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A61B3" w14:textId="77777777" w:rsidR="00086BAD" w:rsidRDefault="00B537B2" w:rsidP="0004516D">
      <w:pPr>
        <w:tabs>
          <w:tab w:val="left" w:pos="5681"/>
          <w:tab w:val="right" w:pos="8306"/>
        </w:tabs>
        <w:bidi w:val="0"/>
        <w:rPr>
          <w:rFonts w:asciiTheme="minorBidi" w:hAnsiTheme="minorBidi"/>
          <w:color w:val="1F497D" w:themeColor="text2"/>
          <w:sz w:val="32"/>
          <w:szCs w:val="32"/>
          <w:rtl/>
        </w:rPr>
      </w:pPr>
      <w:r w:rsidRPr="00B537B2">
        <w:rPr>
          <w:rFonts w:asciiTheme="minorBidi" w:hAnsiTheme="minorBidi"/>
          <w:noProof/>
          <w:color w:val="1F497D" w:themeColor="text2"/>
          <w:sz w:val="36"/>
          <w:szCs w:val="36"/>
        </w:rPr>
        <w:drawing>
          <wp:inline distT="0" distB="0" distL="0" distR="0" wp14:anchorId="76AB31D5" wp14:editId="20A3A9BF">
            <wp:extent cx="1653756" cy="819150"/>
            <wp:effectExtent l="0" t="0" r="381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756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2C441" w14:textId="77777777" w:rsidR="0004516D" w:rsidRPr="00262366" w:rsidRDefault="0004516D" w:rsidP="003D763C">
      <w:pPr>
        <w:tabs>
          <w:tab w:val="left" w:pos="5681"/>
          <w:tab w:val="right" w:pos="8306"/>
        </w:tabs>
        <w:jc w:val="right"/>
        <w:rPr>
          <w:rFonts w:asciiTheme="minorBidi" w:hAnsiTheme="minorBidi"/>
          <w:color w:val="1F497D" w:themeColor="text2"/>
          <w:sz w:val="32"/>
          <w:szCs w:val="32"/>
        </w:rPr>
      </w:pPr>
    </w:p>
    <w:p w14:paraId="7A5FBC3D" w14:textId="77777777" w:rsidR="00CD503B" w:rsidRPr="00DE316E" w:rsidRDefault="003E3423" w:rsidP="003D763C">
      <w:pPr>
        <w:jc w:val="right"/>
        <w:rPr>
          <w:rFonts w:asciiTheme="minorBidi" w:hAnsiTheme="minorBidi"/>
          <w:b/>
          <w:bCs/>
          <w:color w:val="1F497D" w:themeColor="text2"/>
          <w:sz w:val="56"/>
          <w:szCs w:val="56"/>
          <w:u w:val="single"/>
        </w:rPr>
      </w:pPr>
      <w:r w:rsidRPr="00DE316E">
        <w:rPr>
          <w:rFonts w:asciiTheme="minorBidi" w:hAnsiTheme="minorBidi"/>
          <w:b/>
          <w:bCs/>
          <w:color w:val="1F497D" w:themeColor="text2"/>
          <w:sz w:val="56"/>
          <w:szCs w:val="56"/>
          <w:u w:val="single"/>
        </w:rPr>
        <w:t xml:space="preserve">Explore </w:t>
      </w:r>
      <w:r w:rsidR="00262366" w:rsidRPr="00DE316E">
        <w:rPr>
          <w:rFonts w:asciiTheme="minorBidi" w:hAnsiTheme="minorBidi"/>
          <w:b/>
          <w:bCs/>
          <w:color w:val="1F497D" w:themeColor="text2"/>
          <w:sz w:val="56"/>
          <w:szCs w:val="56"/>
          <w:u w:val="single"/>
        </w:rPr>
        <w:t>Israel</w:t>
      </w:r>
      <w:r w:rsidRPr="00DE316E">
        <w:rPr>
          <w:rFonts w:asciiTheme="minorBidi" w:hAnsiTheme="minorBidi"/>
          <w:b/>
          <w:bCs/>
          <w:color w:val="1F497D" w:themeColor="text2"/>
          <w:sz w:val="56"/>
          <w:szCs w:val="56"/>
          <w:u w:val="single"/>
        </w:rPr>
        <w:t xml:space="preserve"> </w:t>
      </w:r>
      <w:ins w:id="0" w:author="Becky Mynett" w:date="2017-06-15T09:55:00Z">
        <w:r w:rsidR="0081269F">
          <w:rPr>
            <w:rFonts w:asciiTheme="minorBidi" w:hAnsiTheme="minorBidi"/>
            <w:b/>
            <w:bCs/>
            <w:color w:val="1F497D" w:themeColor="text2"/>
            <w:sz w:val="56"/>
            <w:szCs w:val="56"/>
            <w:u w:val="single"/>
          </w:rPr>
          <w:t>Y</w:t>
        </w:r>
      </w:ins>
      <w:del w:id="1" w:author="Becky Mynett" w:date="2017-06-15T09:55:00Z">
        <w:r w:rsidRPr="00DE316E" w:rsidDel="0081269F">
          <w:rPr>
            <w:rFonts w:asciiTheme="minorBidi" w:hAnsiTheme="minorBidi"/>
            <w:b/>
            <w:bCs/>
            <w:color w:val="1F497D" w:themeColor="text2"/>
            <w:sz w:val="56"/>
            <w:szCs w:val="56"/>
            <w:u w:val="single"/>
          </w:rPr>
          <w:delText>y</w:delText>
        </w:r>
      </w:del>
      <w:r w:rsidRPr="00DE316E">
        <w:rPr>
          <w:rFonts w:asciiTheme="minorBidi" w:hAnsiTheme="minorBidi"/>
          <w:b/>
          <w:bCs/>
          <w:color w:val="1F497D" w:themeColor="text2"/>
          <w:sz w:val="56"/>
          <w:szCs w:val="56"/>
          <w:u w:val="single"/>
        </w:rPr>
        <w:t xml:space="preserve">our </w:t>
      </w:r>
      <w:ins w:id="2" w:author="Becky Mynett" w:date="2017-06-15T09:55:00Z">
        <w:r w:rsidR="0081269F">
          <w:rPr>
            <w:rFonts w:asciiTheme="minorBidi" w:hAnsiTheme="minorBidi"/>
            <w:b/>
            <w:bCs/>
            <w:color w:val="1F497D" w:themeColor="text2"/>
            <w:sz w:val="56"/>
            <w:szCs w:val="56"/>
            <w:u w:val="single"/>
          </w:rPr>
          <w:t>W</w:t>
        </w:r>
      </w:ins>
      <w:del w:id="3" w:author="Becky Mynett" w:date="2017-06-15T09:55:00Z">
        <w:r w:rsidRPr="00DE316E" w:rsidDel="0081269F">
          <w:rPr>
            <w:rFonts w:asciiTheme="minorBidi" w:hAnsiTheme="minorBidi"/>
            <w:b/>
            <w:bCs/>
            <w:color w:val="1F497D" w:themeColor="text2"/>
            <w:sz w:val="56"/>
            <w:szCs w:val="56"/>
            <w:u w:val="single"/>
          </w:rPr>
          <w:delText>w</w:delText>
        </w:r>
      </w:del>
      <w:r w:rsidRPr="00DE316E">
        <w:rPr>
          <w:rFonts w:asciiTheme="minorBidi" w:hAnsiTheme="minorBidi"/>
          <w:b/>
          <w:bCs/>
          <w:color w:val="1F497D" w:themeColor="text2"/>
          <w:sz w:val="56"/>
          <w:szCs w:val="56"/>
          <w:u w:val="single"/>
        </w:rPr>
        <w:t>ay</w:t>
      </w:r>
    </w:p>
    <w:p w14:paraId="45C56D11" w14:textId="77777777" w:rsidR="003E3423" w:rsidRPr="00262366" w:rsidRDefault="003E3423" w:rsidP="003D763C">
      <w:pPr>
        <w:jc w:val="right"/>
        <w:rPr>
          <w:rFonts w:asciiTheme="minorBidi" w:hAnsiTheme="minorBidi"/>
          <w:color w:val="1F497D" w:themeColor="text2"/>
          <w:sz w:val="32"/>
          <w:szCs w:val="32"/>
        </w:rPr>
      </w:pPr>
    </w:p>
    <w:p w14:paraId="41F5F739" w14:textId="77777777" w:rsidR="001A12D1" w:rsidRPr="009D133E" w:rsidRDefault="003E3423" w:rsidP="003D763C">
      <w:pPr>
        <w:jc w:val="right"/>
        <w:rPr>
          <w:rFonts w:asciiTheme="minorBidi" w:hAnsiTheme="minorBidi"/>
          <w:b/>
          <w:bCs/>
          <w:color w:val="1F497D" w:themeColor="text2"/>
          <w:sz w:val="36"/>
          <w:szCs w:val="36"/>
          <w:u w:val="single"/>
        </w:rPr>
      </w:pPr>
      <w:r w:rsidRPr="009D133E">
        <w:rPr>
          <w:rFonts w:asciiTheme="minorBidi" w:hAnsiTheme="minorBidi"/>
          <w:b/>
          <w:bCs/>
          <w:color w:val="1F497D" w:themeColor="text2"/>
          <w:sz w:val="36"/>
          <w:szCs w:val="36"/>
          <w:u w:val="single"/>
        </w:rPr>
        <w:t xml:space="preserve">Who are </w:t>
      </w:r>
      <w:r w:rsidR="00262366" w:rsidRPr="009D133E">
        <w:rPr>
          <w:rFonts w:asciiTheme="minorBidi" w:hAnsiTheme="minorBidi"/>
          <w:b/>
          <w:bCs/>
          <w:color w:val="1F497D" w:themeColor="text2"/>
          <w:sz w:val="36"/>
          <w:szCs w:val="36"/>
          <w:u w:val="single"/>
        </w:rPr>
        <w:t>we?</w:t>
      </w:r>
    </w:p>
    <w:p w14:paraId="141A1B94" w14:textId="77777777" w:rsidR="005E4E73" w:rsidRDefault="001A12D1" w:rsidP="003D763C">
      <w:pPr>
        <w:jc w:val="right"/>
        <w:rPr>
          <w:rFonts w:asciiTheme="minorBidi" w:hAnsiTheme="minorBidi"/>
          <w:color w:val="1F497D" w:themeColor="text2"/>
          <w:sz w:val="32"/>
          <w:szCs w:val="32"/>
        </w:rPr>
      </w:pPr>
      <w:r w:rsidRPr="00262366">
        <w:rPr>
          <w:rFonts w:asciiTheme="minorBidi" w:hAnsiTheme="minorBidi"/>
          <w:color w:val="1F497D" w:themeColor="text2"/>
          <w:sz w:val="32"/>
          <w:szCs w:val="32"/>
        </w:rPr>
        <w:t xml:space="preserve">Explore </w:t>
      </w:r>
      <w:r w:rsidR="00262366" w:rsidRPr="00262366">
        <w:rPr>
          <w:rFonts w:asciiTheme="minorBidi" w:hAnsiTheme="minorBidi"/>
          <w:color w:val="1F497D" w:themeColor="text2"/>
          <w:sz w:val="32"/>
          <w:szCs w:val="32"/>
        </w:rPr>
        <w:t>Israel</w:t>
      </w:r>
      <w:r w:rsidRPr="00262366">
        <w:rPr>
          <w:rFonts w:asciiTheme="minorBidi" w:hAnsiTheme="minorBidi"/>
          <w:color w:val="1F497D" w:themeColor="text2"/>
          <w:sz w:val="32"/>
          <w:szCs w:val="32"/>
        </w:rPr>
        <w:t xml:space="preserve"> </w:t>
      </w:r>
      <w:del w:id="4" w:author="Becky Mynett" w:date="2017-06-15T09:55:00Z">
        <w:r w:rsidRPr="00262366" w:rsidDel="0081269F">
          <w:rPr>
            <w:rFonts w:asciiTheme="minorBidi" w:hAnsiTheme="minorBidi"/>
            <w:color w:val="1F497D" w:themeColor="text2"/>
            <w:sz w:val="32"/>
            <w:szCs w:val="32"/>
          </w:rPr>
          <w:delText>y</w:delText>
        </w:r>
      </w:del>
      <w:ins w:id="5" w:author="Becky Mynett" w:date="2017-06-15T09:55:00Z">
        <w:r w:rsidR="0081269F">
          <w:rPr>
            <w:rFonts w:asciiTheme="minorBidi" w:hAnsiTheme="minorBidi"/>
            <w:color w:val="1F497D" w:themeColor="text2"/>
            <w:sz w:val="32"/>
            <w:szCs w:val="32"/>
          </w:rPr>
          <w:t>Y</w:t>
        </w:r>
      </w:ins>
      <w:r w:rsidRPr="00262366">
        <w:rPr>
          <w:rFonts w:asciiTheme="minorBidi" w:hAnsiTheme="minorBidi"/>
          <w:color w:val="1F497D" w:themeColor="text2"/>
          <w:sz w:val="32"/>
          <w:szCs w:val="32"/>
        </w:rPr>
        <w:t xml:space="preserve">our </w:t>
      </w:r>
      <w:del w:id="6" w:author="Becky Mynett" w:date="2017-06-15T09:55:00Z">
        <w:r w:rsidRPr="00262366" w:rsidDel="0081269F">
          <w:rPr>
            <w:rFonts w:asciiTheme="minorBidi" w:hAnsiTheme="minorBidi"/>
            <w:color w:val="1F497D" w:themeColor="text2"/>
            <w:sz w:val="32"/>
            <w:szCs w:val="32"/>
          </w:rPr>
          <w:delText>w</w:delText>
        </w:r>
      </w:del>
      <w:ins w:id="7" w:author="Becky Mynett" w:date="2017-06-15T09:55:00Z">
        <w:r w:rsidR="0081269F">
          <w:rPr>
            <w:rFonts w:asciiTheme="minorBidi" w:hAnsiTheme="minorBidi"/>
            <w:color w:val="1F497D" w:themeColor="text2"/>
            <w:sz w:val="32"/>
            <w:szCs w:val="32"/>
          </w:rPr>
          <w:t>W</w:t>
        </w:r>
      </w:ins>
      <w:r w:rsidRPr="00262366">
        <w:rPr>
          <w:rFonts w:asciiTheme="minorBidi" w:hAnsiTheme="minorBidi"/>
          <w:color w:val="1F497D" w:themeColor="text2"/>
          <w:sz w:val="32"/>
          <w:szCs w:val="32"/>
        </w:rPr>
        <w:t xml:space="preserve">ay is </w:t>
      </w:r>
      <w:r w:rsidR="005E4E73" w:rsidRPr="00262366">
        <w:rPr>
          <w:rFonts w:asciiTheme="minorBidi" w:hAnsiTheme="minorBidi"/>
          <w:color w:val="1F497D" w:themeColor="text2"/>
          <w:sz w:val="32"/>
          <w:szCs w:val="32"/>
        </w:rPr>
        <w:t>a leading tour operator specializing in uniq</w:t>
      </w:r>
      <w:r w:rsidR="00286461" w:rsidRPr="00262366">
        <w:rPr>
          <w:rFonts w:asciiTheme="minorBidi" w:hAnsiTheme="minorBidi"/>
          <w:color w:val="1F497D" w:themeColor="text2"/>
          <w:sz w:val="32"/>
          <w:szCs w:val="32"/>
        </w:rPr>
        <w:t xml:space="preserve">ue tailor-made tours </w:t>
      </w:r>
      <w:del w:id="8" w:author="Becky Mynett" w:date="2017-06-15T10:28:00Z">
        <w:r w:rsidR="00286461" w:rsidRPr="00262366" w:rsidDel="00ED253F">
          <w:rPr>
            <w:rFonts w:asciiTheme="minorBidi" w:hAnsiTheme="minorBidi"/>
            <w:color w:val="1F497D" w:themeColor="text2"/>
            <w:sz w:val="32"/>
            <w:szCs w:val="32"/>
          </w:rPr>
          <w:delText>in</w:delText>
        </w:r>
      </w:del>
      <w:ins w:id="9" w:author="Becky Mynett" w:date="2017-06-15T10:28:00Z">
        <w:r w:rsidR="00ED253F">
          <w:rPr>
            <w:rFonts w:asciiTheme="minorBidi" w:hAnsiTheme="minorBidi"/>
            <w:color w:val="1F497D" w:themeColor="text2"/>
            <w:sz w:val="32"/>
            <w:szCs w:val="32"/>
          </w:rPr>
          <w:t>of</w:t>
        </w:r>
      </w:ins>
      <w:r w:rsidR="00286461" w:rsidRPr="00262366">
        <w:rPr>
          <w:rFonts w:asciiTheme="minorBidi" w:hAnsiTheme="minorBidi"/>
          <w:color w:val="1F497D" w:themeColor="text2"/>
          <w:sz w:val="32"/>
          <w:szCs w:val="32"/>
        </w:rPr>
        <w:t xml:space="preserve"> Israel</w:t>
      </w:r>
      <w:r w:rsidR="005E4E73" w:rsidRPr="00262366">
        <w:rPr>
          <w:rFonts w:asciiTheme="minorBidi" w:hAnsiTheme="minorBidi"/>
          <w:color w:val="1F497D" w:themeColor="text2"/>
          <w:sz w:val="32"/>
          <w:szCs w:val="32"/>
        </w:rPr>
        <w:t>,</w:t>
      </w:r>
      <w:r w:rsidR="003D763C">
        <w:rPr>
          <w:rFonts w:asciiTheme="minorBidi" w:hAnsiTheme="minorBidi"/>
          <w:color w:val="1F497D" w:themeColor="text2"/>
          <w:sz w:val="32"/>
          <w:szCs w:val="32"/>
        </w:rPr>
        <w:t xml:space="preserve"> for both individual</w:t>
      </w:r>
      <w:ins w:id="10" w:author="Becky Mynett" w:date="2017-06-15T09:55:00Z">
        <w:r w:rsidR="0081269F">
          <w:rPr>
            <w:rFonts w:asciiTheme="minorBidi" w:hAnsiTheme="minorBidi"/>
            <w:color w:val="1F497D" w:themeColor="text2"/>
            <w:sz w:val="32"/>
            <w:szCs w:val="32"/>
          </w:rPr>
          <w:t>s</w:t>
        </w:r>
      </w:ins>
      <w:r w:rsidR="003D763C">
        <w:rPr>
          <w:rFonts w:asciiTheme="minorBidi" w:hAnsiTheme="minorBidi"/>
          <w:color w:val="1F497D" w:themeColor="text2"/>
          <w:sz w:val="32"/>
          <w:szCs w:val="32"/>
        </w:rPr>
        <w:t xml:space="preserve"> and groups</w:t>
      </w:r>
      <w:r w:rsidR="00B537B2">
        <w:rPr>
          <w:rFonts w:asciiTheme="minorBidi" w:hAnsiTheme="minorBidi"/>
          <w:color w:val="1F497D" w:themeColor="text2"/>
          <w:sz w:val="32"/>
          <w:szCs w:val="32"/>
        </w:rPr>
        <w:t>.</w:t>
      </w:r>
    </w:p>
    <w:p w14:paraId="48A0B663" w14:textId="77777777" w:rsidR="00B537B2" w:rsidRPr="00262366" w:rsidRDefault="00B537B2" w:rsidP="003D763C">
      <w:pPr>
        <w:jc w:val="right"/>
        <w:rPr>
          <w:rFonts w:asciiTheme="minorBidi" w:hAnsiTheme="minorBidi"/>
          <w:color w:val="1F497D" w:themeColor="text2"/>
          <w:sz w:val="32"/>
          <w:szCs w:val="32"/>
          <w:rtl/>
        </w:rPr>
      </w:pPr>
      <w:r>
        <w:rPr>
          <w:rFonts w:asciiTheme="minorBidi" w:hAnsiTheme="minorBidi"/>
          <w:color w:val="1F497D" w:themeColor="text2"/>
          <w:sz w:val="32"/>
          <w:szCs w:val="32"/>
        </w:rPr>
        <w:t xml:space="preserve">Our </w:t>
      </w:r>
      <w:del w:id="11" w:author="Becky Mynett" w:date="2017-06-15T09:56:00Z">
        <w:r w:rsidDel="0081269F">
          <w:rPr>
            <w:rFonts w:asciiTheme="minorBidi" w:hAnsiTheme="minorBidi"/>
            <w:color w:val="1F497D" w:themeColor="text2"/>
            <w:sz w:val="32"/>
            <w:szCs w:val="32"/>
          </w:rPr>
          <w:delText xml:space="preserve">stuff </w:delText>
        </w:r>
      </w:del>
      <w:ins w:id="12" w:author="Becky Mynett" w:date="2017-06-15T09:56:00Z">
        <w:r w:rsidR="0081269F">
          <w:rPr>
            <w:rFonts w:asciiTheme="minorBidi" w:hAnsiTheme="minorBidi"/>
            <w:color w:val="1F497D" w:themeColor="text2"/>
            <w:sz w:val="32"/>
            <w:szCs w:val="32"/>
          </w:rPr>
          <w:t>staff</w:t>
        </w:r>
        <w:del w:id="13" w:author="Avraham Kallenbach" w:date="2017-06-18T12:30:00Z">
          <w:r w:rsidR="0081269F" w:rsidDel="002242E8">
            <w:rPr>
              <w:rFonts w:asciiTheme="minorBidi" w:hAnsiTheme="minorBidi"/>
              <w:color w:val="1F497D" w:themeColor="text2"/>
              <w:sz w:val="32"/>
              <w:szCs w:val="32"/>
            </w:rPr>
            <w:delText xml:space="preserve"> </w:delText>
          </w:r>
        </w:del>
      </w:ins>
      <w:r>
        <w:rPr>
          <w:rFonts w:asciiTheme="minorBidi" w:hAnsiTheme="minorBidi"/>
          <w:color w:val="1F497D" w:themeColor="text2"/>
          <w:sz w:val="32"/>
          <w:szCs w:val="32"/>
        </w:rPr>
        <w:t>:</w:t>
      </w:r>
    </w:p>
    <w:p w14:paraId="5881C197" w14:textId="77777777" w:rsidR="000B4582" w:rsidRPr="00262366" w:rsidRDefault="008A79DB" w:rsidP="003D763C">
      <w:pPr>
        <w:pStyle w:val="Normal1"/>
        <w:bidi/>
        <w:spacing w:before="0" w:beforeAutospacing="0" w:after="0" w:afterAutospacing="0" w:line="255" w:lineRule="atLeast"/>
        <w:jc w:val="right"/>
        <w:textAlignment w:val="baseline"/>
        <w:rPr>
          <w:rFonts w:asciiTheme="minorBidi" w:hAnsiTheme="minorBidi" w:cstheme="minorBidi"/>
          <w:color w:val="1F497D" w:themeColor="text2"/>
          <w:sz w:val="32"/>
          <w:szCs w:val="32"/>
        </w:rPr>
      </w:pPr>
      <w:r w:rsidRPr="001271E7"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</w:rPr>
        <w:t xml:space="preserve">Reuven </w:t>
      </w:r>
      <w:proofErr w:type="spellStart"/>
      <w:r w:rsidR="00262366" w:rsidRPr="001271E7"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</w:rPr>
        <w:t>Zusman</w:t>
      </w:r>
      <w:proofErr w:type="spellEnd"/>
      <w:r w:rsidR="00262366" w:rsidRPr="001271E7"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</w:rPr>
        <w:t xml:space="preserve"> </w:t>
      </w:r>
      <w:r w:rsidR="001271E7" w:rsidRPr="001271E7"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</w:rPr>
        <w:t>–</w:t>
      </w:r>
      <w:r w:rsidR="00262366" w:rsidRPr="001271E7"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</w:rPr>
        <w:t xml:space="preserve"> </w:t>
      </w:r>
      <w:r w:rsidR="001271E7" w:rsidRPr="001271E7"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</w:rPr>
        <w:t>founder and co-owner</w:t>
      </w:r>
      <w:r w:rsidR="001271E7">
        <w:rPr>
          <w:rFonts w:asciiTheme="minorBidi" w:hAnsiTheme="minorBidi" w:cstheme="minorBidi"/>
          <w:b/>
          <w:bCs/>
          <w:color w:val="1F497D" w:themeColor="text2"/>
          <w:sz w:val="32"/>
          <w:szCs w:val="32"/>
        </w:rPr>
        <w:t>.</w:t>
      </w:r>
    </w:p>
    <w:p w14:paraId="04EC9E98" w14:textId="77777777" w:rsidR="008A79DB" w:rsidRPr="00262366" w:rsidRDefault="00262366" w:rsidP="003D763C">
      <w:pPr>
        <w:pStyle w:val="Normal1"/>
        <w:bidi/>
        <w:spacing w:before="0" w:beforeAutospacing="0" w:after="0" w:afterAutospacing="0" w:line="255" w:lineRule="atLeast"/>
        <w:jc w:val="right"/>
        <w:textAlignment w:val="baseline"/>
        <w:rPr>
          <w:rFonts w:asciiTheme="minorBidi" w:hAnsiTheme="minorBidi" w:cstheme="minorBidi"/>
          <w:color w:val="1F497D" w:themeColor="text2"/>
          <w:sz w:val="32"/>
          <w:szCs w:val="32"/>
        </w:rPr>
      </w:pPr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Reuven has</w:t>
      </w:r>
      <w:r w:rsidR="008A79DB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been a tour guide since 1992.</w:t>
      </w:r>
    </w:p>
    <w:p w14:paraId="048CCD71" w14:textId="77777777" w:rsidR="008A79DB" w:rsidRPr="00262366" w:rsidDel="00DD735A" w:rsidRDefault="008A79DB" w:rsidP="003D763C">
      <w:pPr>
        <w:pStyle w:val="Normal1"/>
        <w:bidi/>
        <w:spacing w:before="0" w:beforeAutospacing="0" w:after="0" w:afterAutospacing="0" w:line="255" w:lineRule="atLeast"/>
        <w:jc w:val="right"/>
        <w:textAlignment w:val="baseline"/>
        <w:rPr>
          <w:del w:id="14" w:author="Becky Mynett" w:date="2017-06-15T10:42:00Z"/>
          <w:rFonts w:asciiTheme="minorBidi" w:hAnsiTheme="minorBidi" w:cstheme="minorBidi"/>
          <w:color w:val="1F497D" w:themeColor="text2"/>
          <w:sz w:val="32"/>
          <w:szCs w:val="32"/>
        </w:rPr>
      </w:pPr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Born in 1965 in Leicester, UK,</w:t>
      </w:r>
      <w:ins w:id="15" w:author="Becky Mynett" w:date="2017-06-15T09:56:00Z">
        <w:r w:rsidR="0081269F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 he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immigrated to Israel with his family in 1972.</w:t>
      </w:r>
      <w:ins w:id="16" w:author="Becky Mynett" w:date="2017-06-15T10:42:00Z">
        <w:r w:rsidR="00DD735A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 </w:t>
        </w:r>
      </w:ins>
    </w:p>
    <w:p w14:paraId="28B21F93" w14:textId="7558E342" w:rsidR="008A79DB" w:rsidRPr="00262366" w:rsidRDefault="008A79DB" w:rsidP="005313AC">
      <w:pPr>
        <w:pStyle w:val="Normal1"/>
        <w:bidi/>
        <w:spacing w:before="0" w:beforeAutospacing="0" w:after="0" w:afterAutospacing="0" w:line="255" w:lineRule="atLeast"/>
        <w:jc w:val="right"/>
        <w:textAlignment w:val="baseline"/>
        <w:rPr>
          <w:rFonts w:asciiTheme="minorBidi" w:hAnsiTheme="minorBidi" w:cstheme="minorBidi"/>
          <w:color w:val="1F497D" w:themeColor="text2"/>
          <w:sz w:val="32"/>
          <w:szCs w:val="32"/>
        </w:rPr>
      </w:pPr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Reuven served in </w:t>
      </w:r>
      <w:del w:id="17" w:author="Avraham Kallenbach" w:date="2017-06-18T12:30:00Z">
        <w:r w:rsidRPr="00262366" w:rsidDel="002242E8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one of the</w:delText>
        </w:r>
      </w:del>
      <w:ins w:id="18" w:author="Avraham Kallenbach" w:date="2017-06-18T12:30:00Z">
        <w:r w:rsidR="002242E8">
          <w:rPr>
            <w:rFonts w:asciiTheme="minorBidi" w:hAnsiTheme="minorBidi" w:cstheme="minorBidi"/>
            <w:color w:val="1F497D" w:themeColor="text2"/>
            <w:sz w:val="32"/>
            <w:szCs w:val="32"/>
          </w:rPr>
          <w:t>an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</w:t>
      </w:r>
      <w:del w:id="19" w:author="Becky Mynett" w:date="2017-06-15T09:56:00Z">
        <w:r w:rsidRPr="00262366" w:rsidDel="0081269F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Elite </w:delText>
        </w:r>
      </w:del>
      <w:ins w:id="20" w:author="Becky Mynett" w:date="2017-06-15T09:56:00Z">
        <w:r w:rsidR="0081269F">
          <w:rPr>
            <w:rFonts w:asciiTheme="minorBidi" w:hAnsiTheme="minorBidi" w:cstheme="minorBidi"/>
            <w:color w:val="1F497D" w:themeColor="text2"/>
            <w:sz w:val="32"/>
            <w:szCs w:val="32"/>
          </w:rPr>
          <w:t>e</w:t>
        </w:r>
        <w:r w:rsidR="0081269F" w:rsidRPr="00262366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lite </w:t>
        </w:r>
      </w:ins>
      <w:ins w:id="21" w:author="Avraham Kallenbach" w:date="2017-06-18T12:30:00Z">
        <w:r w:rsidR="002242E8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IDF 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unit</w:t>
      </w:r>
      <w:del w:id="22" w:author="Avraham Kallenbach" w:date="2017-06-18T12:30:00Z">
        <w:r w:rsidRPr="00262366" w:rsidDel="002242E8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s</w:delText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 </w:t>
      </w:r>
      <w:del w:id="23" w:author="Avraham Kallenbach" w:date="2017-06-18T12:31:00Z">
        <w:r w:rsidRPr="00262366" w:rsidDel="002242E8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of the army</w:delText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for </w:t>
      </w:r>
      <w:del w:id="24" w:author="Becky Mynett" w:date="2017-06-15T09:56:00Z">
        <w:r w:rsidRPr="00262366" w:rsidDel="0081269F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3 </w:delText>
        </w:r>
      </w:del>
      <w:ins w:id="25" w:author="Becky Mynett" w:date="2017-06-15T09:56:00Z">
        <w:r w:rsidR="0081269F">
          <w:rPr>
            <w:rFonts w:asciiTheme="minorBidi" w:hAnsiTheme="minorBidi" w:cstheme="minorBidi"/>
            <w:color w:val="1F497D" w:themeColor="text2"/>
            <w:sz w:val="32"/>
            <w:szCs w:val="32"/>
          </w:rPr>
          <w:t>three</w:t>
        </w:r>
        <w:r w:rsidR="0081269F" w:rsidRPr="00262366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 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years.</w:t>
      </w:r>
    </w:p>
    <w:p w14:paraId="547214BB" w14:textId="2236165E" w:rsidR="008A79DB" w:rsidRPr="00262366" w:rsidRDefault="008A79DB" w:rsidP="003D763C">
      <w:pPr>
        <w:pStyle w:val="Normal1"/>
        <w:bidi/>
        <w:spacing w:before="0" w:beforeAutospacing="0" w:after="0" w:afterAutospacing="0" w:line="255" w:lineRule="atLeast"/>
        <w:jc w:val="right"/>
        <w:textAlignment w:val="baseline"/>
        <w:rPr>
          <w:rFonts w:asciiTheme="minorBidi" w:hAnsiTheme="minorBidi" w:cstheme="minorBidi"/>
          <w:color w:val="1F497D" w:themeColor="text2"/>
          <w:sz w:val="32"/>
          <w:szCs w:val="32"/>
        </w:rPr>
      </w:pPr>
      <w:del w:id="26" w:author="Becky Mynett" w:date="2017-06-15T09:56:00Z">
        <w:r w:rsidRPr="00262366" w:rsidDel="0081269F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After </w:delText>
        </w:r>
      </w:del>
      <w:ins w:id="27" w:author="Becky Mynett" w:date="2017-06-15T09:56:00Z">
        <w:r w:rsidR="0081269F">
          <w:rPr>
            <w:rFonts w:asciiTheme="minorBidi" w:hAnsiTheme="minorBidi" w:cstheme="minorBidi"/>
            <w:color w:val="1F497D" w:themeColor="text2"/>
            <w:sz w:val="32"/>
            <w:szCs w:val="32"/>
          </w:rPr>
          <w:t>Since</w:t>
        </w:r>
        <w:r w:rsidR="0081269F" w:rsidRPr="00262366">
          <w:rPr>
            <w:rFonts w:asciiTheme="minorBidi" w:hAnsiTheme="minorBidi" w:cstheme="minorBidi"/>
            <w:color w:val="1F497D" w:themeColor="text2"/>
            <w:sz w:val="32"/>
            <w:szCs w:val="32"/>
          </w:rPr>
          <w:t> 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graduating as a certified tour guide, Reuven has led a </w:t>
      </w:r>
      <w:del w:id="28" w:author="Becky Mynett" w:date="2017-06-15T10:00:00Z">
        <w:r w:rsidRPr="00262366" w:rsidDel="0081269F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large </w:delText>
        </w:r>
      </w:del>
      <w:ins w:id="29" w:author="Becky Mynett" w:date="2017-06-15T10:00:00Z">
        <w:r w:rsidR="0081269F">
          <w:rPr>
            <w:rFonts w:asciiTheme="minorBidi" w:hAnsiTheme="minorBidi" w:cstheme="minorBidi"/>
            <w:color w:val="1F497D" w:themeColor="text2"/>
            <w:sz w:val="32"/>
            <w:szCs w:val="32"/>
          </w:rPr>
          <w:t>wide</w:t>
        </w:r>
        <w:r w:rsidR="0081269F" w:rsidRPr="00262366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 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variety of tour groups all over Israel</w:t>
      </w:r>
      <w:ins w:id="30" w:author="Becky Mynett" w:date="2017-06-16T20:45:00Z">
        <w:r w:rsidR="0028587F">
          <w:rPr>
            <w:rFonts w:asciiTheme="minorBidi" w:hAnsiTheme="minorBidi" w:cstheme="minorBidi"/>
            <w:color w:val="1F497D" w:themeColor="text2"/>
            <w:sz w:val="32"/>
            <w:szCs w:val="32"/>
          </w:rPr>
          <w:t>,</w:t>
        </w:r>
      </w:ins>
      <w:del w:id="31" w:author="Becky Mynett" w:date="2017-06-16T20:46:00Z">
        <w:r w:rsidRPr="00262366" w:rsidDel="0028587F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 in</w:delText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both private</w:t>
      </w:r>
      <w:ins w:id="32" w:author="Becky Mynett" w:date="2017-06-16T20:46:00Z">
        <w:r w:rsidR="0028587F">
          <w:rPr>
            <w:rFonts w:asciiTheme="minorBidi" w:hAnsiTheme="minorBidi" w:cstheme="minorBidi"/>
            <w:color w:val="1F497D" w:themeColor="text2"/>
            <w:sz w:val="32"/>
            <w:szCs w:val="32"/>
          </w:rPr>
          <w:t>ly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and </w:t>
      </w:r>
      <w:del w:id="33" w:author="Becky Mynett" w:date="2017-06-16T20:46:00Z">
        <w:r w:rsidRPr="00262366" w:rsidDel="0028587F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organizational formats</w:delText>
        </w:r>
      </w:del>
      <w:ins w:id="34" w:author="Becky Mynett" w:date="2017-06-16T20:46:00Z">
        <w:r w:rsidR="0028587F">
          <w:rPr>
            <w:rFonts w:asciiTheme="minorBidi" w:hAnsiTheme="minorBidi" w:cstheme="minorBidi"/>
            <w:color w:val="1F497D" w:themeColor="text2"/>
            <w:sz w:val="32"/>
            <w:szCs w:val="32"/>
          </w:rPr>
          <w:t>for various organizations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. He has experience </w:t>
      </w:r>
      <w:del w:id="35" w:author="Becky Mynett" w:date="2017-06-15T10:02:00Z">
        <w:r w:rsidRPr="00262366" w:rsidDel="0081269F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in </w:delText>
        </w:r>
      </w:del>
      <w:ins w:id="36" w:author="Becky Mynett" w:date="2017-06-15T10:02:00Z">
        <w:r w:rsidR="0081269F">
          <w:rPr>
            <w:rFonts w:asciiTheme="minorBidi" w:hAnsiTheme="minorBidi" w:cstheme="minorBidi"/>
            <w:color w:val="1F497D" w:themeColor="text2"/>
            <w:sz w:val="32"/>
            <w:szCs w:val="32"/>
          </w:rPr>
          <w:t>of</w:t>
        </w:r>
        <w:r w:rsidR="0081269F" w:rsidRPr="00262366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 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leading Christian, Jewish and interfaith groups from all over the world</w:t>
      </w:r>
      <w:ins w:id="37" w:author="Becky Mynett" w:date="2017-06-15T10:03:00Z">
        <w:r w:rsidR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t>, and has</w:t>
        </w:r>
      </w:ins>
      <w:del w:id="38" w:author="Becky Mynett" w:date="2017-06-15T10:03:00Z">
        <w:r w:rsidRPr="00262366" w:rsidDel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 with</w:delText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a warm and friendly personality.</w:t>
      </w:r>
    </w:p>
    <w:p w14:paraId="37922AF7" w14:textId="77777777" w:rsidR="007137FF" w:rsidRPr="00262366" w:rsidRDefault="007137FF" w:rsidP="003D763C">
      <w:pPr>
        <w:pStyle w:val="Normal1"/>
        <w:bidi/>
        <w:spacing w:before="0" w:beforeAutospacing="0" w:after="0" w:afterAutospacing="0" w:line="255" w:lineRule="atLeast"/>
        <w:jc w:val="right"/>
        <w:textAlignment w:val="baseline"/>
        <w:rPr>
          <w:rFonts w:asciiTheme="minorBidi" w:hAnsiTheme="minorBidi" w:cstheme="minorBidi"/>
          <w:color w:val="1F497D" w:themeColor="text2"/>
          <w:sz w:val="32"/>
          <w:szCs w:val="32"/>
        </w:rPr>
      </w:pPr>
    </w:p>
    <w:p w14:paraId="7D87282F" w14:textId="77777777" w:rsidR="007137FF" w:rsidRPr="00262366" w:rsidRDefault="007137FF" w:rsidP="003D763C">
      <w:pPr>
        <w:pStyle w:val="Normal1"/>
        <w:bidi/>
        <w:spacing w:before="0" w:beforeAutospacing="0" w:after="0" w:afterAutospacing="0" w:line="255" w:lineRule="atLeast"/>
        <w:jc w:val="right"/>
        <w:textAlignment w:val="baseline"/>
        <w:rPr>
          <w:rFonts w:asciiTheme="minorBidi" w:hAnsiTheme="minorBidi" w:cstheme="minorBidi"/>
          <w:color w:val="1F497D" w:themeColor="text2"/>
          <w:sz w:val="32"/>
          <w:szCs w:val="32"/>
        </w:rPr>
      </w:pPr>
    </w:p>
    <w:p w14:paraId="451D86D7" w14:textId="77777777" w:rsidR="000B4582" w:rsidRPr="001271E7" w:rsidRDefault="008A79DB" w:rsidP="003D763C">
      <w:pPr>
        <w:pStyle w:val="Normal1"/>
        <w:bidi/>
        <w:spacing w:before="0" w:beforeAutospacing="0" w:after="0" w:afterAutospacing="0" w:line="255" w:lineRule="atLeast"/>
        <w:jc w:val="right"/>
        <w:textAlignment w:val="baseline"/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</w:rPr>
      </w:pPr>
      <w:proofErr w:type="spellStart"/>
      <w:r w:rsidRPr="001271E7"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</w:rPr>
        <w:t>Galit</w:t>
      </w:r>
      <w:proofErr w:type="spellEnd"/>
      <w:r w:rsidRPr="001271E7"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</w:rPr>
        <w:t xml:space="preserve"> </w:t>
      </w:r>
      <w:proofErr w:type="spellStart"/>
      <w:r w:rsidRPr="001271E7"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</w:rPr>
        <w:t>Ido</w:t>
      </w:r>
      <w:ins w:id="39" w:author="Becky Mynett" w:date="2017-06-15T10:43:00Z">
        <w:r w:rsidR="00DD735A">
          <w:rPr>
            <w:rFonts w:asciiTheme="minorBidi" w:hAnsiTheme="minorBidi" w:cstheme="minorBidi"/>
            <w:b/>
            <w:bCs/>
            <w:color w:val="1F497D" w:themeColor="text2"/>
            <w:sz w:val="32"/>
            <w:szCs w:val="32"/>
            <w:u w:val="single"/>
          </w:rPr>
          <w:t>-</w:t>
        </w:r>
      </w:ins>
      <w:del w:id="40" w:author="Becky Mynett" w:date="2017-06-15T10:42:00Z">
        <w:r w:rsidRPr="001271E7" w:rsidDel="00DD735A">
          <w:rPr>
            <w:rFonts w:asciiTheme="minorBidi" w:hAnsiTheme="minorBidi" w:cstheme="minorBidi"/>
            <w:b/>
            <w:bCs/>
            <w:color w:val="1F497D" w:themeColor="text2"/>
            <w:sz w:val="32"/>
            <w:szCs w:val="32"/>
            <w:u w:val="single"/>
          </w:rPr>
          <w:delText xml:space="preserve"> –</w:delText>
        </w:r>
      </w:del>
      <w:r w:rsidR="001271E7"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</w:rPr>
        <w:t>Z</w:t>
      </w:r>
      <w:r w:rsidRPr="001271E7"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</w:rPr>
        <w:t>usman</w:t>
      </w:r>
      <w:proofErr w:type="spellEnd"/>
      <w:r w:rsidRPr="001271E7"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</w:rPr>
        <w:t xml:space="preserve"> –</w:t>
      </w:r>
      <w:r w:rsidR="00F7223C" w:rsidRPr="001271E7"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</w:rPr>
        <w:t xml:space="preserve"> T</w:t>
      </w:r>
      <w:r w:rsidRPr="001271E7"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</w:rPr>
        <w:t xml:space="preserve">our operator finance manager and </w:t>
      </w:r>
      <w:r w:rsidR="000B4582" w:rsidRPr="001271E7"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</w:rPr>
        <w:t>co-owner</w:t>
      </w:r>
    </w:p>
    <w:p w14:paraId="18CAB203" w14:textId="77777777" w:rsidR="000B4582" w:rsidRPr="00262366" w:rsidRDefault="000B4582" w:rsidP="003D763C">
      <w:pPr>
        <w:pStyle w:val="Normal1"/>
        <w:tabs>
          <w:tab w:val="left" w:pos="6705"/>
        </w:tabs>
        <w:bidi/>
        <w:spacing w:before="0" w:beforeAutospacing="0" w:after="0" w:afterAutospacing="0" w:line="255" w:lineRule="atLeast"/>
        <w:jc w:val="right"/>
        <w:textAlignment w:val="baseline"/>
        <w:rPr>
          <w:rFonts w:asciiTheme="minorBidi" w:hAnsiTheme="minorBidi" w:cstheme="minorBidi"/>
          <w:color w:val="1F497D" w:themeColor="text2"/>
          <w:sz w:val="32"/>
          <w:szCs w:val="32"/>
        </w:rPr>
      </w:pPr>
      <w:proofErr w:type="spellStart"/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Galit</w:t>
      </w:r>
      <w:proofErr w:type="spellEnd"/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</w:t>
      </w:r>
      <w:del w:id="41" w:author="Becky Mynett" w:date="2017-06-15T10:03:00Z">
        <w:r w:rsidRPr="00262366" w:rsidDel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is </w:delText>
        </w:r>
      </w:del>
      <w:ins w:id="42" w:author="Becky Mynett" w:date="2017-06-15T10:03:00Z">
        <w:r w:rsidR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t>wa</w:t>
        </w:r>
        <w:r w:rsidR="00E50DA4" w:rsidRPr="00262366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s 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formerly </w:t>
      </w:r>
      <w:r w:rsidR="0077598E">
        <w:rPr>
          <w:rFonts w:asciiTheme="minorBidi" w:hAnsiTheme="minorBidi" w:cstheme="minorBidi"/>
          <w:color w:val="1F497D" w:themeColor="text2"/>
          <w:sz w:val="32"/>
          <w:szCs w:val="32"/>
        </w:rPr>
        <w:t>a</w:t>
      </w:r>
      <w:r w:rsidR="00286461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</w:t>
      </w:r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software engineer</w:t>
      </w:r>
      <w:r w:rsidR="0077598E">
        <w:rPr>
          <w:rFonts w:asciiTheme="minorBidi" w:hAnsiTheme="minorBidi" w:cstheme="minorBidi"/>
          <w:color w:val="1F497D" w:themeColor="text2"/>
          <w:sz w:val="32"/>
          <w:szCs w:val="32"/>
        </w:rPr>
        <w:t>.</w:t>
      </w:r>
    </w:p>
    <w:p w14:paraId="331BD0A4" w14:textId="40A425F4" w:rsidR="007137FF" w:rsidRPr="00262366" w:rsidRDefault="00262366" w:rsidP="009D133E">
      <w:pPr>
        <w:pStyle w:val="Normal1"/>
        <w:tabs>
          <w:tab w:val="left" w:pos="6705"/>
        </w:tabs>
        <w:bidi/>
        <w:spacing w:before="0" w:beforeAutospacing="0" w:after="0" w:afterAutospacing="0" w:line="255" w:lineRule="atLeast"/>
        <w:jc w:val="right"/>
        <w:textAlignment w:val="baseline"/>
        <w:rPr>
          <w:rFonts w:asciiTheme="minorBidi" w:hAnsiTheme="minorBidi" w:cstheme="minorBidi"/>
          <w:color w:val="1F497D" w:themeColor="text2"/>
          <w:sz w:val="32"/>
          <w:szCs w:val="32"/>
        </w:rPr>
      </w:pPr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She</w:t>
      </w:r>
      <w:del w:id="43" w:author="Becky Mynett" w:date="2017-06-16T20:50:00Z">
        <w:r w:rsidR="000B4582" w:rsidRPr="00262366" w:rsidDel="0028587F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 </w:delText>
        </w:r>
      </w:del>
      <w:del w:id="44" w:author="Becky Mynett" w:date="2017-06-16T20:49:00Z">
        <w:r w:rsidR="000B4582" w:rsidRPr="00262366" w:rsidDel="0028587F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join</w:delText>
        </w:r>
      </w:del>
      <w:del w:id="45" w:author="Becky Mynett" w:date="2017-06-15T10:04:00Z">
        <w:r w:rsidR="000B4582" w:rsidRPr="00262366" w:rsidDel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t</w:delText>
        </w:r>
      </w:del>
      <w:ins w:id="46" w:author="Becky Mynett" w:date="2017-06-16T20:49:00Z">
        <w:r w:rsidR="0028587F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 founded</w:t>
        </w:r>
      </w:ins>
      <w:r w:rsidR="000B4582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</w:t>
      </w:r>
      <w:del w:id="47" w:author="Becky Mynett" w:date="2017-06-16T20:49:00Z">
        <w:r w:rsidR="000B4582" w:rsidRPr="00262366" w:rsidDel="0028587F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Reuven in founding </w:delText>
        </w:r>
      </w:del>
      <w:del w:id="48" w:author="Becky Mynett" w:date="2017-06-15T10:04:00Z">
        <w:r w:rsidR="000B4582" w:rsidRPr="00262366" w:rsidDel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e</w:delText>
        </w:r>
      </w:del>
      <w:ins w:id="49" w:author="Becky Mynett" w:date="2017-06-15T10:04:00Z">
        <w:r w:rsidR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t>E</w:t>
        </w:r>
      </w:ins>
      <w:r w:rsidR="000B4582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xplore Israel </w:t>
      </w:r>
      <w:del w:id="50" w:author="Becky Mynett" w:date="2017-06-15T10:04:00Z">
        <w:r w:rsidR="000B4582" w:rsidRPr="00262366" w:rsidDel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your </w:delText>
        </w:r>
      </w:del>
      <w:ins w:id="51" w:author="Becky Mynett" w:date="2017-06-15T10:04:00Z">
        <w:r w:rsidR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t>Y</w:t>
        </w:r>
        <w:r w:rsidR="00E50DA4" w:rsidRPr="00262366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our </w:t>
        </w:r>
      </w:ins>
      <w:del w:id="52" w:author="Becky Mynett" w:date="2017-06-15T10:04:00Z">
        <w:r w:rsidR="000B4582" w:rsidRPr="00262366" w:rsidDel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way </w:delText>
        </w:r>
      </w:del>
      <w:ins w:id="53" w:author="Becky Mynett" w:date="2017-06-15T10:04:00Z">
        <w:r w:rsidR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t>W</w:t>
        </w:r>
        <w:r w:rsidR="00E50DA4" w:rsidRPr="00262366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ay </w:t>
        </w:r>
      </w:ins>
      <w:ins w:id="54" w:author="Becky Mynett" w:date="2017-06-16T20:49:00Z">
        <w:r w:rsidR="0028587F">
          <w:rPr>
            <w:rFonts w:asciiTheme="minorBidi" w:hAnsiTheme="minorBidi" w:cstheme="minorBidi"/>
            <w:color w:val="1F497D" w:themeColor="text2"/>
            <w:sz w:val="32"/>
            <w:szCs w:val="32"/>
          </w:rPr>
          <w:t>with Reuven</w:t>
        </w:r>
      </w:ins>
      <w:ins w:id="55" w:author="Becky Mynett" w:date="2017-06-16T20:50:00Z">
        <w:r w:rsidR="0028587F">
          <w:rPr>
            <w:rFonts w:asciiTheme="minorBidi" w:hAnsiTheme="minorBidi" w:cstheme="minorBidi"/>
            <w:color w:val="1F497D" w:themeColor="text2"/>
            <w:sz w:val="32"/>
            <w:szCs w:val="32"/>
          </w:rPr>
          <w:t>,</w:t>
        </w:r>
      </w:ins>
      <w:ins w:id="56" w:author="Becky Mynett" w:date="2017-06-16T20:49:00Z">
        <w:r w:rsidR="0028587F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 </w:t>
        </w:r>
      </w:ins>
      <w:r w:rsidR="000B4582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and now serves as </w:t>
      </w:r>
      <w:del w:id="57" w:author="Becky Mynett" w:date="2017-06-15T10:04:00Z">
        <w:r w:rsidR="000B4582" w:rsidRPr="00262366" w:rsidDel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the </w:delText>
        </w:r>
      </w:del>
      <w:ins w:id="58" w:author="Becky Mynett" w:date="2017-06-15T10:04:00Z">
        <w:r w:rsidR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t>its</w:t>
        </w:r>
        <w:r w:rsidR="00E50DA4" w:rsidRPr="00262366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 </w:t>
        </w:r>
      </w:ins>
      <w:r w:rsidR="000B4582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finance manager. In addition</w:t>
      </w:r>
      <w:ins w:id="59" w:author="Becky Mynett" w:date="2017-06-15T10:04:00Z">
        <w:r w:rsidR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t>,</w:t>
        </w:r>
      </w:ins>
      <w:r w:rsidR="000B4582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</w:t>
      </w:r>
      <w:proofErr w:type="spellStart"/>
      <w:r w:rsidR="000B4582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Galit</w:t>
      </w:r>
      <w:proofErr w:type="spellEnd"/>
      <w:r w:rsidR="000B4582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helps to maintain the </w:t>
      </w:r>
      <w:r w:rsidR="000B4582" w:rsidRPr="00262366">
        <w:rPr>
          <w:rFonts w:asciiTheme="minorBidi" w:hAnsiTheme="minorBidi" w:cstheme="minorBidi"/>
          <w:color w:val="1F497D" w:themeColor="text2"/>
          <w:sz w:val="32"/>
          <w:szCs w:val="32"/>
        </w:rPr>
        <w:lastRenderedPageBreak/>
        <w:t>values and vision of the company and assist</w:t>
      </w:r>
      <w:ins w:id="60" w:author="Becky Mynett" w:date="2017-06-15T10:04:00Z">
        <w:r w:rsidR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t>s</w:t>
        </w:r>
      </w:ins>
      <w:r w:rsidR="000B4582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in ensuring that </w:t>
      </w:r>
      <w:ins w:id="61" w:author="Becky Mynett" w:date="2017-06-15T10:05:00Z">
        <w:r w:rsidR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we meet </w:t>
        </w:r>
      </w:ins>
      <w:r w:rsidR="000B4582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our </w:t>
      </w:r>
      <w:proofErr w:type="gramStart"/>
      <w:r w:rsidR="000B4582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high </w:t>
      </w:r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standards</w:t>
      </w:r>
      <w:proofErr w:type="gramEnd"/>
      <w:r w:rsidR="000B4582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of service</w:t>
      </w:r>
      <w:del w:id="62" w:author="Becky Mynett" w:date="2017-06-15T10:05:00Z">
        <w:r w:rsidR="000B4582" w:rsidRPr="00262366" w:rsidDel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 </w:delText>
        </w:r>
        <w:r w:rsidR="009D133E" w:rsidDel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are met</w:delText>
        </w:r>
      </w:del>
      <w:ins w:id="63" w:author="Becky Mynett" w:date="2017-06-15T10:05:00Z">
        <w:r w:rsidR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t>.</w:t>
        </w:r>
      </w:ins>
    </w:p>
    <w:p w14:paraId="4D1FFC38" w14:textId="77777777" w:rsidR="007137FF" w:rsidRPr="00262366" w:rsidRDefault="007137FF" w:rsidP="003D763C">
      <w:pPr>
        <w:pStyle w:val="Normal1"/>
        <w:tabs>
          <w:tab w:val="left" w:pos="6705"/>
        </w:tabs>
        <w:bidi/>
        <w:spacing w:before="0" w:beforeAutospacing="0" w:after="0" w:afterAutospacing="0" w:line="255" w:lineRule="atLeast"/>
        <w:jc w:val="right"/>
        <w:textAlignment w:val="baseline"/>
        <w:rPr>
          <w:rFonts w:asciiTheme="minorBidi" w:hAnsiTheme="minorBidi" w:cstheme="minorBidi"/>
          <w:color w:val="1F497D" w:themeColor="text2"/>
          <w:sz w:val="32"/>
          <w:szCs w:val="32"/>
        </w:rPr>
      </w:pPr>
    </w:p>
    <w:p w14:paraId="5F1BC59C" w14:textId="77777777" w:rsidR="007137FF" w:rsidRPr="00262366" w:rsidRDefault="007137FF" w:rsidP="003D763C">
      <w:pPr>
        <w:pStyle w:val="Normal1"/>
        <w:tabs>
          <w:tab w:val="left" w:pos="6705"/>
        </w:tabs>
        <w:bidi/>
        <w:spacing w:before="0" w:beforeAutospacing="0" w:after="0" w:afterAutospacing="0" w:line="255" w:lineRule="atLeast"/>
        <w:jc w:val="right"/>
        <w:textAlignment w:val="baseline"/>
        <w:rPr>
          <w:rFonts w:asciiTheme="minorBidi" w:hAnsiTheme="minorBidi" w:cstheme="minorBidi"/>
          <w:color w:val="1F497D" w:themeColor="text2"/>
          <w:sz w:val="32"/>
          <w:szCs w:val="32"/>
        </w:rPr>
      </w:pPr>
    </w:p>
    <w:p w14:paraId="4778E6A3" w14:textId="77777777" w:rsidR="000B4582" w:rsidRPr="00262366" w:rsidRDefault="000B4582" w:rsidP="003D763C">
      <w:pPr>
        <w:pStyle w:val="Normal1"/>
        <w:bidi/>
        <w:spacing w:before="0" w:beforeAutospacing="0" w:after="0" w:afterAutospacing="0" w:line="255" w:lineRule="atLeast"/>
        <w:jc w:val="right"/>
        <w:textAlignment w:val="baseline"/>
        <w:rPr>
          <w:rFonts w:asciiTheme="minorBidi" w:hAnsiTheme="minorBidi" w:cstheme="minorBidi"/>
          <w:color w:val="1F497D" w:themeColor="text2"/>
          <w:sz w:val="32"/>
          <w:szCs w:val="32"/>
        </w:rPr>
      </w:pPr>
    </w:p>
    <w:p w14:paraId="0434C373" w14:textId="77777777" w:rsidR="008A79DB" w:rsidRPr="00262366" w:rsidRDefault="008A79DB" w:rsidP="003D763C">
      <w:pPr>
        <w:jc w:val="right"/>
        <w:rPr>
          <w:rFonts w:asciiTheme="minorBidi" w:hAnsiTheme="minorBidi"/>
          <w:color w:val="1F497D" w:themeColor="text2"/>
          <w:sz w:val="32"/>
          <w:szCs w:val="32"/>
          <w:rtl/>
        </w:rPr>
      </w:pPr>
    </w:p>
    <w:p w14:paraId="773ACA25" w14:textId="77777777" w:rsidR="003E3423" w:rsidRPr="00262366" w:rsidRDefault="003E3423" w:rsidP="003D763C">
      <w:pPr>
        <w:jc w:val="right"/>
        <w:rPr>
          <w:rFonts w:asciiTheme="minorBidi" w:hAnsiTheme="minorBidi"/>
          <w:b/>
          <w:bCs/>
          <w:color w:val="1F497D" w:themeColor="text2"/>
          <w:sz w:val="32"/>
          <w:szCs w:val="32"/>
          <w:u w:val="single"/>
        </w:rPr>
      </w:pPr>
    </w:p>
    <w:p w14:paraId="2569F690" w14:textId="77777777" w:rsidR="003E3423" w:rsidRPr="009D133E" w:rsidRDefault="003E3423" w:rsidP="003D763C">
      <w:pPr>
        <w:jc w:val="right"/>
        <w:rPr>
          <w:rFonts w:asciiTheme="minorBidi" w:hAnsiTheme="minorBidi"/>
          <w:b/>
          <w:bCs/>
          <w:color w:val="1F497D" w:themeColor="text2"/>
          <w:sz w:val="36"/>
          <w:szCs w:val="36"/>
          <w:u w:val="single"/>
        </w:rPr>
      </w:pPr>
      <w:r w:rsidRPr="009D133E">
        <w:rPr>
          <w:rFonts w:asciiTheme="minorBidi" w:hAnsiTheme="minorBidi"/>
          <w:b/>
          <w:bCs/>
          <w:color w:val="1F497D" w:themeColor="text2"/>
          <w:sz w:val="36"/>
          <w:szCs w:val="36"/>
          <w:u w:val="single"/>
        </w:rPr>
        <w:t xml:space="preserve">What do we </w:t>
      </w:r>
      <w:r w:rsidR="00262366" w:rsidRPr="009D133E">
        <w:rPr>
          <w:rFonts w:asciiTheme="minorBidi" w:hAnsiTheme="minorBidi"/>
          <w:b/>
          <w:bCs/>
          <w:color w:val="1F497D" w:themeColor="text2"/>
          <w:sz w:val="36"/>
          <w:szCs w:val="36"/>
          <w:u w:val="single"/>
        </w:rPr>
        <w:t>do?</w:t>
      </w:r>
    </w:p>
    <w:p w14:paraId="6D24B55F" w14:textId="77777777" w:rsidR="0078151A" w:rsidRPr="0077598E" w:rsidRDefault="003E3423" w:rsidP="009921AA">
      <w:pPr>
        <w:pStyle w:val="Heading3"/>
        <w:shd w:val="clear" w:color="auto" w:fill="FFFFFF"/>
        <w:bidi/>
        <w:spacing w:before="300" w:beforeAutospacing="0" w:after="150" w:afterAutospacing="0"/>
        <w:jc w:val="right"/>
        <w:rPr>
          <w:rFonts w:asciiTheme="minorBidi" w:hAnsiTheme="minorBidi" w:cstheme="minorBidi"/>
          <w:b w:val="0"/>
          <w:bCs w:val="0"/>
          <w:color w:val="1F497D" w:themeColor="text2"/>
          <w:sz w:val="32"/>
          <w:szCs w:val="32"/>
        </w:rPr>
      </w:pPr>
      <w:r w:rsidRPr="0077598E">
        <w:rPr>
          <w:rFonts w:asciiTheme="minorBidi" w:hAnsiTheme="minorBidi" w:cstheme="minorBidi"/>
          <w:b w:val="0"/>
          <w:bCs w:val="0"/>
          <w:color w:val="1F497D" w:themeColor="text2"/>
          <w:sz w:val="32"/>
          <w:szCs w:val="32"/>
        </w:rPr>
        <w:t xml:space="preserve">We design and operate </w:t>
      </w:r>
      <w:del w:id="64" w:author="Becky Mynett" w:date="2017-06-15T10:31:00Z">
        <w:r w:rsidRPr="0077598E" w:rsidDel="00ED253F">
          <w:rPr>
            <w:rFonts w:asciiTheme="minorBidi" w:hAnsiTheme="minorBidi" w:cstheme="minorBidi"/>
            <w:b w:val="0"/>
            <w:bCs w:val="0"/>
            <w:color w:val="1F497D" w:themeColor="text2"/>
            <w:sz w:val="32"/>
            <w:szCs w:val="32"/>
          </w:rPr>
          <w:delText xml:space="preserve">customized </w:delText>
        </w:r>
      </w:del>
      <w:ins w:id="65" w:author="Becky Mynett" w:date="2017-06-15T10:31:00Z">
        <w:r w:rsidR="00ED253F">
          <w:rPr>
            <w:rFonts w:asciiTheme="minorBidi" w:hAnsiTheme="minorBidi" w:cstheme="minorBidi"/>
            <w:b w:val="0"/>
            <w:bCs w:val="0"/>
            <w:color w:val="1F497D" w:themeColor="text2"/>
            <w:sz w:val="32"/>
            <w:szCs w:val="32"/>
          </w:rPr>
          <w:t>bespoke</w:t>
        </w:r>
        <w:r w:rsidR="00ED253F" w:rsidRPr="0077598E">
          <w:rPr>
            <w:rFonts w:asciiTheme="minorBidi" w:hAnsiTheme="minorBidi" w:cstheme="minorBidi"/>
            <w:b w:val="0"/>
            <w:bCs w:val="0"/>
            <w:color w:val="1F497D" w:themeColor="text2"/>
            <w:sz w:val="32"/>
            <w:szCs w:val="32"/>
          </w:rPr>
          <w:t xml:space="preserve"> </w:t>
        </w:r>
      </w:ins>
      <w:r w:rsidRPr="0077598E">
        <w:rPr>
          <w:rFonts w:asciiTheme="minorBidi" w:hAnsiTheme="minorBidi" w:cstheme="minorBidi"/>
          <w:b w:val="0"/>
          <w:bCs w:val="0"/>
          <w:color w:val="1F497D" w:themeColor="text2"/>
          <w:sz w:val="32"/>
          <w:szCs w:val="32"/>
        </w:rPr>
        <w:t xml:space="preserve">tours that </w:t>
      </w:r>
      <w:del w:id="66" w:author="Becky Mynett" w:date="2017-06-15T10:07:00Z">
        <w:r w:rsidRPr="0077598E" w:rsidDel="00E50DA4">
          <w:rPr>
            <w:rFonts w:asciiTheme="minorBidi" w:hAnsiTheme="minorBidi" w:cstheme="minorBidi"/>
            <w:b w:val="0"/>
            <w:bCs w:val="0"/>
            <w:color w:val="1F497D" w:themeColor="text2"/>
            <w:sz w:val="32"/>
            <w:szCs w:val="32"/>
          </w:rPr>
          <w:delText xml:space="preserve">allow </w:delText>
        </w:r>
      </w:del>
      <w:ins w:id="67" w:author="Becky Mynett" w:date="2017-06-15T10:07:00Z">
        <w:r w:rsidR="00E50DA4">
          <w:rPr>
            <w:rFonts w:asciiTheme="minorBidi" w:hAnsiTheme="minorBidi" w:cstheme="minorBidi"/>
            <w:b w:val="0"/>
            <w:bCs w:val="0"/>
            <w:color w:val="1F497D" w:themeColor="text2"/>
            <w:sz w:val="32"/>
            <w:szCs w:val="32"/>
          </w:rPr>
          <w:t>enable</w:t>
        </w:r>
        <w:r w:rsidR="00E50DA4" w:rsidRPr="0077598E">
          <w:rPr>
            <w:rFonts w:asciiTheme="minorBidi" w:hAnsiTheme="minorBidi" w:cstheme="minorBidi"/>
            <w:b w:val="0"/>
            <w:bCs w:val="0"/>
            <w:color w:val="1F497D" w:themeColor="text2"/>
            <w:sz w:val="32"/>
            <w:szCs w:val="32"/>
          </w:rPr>
          <w:t xml:space="preserve"> </w:t>
        </w:r>
      </w:ins>
      <w:r w:rsidRPr="0077598E">
        <w:rPr>
          <w:rFonts w:asciiTheme="minorBidi" w:hAnsiTheme="minorBidi" w:cstheme="minorBidi"/>
          <w:b w:val="0"/>
          <w:bCs w:val="0"/>
          <w:color w:val="1F497D" w:themeColor="text2"/>
          <w:sz w:val="32"/>
          <w:szCs w:val="32"/>
        </w:rPr>
        <w:t>groups,</w:t>
      </w:r>
    </w:p>
    <w:p w14:paraId="344EED28" w14:textId="77777777" w:rsidR="007137FF" w:rsidRPr="00262366" w:rsidRDefault="00262366" w:rsidP="005313A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color w:val="1F497D" w:themeColor="text2"/>
          <w:sz w:val="32"/>
          <w:szCs w:val="32"/>
        </w:rPr>
      </w:pPr>
      <w:del w:id="68" w:author="Becky Mynett" w:date="2017-06-15T10:06:00Z">
        <w:r w:rsidRPr="00262366" w:rsidDel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F</w:delText>
        </w:r>
      </w:del>
      <w:ins w:id="69" w:author="Becky Mynett" w:date="2017-06-15T10:33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t>f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amilies</w:t>
      </w:r>
      <w:r w:rsidR="003E3423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, individuals</w:t>
      </w:r>
      <w:ins w:id="70" w:author="Becky Mynett" w:date="2017-06-15T10:43:00Z">
        <w:r w:rsidR="00DD735A">
          <w:rPr>
            <w:rFonts w:asciiTheme="minorBidi" w:hAnsiTheme="minorBidi" w:cstheme="minorBidi"/>
            <w:color w:val="1F497D" w:themeColor="text2"/>
            <w:sz w:val="32"/>
            <w:szCs w:val="32"/>
          </w:rPr>
          <w:t>,</w:t>
        </w:r>
      </w:ins>
      <w:r w:rsidR="003E3423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and business people to discover Israel</w:t>
      </w:r>
      <w:ins w:id="71" w:author="Becky Mynett" w:date="2017-06-15T10:33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 </w:t>
        </w:r>
      </w:ins>
      <w:del w:id="72" w:author="Becky Mynett" w:date="2017-06-15T10:33:00Z">
        <w:r w:rsidR="003E3423"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 </w:delText>
        </w:r>
      </w:del>
      <w:r w:rsidR="003E3423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in their own time,</w:t>
      </w:r>
      <w:del w:id="73" w:author="Becky Mynett" w:date="2017-06-15T10:31:00Z">
        <w:r w:rsidR="003E3423" w:rsidRPr="00262366" w:rsidDel="00ED253F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 </w:delText>
        </w:r>
      </w:del>
      <w:del w:id="74" w:author="Becky Mynett" w:date="2017-06-15T10:06:00Z">
        <w:r w:rsidR="003E3423" w:rsidRPr="00262366" w:rsidDel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at</w:delText>
        </w:r>
      </w:del>
      <w:r w:rsidR="003E3423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their own </w:t>
      </w:r>
      <w:r w:rsidR="005E4E73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way</w:t>
      </w:r>
      <w:ins w:id="75" w:author="Becky Mynett" w:date="2017-06-15T10:30:00Z">
        <w:r w:rsidR="00ED253F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 </w:t>
        </w:r>
      </w:ins>
      <w:del w:id="76" w:author="Becky Mynett" w:date="2017-06-15T10:07:00Z">
        <w:r w:rsidR="005E4E73" w:rsidRPr="00262366" w:rsidDel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, and in their own</w:delText>
        </w:r>
      </w:del>
      <w:ins w:id="77" w:author="Becky Mynett" w:date="2017-06-15T10:07:00Z">
        <w:r w:rsidR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t>and</w:t>
        </w:r>
      </w:ins>
      <w:r w:rsidR="005E4E73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style</w:t>
      </w:r>
      <w:ins w:id="78" w:author="Becky Mynett" w:date="2017-06-15T10:30:00Z">
        <w:r w:rsidR="00ED253F">
          <w:rPr>
            <w:rFonts w:asciiTheme="minorBidi" w:hAnsiTheme="minorBidi" w:cstheme="minorBidi"/>
            <w:color w:val="1F497D" w:themeColor="text2"/>
            <w:sz w:val="32"/>
            <w:szCs w:val="32"/>
          </w:rPr>
          <w:t>,</w:t>
        </w:r>
      </w:ins>
      <w:r w:rsidR="005E4E73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and </w:t>
      </w:r>
      <w:ins w:id="79" w:author="Becky Mynett" w:date="2017-06-15T10:07:00Z">
        <w:r w:rsidR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within </w:t>
        </w:r>
      </w:ins>
      <w:r w:rsidR="005E4E73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their own budget</w:t>
      </w:r>
      <w:r w:rsidR="00254852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.</w:t>
      </w:r>
      <w:r w:rsidR="0078151A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</w:t>
      </w:r>
      <w:ins w:id="80" w:author="Becky Mynett" w:date="2017-06-15T10:32:00Z">
        <w:r w:rsidR="00ED253F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For example, we can arrange </w:t>
        </w:r>
      </w:ins>
      <w:del w:id="81" w:author="Becky Mynett" w:date="2017-06-15T10:32:00Z">
        <w:r w:rsidR="0078151A" w:rsidRPr="00262366" w:rsidDel="00ED253F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(</w:delText>
        </w:r>
      </w:del>
      <w:r w:rsidR="0078151A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Christian </w:t>
      </w:r>
      <w:del w:id="82" w:author="Becky Mynett" w:date="2017-06-15T10:07:00Z">
        <w:r w:rsidR="0078151A" w:rsidRPr="00262366" w:rsidDel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P</w:delText>
        </w:r>
      </w:del>
      <w:ins w:id="83" w:author="Becky Mynett" w:date="2017-06-15T10:07:00Z">
        <w:r w:rsidR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t>p</w:t>
        </w:r>
      </w:ins>
      <w:r w:rsidR="0078151A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ilgrimage</w:t>
      </w:r>
      <w:ins w:id="84" w:author="Becky Mynett" w:date="2017-06-15T10:07:00Z">
        <w:r w:rsidR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t>s,</w:t>
        </w:r>
      </w:ins>
      <w:r w:rsidR="0078151A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</w:t>
      </w:r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Jewish</w:t>
      </w:r>
      <w:r w:rsidR="0078151A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</w:t>
      </w:r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heritage</w:t>
      </w:r>
      <w:ins w:id="85" w:author="Becky Mynett" w:date="2017-06-15T10:08:00Z">
        <w:r w:rsidR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 tours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,</w:t>
      </w:r>
      <w:ins w:id="86" w:author="Becky Mynett" w:date="2017-06-15T10:08:00Z">
        <w:r w:rsidR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 and</w:t>
        </w:r>
      </w:ins>
      <w:r w:rsidR="0078151A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</w:t>
      </w:r>
      <w:ins w:id="87" w:author="Becky Mynett" w:date="2017-06-15T10:32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trips for </w:t>
        </w:r>
      </w:ins>
      <w:r w:rsidR="0078151A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bar/bat </w:t>
      </w:r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mitzvah</w:t>
      </w:r>
      <w:ins w:id="88" w:author="Becky Mynett" w:date="2017-06-15T10:08:00Z">
        <w:r w:rsidR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t>s</w:t>
        </w:r>
      </w:ins>
      <w:del w:id="89" w:author="Becky Mynett" w:date="2017-06-15T10:32:00Z">
        <w:r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)</w:delText>
        </w:r>
      </w:del>
      <w:ins w:id="90" w:author="Becky Mynett" w:date="2017-06-15T10:32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t>.</w:t>
        </w:r>
      </w:ins>
    </w:p>
    <w:p w14:paraId="52ECE3E2" w14:textId="77777777" w:rsidR="00254852" w:rsidRPr="00262366" w:rsidRDefault="00262366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color w:val="1F497D" w:themeColor="text2"/>
          <w:sz w:val="32"/>
          <w:szCs w:val="32"/>
        </w:rPr>
      </w:pPr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We</w:t>
      </w:r>
      <w:r w:rsidR="003E3423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are proud </w:t>
      </w:r>
      <w:del w:id="91" w:author="Becky Mynett" w:date="2017-06-15T10:08:00Z">
        <w:r w:rsidR="003E3423" w:rsidRPr="00262366" w:rsidDel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of being</w:delText>
        </w:r>
      </w:del>
      <w:ins w:id="92" w:author="Becky Mynett" w:date="2017-06-15T10:08:00Z">
        <w:r w:rsidR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t>to be</w:t>
        </w:r>
      </w:ins>
      <w:r w:rsidR="003E3423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experts in </w:t>
      </w:r>
      <w:del w:id="93" w:author="Becky Mynett" w:date="2017-06-15T10:33:00Z">
        <w:r w:rsidR="003E3423"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br/>
          <w:delText>customize</w:delText>
        </w:r>
      </w:del>
      <w:ins w:id="94" w:author="Becky Mynett" w:date="2017-06-15T10:33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t>customizing</w:t>
        </w:r>
      </w:ins>
      <w:del w:id="95" w:author="Becky Mynett" w:date="2017-06-15T10:33:00Z">
        <w:r w:rsidR="003E3423"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d</w:delText>
        </w:r>
      </w:del>
      <w:r w:rsidR="003E3423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tours </w:t>
      </w:r>
      <w:ins w:id="96" w:author="Becky Mynett" w:date="2017-06-15T10:33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t>of</w:t>
        </w:r>
      </w:ins>
      <w:del w:id="97" w:author="Becky Mynett" w:date="2017-06-15T10:33:00Z">
        <w:r w:rsidR="003E3423"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in</w:delText>
        </w:r>
      </w:del>
      <w:r w:rsidR="003E3423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Israel. We make sure that each of our clients receives the individual and personal </w:t>
      </w:r>
      <w:del w:id="98" w:author="Becky Mynett" w:date="2017-06-15T10:08:00Z">
        <w:r w:rsidR="003E3423" w:rsidRPr="00262366" w:rsidDel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care </w:delText>
        </w:r>
      </w:del>
      <w:ins w:id="99" w:author="Becky Mynett" w:date="2017-06-15T10:08:00Z">
        <w:r w:rsidR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t>attention</w:t>
        </w:r>
        <w:r w:rsidR="00E50DA4" w:rsidRPr="00262366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 </w:t>
        </w:r>
      </w:ins>
      <w:r w:rsidR="003E3423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they deserve.</w:t>
      </w:r>
    </w:p>
    <w:p w14:paraId="64EF3276" w14:textId="77777777" w:rsidR="00254852" w:rsidRPr="00262366" w:rsidRDefault="00254852" w:rsidP="003D763C">
      <w:pPr>
        <w:pStyle w:val="Normal1"/>
        <w:bidi/>
        <w:spacing w:before="0" w:beforeAutospacing="0" w:after="0" w:afterAutospacing="0" w:line="255" w:lineRule="atLeast"/>
        <w:jc w:val="right"/>
        <w:textAlignment w:val="baseline"/>
        <w:rPr>
          <w:rFonts w:asciiTheme="minorBidi" w:hAnsiTheme="minorBidi" w:cstheme="minorBidi"/>
          <w:color w:val="1F497D" w:themeColor="text2"/>
          <w:sz w:val="32"/>
          <w:szCs w:val="32"/>
        </w:rPr>
      </w:pPr>
      <w:del w:id="100" w:author="Becky Mynett" w:date="2017-06-16T20:53:00Z">
        <w:r w:rsidRPr="00262366" w:rsidDel="0028587F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.</w:delText>
        </w:r>
      </w:del>
    </w:p>
    <w:p w14:paraId="476FBF25" w14:textId="77777777" w:rsidR="00254852" w:rsidRPr="00262366" w:rsidRDefault="00254852" w:rsidP="003D763C">
      <w:pPr>
        <w:pStyle w:val="Normal1"/>
        <w:bidi/>
        <w:spacing w:before="0" w:beforeAutospacing="0" w:after="0" w:afterAutospacing="0" w:line="255" w:lineRule="atLeast"/>
        <w:jc w:val="right"/>
        <w:textAlignment w:val="baseline"/>
        <w:rPr>
          <w:rFonts w:asciiTheme="minorBidi" w:hAnsiTheme="minorBidi" w:cstheme="minorBidi"/>
          <w:color w:val="1F497D" w:themeColor="text2"/>
          <w:sz w:val="32"/>
          <w:szCs w:val="32"/>
        </w:rPr>
      </w:pPr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We</w:t>
      </w:r>
      <w:ins w:id="101" w:author="Becky Mynett" w:date="2017-06-15T10:09:00Z">
        <w:r w:rsidR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 aim to create unforgettable experiences</w:t>
        </w:r>
      </w:ins>
      <w:del w:id="102" w:author="Becky Mynett" w:date="2017-06-15T10:09:00Z">
        <w:r w:rsidRPr="00262366" w:rsidDel="00E50DA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 would like to make it an experience that would   never be forgotten!!</w:delText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!</w:t>
      </w:r>
    </w:p>
    <w:p w14:paraId="2504C5F6" w14:textId="77777777" w:rsidR="00254852" w:rsidRPr="00262366" w:rsidRDefault="00254852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color w:val="1F497D" w:themeColor="text2"/>
          <w:sz w:val="32"/>
          <w:szCs w:val="32"/>
        </w:rPr>
      </w:pPr>
    </w:p>
    <w:p w14:paraId="432B27D6" w14:textId="77777777" w:rsidR="003E3423" w:rsidRPr="00262366" w:rsidRDefault="003E3423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color w:val="1F497D" w:themeColor="text2"/>
          <w:sz w:val="32"/>
          <w:szCs w:val="32"/>
        </w:rPr>
      </w:pPr>
    </w:p>
    <w:p w14:paraId="69A422CB" w14:textId="77777777" w:rsidR="00286461" w:rsidRPr="009D133E" w:rsidRDefault="00286461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b/>
          <w:bCs/>
          <w:color w:val="1F497D" w:themeColor="text2"/>
          <w:sz w:val="36"/>
          <w:szCs w:val="36"/>
          <w:u w:val="single"/>
        </w:rPr>
      </w:pPr>
      <w:r w:rsidRPr="009D133E">
        <w:rPr>
          <w:rFonts w:asciiTheme="minorBidi" w:hAnsiTheme="minorBidi" w:cstheme="minorBidi"/>
          <w:b/>
          <w:bCs/>
          <w:color w:val="1F497D" w:themeColor="text2"/>
          <w:sz w:val="36"/>
          <w:szCs w:val="36"/>
          <w:u w:val="single"/>
        </w:rPr>
        <w:t xml:space="preserve">Where do we </w:t>
      </w:r>
      <w:r w:rsidR="00262366" w:rsidRPr="009D133E">
        <w:rPr>
          <w:rFonts w:asciiTheme="minorBidi" w:hAnsiTheme="minorBidi" w:cstheme="minorBidi"/>
          <w:b/>
          <w:bCs/>
          <w:color w:val="1F497D" w:themeColor="text2"/>
          <w:sz w:val="36"/>
          <w:szCs w:val="36"/>
          <w:u w:val="single"/>
        </w:rPr>
        <w:t>go?</w:t>
      </w:r>
    </w:p>
    <w:p w14:paraId="58D7AEB8" w14:textId="08A4A9E4" w:rsidR="006205EE" w:rsidRPr="006205EE" w:rsidRDefault="006205EE" w:rsidP="003D763C">
      <w:pPr>
        <w:shd w:val="clear" w:color="auto" w:fill="FFFFFF"/>
        <w:spacing w:before="120" w:after="120" w:line="240" w:lineRule="auto"/>
        <w:jc w:val="right"/>
        <w:rPr>
          <w:rFonts w:asciiTheme="minorBidi" w:eastAsia="Times New Roman" w:hAnsiTheme="minorBidi"/>
          <w:color w:val="1F497D" w:themeColor="text2"/>
          <w:sz w:val="32"/>
          <w:szCs w:val="32"/>
        </w:rPr>
      </w:pPr>
      <w:r w:rsidRPr="006205EE">
        <w:rPr>
          <w:rFonts w:asciiTheme="minorBidi" w:eastAsia="Times New Roman" w:hAnsiTheme="minorBidi"/>
          <w:color w:val="1F497D" w:themeColor="text2"/>
          <w:sz w:val="32"/>
          <w:szCs w:val="32"/>
        </w:rPr>
        <w:t xml:space="preserve">Israel </w:t>
      </w:r>
      <w:del w:id="103" w:author="Becky Mynett" w:date="2017-06-15T10:09:00Z">
        <w:r w:rsidRPr="006205EE" w:rsidDel="00E50DA4">
          <w:rPr>
            <w:rFonts w:asciiTheme="minorBidi" w:eastAsia="Times New Roman" w:hAnsiTheme="minorBidi"/>
            <w:color w:val="1F497D" w:themeColor="text2"/>
            <w:sz w:val="32"/>
            <w:szCs w:val="32"/>
          </w:rPr>
          <w:delText xml:space="preserve">possesses </w:delText>
        </w:r>
      </w:del>
      <w:ins w:id="104" w:author="Becky Mynett" w:date="2017-06-15T10:09:00Z">
        <w:r w:rsidR="00E50DA4">
          <w:rPr>
            <w:rFonts w:asciiTheme="minorBidi" w:eastAsia="Times New Roman" w:hAnsiTheme="minorBidi"/>
            <w:color w:val="1F497D" w:themeColor="text2"/>
            <w:sz w:val="32"/>
            <w:szCs w:val="32"/>
          </w:rPr>
          <w:t>has</w:t>
        </w:r>
        <w:r w:rsidR="00E50DA4" w:rsidRPr="006205EE">
          <w:rPr>
            <w:rFonts w:asciiTheme="minorBidi" w:eastAsia="Times New Roman" w:hAnsiTheme="minorBidi"/>
            <w:color w:val="1F497D" w:themeColor="text2"/>
            <w:sz w:val="32"/>
            <w:szCs w:val="32"/>
          </w:rPr>
          <w:t xml:space="preserve"> </w:t>
        </w:r>
      </w:ins>
      <w:proofErr w:type="gramStart"/>
      <w:r w:rsidRPr="006205EE">
        <w:rPr>
          <w:rFonts w:asciiTheme="minorBidi" w:eastAsia="Times New Roman" w:hAnsiTheme="minorBidi"/>
          <w:color w:val="1F497D" w:themeColor="text2"/>
          <w:sz w:val="32"/>
          <w:szCs w:val="32"/>
        </w:rPr>
        <w:t>a number of</w:t>
      </w:r>
      <w:proofErr w:type="gramEnd"/>
      <w:r w:rsidRPr="006205EE">
        <w:rPr>
          <w:rFonts w:asciiTheme="minorBidi" w:eastAsia="Times New Roman" w:hAnsiTheme="minorBidi"/>
          <w:color w:val="1F497D" w:themeColor="text2"/>
          <w:sz w:val="32"/>
          <w:szCs w:val="32"/>
        </w:rPr>
        <w:t xml:space="preserve"> diverse regions, with landscapes </w:t>
      </w:r>
      <w:del w:id="105" w:author="Becky Mynett" w:date="2017-06-15T10:43:00Z">
        <w:r w:rsidRPr="006205EE" w:rsidDel="00DD735A">
          <w:rPr>
            <w:rFonts w:asciiTheme="minorBidi" w:eastAsia="Times New Roman" w:hAnsiTheme="minorBidi"/>
            <w:color w:val="1F497D" w:themeColor="text2"/>
            <w:sz w:val="32"/>
            <w:szCs w:val="32"/>
          </w:rPr>
          <w:delText>varying between</w:delText>
        </w:r>
      </w:del>
      <w:ins w:id="106" w:author="Becky Mynett" w:date="2017-06-15T10:43:00Z">
        <w:r w:rsidR="00DD735A">
          <w:rPr>
            <w:rFonts w:asciiTheme="minorBidi" w:eastAsia="Times New Roman" w:hAnsiTheme="minorBidi"/>
            <w:color w:val="1F497D" w:themeColor="text2"/>
            <w:sz w:val="32"/>
            <w:szCs w:val="32"/>
          </w:rPr>
          <w:t>including</w:t>
        </w:r>
      </w:ins>
      <w:r w:rsidRPr="006205EE">
        <w:rPr>
          <w:rFonts w:asciiTheme="minorBidi" w:eastAsia="Times New Roman" w:hAnsiTheme="minorBidi"/>
          <w:color w:val="1F497D" w:themeColor="text2"/>
          <w:sz w:val="32"/>
          <w:szCs w:val="32"/>
        </w:rPr>
        <w:t xml:space="preserve"> coast, mountain, valley and desert</w:t>
      </w:r>
      <w:del w:id="107" w:author="Becky Mynett" w:date="2017-06-15T10:10:00Z">
        <w:r w:rsidRPr="006205EE" w:rsidDel="00E50DA4">
          <w:rPr>
            <w:rFonts w:asciiTheme="minorBidi" w:eastAsia="Times New Roman" w:hAnsiTheme="minorBidi"/>
            <w:color w:val="1F497D" w:themeColor="text2"/>
            <w:sz w:val="32"/>
            <w:szCs w:val="32"/>
          </w:rPr>
          <w:delText xml:space="preserve"> landscapes</w:delText>
        </w:r>
      </w:del>
      <w:ins w:id="108" w:author="Becky Mynett" w:date="2017-06-15T10:46:00Z">
        <w:r w:rsidR="005313AC">
          <w:rPr>
            <w:rFonts w:asciiTheme="minorBidi" w:eastAsia="Times New Roman" w:hAnsiTheme="minorBidi"/>
            <w:color w:val="1F497D" w:themeColor="text2"/>
            <w:sz w:val="32"/>
            <w:szCs w:val="32"/>
          </w:rPr>
          <w:t>–</w:t>
        </w:r>
      </w:ins>
      <w:del w:id="109" w:author="Becky Mynett" w:date="2017-06-15T10:44:00Z">
        <w:r w:rsidRPr="006205EE" w:rsidDel="00DD735A">
          <w:rPr>
            <w:rFonts w:asciiTheme="minorBidi" w:eastAsia="Times New Roman" w:hAnsiTheme="minorBidi"/>
            <w:color w:val="1F497D" w:themeColor="text2"/>
            <w:sz w:val="32"/>
            <w:szCs w:val="32"/>
          </w:rPr>
          <w:delText>,</w:delText>
        </w:r>
      </w:del>
      <w:del w:id="110" w:author="Becky Mynett" w:date="2017-06-15T10:46:00Z">
        <w:r w:rsidRPr="006205EE" w:rsidDel="005313AC">
          <w:rPr>
            <w:rFonts w:asciiTheme="minorBidi" w:eastAsia="Times New Roman" w:hAnsiTheme="minorBidi"/>
            <w:color w:val="1F497D" w:themeColor="text2"/>
            <w:sz w:val="32"/>
            <w:szCs w:val="32"/>
          </w:rPr>
          <w:delText xml:space="preserve"> </w:delText>
        </w:r>
      </w:del>
      <w:r w:rsidRPr="006205EE">
        <w:rPr>
          <w:rFonts w:asciiTheme="minorBidi" w:eastAsia="Times New Roman" w:hAnsiTheme="minorBidi"/>
          <w:color w:val="1F497D" w:themeColor="text2"/>
          <w:sz w:val="32"/>
          <w:szCs w:val="32"/>
        </w:rPr>
        <w:t>with just about everything in between. Beyond the towns and cities, each region of Israel holds its own unique attractions. The metropolitan areas of</w:t>
      </w:r>
      <w:r w:rsidRPr="00262366">
        <w:rPr>
          <w:rFonts w:asciiTheme="minorBidi" w:eastAsia="Times New Roman" w:hAnsiTheme="minorBidi"/>
          <w:color w:val="1F497D" w:themeColor="text2"/>
          <w:sz w:val="32"/>
          <w:szCs w:val="32"/>
        </w:rPr>
        <w:t> </w:t>
      </w:r>
      <w:hyperlink r:id="rId6" w:tooltip="Jerusalem" w:history="1">
        <w:r w:rsidRPr="00262366">
          <w:rPr>
            <w:rFonts w:asciiTheme="minorBidi" w:eastAsia="Times New Roman" w:hAnsiTheme="minorBidi"/>
            <w:color w:val="1F497D" w:themeColor="text2"/>
            <w:sz w:val="32"/>
            <w:szCs w:val="32"/>
            <w:u w:val="single"/>
          </w:rPr>
          <w:t>Jerusalem</w:t>
        </w:r>
      </w:hyperlink>
      <w:r w:rsidRPr="00262366">
        <w:rPr>
          <w:rFonts w:asciiTheme="minorBidi" w:eastAsia="Times New Roman" w:hAnsiTheme="minorBidi"/>
          <w:color w:val="1F497D" w:themeColor="text2"/>
          <w:sz w:val="32"/>
          <w:szCs w:val="32"/>
        </w:rPr>
        <w:t> </w:t>
      </w:r>
      <w:r w:rsidRPr="006205EE">
        <w:rPr>
          <w:rFonts w:asciiTheme="minorBidi" w:eastAsia="Times New Roman" w:hAnsiTheme="minorBidi"/>
          <w:color w:val="1F497D" w:themeColor="text2"/>
          <w:sz w:val="32"/>
          <w:szCs w:val="32"/>
        </w:rPr>
        <w:t>and</w:t>
      </w:r>
      <w:r w:rsidRPr="00262366">
        <w:rPr>
          <w:rFonts w:asciiTheme="minorBidi" w:eastAsia="Times New Roman" w:hAnsiTheme="minorBidi"/>
          <w:color w:val="1F497D" w:themeColor="text2"/>
          <w:sz w:val="32"/>
          <w:szCs w:val="32"/>
        </w:rPr>
        <w:t> </w:t>
      </w:r>
      <w:hyperlink r:id="rId7" w:tooltip="Tel Aviv" w:history="1">
        <w:r w:rsidRPr="00262366">
          <w:rPr>
            <w:rFonts w:asciiTheme="minorBidi" w:eastAsia="Times New Roman" w:hAnsiTheme="minorBidi"/>
            <w:color w:val="1F497D" w:themeColor="text2"/>
            <w:sz w:val="32"/>
            <w:szCs w:val="32"/>
            <w:u w:val="single"/>
          </w:rPr>
          <w:t>Tel Aviv</w:t>
        </w:r>
      </w:hyperlink>
      <w:r w:rsidRPr="00262366">
        <w:rPr>
          <w:rFonts w:asciiTheme="minorBidi" w:eastAsia="Times New Roman" w:hAnsiTheme="minorBidi"/>
          <w:color w:val="1F497D" w:themeColor="text2"/>
          <w:sz w:val="32"/>
          <w:szCs w:val="32"/>
        </w:rPr>
        <w:t> </w:t>
      </w:r>
      <w:r w:rsidRPr="006205EE">
        <w:rPr>
          <w:rFonts w:asciiTheme="minorBidi" w:eastAsia="Times New Roman" w:hAnsiTheme="minorBidi"/>
          <w:color w:val="1F497D" w:themeColor="text2"/>
          <w:sz w:val="32"/>
          <w:szCs w:val="32"/>
        </w:rPr>
        <w:t>form very much their own regions</w:t>
      </w:r>
      <w:ins w:id="111" w:author="Becky Mynett" w:date="2017-06-15T10:34:00Z">
        <w:r w:rsidR="008E697A">
          <w:rPr>
            <w:rFonts w:asciiTheme="minorBidi" w:eastAsia="Times New Roman" w:hAnsiTheme="minorBidi"/>
            <w:color w:val="1F497D" w:themeColor="text2"/>
            <w:sz w:val="32"/>
            <w:szCs w:val="32"/>
          </w:rPr>
          <w:t>.</w:t>
        </w:r>
      </w:ins>
      <w:del w:id="112" w:author="Becky Mynett" w:date="2017-06-15T10:34:00Z">
        <w:r w:rsidRPr="006205EE" w:rsidDel="008E697A">
          <w:rPr>
            <w:rFonts w:asciiTheme="minorBidi" w:eastAsia="Times New Roman" w:hAnsiTheme="minorBidi"/>
            <w:color w:val="1F497D" w:themeColor="text2"/>
            <w:sz w:val="32"/>
            <w:szCs w:val="32"/>
          </w:rPr>
          <w:delText>;</w:delText>
        </w:r>
      </w:del>
      <w:r w:rsidRPr="006205EE">
        <w:rPr>
          <w:rFonts w:asciiTheme="minorBidi" w:eastAsia="Times New Roman" w:hAnsiTheme="minorBidi"/>
          <w:color w:val="1F497D" w:themeColor="text2"/>
          <w:sz w:val="32"/>
          <w:szCs w:val="32"/>
        </w:rPr>
        <w:t xml:space="preserve"> </w:t>
      </w:r>
      <w:del w:id="113" w:author="Becky Mynett" w:date="2017-06-15T10:11:00Z">
        <w:r w:rsidRPr="006205EE" w:rsidDel="00E50DA4">
          <w:rPr>
            <w:rFonts w:asciiTheme="minorBidi" w:eastAsia="Times New Roman" w:hAnsiTheme="minorBidi"/>
            <w:color w:val="1F497D" w:themeColor="text2"/>
            <w:sz w:val="32"/>
            <w:szCs w:val="32"/>
          </w:rPr>
          <w:delText xml:space="preserve">from north to south, </w:delText>
        </w:r>
      </w:del>
      <w:del w:id="114" w:author="Becky Mynett" w:date="2017-06-15T10:34:00Z">
        <w:r w:rsidRPr="00262366" w:rsidDel="008E697A">
          <w:rPr>
            <w:rFonts w:asciiTheme="minorBidi" w:eastAsia="Times New Roman" w:hAnsiTheme="minorBidi"/>
            <w:color w:val="1F497D" w:themeColor="text2"/>
            <w:sz w:val="32"/>
            <w:szCs w:val="32"/>
          </w:rPr>
          <w:delText>w</w:delText>
        </w:r>
      </w:del>
      <w:ins w:id="115" w:author="Becky Mynett" w:date="2017-06-15T10:34:00Z">
        <w:r w:rsidR="008E697A">
          <w:rPr>
            <w:rFonts w:asciiTheme="minorBidi" w:eastAsia="Times New Roman" w:hAnsiTheme="minorBidi"/>
            <w:color w:val="1F497D" w:themeColor="text2"/>
            <w:sz w:val="32"/>
            <w:szCs w:val="32"/>
          </w:rPr>
          <w:t>W</w:t>
        </w:r>
      </w:ins>
      <w:r w:rsidRPr="00262366">
        <w:rPr>
          <w:rFonts w:asciiTheme="minorBidi" w:eastAsia="Times New Roman" w:hAnsiTheme="minorBidi"/>
          <w:color w:val="1F497D" w:themeColor="text2"/>
          <w:sz w:val="32"/>
          <w:szCs w:val="32"/>
        </w:rPr>
        <w:t xml:space="preserve">e </w:t>
      </w:r>
      <w:del w:id="116" w:author="Becky Mynett" w:date="2017-06-15T10:11:00Z">
        <w:r w:rsidRPr="00262366" w:rsidDel="00E50DA4">
          <w:rPr>
            <w:rFonts w:asciiTheme="minorBidi" w:eastAsia="Times New Roman" w:hAnsiTheme="minorBidi"/>
            <w:color w:val="1F497D" w:themeColor="text2"/>
            <w:sz w:val="32"/>
            <w:szCs w:val="32"/>
          </w:rPr>
          <w:delText>go all ove</w:delText>
        </w:r>
      </w:del>
      <w:ins w:id="117" w:author="Becky Mynett" w:date="2017-06-15T10:11:00Z">
        <w:r w:rsidR="00E50DA4">
          <w:rPr>
            <w:rFonts w:asciiTheme="minorBidi" w:eastAsia="Times New Roman" w:hAnsiTheme="minorBidi"/>
            <w:color w:val="1F497D" w:themeColor="text2"/>
            <w:sz w:val="32"/>
            <w:szCs w:val="32"/>
          </w:rPr>
          <w:t>cove</w:t>
        </w:r>
      </w:ins>
      <w:r w:rsidRPr="00262366">
        <w:rPr>
          <w:rFonts w:asciiTheme="minorBidi" w:eastAsia="Times New Roman" w:hAnsiTheme="minorBidi"/>
          <w:color w:val="1F497D" w:themeColor="text2"/>
          <w:sz w:val="32"/>
          <w:szCs w:val="32"/>
        </w:rPr>
        <w:t>r</w:t>
      </w:r>
      <w:ins w:id="118" w:author="Becky Mynett" w:date="2017-06-15T10:11:00Z">
        <w:r w:rsidR="00E50DA4">
          <w:rPr>
            <w:rFonts w:asciiTheme="minorBidi" w:eastAsia="Times New Roman" w:hAnsiTheme="minorBidi"/>
            <w:color w:val="1F497D" w:themeColor="text2"/>
            <w:sz w:val="32"/>
            <w:szCs w:val="32"/>
          </w:rPr>
          <w:t xml:space="preserve"> all of</w:t>
        </w:r>
      </w:ins>
      <w:r w:rsidRPr="00262366">
        <w:rPr>
          <w:rFonts w:asciiTheme="minorBidi" w:eastAsia="Times New Roman" w:hAnsiTheme="minorBidi"/>
          <w:color w:val="1F497D" w:themeColor="text2"/>
          <w:sz w:val="32"/>
          <w:szCs w:val="32"/>
        </w:rPr>
        <w:t xml:space="preserve"> </w:t>
      </w:r>
      <w:r w:rsidRPr="00262366">
        <w:rPr>
          <w:rFonts w:asciiTheme="minorBidi" w:eastAsia="Times New Roman" w:hAnsiTheme="minorBidi"/>
          <w:color w:val="1F497D" w:themeColor="text2"/>
          <w:sz w:val="32"/>
          <w:szCs w:val="32"/>
        </w:rPr>
        <w:lastRenderedPageBreak/>
        <w:t>Israel</w:t>
      </w:r>
      <w:ins w:id="119" w:author="Becky Mynett" w:date="2017-06-15T10:11:00Z">
        <w:r w:rsidR="00E50DA4">
          <w:rPr>
            <w:rFonts w:asciiTheme="minorBidi" w:eastAsia="Times New Roman" w:hAnsiTheme="minorBidi"/>
            <w:color w:val="1F497D" w:themeColor="text2"/>
            <w:sz w:val="32"/>
            <w:szCs w:val="32"/>
          </w:rPr>
          <w:t xml:space="preserve">, </w:t>
        </w:r>
        <w:r w:rsidR="00E50DA4" w:rsidRPr="006205EE">
          <w:rPr>
            <w:rFonts w:asciiTheme="minorBidi" w:eastAsia="Times New Roman" w:hAnsiTheme="minorBidi"/>
            <w:color w:val="1F497D" w:themeColor="text2"/>
            <w:sz w:val="32"/>
            <w:szCs w:val="32"/>
          </w:rPr>
          <w:t>from north to south,</w:t>
        </w:r>
      </w:ins>
      <w:r w:rsidRPr="00262366">
        <w:rPr>
          <w:rFonts w:asciiTheme="minorBidi" w:eastAsia="Times New Roman" w:hAnsiTheme="minorBidi"/>
          <w:color w:val="1F497D" w:themeColor="text2"/>
          <w:sz w:val="32"/>
          <w:szCs w:val="32"/>
        </w:rPr>
        <w:t xml:space="preserve"> and </w:t>
      </w:r>
      <w:ins w:id="120" w:author="Becky Mynett" w:date="2017-06-15T10:34:00Z">
        <w:r w:rsidR="008E697A">
          <w:rPr>
            <w:rFonts w:asciiTheme="minorBidi" w:eastAsia="Times New Roman" w:hAnsiTheme="minorBidi"/>
            <w:color w:val="1F497D" w:themeColor="text2"/>
            <w:sz w:val="32"/>
            <w:szCs w:val="32"/>
          </w:rPr>
          <w:t xml:space="preserve">will create an itinerary with you so you can </w:t>
        </w:r>
      </w:ins>
      <w:r w:rsidRPr="00262366">
        <w:rPr>
          <w:rFonts w:asciiTheme="minorBidi" w:eastAsia="Times New Roman" w:hAnsiTheme="minorBidi"/>
          <w:color w:val="1F497D" w:themeColor="text2"/>
          <w:sz w:val="32"/>
          <w:szCs w:val="32"/>
        </w:rPr>
        <w:t>stay</w:t>
      </w:r>
      <w:ins w:id="121" w:author="Becky Mynett" w:date="2017-06-15T10:12:00Z">
        <w:r w:rsidR="00BA1814">
          <w:rPr>
            <w:rFonts w:asciiTheme="minorBidi" w:eastAsia="Times New Roman" w:hAnsiTheme="minorBidi"/>
            <w:color w:val="1F497D" w:themeColor="text2"/>
            <w:sz w:val="32"/>
            <w:szCs w:val="32"/>
          </w:rPr>
          <w:t xml:space="preserve"> as long as you like in</w:t>
        </w:r>
      </w:ins>
      <w:r w:rsidRPr="00262366">
        <w:rPr>
          <w:rFonts w:asciiTheme="minorBidi" w:eastAsia="Times New Roman" w:hAnsiTheme="minorBidi"/>
          <w:color w:val="1F497D" w:themeColor="text2"/>
          <w:sz w:val="32"/>
          <w:szCs w:val="32"/>
        </w:rPr>
        <w:t xml:space="preserve"> each place</w:t>
      </w:r>
      <w:del w:id="122" w:author="Becky Mynett" w:date="2017-06-15T10:12:00Z">
        <w:r w:rsidRPr="00262366" w:rsidDel="00BA1814">
          <w:rPr>
            <w:rFonts w:asciiTheme="minorBidi" w:eastAsia="Times New Roman" w:hAnsiTheme="minorBidi"/>
            <w:color w:val="1F497D" w:themeColor="text2"/>
            <w:sz w:val="32"/>
            <w:szCs w:val="32"/>
          </w:rPr>
          <w:delText xml:space="preserve"> as much as you want </w:delText>
        </w:r>
        <w:r w:rsidR="0048292C" w:rsidRPr="00262366" w:rsidDel="00BA1814">
          <w:rPr>
            <w:rFonts w:asciiTheme="minorBidi" w:eastAsia="Times New Roman" w:hAnsiTheme="minorBidi"/>
            <w:color w:val="1F497D" w:themeColor="text2"/>
            <w:sz w:val="32"/>
            <w:szCs w:val="32"/>
          </w:rPr>
          <w:delText xml:space="preserve">depends on </w:delText>
        </w:r>
      </w:del>
      <w:del w:id="123" w:author="Becky Mynett" w:date="2017-06-15T10:35:00Z">
        <w:r w:rsidR="0048292C" w:rsidRPr="00262366" w:rsidDel="008E697A">
          <w:rPr>
            <w:rFonts w:asciiTheme="minorBidi" w:eastAsia="Times New Roman" w:hAnsiTheme="minorBidi"/>
            <w:color w:val="1F497D" w:themeColor="text2"/>
            <w:sz w:val="32"/>
            <w:szCs w:val="32"/>
          </w:rPr>
          <w:delText xml:space="preserve">the itinerary we </w:delText>
        </w:r>
      </w:del>
      <w:del w:id="124" w:author="Becky Mynett" w:date="2017-06-15T10:13:00Z">
        <w:r w:rsidR="0048292C" w:rsidRPr="00262366" w:rsidDel="00BA1814">
          <w:rPr>
            <w:rFonts w:asciiTheme="minorBidi" w:eastAsia="Times New Roman" w:hAnsiTheme="minorBidi"/>
            <w:color w:val="1F497D" w:themeColor="text2"/>
            <w:sz w:val="32"/>
            <w:szCs w:val="32"/>
          </w:rPr>
          <w:delText>build tighter</w:delText>
        </w:r>
      </w:del>
      <w:r w:rsidR="0048292C" w:rsidRPr="00262366">
        <w:rPr>
          <w:rFonts w:asciiTheme="minorBidi" w:eastAsia="Times New Roman" w:hAnsiTheme="minorBidi"/>
          <w:color w:val="1F497D" w:themeColor="text2"/>
          <w:sz w:val="32"/>
          <w:szCs w:val="32"/>
        </w:rPr>
        <w:t>.</w:t>
      </w:r>
    </w:p>
    <w:p w14:paraId="6556B50A" w14:textId="77777777" w:rsidR="006205EE" w:rsidRPr="006205EE" w:rsidRDefault="006205EE" w:rsidP="003D763C">
      <w:pPr>
        <w:shd w:val="clear" w:color="auto" w:fill="F9F9F9"/>
        <w:spacing w:after="0" w:line="240" w:lineRule="auto"/>
        <w:jc w:val="right"/>
        <w:rPr>
          <w:rFonts w:asciiTheme="minorBidi" w:eastAsia="Times New Roman" w:hAnsiTheme="minorBidi"/>
          <w:color w:val="1F497D" w:themeColor="text2"/>
          <w:sz w:val="32"/>
          <w:szCs w:val="32"/>
        </w:rPr>
      </w:pPr>
    </w:p>
    <w:p w14:paraId="4A6C2590" w14:textId="77777777" w:rsidR="006205EE" w:rsidRDefault="006205EE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b/>
          <w:bCs/>
          <w:color w:val="1F497D" w:themeColor="text2"/>
          <w:sz w:val="32"/>
          <w:szCs w:val="32"/>
          <w:rtl/>
        </w:rPr>
      </w:pPr>
    </w:p>
    <w:p w14:paraId="31E9D27D" w14:textId="77777777" w:rsidR="009D133E" w:rsidRDefault="009D133E" w:rsidP="009D133E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b/>
          <w:bCs/>
          <w:color w:val="1F497D" w:themeColor="text2"/>
          <w:sz w:val="32"/>
          <w:szCs w:val="32"/>
        </w:rPr>
      </w:pPr>
    </w:p>
    <w:p w14:paraId="723CE2B1" w14:textId="77777777" w:rsidR="009D133E" w:rsidRPr="00262366" w:rsidRDefault="009D133E" w:rsidP="009D133E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  <w:rtl/>
        </w:rPr>
      </w:pPr>
    </w:p>
    <w:p w14:paraId="24D1A5FA" w14:textId="77777777" w:rsidR="006205EE" w:rsidRPr="009D133E" w:rsidRDefault="00286461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b/>
          <w:bCs/>
          <w:color w:val="1F497D" w:themeColor="text2"/>
          <w:sz w:val="36"/>
          <w:szCs w:val="36"/>
          <w:u w:val="single"/>
        </w:rPr>
      </w:pPr>
      <w:r w:rsidRPr="009D133E">
        <w:rPr>
          <w:rFonts w:asciiTheme="minorBidi" w:hAnsiTheme="minorBidi" w:cstheme="minorBidi"/>
          <w:b/>
          <w:bCs/>
          <w:color w:val="1F497D" w:themeColor="text2"/>
          <w:sz w:val="36"/>
          <w:szCs w:val="36"/>
          <w:u w:val="single"/>
        </w:rPr>
        <w:t xml:space="preserve">When do we </w:t>
      </w:r>
      <w:r w:rsidR="00262366" w:rsidRPr="009D133E">
        <w:rPr>
          <w:rFonts w:asciiTheme="minorBidi" w:hAnsiTheme="minorBidi" w:cstheme="minorBidi"/>
          <w:b/>
          <w:bCs/>
          <w:color w:val="1F497D" w:themeColor="text2"/>
          <w:sz w:val="36"/>
          <w:szCs w:val="36"/>
          <w:u w:val="single"/>
        </w:rPr>
        <w:t>go?</w:t>
      </w:r>
    </w:p>
    <w:p w14:paraId="19D91D19" w14:textId="77777777" w:rsidR="007137FF" w:rsidRPr="00262366" w:rsidRDefault="007137FF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</w:pPr>
      <w:r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ISRAEL </w:t>
      </w:r>
      <w:r w:rsidR="00262366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welcomes</w:t>
      </w:r>
      <w:r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you </w:t>
      </w:r>
      <w:del w:id="125" w:author="Becky Mynett" w:date="2017-06-15T10:13:00Z">
        <w:r w:rsidRPr="00262366" w:rsidDel="00BA1814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 xml:space="preserve">during </w:delText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all year </w:t>
      </w:r>
      <w:del w:id="126" w:author="Becky Mynett" w:date="2017-06-15T10:13:00Z">
        <w:r w:rsidRPr="00262366" w:rsidDel="00BA1814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>long</w:delText>
        </w:r>
      </w:del>
      <w:ins w:id="127" w:author="Becky Mynett" w:date="2017-06-15T10:13:00Z">
        <w:r w:rsidR="00BA1814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round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.</w:t>
      </w:r>
    </w:p>
    <w:p w14:paraId="393E012E" w14:textId="2E787B7C" w:rsidR="009D133E" w:rsidDel="00BA1814" w:rsidRDefault="00E22462" w:rsidP="003D763C">
      <w:pPr>
        <w:pStyle w:val="NormalWeb"/>
        <w:bidi/>
        <w:spacing w:before="0" w:beforeAutospacing="0" w:after="150" w:afterAutospacing="0"/>
        <w:jc w:val="right"/>
        <w:rPr>
          <w:del w:id="128" w:author="Becky Mynett" w:date="2017-06-15T10:13:00Z"/>
          <w:rFonts w:asciiTheme="minorBidi" w:hAnsiTheme="minorBidi" w:cstheme="minorBidi"/>
          <w:b/>
          <w:bCs/>
          <w:color w:val="1F497D" w:themeColor="text2"/>
          <w:sz w:val="32"/>
          <w:szCs w:val="32"/>
          <w:rtl/>
        </w:rPr>
      </w:pPr>
      <w:r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W</w:t>
      </w:r>
      <w:ins w:id="129" w:author="Becky Mynett" w:date="2017-06-15T10:47:00Z">
        <w:r w:rsidR="005313AC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e</w:t>
        </w:r>
      </w:ins>
      <w:del w:id="130" w:author="Becky Mynett" w:date="2017-06-15T10:47:00Z">
        <w:r w:rsidRPr="00262366" w:rsidDel="005313AC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>e’d</w:delText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highly recommend either the </w:t>
      </w:r>
      <w:r w:rsidR="00B537B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spring</w:t>
      </w:r>
      <w:r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(March, April</w:t>
      </w:r>
      <w:ins w:id="131" w:author="Becky Mynett" w:date="2017-06-15T10:13:00Z">
        <w:r w:rsidR="00BA1814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,</w:t>
        </w:r>
      </w:ins>
      <w:ins w:id="132" w:author="Becky Mynett" w:date="2017-06-15T10:35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 xml:space="preserve"> </w:t>
        </w:r>
      </w:ins>
      <w:del w:id="133" w:author="Becky Mynett" w:date="2017-06-15T10:13:00Z">
        <w:r w:rsidRPr="00262366" w:rsidDel="00BA1814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 xml:space="preserve"> and </w:delText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May)</w:t>
      </w:r>
      <w:ins w:id="134" w:author="Becky Mynett" w:date="2017-06-15T10:14:00Z">
        <w:r w:rsidR="00BA1814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,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when </w:t>
      </w:r>
      <w:del w:id="135" w:author="Becky Mynett" w:date="2017-06-15T10:13:00Z">
        <w:r w:rsidR="00B537B2" w:rsidRPr="00262366" w:rsidDel="00BA1814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>the</w:delText>
        </w:r>
      </w:del>
    </w:p>
    <w:p w14:paraId="1AC004ED" w14:textId="7C71E105" w:rsidR="00286461" w:rsidRPr="00262366" w:rsidRDefault="00BA1814" w:rsidP="009D133E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b/>
          <w:bCs/>
          <w:color w:val="1F497D" w:themeColor="text2"/>
          <w:sz w:val="32"/>
          <w:szCs w:val="32"/>
        </w:rPr>
      </w:pPr>
      <w:ins w:id="136" w:author="Becky Mynett" w:date="2017-06-15T10:14:00Z">
        <w:r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te</w:t>
        </w:r>
      </w:ins>
      <w:r w:rsidR="00E2246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mperatures are on average in the low 20</w:t>
      </w:r>
      <w:del w:id="137" w:author="Becky Mynett" w:date="2017-06-15T10:14:00Z">
        <w:r w:rsidR="00E22462" w:rsidRPr="00262366" w:rsidDel="00BA1814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>’</w:delText>
        </w:r>
      </w:del>
      <w:r w:rsidR="00E2246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s</w:t>
      </w:r>
      <w:ins w:id="138" w:author="Becky Mynett" w:date="2017-06-15T10:14:00Z">
        <w:r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,</w:t>
        </w:r>
      </w:ins>
      <w:r w:rsidR="00E2246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or </w:t>
      </w:r>
      <w:del w:id="139" w:author="Becky Mynett" w:date="2017-06-15T10:35:00Z">
        <w:r w:rsidR="00E22462"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 xml:space="preserve">Autumn </w:delText>
        </w:r>
      </w:del>
      <w:ins w:id="140" w:author="Becky Mynett" w:date="2017-06-15T10:35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fall</w:t>
        </w:r>
        <w:r w:rsidR="008E697A" w:rsidRPr="00262366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 xml:space="preserve"> </w:t>
        </w:r>
      </w:ins>
      <w:r w:rsidR="00E2246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(October and November)</w:t>
      </w:r>
      <w:ins w:id="141" w:author="Becky Mynett" w:date="2017-06-15T10:14:00Z">
        <w:r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,</w:t>
        </w:r>
      </w:ins>
      <w:r w:rsidR="00E2246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when temperatures are still good</w:t>
      </w:r>
      <w:del w:id="142" w:author="Becky Mynett" w:date="2017-06-15T10:14:00Z">
        <w:r w:rsidR="00E22462" w:rsidRPr="00262366" w:rsidDel="00BA1814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>,</w:delText>
        </w:r>
        <w:r w:rsidR="00E22462" w:rsidRPr="00262366" w:rsidDel="00BA1814">
          <w:rPr>
            <w:rStyle w:val="apple-converted-space"/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> </w:delText>
        </w:r>
      </w:del>
      <w:ins w:id="143" w:author="Becky Mynett" w:date="2017-06-15T10:14:00Z">
        <w:r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.</w:t>
        </w:r>
        <w:r w:rsidRPr="00262366">
          <w:rPr>
            <w:rStyle w:val="apple-converted-space"/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 </w:t>
        </w:r>
      </w:ins>
      <w:r w:rsidR="00E22462" w:rsidRPr="00262366">
        <w:rPr>
          <w:rStyle w:val="ilad"/>
          <w:rFonts w:asciiTheme="minorBidi" w:hAnsiTheme="minorBidi" w:cstheme="minorBidi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t>Although</w:t>
      </w:r>
      <w:r w:rsidR="00E22462" w:rsidRPr="00262366">
        <w:rPr>
          <w:rStyle w:val="apple-converted-space"/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 </w:t>
      </w:r>
      <w:r w:rsidR="00E2246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the</w:t>
      </w:r>
      <w:ins w:id="144" w:author="Becky Mynett" w:date="2017-06-15T10:36:00Z">
        <w:r w:rsidR="008E697A" w:rsidRPr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 xml:space="preserve"> </w:t>
        </w:r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s</w:t>
        </w:r>
        <w:r w:rsidR="008E697A" w:rsidRPr="00262366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pring</w:t>
        </w:r>
      </w:ins>
      <w:r w:rsidR="00E2246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</w:t>
      </w:r>
      <w:del w:id="145" w:author="Becky Mynett" w:date="2017-06-15T10:36:00Z">
        <w:r w:rsidR="00E22462"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 xml:space="preserve">Autumn </w:delText>
        </w:r>
      </w:del>
      <w:r w:rsidR="00E2246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and </w:t>
      </w:r>
      <w:ins w:id="146" w:author="Becky Mynett" w:date="2017-06-15T10:36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fall</w:t>
        </w:r>
        <w:r w:rsidR="008E697A"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 xml:space="preserve"> </w:t>
        </w:r>
      </w:ins>
      <w:del w:id="147" w:author="Becky Mynett" w:date="2017-06-15T10:36:00Z">
        <w:r w:rsidR="00E22462"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 xml:space="preserve">Spring months </w:delText>
        </w:r>
      </w:del>
      <w:r w:rsidR="00E2246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have the best climate for a trip to Israel, there are other factors </w:t>
      </w:r>
      <w:del w:id="148" w:author="Avraham Kallenbach" w:date="2017-06-18T12:35:00Z">
        <w:r w:rsidR="00E22462" w:rsidRPr="00262366" w:rsidDel="002242E8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 xml:space="preserve">you need </w:delText>
        </w:r>
      </w:del>
      <w:r w:rsidR="00E2246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to consider. September and October are the busiest months in the Jewish calendar</w:t>
      </w:r>
      <w:ins w:id="149" w:author="Becky Mynett" w:date="2017-06-15T10:14:00Z">
        <w:r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,</w:t>
        </w:r>
      </w:ins>
      <w:r w:rsidR="00E2246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with Rosh Hashanah (</w:t>
      </w:r>
      <w:del w:id="150" w:author="Becky Mynett" w:date="2017-06-15T10:15:00Z">
        <w:r w:rsidR="00E22462" w:rsidRPr="00262366" w:rsidDel="00BA1814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>the</w:delText>
        </w:r>
      </w:del>
      <w:del w:id="151" w:author="Becky Mynett" w:date="2017-06-15T10:36:00Z">
        <w:r w:rsidR="00E22462"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 xml:space="preserve"> </w:delText>
        </w:r>
      </w:del>
      <w:r w:rsidR="00E2246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Jewish New Year) and</w:t>
      </w:r>
      <w:r w:rsidR="00E22462" w:rsidRPr="00262366">
        <w:rPr>
          <w:rStyle w:val="apple-converted-space"/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 </w:t>
      </w:r>
      <w:hyperlink r:id="rId8" w:tgtFrame="_blank" w:history="1">
        <w:r w:rsidR="00E22462" w:rsidRPr="00262366">
          <w:rPr>
            <w:rStyle w:val="Hyperlink"/>
            <w:rFonts w:asciiTheme="minorBidi" w:hAnsiTheme="minorBidi" w:cstheme="minorBidi"/>
            <w:color w:val="1F497D" w:themeColor="text2"/>
            <w:sz w:val="32"/>
            <w:szCs w:val="32"/>
            <w:bdr w:val="none" w:sz="0" w:space="0" w:color="auto" w:frame="1"/>
            <w:shd w:val="clear" w:color="auto" w:fill="FFFFFF"/>
          </w:rPr>
          <w:t>Yom Kippur</w:t>
        </w:r>
      </w:hyperlink>
      <w:r w:rsidR="00E22462" w:rsidRPr="00262366">
        <w:rPr>
          <w:rStyle w:val="apple-converted-space"/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 </w:t>
      </w:r>
      <w:r w:rsidR="00E2246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(the Day of</w:t>
      </w:r>
      <w:r w:rsidR="00E22462" w:rsidRPr="00262366">
        <w:rPr>
          <w:rStyle w:val="apple-converted-space"/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 </w:t>
      </w:r>
      <w:r w:rsidR="00E22462" w:rsidRPr="00262366">
        <w:rPr>
          <w:rStyle w:val="ilad"/>
          <w:rFonts w:asciiTheme="minorBidi" w:hAnsiTheme="minorBidi" w:cstheme="minorBidi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t>Atonement</w:t>
      </w:r>
      <w:r w:rsidR="00E2246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) bringing the country to a </w:t>
      </w:r>
      <w:r w:rsidR="00262366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standstill</w:t>
      </w:r>
      <w:ins w:id="152" w:author="Becky Mynett" w:date="2017-06-15T10:14:00Z">
        <w:r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.</w:t>
        </w:r>
      </w:ins>
      <w:del w:id="153" w:author="Becky Mynett" w:date="2017-06-15T10:14:00Z">
        <w:r w:rsidR="00262366" w:rsidRPr="00262366" w:rsidDel="00BA1814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>?</w:delText>
        </w:r>
      </w:del>
      <w:r w:rsidR="00E2246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April is also busy with Passover (Pe</w:t>
      </w:r>
      <w:del w:id="154" w:author="Becky Mynett" w:date="2017-06-15T10:15:00Z">
        <w:r w:rsidR="00E22462" w:rsidRPr="00262366" w:rsidDel="00BA1814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>s</w:delText>
        </w:r>
      </w:del>
      <w:r w:rsidR="00E2246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sach) bringing many Jewish tourists to the country. Dates of these holidays vary from year to year, </w:t>
      </w:r>
      <w:del w:id="155" w:author="Becky Mynett" w:date="2017-06-15T10:15:00Z">
        <w:r w:rsidR="00E22462" w:rsidRPr="00262366" w:rsidDel="00BA1814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 xml:space="preserve">and </w:delText>
        </w:r>
      </w:del>
      <w:ins w:id="156" w:author="Becky Mynett" w:date="2017-06-15T10:15:00Z">
        <w:r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but</w:t>
        </w:r>
        <w:r w:rsidRPr="00262366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 xml:space="preserve"> </w:t>
        </w:r>
      </w:ins>
      <w:r w:rsidR="00E2246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it is probably best </w:t>
      </w:r>
      <w:ins w:id="157" w:author="Becky Mynett" w:date="2017-06-16T20:53:00Z">
        <w:r w:rsidR="0028587F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t</w:t>
        </w:r>
      </w:ins>
      <w:ins w:id="158" w:author="Becky Mynett" w:date="2017-06-16T20:54:00Z">
        <w:r w:rsidR="0028587F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 xml:space="preserve">o </w:t>
        </w:r>
      </w:ins>
      <w:r w:rsidR="00E2246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avoid</w:t>
      </w:r>
      <w:del w:id="159" w:author="Becky Mynett" w:date="2017-06-16T20:54:00Z">
        <w:r w:rsidR="00E22462" w:rsidRPr="00262366" w:rsidDel="0028587F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>ing</w:delText>
        </w:r>
      </w:del>
      <w:r w:rsidR="00E2246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traveling here at these times if you want a more relaxing</w:t>
      </w:r>
      <w:ins w:id="160" w:author="Becky Mynett" w:date="2017-06-15T10:46:00Z">
        <w:r w:rsidR="005313AC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–</w:t>
        </w:r>
      </w:ins>
      <w:del w:id="161" w:author="Becky Mynett" w:date="2017-06-15T10:36:00Z">
        <w:r w:rsidR="00E22462"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>,</w:delText>
        </w:r>
      </w:del>
      <w:del w:id="162" w:author="Becky Mynett" w:date="2017-06-15T10:46:00Z">
        <w:r w:rsidR="00E22462" w:rsidRPr="00262366" w:rsidDel="005313AC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 xml:space="preserve"> </w:delText>
        </w:r>
      </w:del>
      <w:r w:rsidR="00E2246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and cheaper</w:t>
      </w:r>
      <w:ins w:id="163" w:author="Becky Mynett" w:date="2017-06-16T20:54:00Z">
        <w:r w:rsidR="0028587F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–</w:t>
        </w:r>
      </w:ins>
      <w:del w:id="164" w:author="Becky Mynett" w:date="2017-06-15T10:37:00Z">
        <w:r w:rsidR="00E22462"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>, </w:delText>
        </w:r>
      </w:del>
      <w:del w:id="165" w:author="Becky Mynett" w:date="2017-06-15T10:15:00Z">
        <w:r w:rsidR="00E22462" w:rsidRPr="00262366" w:rsidDel="00BA1814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>holiday</w:delText>
        </w:r>
      </w:del>
      <w:ins w:id="166" w:author="Becky Mynett" w:date="2017-06-15T10:15:00Z">
        <w:r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vacation</w:t>
        </w:r>
      </w:ins>
      <w:r w:rsidR="00E2246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. Prices will be</w:t>
      </w:r>
      <w:r w:rsidR="00E22462" w:rsidRPr="00262366">
        <w:rPr>
          <w:rStyle w:val="apple-converted-space"/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 </w:t>
      </w:r>
      <w:r w:rsidR="00E22462" w:rsidRPr="00262366">
        <w:rPr>
          <w:rStyle w:val="Strong"/>
          <w:rFonts w:asciiTheme="minorBidi" w:hAnsiTheme="minorBidi" w:cstheme="minorBidi"/>
          <w:color w:val="1F497D" w:themeColor="text2"/>
          <w:sz w:val="32"/>
          <w:szCs w:val="32"/>
          <w:bdr w:val="none" w:sz="0" w:space="0" w:color="auto" w:frame="1"/>
          <w:shd w:val="clear" w:color="auto" w:fill="FFFFFF"/>
        </w:rPr>
        <w:t>high</w:t>
      </w:r>
      <w:r w:rsidR="00E22462" w:rsidRPr="00262366">
        <w:rPr>
          <w:rStyle w:val="apple-converted-space"/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 </w:t>
      </w:r>
      <w:r w:rsidR="00E22462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during these holidays!</w:t>
      </w:r>
    </w:p>
    <w:p w14:paraId="5389A8F3" w14:textId="77777777" w:rsidR="00286461" w:rsidRPr="00262366" w:rsidRDefault="00286461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b/>
          <w:bCs/>
          <w:color w:val="1F497D" w:themeColor="text2"/>
          <w:sz w:val="32"/>
          <w:szCs w:val="32"/>
        </w:rPr>
      </w:pPr>
    </w:p>
    <w:p w14:paraId="63235C99" w14:textId="77777777" w:rsidR="00286461" w:rsidRPr="009D133E" w:rsidRDefault="00286461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b/>
          <w:bCs/>
          <w:color w:val="1F497D" w:themeColor="text2"/>
          <w:sz w:val="36"/>
          <w:szCs w:val="36"/>
          <w:u w:val="single"/>
        </w:rPr>
      </w:pPr>
      <w:r w:rsidRPr="009D133E">
        <w:rPr>
          <w:rFonts w:asciiTheme="minorBidi" w:hAnsiTheme="minorBidi" w:cstheme="minorBidi"/>
          <w:b/>
          <w:bCs/>
          <w:color w:val="1F497D" w:themeColor="text2"/>
          <w:sz w:val="36"/>
          <w:szCs w:val="36"/>
          <w:u w:val="single"/>
        </w:rPr>
        <w:t xml:space="preserve">Why do we do </w:t>
      </w:r>
      <w:r w:rsidR="00262366" w:rsidRPr="009D133E">
        <w:rPr>
          <w:rFonts w:asciiTheme="minorBidi" w:hAnsiTheme="minorBidi" w:cstheme="minorBidi"/>
          <w:b/>
          <w:bCs/>
          <w:color w:val="1F497D" w:themeColor="text2"/>
          <w:sz w:val="36"/>
          <w:szCs w:val="36"/>
          <w:u w:val="single"/>
        </w:rPr>
        <w:t>it?</w:t>
      </w:r>
    </w:p>
    <w:p w14:paraId="5EA4501E" w14:textId="77777777" w:rsidR="0048292C" w:rsidRPr="0077598E" w:rsidRDefault="0048292C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color w:val="1F497D" w:themeColor="text2"/>
          <w:sz w:val="32"/>
          <w:szCs w:val="32"/>
        </w:rPr>
      </w:pPr>
      <w:r w:rsidRPr="0077598E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Reuven </w:t>
      </w:r>
      <w:del w:id="167" w:author="Becky Mynett" w:date="2017-06-15T10:17:00Z">
        <w:r w:rsidRPr="0077598E" w:rsidDel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grow </w:delText>
        </w:r>
      </w:del>
      <w:ins w:id="168" w:author="Becky Mynett" w:date="2017-06-15T10:17:00Z">
        <w:r w:rsidR="00BA1814" w:rsidRPr="0077598E">
          <w:rPr>
            <w:rFonts w:asciiTheme="minorBidi" w:hAnsiTheme="minorBidi" w:cstheme="minorBidi"/>
            <w:color w:val="1F497D" w:themeColor="text2"/>
            <w:sz w:val="32"/>
            <w:szCs w:val="32"/>
          </w:rPr>
          <w:t>gr</w:t>
        </w:r>
        <w:r w:rsidR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t>e</w:t>
        </w:r>
        <w:r w:rsidR="00BA1814" w:rsidRPr="0077598E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w </w:t>
        </w:r>
      </w:ins>
      <w:r w:rsidRPr="0077598E">
        <w:rPr>
          <w:rFonts w:asciiTheme="minorBidi" w:hAnsiTheme="minorBidi" w:cstheme="minorBidi"/>
          <w:color w:val="1F497D" w:themeColor="text2"/>
          <w:sz w:val="32"/>
          <w:szCs w:val="32"/>
        </w:rPr>
        <w:t>up in a Zionist family in England</w:t>
      </w:r>
      <w:ins w:id="169" w:author="Becky Mynett" w:date="2017-06-15T10:19:00Z">
        <w:r w:rsidR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t>. He</w:t>
        </w:r>
      </w:ins>
      <w:del w:id="170" w:author="Becky Mynett" w:date="2017-06-15T10:19:00Z">
        <w:r w:rsidRPr="0077598E" w:rsidDel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 and</w:delText>
        </w:r>
      </w:del>
      <w:r w:rsidRPr="0077598E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</w:t>
      </w:r>
      <w:del w:id="171" w:author="Becky Mynett" w:date="2017-06-15T10:18:00Z">
        <w:r w:rsidR="00262366" w:rsidRPr="0077598E" w:rsidDel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was</w:delText>
        </w:r>
        <w:r w:rsidRPr="0077598E" w:rsidDel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 </w:delText>
        </w:r>
      </w:del>
      <w:r w:rsidR="00262366" w:rsidRPr="0077598E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absorbed </w:t>
      </w:r>
      <w:del w:id="172" w:author="Becky Mynett" w:date="2017-06-15T10:18:00Z">
        <w:r w:rsidR="00262366" w:rsidRPr="0077598E" w:rsidDel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with</w:delText>
        </w:r>
        <w:r w:rsidRPr="0077598E" w:rsidDel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 </w:delText>
        </w:r>
      </w:del>
      <w:r w:rsidRPr="0077598E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a </w:t>
      </w:r>
      <w:del w:id="173" w:author="Becky Mynett" w:date="2017-06-15T10:18:00Z">
        <w:r w:rsidRPr="0077598E" w:rsidDel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Love </w:delText>
        </w:r>
      </w:del>
      <w:ins w:id="174" w:author="Becky Mynett" w:date="2017-06-15T10:18:00Z">
        <w:r w:rsidR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t>l</w:t>
        </w:r>
        <w:r w:rsidR="00BA1814" w:rsidRPr="0077598E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ove </w:t>
        </w:r>
      </w:ins>
      <w:r w:rsidRPr="0077598E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of the </w:t>
      </w:r>
      <w:del w:id="175" w:author="Becky Mynett" w:date="2017-06-15T10:18:00Z">
        <w:r w:rsidRPr="0077598E" w:rsidDel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Land </w:delText>
        </w:r>
      </w:del>
      <w:ins w:id="176" w:author="Becky Mynett" w:date="2017-06-15T10:18:00Z">
        <w:r w:rsidR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t>l</w:t>
        </w:r>
        <w:r w:rsidR="00BA1814" w:rsidRPr="0077598E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and </w:t>
        </w:r>
      </w:ins>
      <w:r w:rsidRPr="0077598E">
        <w:rPr>
          <w:rFonts w:asciiTheme="minorBidi" w:hAnsiTheme="minorBidi" w:cstheme="minorBidi"/>
          <w:color w:val="1F497D" w:themeColor="text2"/>
          <w:sz w:val="32"/>
          <w:szCs w:val="32"/>
        </w:rPr>
        <w:t>of Israel and the importan</w:t>
      </w:r>
      <w:ins w:id="177" w:author="Becky Mynett" w:date="2017-06-15T10:18:00Z">
        <w:r w:rsidR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t>ce</w:t>
        </w:r>
      </w:ins>
      <w:del w:id="178" w:author="Becky Mynett" w:date="2017-06-15T10:18:00Z">
        <w:r w:rsidRPr="0077598E" w:rsidDel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t</w:delText>
        </w:r>
      </w:del>
      <w:r w:rsidRPr="0077598E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</w:t>
      </w:r>
      <w:del w:id="179" w:author="Becky Mynett" w:date="2017-06-15T10:18:00Z">
        <w:r w:rsidR="00262366" w:rsidRPr="0077598E" w:rsidDel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target to</w:delText>
        </w:r>
        <w:r w:rsidRPr="0077598E" w:rsidDel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 transfer the</w:delText>
        </w:r>
      </w:del>
      <w:ins w:id="180" w:author="Becky Mynett" w:date="2017-06-15T10:18:00Z">
        <w:r w:rsidR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of sharing </w:t>
        </w:r>
      </w:ins>
      <w:ins w:id="181" w:author="Becky Mynett" w:date="2017-06-15T10:19:00Z">
        <w:r w:rsidR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t>it</w:t>
        </w:r>
      </w:ins>
      <w:ins w:id="182" w:author="Becky Mynett" w:date="2017-06-15T10:37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t>s</w:t>
        </w:r>
      </w:ins>
      <w:r w:rsidRPr="0077598E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heritage </w:t>
      </w:r>
      <w:del w:id="183" w:author="Becky Mynett" w:date="2017-06-15T10:19:00Z">
        <w:r w:rsidRPr="0077598E" w:rsidDel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to </w:delText>
        </w:r>
      </w:del>
      <w:ins w:id="184" w:author="Becky Mynett" w:date="2017-06-15T10:19:00Z">
        <w:r w:rsidR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t>with</w:t>
        </w:r>
        <w:r w:rsidR="00BA1814" w:rsidRPr="0077598E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 </w:t>
        </w:r>
      </w:ins>
      <w:r w:rsidRPr="0077598E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people outside </w:t>
      </w:r>
      <w:del w:id="185" w:author="Becky Mynett" w:date="2017-06-15T10:19:00Z">
        <w:r w:rsidRPr="0077598E" w:rsidDel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of Israel</w:delText>
        </w:r>
      </w:del>
      <w:ins w:id="186" w:author="Becky Mynett" w:date="2017-06-15T10:19:00Z">
        <w:r w:rsidR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t>the country.</w:t>
        </w:r>
      </w:ins>
    </w:p>
    <w:p w14:paraId="60A2765F" w14:textId="38C588A1" w:rsidR="00254852" w:rsidRPr="00262366" w:rsidRDefault="0048292C" w:rsidP="003D763C">
      <w:pPr>
        <w:pStyle w:val="Normal1"/>
        <w:bidi/>
        <w:spacing w:before="0" w:beforeAutospacing="0" w:after="0" w:afterAutospacing="0" w:line="255" w:lineRule="atLeast"/>
        <w:jc w:val="right"/>
        <w:textAlignment w:val="baseline"/>
        <w:rPr>
          <w:rFonts w:asciiTheme="minorBidi" w:hAnsiTheme="minorBidi" w:cstheme="minorBidi"/>
          <w:color w:val="1F497D" w:themeColor="text2"/>
          <w:sz w:val="32"/>
          <w:szCs w:val="32"/>
        </w:rPr>
      </w:pPr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lastRenderedPageBreak/>
        <w:t>Reuven's</w:t>
      </w:r>
      <w:del w:id="187" w:author="Becky Mynett" w:date="2017-06-15T10:19:00Z">
        <w:r w:rsidRPr="00262366" w:rsidDel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 </w:delText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</w:t>
      </w:r>
      <w:del w:id="188" w:author="Becky Mynett" w:date="2017-06-15T10:20:00Z">
        <w:r w:rsidRPr="00262366" w:rsidDel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love and </w:delText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passion </w:t>
      </w:r>
      <w:del w:id="189" w:author="Becky Mynett" w:date="2017-06-15T10:20:00Z">
        <w:r w:rsidRPr="00262366" w:rsidDel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to </w:delText>
        </w:r>
      </w:del>
      <w:ins w:id="190" w:author="Becky Mynett" w:date="2017-06-15T10:20:00Z">
        <w:r w:rsidR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t>for</w:t>
        </w:r>
        <w:r w:rsidR="00BA1814" w:rsidRPr="00262366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 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Israel makes him </w:t>
      </w:r>
      <w:del w:id="191" w:author="Becky Mynett" w:date="2017-06-15T10:20:00Z">
        <w:r w:rsidRPr="00262366" w:rsidDel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full of ambition</w:delText>
        </w:r>
      </w:del>
      <w:ins w:id="192" w:author="Becky Mynett" w:date="2017-06-15T10:20:00Z">
        <w:r w:rsidR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t>eager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to share </w:t>
      </w:r>
      <w:ins w:id="193" w:author="Becky Mynett" w:date="2017-06-15T10:20:00Z">
        <w:r w:rsidR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t>h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is knowledge of Israel’s history, </w:t>
      </w:r>
      <w:ins w:id="194" w:author="Becky Mynett" w:date="2017-06-15T10:20:00Z">
        <w:r w:rsidR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t>a</w:t>
        </w:r>
      </w:ins>
      <w:del w:id="195" w:author="Becky Mynett" w:date="2017-06-15T10:20:00Z">
        <w:r w:rsidRPr="00262366" w:rsidDel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A</w:delText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rcheology, </w:t>
      </w:r>
      <w:ins w:id="196" w:author="Becky Mynett" w:date="2017-06-15T10:37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and 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vari</w:t>
      </w:r>
      <w:ins w:id="197" w:author="Becky Mynett" w:date="2017-06-15T10:21:00Z">
        <w:r w:rsidR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t>ous</w:t>
        </w:r>
      </w:ins>
      <w:del w:id="198" w:author="Becky Mynett" w:date="2017-06-15T10:21:00Z">
        <w:r w:rsidRPr="00262366" w:rsidDel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ed</w:delText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</w:t>
      </w:r>
      <w:del w:id="199" w:author="Becky Mynett" w:date="2017-06-15T10:21:00Z">
        <w:r w:rsidRPr="00262366" w:rsidDel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religious </w:delText>
        </w:r>
      </w:del>
      <w:ins w:id="200" w:author="Becky Mynett" w:date="2017-06-15T10:21:00Z">
        <w:r w:rsidR="00BA1814" w:rsidRPr="00262366">
          <w:rPr>
            <w:rFonts w:asciiTheme="minorBidi" w:hAnsiTheme="minorBidi" w:cstheme="minorBidi"/>
            <w:color w:val="1F497D" w:themeColor="text2"/>
            <w:sz w:val="32"/>
            <w:szCs w:val="32"/>
          </w:rPr>
          <w:t>religio</w:t>
        </w:r>
        <w:r w:rsidR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t>n</w:t>
        </w:r>
        <w:r w:rsidR="00BA1814" w:rsidRPr="00262366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s 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and traditions</w:t>
      </w:r>
      <w:ins w:id="201" w:author="Becky Mynett" w:date="2017-06-15T10:46:00Z">
        <w:r w:rsidR="005313AC">
          <w:rPr>
            <w:rFonts w:asciiTheme="minorBidi" w:hAnsiTheme="minorBidi" w:cstheme="minorBidi"/>
            <w:color w:val="1F497D" w:themeColor="text2"/>
            <w:sz w:val="32"/>
            <w:szCs w:val="32"/>
          </w:rPr>
          <w:t>–</w:t>
        </w:r>
      </w:ins>
      <w:del w:id="202" w:author="Becky Mynett" w:date="2017-06-15T10:46:00Z">
        <w:r w:rsidRPr="00262366" w:rsidDel="005313AC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 - </w:delText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Reuven would like his clients </w:t>
      </w:r>
      <w:del w:id="203" w:author="Becky Mynett" w:date="2017-06-15T10:21:00Z">
        <w:r w:rsidRPr="00262366" w:rsidDel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 </w:delText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to g</w:t>
      </w:r>
      <w:ins w:id="204" w:author="Becky Mynett" w:date="2017-06-15T10:21:00Z">
        <w:r w:rsidR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t>ain</w:t>
        </w:r>
      </w:ins>
      <w:del w:id="205" w:author="Becky Mynett" w:date="2017-06-15T10:21:00Z">
        <w:r w:rsidRPr="00262366" w:rsidDel="00BA1814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et</w:delText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a better understanding of Israel's diverse past, present and </w:t>
      </w:r>
      <w:r w:rsidR="00262366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future. His</w:t>
      </w:r>
      <w:r w:rsidR="00933735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goal to </w:t>
      </w:r>
      <w:del w:id="206" w:author="Becky Mynett" w:date="2017-06-15T10:22:00Z">
        <w:r w:rsidR="00933735" w:rsidRPr="00262366" w:rsidDel="00ED253F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make it Experienced</w:delText>
        </w:r>
      </w:del>
      <w:ins w:id="207" w:author="Becky Mynett" w:date="2017-06-15T10:22:00Z">
        <w:r w:rsidR="00ED253F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give people an </w:t>
        </w:r>
      </w:ins>
      <w:del w:id="208" w:author="Becky Mynett" w:date="2017-06-15T10:22:00Z">
        <w:r w:rsidR="00933735" w:rsidRPr="00262366" w:rsidDel="00ED253F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 and</w:delText>
        </w:r>
      </w:del>
      <w:del w:id="209" w:author="Becky Mynett" w:date="2017-06-15T10:47:00Z">
        <w:r w:rsidR="00933735" w:rsidRPr="00262366" w:rsidDel="005313AC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 </w:delText>
        </w:r>
      </w:del>
      <w:r w:rsidR="00262366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unforgettable</w:t>
      </w:r>
      <w:ins w:id="210" w:author="Becky Mynett" w:date="2017-06-15T10:22:00Z">
        <w:r w:rsidR="00ED253F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 experience of Israel</w:t>
        </w:r>
      </w:ins>
      <w:r w:rsidR="00262366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.</w:t>
      </w:r>
    </w:p>
    <w:p w14:paraId="53A414CB" w14:textId="77777777" w:rsidR="0078151A" w:rsidRPr="00262366" w:rsidRDefault="0078151A" w:rsidP="003D763C">
      <w:pPr>
        <w:pStyle w:val="Normal1"/>
        <w:bidi/>
        <w:spacing w:before="0" w:beforeAutospacing="0" w:after="0" w:afterAutospacing="0" w:line="255" w:lineRule="atLeast"/>
        <w:jc w:val="right"/>
        <w:textAlignment w:val="baseline"/>
        <w:rPr>
          <w:rFonts w:asciiTheme="minorBidi" w:hAnsiTheme="minorBidi" w:cstheme="minorBidi"/>
          <w:color w:val="1F497D" w:themeColor="text2"/>
          <w:sz w:val="32"/>
          <w:szCs w:val="32"/>
        </w:rPr>
      </w:pPr>
    </w:p>
    <w:p w14:paraId="58BE9A5E" w14:textId="77777777" w:rsidR="00254852" w:rsidRPr="00262366" w:rsidRDefault="00254852" w:rsidP="003D763C">
      <w:pPr>
        <w:pStyle w:val="Normal1"/>
        <w:bidi/>
        <w:spacing w:before="0" w:beforeAutospacing="0" w:after="0" w:afterAutospacing="0" w:line="255" w:lineRule="atLeast"/>
        <w:jc w:val="right"/>
        <w:textAlignment w:val="baseline"/>
        <w:rPr>
          <w:rFonts w:asciiTheme="minorBidi" w:hAnsiTheme="minorBidi" w:cstheme="minorBidi"/>
          <w:color w:val="1F497D" w:themeColor="text2"/>
          <w:sz w:val="32"/>
          <w:szCs w:val="32"/>
        </w:rPr>
      </w:pPr>
    </w:p>
    <w:p w14:paraId="2334F432" w14:textId="77777777" w:rsidR="00254852" w:rsidRPr="00262366" w:rsidRDefault="00254852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b/>
          <w:bCs/>
          <w:color w:val="1F497D" w:themeColor="text2"/>
          <w:sz w:val="32"/>
          <w:szCs w:val="32"/>
        </w:rPr>
      </w:pPr>
    </w:p>
    <w:p w14:paraId="4188F928" w14:textId="77777777" w:rsidR="00286461" w:rsidRPr="00262366" w:rsidRDefault="00286461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b/>
          <w:bCs/>
          <w:color w:val="1F497D" w:themeColor="text2"/>
          <w:sz w:val="32"/>
          <w:szCs w:val="32"/>
        </w:rPr>
      </w:pPr>
    </w:p>
    <w:p w14:paraId="3ECB48F3" w14:textId="77777777" w:rsidR="00286461" w:rsidRPr="009921AA" w:rsidRDefault="00286461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b/>
          <w:color w:val="1F497D" w:themeColor="text2"/>
          <w:sz w:val="36"/>
          <w:szCs w:val="36"/>
          <w:u w:val="single"/>
          <w:rPrChange w:id="211" w:author="Becky Mynett" w:date="2017-06-15T10:50:00Z">
            <w:rPr>
              <w:rFonts w:asciiTheme="minorBidi" w:hAnsiTheme="minorBidi" w:cstheme="minorBidi"/>
              <w:color w:val="1F497D" w:themeColor="text2"/>
              <w:sz w:val="36"/>
              <w:szCs w:val="36"/>
              <w:u w:val="single"/>
            </w:rPr>
          </w:rPrChange>
        </w:rPr>
      </w:pPr>
      <w:r w:rsidRPr="009921AA">
        <w:rPr>
          <w:rFonts w:asciiTheme="minorBidi" w:hAnsiTheme="minorBidi" w:cstheme="minorBidi"/>
          <w:b/>
          <w:color w:val="1F497D" w:themeColor="text2"/>
          <w:sz w:val="36"/>
          <w:szCs w:val="36"/>
          <w:u w:val="single"/>
          <w:rPrChange w:id="212" w:author="Becky Mynett" w:date="2017-06-15T10:50:00Z">
            <w:rPr>
              <w:rFonts w:asciiTheme="minorBidi" w:hAnsiTheme="minorBidi" w:cstheme="minorBidi"/>
              <w:color w:val="1F497D" w:themeColor="text2"/>
              <w:sz w:val="36"/>
              <w:szCs w:val="36"/>
              <w:u w:val="single"/>
            </w:rPr>
          </w:rPrChange>
        </w:rPr>
        <w:t xml:space="preserve">How do we do </w:t>
      </w:r>
      <w:r w:rsidR="00262366" w:rsidRPr="009921AA">
        <w:rPr>
          <w:rFonts w:asciiTheme="minorBidi" w:hAnsiTheme="minorBidi" w:cstheme="minorBidi"/>
          <w:b/>
          <w:color w:val="1F497D" w:themeColor="text2"/>
          <w:sz w:val="36"/>
          <w:szCs w:val="36"/>
          <w:u w:val="single"/>
          <w:rPrChange w:id="213" w:author="Becky Mynett" w:date="2017-06-15T10:50:00Z">
            <w:rPr>
              <w:rFonts w:asciiTheme="minorBidi" w:hAnsiTheme="minorBidi" w:cstheme="minorBidi"/>
              <w:color w:val="1F497D" w:themeColor="text2"/>
              <w:sz w:val="36"/>
              <w:szCs w:val="36"/>
              <w:u w:val="single"/>
            </w:rPr>
          </w:rPrChange>
        </w:rPr>
        <w:t>it?</w:t>
      </w:r>
    </w:p>
    <w:p w14:paraId="17BA6ED1" w14:textId="77777777" w:rsidR="00286461" w:rsidRPr="00262366" w:rsidRDefault="00262366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color w:val="1F497D" w:themeColor="text2"/>
          <w:sz w:val="32"/>
          <w:szCs w:val="32"/>
        </w:rPr>
      </w:pPr>
      <w:r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We</w:t>
      </w:r>
      <w:r w:rsidR="00286461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understand that every tour party is unique, with its own specific needs and requirements. Through in-depth discussions with group representatives and </w:t>
      </w:r>
      <w:del w:id="214" w:author="Becky Mynett" w:date="2017-06-15T10:22:00Z">
        <w:r w:rsidR="00286461" w:rsidRPr="00262366" w:rsidDel="00ED253F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 xml:space="preserve">thorough </w:delText>
        </w:r>
      </w:del>
      <w:r w:rsidR="00286461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research, we </w:t>
      </w:r>
      <w:proofErr w:type="gramStart"/>
      <w:r w:rsidR="00286461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are able to</w:t>
      </w:r>
      <w:proofErr w:type="gramEnd"/>
      <w:r w:rsidR="00286461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create and provide the very best tours of Israel, tailor-made for each individual group.</w:t>
      </w:r>
    </w:p>
    <w:p w14:paraId="663A07EA" w14:textId="77777777" w:rsidR="00286461" w:rsidRDefault="00286461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color w:val="1F497D" w:themeColor="text2"/>
          <w:sz w:val="32"/>
          <w:szCs w:val="32"/>
        </w:rPr>
      </w:pPr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Each itinerary is </w:t>
      </w:r>
      <w:del w:id="215" w:author="Becky Mynett" w:date="2017-06-15T10:23:00Z">
        <w:r w:rsidRPr="00262366" w:rsidDel="00ED253F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tailor-made</w:delText>
        </w:r>
      </w:del>
      <w:ins w:id="216" w:author="Becky Mynett" w:date="2017-06-15T10:23:00Z">
        <w:r w:rsidR="00ED253F">
          <w:rPr>
            <w:rFonts w:asciiTheme="minorBidi" w:hAnsiTheme="minorBidi" w:cstheme="minorBidi"/>
            <w:color w:val="1F497D" w:themeColor="text2"/>
            <w:sz w:val="32"/>
            <w:szCs w:val="32"/>
          </w:rPr>
          <w:t>designed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to meet </w:t>
      </w:r>
      <w:del w:id="217" w:author="Becky Mynett" w:date="2017-06-15T10:38:00Z">
        <w:r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the client's</w:delText>
        </w:r>
      </w:del>
      <w:ins w:id="218" w:author="Becky Mynett" w:date="2017-06-15T10:38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t>your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wishes and preferences.</w:t>
      </w:r>
      <w:del w:id="219" w:author="Becky Mynett" w:date="2017-06-15T10:23:00Z">
        <w:r w:rsidRPr="00262366" w:rsidDel="00ED253F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 </w:delText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</w:t>
      </w:r>
      <w:proofErr w:type="gramStart"/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Each and every</w:t>
      </w:r>
      <w:proofErr w:type="gramEnd"/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day of </w:t>
      </w:r>
      <w:del w:id="220" w:author="Becky Mynett" w:date="2017-06-15T10:24:00Z">
        <w:r w:rsidRPr="00262366" w:rsidDel="00ED253F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their </w:delText>
        </w:r>
      </w:del>
      <w:ins w:id="221" w:author="Becky Mynett" w:date="2017-06-15T10:24:00Z">
        <w:r w:rsidR="00ED253F">
          <w:rPr>
            <w:rFonts w:asciiTheme="minorBidi" w:hAnsiTheme="minorBidi" w:cstheme="minorBidi"/>
            <w:color w:val="1F497D" w:themeColor="text2"/>
            <w:sz w:val="32"/>
            <w:szCs w:val="32"/>
          </w:rPr>
          <w:t>your</w:t>
        </w:r>
        <w:r w:rsidR="00ED253F" w:rsidRPr="00262366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 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visit </w:t>
      </w:r>
      <w:del w:id="222" w:author="Becky Mynett" w:date="2017-06-15T10:24:00Z">
        <w:r w:rsidRPr="00262366" w:rsidDel="00ED253F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is </w:delText>
        </w:r>
      </w:del>
      <w:ins w:id="223" w:author="Becky Mynett" w:date="2017-06-15T10:24:00Z">
        <w:r w:rsidR="00ED253F">
          <w:rPr>
            <w:rFonts w:asciiTheme="minorBidi" w:hAnsiTheme="minorBidi" w:cstheme="minorBidi"/>
            <w:color w:val="1F497D" w:themeColor="text2"/>
            <w:sz w:val="32"/>
            <w:szCs w:val="32"/>
          </w:rPr>
          <w:t>will be</w:t>
        </w:r>
        <w:r w:rsidR="00ED253F" w:rsidRPr="00262366">
          <w:rPr>
            <w:rFonts w:asciiTheme="minorBidi" w:hAnsiTheme="minorBidi" w:cstheme="minorBidi"/>
            <w:color w:val="1F497D" w:themeColor="text2"/>
            <w:sz w:val="32"/>
            <w:szCs w:val="32"/>
          </w:rPr>
          <w:t xml:space="preserve"> 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full of unique activities and meetings with Israelis from all walks of life. As part of our policy to provide </w:t>
      </w:r>
      <w:del w:id="224" w:author="Becky Mynett" w:date="2017-06-15T10:38:00Z">
        <w:r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clients with </w:delText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only the best</w:t>
      </w:r>
      <w:ins w:id="225" w:author="Becky Mynett" w:date="2017-06-15T10:24:00Z">
        <w:r w:rsidR="00ED253F">
          <w:rPr>
            <w:rFonts w:asciiTheme="minorBidi" w:hAnsiTheme="minorBidi" w:cstheme="minorBidi"/>
            <w:color w:val="1F497D" w:themeColor="text2"/>
            <w:sz w:val="32"/>
            <w:szCs w:val="32"/>
          </w:rPr>
          <w:t>,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so that each visit is perfect, we use</w:t>
      </w:r>
      <w:del w:id="226" w:author="Becky Mynett" w:date="2017-06-15T10:38:00Z">
        <w:r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delText>s</w:delText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only the </w:t>
      </w:r>
      <w:del w:id="227" w:author="Becky Mynett" w:date="2017-06-15T10:24:00Z">
        <w:r w:rsidRPr="00262366" w:rsidDel="00ED253F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best, the </w:delText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most experienced and </w:t>
      </w:r>
      <w:del w:id="228" w:author="Becky Mynett" w:date="2017-06-15T10:24:00Z">
        <w:r w:rsidRPr="00262366" w:rsidDel="00ED253F">
          <w:rPr>
            <w:rFonts w:asciiTheme="minorBidi" w:hAnsiTheme="minorBidi" w:cstheme="minorBidi"/>
            <w:color w:val="1F497D" w:themeColor="text2"/>
            <w:sz w:val="32"/>
            <w:szCs w:val="32"/>
          </w:rPr>
          <w:delText xml:space="preserve">the most </w:delText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</w:rPr>
        <w:t>sought after guides in the country.</w:t>
      </w:r>
    </w:p>
    <w:p w14:paraId="5B4E7A7E" w14:textId="77777777" w:rsidR="0077598E" w:rsidRPr="00262366" w:rsidRDefault="0077598E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color w:val="1F497D" w:themeColor="text2"/>
          <w:sz w:val="32"/>
          <w:szCs w:val="32"/>
        </w:rPr>
      </w:pPr>
    </w:p>
    <w:p w14:paraId="6CBE0F7C" w14:textId="77777777" w:rsidR="00286461" w:rsidRPr="00262366" w:rsidRDefault="0006763B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</w:rPr>
      </w:pPr>
      <w:r w:rsidRPr="00262366"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</w:rPr>
        <w:t xml:space="preserve">The </w:t>
      </w:r>
      <w:r w:rsidR="00262366" w:rsidRPr="00262366">
        <w:rPr>
          <w:rFonts w:asciiTheme="minorBidi" w:hAnsiTheme="minorBidi" w:cstheme="minorBidi"/>
          <w:b/>
          <w:bCs/>
          <w:color w:val="1F497D" w:themeColor="text2"/>
          <w:sz w:val="32"/>
          <w:szCs w:val="32"/>
          <w:u w:val="single"/>
        </w:rPr>
        <w:t>process:</w:t>
      </w:r>
    </w:p>
    <w:p w14:paraId="5264EE79" w14:textId="5F261DBC" w:rsidR="00286461" w:rsidRPr="00262366" w:rsidRDefault="00262366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color w:val="1F497D" w:themeColor="text2"/>
          <w:sz w:val="32"/>
          <w:szCs w:val="32"/>
        </w:rPr>
      </w:pPr>
      <w:r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1. Once</w:t>
      </w:r>
      <w:r w:rsidR="0006763B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</w:t>
      </w:r>
      <w:del w:id="229" w:author="Becky Mynett" w:date="2017-06-15T10:25:00Z">
        <w:r w:rsidR="0006763B" w:rsidRPr="00262366" w:rsidDel="00ED253F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 xml:space="preserve">you’ve </w:delText>
        </w:r>
      </w:del>
      <w:ins w:id="230" w:author="Becky Mynett" w:date="2017-06-15T10:25:00Z">
        <w:r w:rsidR="00ED253F" w:rsidRPr="00262366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you</w:t>
        </w:r>
        <w:r w:rsidR="00ED253F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 xml:space="preserve"> ha</w:t>
        </w:r>
        <w:r w:rsidR="00ED253F" w:rsidRPr="00262366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 xml:space="preserve">ve </w:t>
        </w:r>
      </w:ins>
      <w:r w:rsidR="0006763B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contacted us and requested a</w:t>
      </w:r>
      <w:ins w:id="231" w:author="Becky Mynett" w:date="2017-06-15T10:38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 xml:space="preserve"> bespoke</w:t>
        </w:r>
      </w:ins>
      <w:del w:id="232" w:author="Becky Mynett" w:date="2017-06-15T10:38:00Z">
        <w:r w:rsidR="0006763B"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 xml:space="preserve"> customized</w:delText>
        </w:r>
      </w:del>
      <w:r w:rsidR="0006763B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tour </w:t>
      </w:r>
      <w:ins w:id="233" w:author="Becky Mynett" w:date="2017-06-15T10:25:00Z">
        <w:r w:rsidR="00ED253F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of</w:t>
        </w:r>
      </w:ins>
      <w:del w:id="234" w:author="Becky Mynett" w:date="2017-06-15T10:25:00Z">
        <w:r w:rsidR="0006763B" w:rsidRPr="00262366" w:rsidDel="00ED253F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>in</w:delText>
        </w:r>
      </w:del>
      <w:r w:rsidR="0006763B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Israel, we’ll ask you</w:t>
      </w:r>
      <w:ins w:id="235" w:author="Becky Mynett" w:date="2017-06-15T10:39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 xml:space="preserve"> </w:t>
        </w:r>
      </w:ins>
      <w:del w:id="236" w:author="Becky Mynett" w:date="2017-06-15T10:39:00Z">
        <w:r w:rsidR="0006763B"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br/>
        </w:r>
        <w:r w:rsidR="0006763B"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>f</w:delText>
        </w:r>
      </w:del>
      <w:ins w:id="237" w:author="Becky Mynett" w:date="2017-06-15T10:39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f</w:t>
        </w:r>
      </w:ins>
      <w:r w:rsidR="0006763B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or detailed information about your group’s characteristics, expectations</w:t>
      </w:r>
      <w:del w:id="238" w:author="Becky Mynett" w:date="2017-06-15T10:25:00Z">
        <w:r w:rsidRPr="00262366" w:rsidDel="00ED253F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>,</w:delText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</w:t>
      </w:r>
      <w:del w:id="239" w:author="Becky Mynett" w:date="2017-06-15T10:39:00Z">
        <w:r w:rsidR="0006763B"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br/>
        </w:r>
      </w:del>
      <w:r w:rsidR="0006763B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and</w:t>
      </w:r>
      <w:ins w:id="240" w:author="Becky Mynett" w:date="2017-06-15T10:39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 xml:space="preserve"> </w:t>
        </w:r>
      </w:ins>
      <w:del w:id="241" w:author="Becky Mynett" w:date="2017-06-15T10:39:00Z">
        <w:r w:rsidR="0006763B"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 xml:space="preserve"> </w:delText>
        </w:r>
      </w:del>
      <w:r w:rsidR="0006763B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requirements. This helps us understand </w:t>
      </w:r>
      <w:del w:id="242" w:author="Becky Mynett" w:date="2017-06-15T10:40:00Z">
        <w:r w:rsidR="0006763B"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 xml:space="preserve">the </w:delText>
        </w:r>
      </w:del>
      <w:del w:id="243" w:author="Becky Mynett" w:date="2017-06-15T10:39:00Z">
        <w:r w:rsidR="0006763B"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 xml:space="preserve">group’s </w:delText>
        </w:r>
      </w:del>
      <w:ins w:id="244" w:author="Becky Mynett" w:date="2017-06-15T10:39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your</w:t>
        </w:r>
        <w:r w:rsidR="008E697A" w:rsidRPr="00262366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 xml:space="preserve"> </w:t>
        </w:r>
      </w:ins>
      <w:r w:rsidR="0006763B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areas of interest</w:t>
      </w:r>
      <w:r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, </w:t>
      </w:r>
      <w:del w:id="245" w:author="Becky Mynett" w:date="2017-06-15T10:39:00Z">
        <w:r w:rsidR="0006763B"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br/>
        </w:r>
      </w:del>
      <w:r w:rsidR="0006763B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lastRenderedPageBreak/>
        <w:t xml:space="preserve">preferences, and any other factors that need </w:t>
      </w:r>
      <w:del w:id="246" w:author="Becky Mynett" w:date="2017-06-15T10:39:00Z">
        <w:r w:rsidR="0006763B"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>to be taken</w:delText>
        </w:r>
      </w:del>
      <w:proofErr w:type="gramStart"/>
      <w:ins w:id="247" w:author="Becky Mynett" w:date="2017-06-15T10:39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taking</w:t>
        </w:r>
      </w:ins>
      <w:r w:rsidR="0006763B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into account</w:t>
      </w:r>
      <w:proofErr w:type="gramEnd"/>
      <w:ins w:id="248" w:author="Becky Mynett" w:date="2017-06-15T10:39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.</w:t>
        </w:r>
      </w:ins>
    </w:p>
    <w:p w14:paraId="051D7D7D" w14:textId="77777777" w:rsidR="0006763B" w:rsidRPr="00262366" w:rsidRDefault="0006763B" w:rsidP="009921AA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color w:val="1F497D" w:themeColor="text2"/>
          <w:sz w:val="32"/>
          <w:szCs w:val="32"/>
        </w:rPr>
      </w:pPr>
    </w:p>
    <w:p w14:paraId="5763DC9B" w14:textId="55E5676B" w:rsidR="0006763B" w:rsidRPr="00262366" w:rsidRDefault="0006763B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color w:val="1F497D" w:themeColor="text2"/>
          <w:sz w:val="32"/>
          <w:szCs w:val="32"/>
        </w:rPr>
      </w:pPr>
      <w:bookmarkStart w:id="249" w:name="_GoBack"/>
      <w:r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2.</w:t>
      </w:r>
      <w:r w:rsidR="00F7223C" w:rsidRPr="00262366">
        <w:rPr>
          <w:rFonts w:asciiTheme="minorBidi" w:hAnsiTheme="minorBidi" w:cstheme="minorBidi"/>
          <w:color w:val="1F497D" w:themeColor="text2"/>
          <w:sz w:val="32"/>
          <w:szCs w:val="32"/>
        </w:rPr>
        <w:t xml:space="preserve"> </w:t>
      </w:r>
      <w:r w:rsidR="00F7223C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Based on the information you have given</w:t>
      </w:r>
      <w:del w:id="250" w:author="Becky Mynett" w:date="2017-06-15T10:25:00Z">
        <w:r w:rsidR="00F7223C" w:rsidRPr="00262366" w:rsidDel="00ED253F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 xml:space="preserve"> to</w:delText>
        </w:r>
      </w:del>
      <w:r w:rsidR="00F7223C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us, we</w:t>
      </w:r>
      <w:ins w:id="251" w:author="Becky Mynett" w:date="2017-06-15T10:40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 xml:space="preserve"> will</w:t>
        </w:r>
      </w:ins>
      <w:r w:rsidR="00F7223C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start tailoring your tour</w:t>
      </w:r>
      <w:del w:id="252" w:author="Becky Mynett" w:date="2017-06-15T10:26:00Z">
        <w:r w:rsidR="00F7223C" w:rsidRPr="00262366" w:rsidDel="00ED253F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 xml:space="preserve">, </w:delText>
        </w:r>
      </w:del>
      <w:ins w:id="253" w:author="Becky Mynett" w:date="2017-06-15T10:26:00Z">
        <w:r w:rsidR="00ED253F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.</w:t>
        </w:r>
        <w:r w:rsidR="00ED253F" w:rsidRPr="00262366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 xml:space="preserve"> </w:t>
        </w:r>
      </w:ins>
      <w:del w:id="254" w:author="Becky Mynett" w:date="2017-06-15T10:26:00Z">
        <w:r w:rsidR="00262366" w:rsidRPr="00262366" w:rsidDel="00ED253F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>w</w:delText>
        </w:r>
      </w:del>
      <w:ins w:id="255" w:author="Becky Mynett" w:date="2017-06-15T10:26:00Z">
        <w:r w:rsidR="00ED253F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W</w:t>
        </w:r>
      </w:ins>
      <w:r w:rsidR="00262366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hen</w:t>
      </w:r>
      <w:r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our first draft itinerary is ready, we’ll send it </w:t>
      </w:r>
      <w:del w:id="256" w:author="Becky Mynett" w:date="2017-06-15T10:41:00Z">
        <w:r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>for your</w:delText>
        </w:r>
      </w:del>
      <w:ins w:id="257" w:author="Becky Mynett" w:date="2017-06-15T10:41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to you for</w:t>
        </w:r>
      </w:ins>
      <w:r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review. Now it</w:t>
      </w:r>
      <w:ins w:id="258" w:author="Becky Mynett" w:date="2017-06-15T10:46:00Z">
        <w:r w:rsidR="005313AC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 xml:space="preserve"> is</w:t>
        </w:r>
      </w:ins>
      <w:del w:id="259" w:author="Becky Mynett" w:date="2017-06-15T10:46:00Z">
        <w:r w:rsidRPr="00262366" w:rsidDel="005313AC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>’s</w:delText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your</w:t>
      </w:r>
      <w:ins w:id="260" w:author="Becky Mynett" w:date="2017-06-15T10:40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 xml:space="preserve"> </w:t>
        </w:r>
      </w:ins>
      <w:del w:id="261" w:author="Becky Mynett" w:date="2017-06-15T10:40:00Z">
        <w:r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br/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turn to evaluate the itinerary to see if it meets your goals and to give us feedback.</w:t>
      </w:r>
      <w:ins w:id="262" w:author="Becky Mynett" w:date="2017-06-15T10:41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 xml:space="preserve"> </w:t>
        </w:r>
      </w:ins>
      <w:del w:id="263" w:author="Becky Mynett" w:date="2017-06-15T10:41:00Z">
        <w:r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br/>
        </w:r>
      </w:del>
      <w:r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It may take more than one draft to create your ultimate tour experience</w:t>
      </w:r>
      <w:r w:rsidR="00262366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!</w:t>
      </w:r>
    </w:p>
    <w:bookmarkEnd w:id="249"/>
    <w:p w14:paraId="2D1308FE" w14:textId="77777777" w:rsidR="0006763B" w:rsidRPr="00262366" w:rsidRDefault="0006763B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color w:val="1F497D" w:themeColor="text2"/>
          <w:sz w:val="32"/>
          <w:szCs w:val="32"/>
        </w:rPr>
      </w:pPr>
    </w:p>
    <w:p w14:paraId="4E4CB437" w14:textId="69C854FE" w:rsidR="0006763B" w:rsidRDefault="00262366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color w:val="1F497D" w:themeColor="text2"/>
          <w:sz w:val="32"/>
          <w:szCs w:val="32"/>
        </w:rPr>
      </w:pPr>
      <w:r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3. Once</w:t>
      </w:r>
      <w:r w:rsidR="0006763B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we agree </w:t>
      </w:r>
      <w:del w:id="264" w:author="Becky Mynett" w:date="2017-06-15T10:26:00Z">
        <w:r w:rsidR="0006763B" w:rsidRPr="00262366" w:rsidDel="00ED253F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>on the plan</w:delText>
        </w:r>
      </w:del>
      <w:ins w:id="265" w:author="Becky Mynett" w:date="2017-06-15T10:26:00Z">
        <w:r w:rsidR="00ED253F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the itinerary</w:t>
        </w:r>
      </w:ins>
      <w:r w:rsidR="0006763B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, we</w:t>
      </w:r>
      <w:ins w:id="266" w:author="Becky Mynett" w:date="2017-06-15T10:41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 xml:space="preserve"> will</w:t>
        </w:r>
      </w:ins>
      <w:r w:rsidR="0006763B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 xml:space="preserve"> send you a formal price proposal. Our concept of</w:t>
      </w:r>
      <w:ins w:id="267" w:author="Becky Mynett" w:date="2017-06-15T10:41:00Z">
        <w:r w:rsidR="008E697A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 xml:space="preserve"> </w:t>
        </w:r>
      </w:ins>
      <w:del w:id="268" w:author="Becky Mynett" w:date="2017-06-15T10:41:00Z">
        <w:r w:rsidR="0006763B" w:rsidRPr="00262366" w:rsidDel="008E697A">
          <w:rPr>
            <w:rFonts w:asciiTheme="minorBidi" w:hAnsiTheme="minorBidi" w:cstheme="minorBidi"/>
            <w:color w:val="1F497D" w:themeColor="text2"/>
            <w:sz w:val="32"/>
            <w:szCs w:val="32"/>
          </w:rPr>
          <w:br/>
        </w:r>
      </w:del>
      <w:r w:rsidR="0006763B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customization applies here as well</w:t>
      </w:r>
      <w:ins w:id="269" w:author="Becky Mynett" w:date="2017-06-15T10:46:00Z">
        <w:r w:rsidR="005313AC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t>–</w:t>
        </w:r>
      </w:ins>
      <w:del w:id="270" w:author="Becky Mynett" w:date="2017-06-15T10:46:00Z">
        <w:r w:rsidR="0006763B" w:rsidRPr="00262366" w:rsidDel="005313AC">
          <w:rPr>
            <w:rFonts w:asciiTheme="minorBidi" w:hAnsiTheme="minorBidi" w:cstheme="minorBidi"/>
            <w:color w:val="1F497D" w:themeColor="text2"/>
            <w:sz w:val="32"/>
            <w:szCs w:val="32"/>
            <w:shd w:val="clear" w:color="auto" w:fill="FFFFFF"/>
          </w:rPr>
          <w:delText xml:space="preserve"> - </w:delText>
        </w:r>
      </w:del>
      <w:r w:rsidR="0006763B" w:rsidRPr="00262366">
        <w:rPr>
          <w:rFonts w:asciiTheme="minorBidi" w:hAnsiTheme="minorBidi" w:cstheme="minorBidi"/>
          <w:color w:val="1F497D" w:themeColor="text2"/>
          <w:sz w:val="32"/>
          <w:szCs w:val="32"/>
          <w:shd w:val="clear" w:color="auto" w:fill="FFFFFF"/>
        </w:rPr>
        <w:t>we will adapt the price to match your budget.</w:t>
      </w:r>
    </w:p>
    <w:p w14:paraId="6FAA87CE" w14:textId="77777777" w:rsidR="0077598E" w:rsidRPr="008C7F91" w:rsidRDefault="0077598E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b/>
          <w:bCs/>
          <w:color w:val="1F497D" w:themeColor="text2"/>
          <w:sz w:val="36"/>
          <w:szCs w:val="36"/>
        </w:rPr>
      </w:pPr>
    </w:p>
    <w:p w14:paraId="7C28E444" w14:textId="77777777" w:rsidR="0077598E" w:rsidRPr="008C7F91" w:rsidRDefault="0077598E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b/>
          <w:bCs/>
          <w:color w:val="1F497D" w:themeColor="text2"/>
          <w:sz w:val="36"/>
          <w:szCs w:val="36"/>
        </w:rPr>
      </w:pPr>
      <w:r w:rsidRPr="008C7F91">
        <w:rPr>
          <w:rFonts w:ascii="Verdana" w:hAnsi="Verdana"/>
          <w:b/>
          <w:bCs/>
          <w:color w:val="1F497D" w:themeColor="text2"/>
          <w:sz w:val="36"/>
          <w:szCs w:val="36"/>
          <w:shd w:val="clear" w:color="auto" w:fill="FFFFFF"/>
        </w:rPr>
        <w:t xml:space="preserve">We’ll do EVERYTHING required to make sure </w:t>
      </w:r>
      <w:del w:id="271" w:author="Becky Mynett" w:date="2017-06-15T10:26:00Z">
        <w:r w:rsidRPr="008C7F91" w:rsidDel="00ED253F">
          <w:rPr>
            <w:rFonts w:ascii="Verdana" w:hAnsi="Verdana"/>
            <w:b/>
            <w:bCs/>
            <w:color w:val="1F497D" w:themeColor="text2"/>
            <w:sz w:val="36"/>
            <w:szCs w:val="36"/>
            <w:shd w:val="clear" w:color="auto" w:fill="FFFFFF"/>
          </w:rPr>
          <w:delText xml:space="preserve">this </w:delText>
        </w:r>
      </w:del>
      <w:ins w:id="272" w:author="Becky Mynett" w:date="2017-06-15T10:26:00Z">
        <w:r w:rsidR="00ED253F">
          <w:rPr>
            <w:rFonts w:ascii="Verdana" w:hAnsi="Verdana"/>
            <w:b/>
            <w:bCs/>
            <w:color w:val="1F497D" w:themeColor="text2"/>
            <w:sz w:val="36"/>
            <w:szCs w:val="36"/>
            <w:shd w:val="clear" w:color="auto" w:fill="FFFFFF"/>
          </w:rPr>
          <w:t>your</w:t>
        </w:r>
        <w:r w:rsidR="00ED253F" w:rsidRPr="008C7F91">
          <w:rPr>
            <w:rFonts w:ascii="Verdana" w:hAnsi="Verdana"/>
            <w:b/>
            <w:bCs/>
            <w:color w:val="1F497D" w:themeColor="text2"/>
            <w:sz w:val="36"/>
            <w:szCs w:val="36"/>
            <w:shd w:val="clear" w:color="auto" w:fill="FFFFFF"/>
          </w:rPr>
          <w:t xml:space="preserve"> </w:t>
        </w:r>
      </w:ins>
      <w:r w:rsidRPr="008C7F91">
        <w:rPr>
          <w:rFonts w:ascii="Verdana" w:hAnsi="Verdana"/>
          <w:b/>
          <w:bCs/>
          <w:color w:val="1F497D" w:themeColor="text2"/>
          <w:sz w:val="36"/>
          <w:szCs w:val="36"/>
          <w:shd w:val="clear" w:color="auto" w:fill="FFFFFF"/>
        </w:rPr>
        <w:t>tour will be a memorable</w:t>
      </w:r>
      <w:r w:rsidRPr="008C7F91">
        <w:rPr>
          <w:rStyle w:val="apple-converted-space"/>
          <w:rFonts w:ascii="Verdana" w:hAnsi="Verdana"/>
          <w:b/>
          <w:bCs/>
          <w:color w:val="1F497D" w:themeColor="text2"/>
          <w:sz w:val="36"/>
          <w:szCs w:val="36"/>
          <w:shd w:val="clear" w:color="auto" w:fill="FFFFFF"/>
        </w:rPr>
        <w:t> </w:t>
      </w:r>
      <w:r w:rsidRPr="008C7F91">
        <w:rPr>
          <w:rFonts w:ascii="Verdana" w:hAnsi="Verdana"/>
          <w:b/>
          <w:bCs/>
          <w:color w:val="1F497D" w:themeColor="text2"/>
          <w:sz w:val="36"/>
          <w:szCs w:val="36"/>
        </w:rPr>
        <w:br/>
      </w:r>
      <w:r w:rsidRPr="008C7F91">
        <w:rPr>
          <w:rFonts w:ascii="Verdana" w:hAnsi="Verdana"/>
          <w:b/>
          <w:bCs/>
          <w:color w:val="1F497D" w:themeColor="text2"/>
          <w:sz w:val="36"/>
          <w:szCs w:val="36"/>
          <w:shd w:val="clear" w:color="auto" w:fill="FFFFFF"/>
        </w:rPr>
        <w:t xml:space="preserve">experience for you and your group. </w:t>
      </w:r>
      <w:del w:id="273" w:author="Becky Mynett" w:date="2017-06-15T10:27:00Z">
        <w:r w:rsidRPr="008C7F91" w:rsidDel="00ED253F">
          <w:rPr>
            <w:rFonts w:ascii="Verdana" w:hAnsi="Verdana"/>
            <w:b/>
            <w:bCs/>
            <w:color w:val="1F497D" w:themeColor="text2"/>
            <w:sz w:val="36"/>
            <w:szCs w:val="36"/>
            <w:shd w:val="clear" w:color="auto" w:fill="FFFFFF"/>
          </w:rPr>
          <w:delText>Upon landing at Israel, we will be there at the</w:delText>
        </w:r>
        <w:r w:rsidRPr="008C7F91" w:rsidDel="00ED253F">
          <w:rPr>
            <w:rFonts w:ascii="Verdana" w:hAnsi="Verdana"/>
            <w:b/>
            <w:bCs/>
            <w:color w:val="1F497D" w:themeColor="text2"/>
            <w:sz w:val="36"/>
            <w:szCs w:val="36"/>
          </w:rPr>
          <w:br/>
        </w:r>
        <w:r w:rsidRPr="008C7F91" w:rsidDel="00ED253F">
          <w:rPr>
            <w:rFonts w:ascii="Verdana" w:hAnsi="Verdana"/>
            <w:b/>
            <w:bCs/>
            <w:color w:val="1F497D" w:themeColor="text2"/>
            <w:sz w:val="36"/>
            <w:szCs w:val="36"/>
            <w:shd w:val="clear" w:color="auto" w:fill="FFFFFF"/>
          </w:rPr>
          <w:delText>airport to welcome you</w:delText>
        </w:r>
      </w:del>
      <w:ins w:id="274" w:author="Becky Mynett" w:date="2017-06-15T10:27:00Z">
        <w:r w:rsidR="00ED253F">
          <w:rPr>
            <w:rFonts w:ascii="Verdana" w:hAnsi="Verdana"/>
            <w:b/>
            <w:bCs/>
            <w:color w:val="1F497D" w:themeColor="text2"/>
            <w:sz w:val="36"/>
            <w:szCs w:val="36"/>
            <w:shd w:val="clear" w:color="auto" w:fill="FFFFFF"/>
          </w:rPr>
          <w:t>We look forward to welcoming you at the ai</w:t>
        </w:r>
      </w:ins>
      <w:ins w:id="275" w:author="Becky Mynett" w:date="2017-06-15T10:41:00Z">
        <w:r w:rsidR="008E697A">
          <w:rPr>
            <w:rFonts w:ascii="Verdana" w:hAnsi="Verdana"/>
            <w:b/>
            <w:bCs/>
            <w:color w:val="1F497D" w:themeColor="text2"/>
            <w:sz w:val="36"/>
            <w:szCs w:val="36"/>
            <w:shd w:val="clear" w:color="auto" w:fill="FFFFFF"/>
          </w:rPr>
          <w:t>r</w:t>
        </w:r>
      </w:ins>
      <w:ins w:id="276" w:author="Becky Mynett" w:date="2017-06-15T10:27:00Z">
        <w:r w:rsidR="00ED253F">
          <w:rPr>
            <w:rFonts w:ascii="Verdana" w:hAnsi="Verdana"/>
            <w:b/>
            <w:bCs/>
            <w:color w:val="1F497D" w:themeColor="text2"/>
            <w:sz w:val="36"/>
            <w:szCs w:val="36"/>
            <w:shd w:val="clear" w:color="auto" w:fill="FFFFFF"/>
          </w:rPr>
          <w:t>port</w:t>
        </w:r>
      </w:ins>
      <w:ins w:id="277" w:author="Becky Mynett" w:date="2017-06-15T10:28:00Z">
        <w:r w:rsidR="00ED253F">
          <w:rPr>
            <w:rFonts w:ascii="Verdana" w:hAnsi="Verdana"/>
            <w:b/>
            <w:bCs/>
            <w:color w:val="1F497D" w:themeColor="text2"/>
            <w:sz w:val="36"/>
            <w:szCs w:val="36"/>
            <w:shd w:val="clear" w:color="auto" w:fill="FFFFFF"/>
          </w:rPr>
          <w:t xml:space="preserve"> when you arrive</w:t>
        </w:r>
      </w:ins>
      <w:ins w:id="278" w:author="Becky Mynett" w:date="2017-06-15T10:42:00Z">
        <w:r w:rsidR="008E697A">
          <w:rPr>
            <w:rFonts w:ascii="Verdana" w:hAnsi="Verdana"/>
            <w:b/>
            <w:bCs/>
            <w:color w:val="1F497D" w:themeColor="text2"/>
            <w:sz w:val="36"/>
            <w:szCs w:val="36"/>
            <w:shd w:val="clear" w:color="auto" w:fill="FFFFFF"/>
          </w:rPr>
          <w:t xml:space="preserve"> in Israel</w:t>
        </w:r>
      </w:ins>
      <w:ins w:id="279" w:author="Becky Mynett" w:date="2017-06-15T10:28:00Z">
        <w:r w:rsidR="00ED253F">
          <w:rPr>
            <w:rFonts w:ascii="Verdana" w:hAnsi="Verdana"/>
            <w:b/>
            <w:bCs/>
            <w:color w:val="1F497D" w:themeColor="text2"/>
            <w:sz w:val="36"/>
            <w:szCs w:val="36"/>
            <w:shd w:val="clear" w:color="auto" w:fill="FFFFFF"/>
          </w:rPr>
          <w:t>!</w:t>
        </w:r>
      </w:ins>
    </w:p>
    <w:p w14:paraId="47C9FD6A" w14:textId="77777777" w:rsidR="00286461" w:rsidRPr="00262366" w:rsidRDefault="00286461" w:rsidP="003D763C">
      <w:pPr>
        <w:pStyle w:val="NormalWeb"/>
        <w:bidi/>
        <w:spacing w:before="0" w:beforeAutospacing="0" w:after="150" w:afterAutospacing="0"/>
        <w:jc w:val="right"/>
        <w:rPr>
          <w:rFonts w:asciiTheme="minorBidi" w:hAnsiTheme="minorBidi" w:cstheme="minorBidi"/>
          <w:b/>
          <w:bCs/>
          <w:color w:val="1F497D" w:themeColor="text2"/>
          <w:sz w:val="32"/>
          <w:szCs w:val="32"/>
        </w:rPr>
      </w:pPr>
    </w:p>
    <w:p w14:paraId="2B0B96F6" w14:textId="77777777" w:rsidR="003E3423" w:rsidRPr="00262366" w:rsidRDefault="003E3423" w:rsidP="003D763C">
      <w:pPr>
        <w:jc w:val="right"/>
        <w:rPr>
          <w:rFonts w:asciiTheme="minorBidi" w:hAnsiTheme="minorBidi"/>
          <w:b/>
          <w:bCs/>
          <w:color w:val="1F497D" w:themeColor="text2"/>
          <w:sz w:val="32"/>
          <w:szCs w:val="32"/>
          <w:u w:val="single"/>
          <w:rtl/>
        </w:rPr>
      </w:pPr>
    </w:p>
    <w:sectPr w:rsidR="003E3423" w:rsidRPr="00262366" w:rsidSect="00C859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cky Mynett">
    <w15:presenceInfo w15:providerId="Windows Live" w15:userId="f3b4e1f1a2ef3100"/>
  </w15:person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3B"/>
    <w:rsid w:val="0004516D"/>
    <w:rsid w:val="0006763B"/>
    <w:rsid w:val="00086BAD"/>
    <w:rsid w:val="000B4582"/>
    <w:rsid w:val="001271E7"/>
    <w:rsid w:val="001A12D1"/>
    <w:rsid w:val="002242E8"/>
    <w:rsid w:val="00254852"/>
    <w:rsid w:val="00262366"/>
    <w:rsid w:val="0028587F"/>
    <w:rsid w:val="00286461"/>
    <w:rsid w:val="003A70EC"/>
    <w:rsid w:val="003D763C"/>
    <w:rsid w:val="003E3423"/>
    <w:rsid w:val="0048292C"/>
    <w:rsid w:val="005313AC"/>
    <w:rsid w:val="005E0035"/>
    <w:rsid w:val="005E4E73"/>
    <w:rsid w:val="0060086D"/>
    <w:rsid w:val="00616B4C"/>
    <w:rsid w:val="006205EE"/>
    <w:rsid w:val="007137FF"/>
    <w:rsid w:val="00715B7F"/>
    <w:rsid w:val="0077598E"/>
    <w:rsid w:val="0078151A"/>
    <w:rsid w:val="0081269F"/>
    <w:rsid w:val="008603AD"/>
    <w:rsid w:val="008A79DB"/>
    <w:rsid w:val="008C7F91"/>
    <w:rsid w:val="008E697A"/>
    <w:rsid w:val="008F6758"/>
    <w:rsid w:val="00933735"/>
    <w:rsid w:val="009921AA"/>
    <w:rsid w:val="009D133E"/>
    <w:rsid w:val="00B537B2"/>
    <w:rsid w:val="00B72796"/>
    <w:rsid w:val="00BA1814"/>
    <w:rsid w:val="00C85956"/>
    <w:rsid w:val="00CD503B"/>
    <w:rsid w:val="00D62752"/>
    <w:rsid w:val="00DD735A"/>
    <w:rsid w:val="00DE316E"/>
    <w:rsid w:val="00E22462"/>
    <w:rsid w:val="00E50DA4"/>
    <w:rsid w:val="00ED253F"/>
    <w:rsid w:val="00F7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C73FA"/>
  <w15:docId w15:val="{30067F7C-A1A1-48E8-94AA-8FA7BD08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5E4E7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342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E4E7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rmal1">
    <w:name w:val="Normal1"/>
    <w:basedOn w:val="Normal"/>
    <w:rsid w:val="008A79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5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2462"/>
  </w:style>
  <w:style w:type="character" w:customStyle="1" w:styleId="ilad">
    <w:name w:val="il_ad"/>
    <w:basedOn w:val="DefaultParagraphFont"/>
    <w:rsid w:val="00E22462"/>
  </w:style>
  <w:style w:type="character" w:styleId="Hyperlink">
    <w:name w:val="Hyperlink"/>
    <w:basedOn w:val="DefaultParagraphFont"/>
    <w:uiPriority w:val="99"/>
    <w:semiHidden/>
    <w:unhideWhenUsed/>
    <w:rsid w:val="00E224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2462"/>
    <w:rPr>
      <w:b/>
      <w:bCs/>
    </w:rPr>
  </w:style>
  <w:style w:type="character" w:customStyle="1" w:styleId="mw-headline">
    <w:name w:val="mw-headline"/>
    <w:basedOn w:val="DefaultParagraphFont"/>
    <w:rsid w:val="006205EE"/>
  </w:style>
  <w:style w:type="character" w:customStyle="1" w:styleId="mw-editsection">
    <w:name w:val="mw-editsection"/>
    <w:basedOn w:val="DefaultParagraphFont"/>
    <w:rsid w:val="006205EE"/>
  </w:style>
  <w:style w:type="character" w:customStyle="1" w:styleId="mw-editsection-bracket">
    <w:name w:val="mw-editsection-bracket"/>
    <w:basedOn w:val="DefaultParagraphFont"/>
    <w:rsid w:val="006205EE"/>
  </w:style>
  <w:style w:type="character" w:styleId="CommentReference">
    <w:name w:val="annotation reference"/>
    <w:basedOn w:val="DefaultParagraphFont"/>
    <w:uiPriority w:val="99"/>
    <w:semiHidden/>
    <w:unhideWhenUsed/>
    <w:rsid w:val="00992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1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9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6473">
              <w:marLeft w:val="336"/>
              <w:marRight w:val="0"/>
              <w:marTop w:val="12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15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879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oogledisrael.com/2008/10/yom-kippu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kitravel.org/en/Tel_Avi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ikitravel.org/en/Jerusale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5C1AC-E7C4-4185-BE54-DE74E2AF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Avraham Kallenbach</cp:lastModifiedBy>
  <cp:revision>8</cp:revision>
  <dcterms:created xsi:type="dcterms:W3CDTF">2017-06-15T09:45:00Z</dcterms:created>
  <dcterms:modified xsi:type="dcterms:W3CDTF">2017-06-18T09:35:00Z</dcterms:modified>
</cp:coreProperties>
</file>