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7A7AB" w14:textId="476A5169" w:rsidR="00CD6651" w:rsidRDefault="00CD6651" w:rsidP="00CD6651">
      <w:pPr>
        <w:spacing w:line="240" w:lineRule="auto"/>
        <w:rPr>
          <w:rFonts w:asciiTheme="majorBidi" w:hAnsiTheme="majorBidi" w:cstheme="majorBidi"/>
          <w:b/>
          <w:bCs/>
          <w:sz w:val="24"/>
          <w:szCs w:val="24"/>
        </w:rPr>
      </w:pPr>
      <w:r>
        <w:rPr>
          <w:rFonts w:asciiTheme="majorBidi" w:hAnsiTheme="majorBidi" w:cstheme="majorBidi"/>
          <w:b/>
          <w:bCs/>
          <w:sz w:val="24"/>
          <w:szCs w:val="24"/>
        </w:rPr>
        <w:t>Overall Comments:</w:t>
      </w:r>
    </w:p>
    <w:p w14:paraId="4B3E738C" w14:textId="4857AD72" w:rsidR="00CD6651" w:rsidRDefault="00907D01" w:rsidP="00CD6651">
      <w:pPr>
        <w:pStyle w:val="ListParagraph"/>
        <w:numPr>
          <w:ilvl w:val="0"/>
          <w:numId w:val="6"/>
        </w:numPr>
      </w:pPr>
      <w:r>
        <w:rPr>
          <w:b/>
          <w:bCs/>
        </w:rPr>
        <w:t xml:space="preserve">Abstract: </w:t>
      </w:r>
      <w:r w:rsidR="00CD6651">
        <w:t xml:space="preserve">Your abstract includes concepts such as personal growth and psychological development; however, it is unclear how </w:t>
      </w:r>
      <w:r w:rsidR="00DF7B31">
        <w:t>these</w:t>
      </w:r>
      <w:r w:rsidR="00CD6651">
        <w:t xml:space="preserve"> fit in with your research question about </w:t>
      </w:r>
      <w:r w:rsidR="00DF7B31">
        <w:t xml:space="preserve">learning </w:t>
      </w:r>
      <w:r w:rsidR="00CD6651">
        <w:t xml:space="preserve">English as a second language. </w:t>
      </w:r>
    </w:p>
    <w:p w14:paraId="35E3A79D" w14:textId="77777777" w:rsidR="00CD6651" w:rsidRDefault="00CD6651" w:rsidP="00CD6651">
      <w:pPr>
        <w:pStyle w:val="ListParagraph"/>
        <w:numPr>
          <w:ilvl w:val="1"/>
          <w:numId w:val="6"/>
        </w:numPr>
      </w:pPr>
      <w:r>
        <w:t xml:space="preserve">Further, make sure that the phrasing you choose fits with the rest of your article. </w:t>
      </w:r>
    </w:p>
    <w:p w14:paraId="79A1FF22" w14:textId="77777777" w:rsidR="00CD6651" w:rsidRDefault="00CD6651" w:rsidP="00CD6651">
      <w:pPr>
        <w:pStyle w:val="ListParagraph"/>
        <w:numPr>
          <w:ilvl w:val="1"/>
          <w:numId w:val="6"/>
        </w:numPr>
      </w:pPr>
      <w:r>
        <w:t xml:space="preserve">My suggestion is that after you make all the changes to your article, that you then go back to the abstract and revise, making sure to use the </w:t>
      </w:r>
      <w:r w:rsidRPr="00907D01">
        <w:rPr>
          <w:i/>
          <w:iCs/>
        </w:rPr>
        <w:t>same terminology</w:t>
      </w:r>
      <w:r>
        <w:t xml:space="preserve"> as you use in the main text. </w:t>
      </w:r>
    </w:p>
    <w:p w14:paraId="56C5B808" w14:textId="1EE15C3A" w:rsidR="00CD6651" w:rsidRPr="00D635CB" w:rsidRDefault="00907D01" w:rsidP="00CD6651">
      <w:pPr>
        <w:pStyle w:val="ListParagraph"/>
        <w:numPr>
          <w:ilvl w:val="0"/>
          <w:numId w:val="6"/>
        </w:numPr>
        <w:rPr>
          <w:color w:val="FF0000"/>
        </w:rPr>
      </w:pPr>
      <w:r>
        <w:rPr>
          <w:b/>
          <w:bCs/>
        </w:rPr>
        <w:t xml:space="preserve">Introduction: </w:t>
      </w:r>
      <w:r w:rsidR="00CD6651">
        <w:t>The introduction is not specific enough to your research question. You want to use the introduction to give the reader a hint of the themes to come</w:t>
      </w:r>
      <w:r w:rsidR="00CD6651" w:rsidRPr="00D635CB">
        <w:rPr>
          <w:color w:val="FF0000"/>
        </w:rPr>
        <w:t>. Bronfenbrenner’s model can be a good one to use as an organizing theme, with a focus on the microsystem, which includes family, friends, school context. Then, you can move the references you include</w:t>
      </w:r>
      <w:r w:rsidRPr="00D635CB">
        <w:rPr>
          <w:color w:val="FF0000"/>
        </w:rPr>
        <w:t>d</w:t>
      </w:r>
      <w:r w:rsidR="00CD6651" w:rsidRPr="00D635CB">
        <w:rPr>
          <w:color w:val="FF0000"/>
        </w:rPr>
        <w:t xml:space="preserve"> in </w:t>
      </w:r>
      <w:r w:rsidRPr="00D635CB">
        <w:rPr>
          <w:color w:val="FF0000"/>
        </w:rPr>
        <w:t>the</w:t>
      </w:r>
      <w:r w:rsidR="00CD6651" w:rsidRPr="00D635CB">
        <w:rPr>
          <w:color w:val="FF0000"/>
        </w:rPr>
        <w:t xml:space="preserve"> findings section to the introduction.</w:t>
      </w:r>
    </w:p>
    <w:p w14:paraId="7A31EE55" w14:textId="77777777" w:rsidR="00CD6651" w:rsidRDefault="00CD6651" w:rsidP="00CD6651">
      <w:pPr>
        <w:pStyle w:val="ListParagraph"/>
        <w:numPr>
          <w:ilvl w:val="1"/>
          <w:numId w:val="6"/>
        </w:numPr>
      </w:pPr>
      <w:r>
        <w:t xml:space="preserve">You will want to make sure that you continue to bring back the focus to English as a second language </w:t>
      </w:r>
      <w:r>
        <w:sym w:font="Wingdings" w:char="F0E0"/>
      </w:r>
      <w:r>
        <w:t xml:space="preserve"> why this is an important topic to study and why among the visually impaired specifically.</w:t>
      </w:r>
    </w:p>
    <w:p w14:paraId="68913481" w14:textId="77777777" w:rsidR="00CD6651" w:rsidRDefault="00CD6651" w:rsidP="00CD6651">
      <w:pPr>
        <w:pStyle w:val="ListParagraph"/>
        <w:numPr>
          <w:ilvl w:val="1"/>
          <w:numId w:val="6"/>
        </w:numPr>
      </w:pPr>
      <w:r>
        <w:t>You have information about this throughout (with a lot of information coming in later during the discussion), but you want to have it up front in the introduction because, after all, this is the main point of your work.</w:t>
      </w:r>
    </w:p>
    <w:p w14:paraId="25981BFF" w14:textId="77777777" w:rsidR="00CD6651" w:rsidRDefault="00CD6651" w:rsidP="00CD6651">
      <w:pPr>
        <w:pStyle w:val="ListParagraph"/>
        <w:numPr>
          <w:ilvl w:val="0"/>
          <w:numId w:val="6"/>
        </w:numPr>
      </w:pPr>
      <w:r w:rsidRPr="00907D01">
        <w:rPr>
          <w:b/>
          <w:bCs/>
        </w:rPr>
        <w:t>Method section</w:t>
      </w:r>
      <w:r>
        <w:t xml:space="preserve">: You need to include a description of how you came up with the themes. </w:t>
      </w:r>
    </w:p>
    <w:p w14:paraId="5776C506" w14:textId="0B09DB72" w:rsidR="00CD6651" w:rsidRDefault="00907D01" w:rsidP="00CD6651">
      <w:pPr>
        <w:pStyle w:val="ListParagraph"/>
        <w:numPr>
          <w:ilvl w:val="1"/>
          <w:numId w:val="6"/>
        </w:numPr>
      </w:pPr>
      <w:r>
        <w:t xml:space="preserve">Please see my </w:t>
      </w:r>
      <w:r w:rsidR="00CD6651">
        <w:t>specific comments in that section.</w:t>
      </w:r>
    </w:p>
    <w:p w14:paraId="54151242" w14:textId="14C8826B" w:rsidR="00CD6651" w:rsidRDefault="00907D01" w:rsidP="00907D01">
      <w:pPr>
        <w:pStyle w:val="ListParagraph"/>
        <w:numPr>
          <w:ilvl w:val="0"/>
          <w:numId w:val="6"/>
        </w:numPr>
      </w:pPr>
      <w:r>
        <w:rPr>
          <w:b/>
          <w:bCs/>
        </w:rPr>
        <w:t xml:space="preserve">Findings: </w:t>
      </w:r>
      <w:r w:rsidR="00CD6651">
        <w:t xml:space="preserve">The findings section should </w:t>
      </w:r>
      <w:r w:rsidR="00CD6651">
        <w:rPr>
          <w:i/>
          <w:iCs/>
        </w:rPr>
        <w:t>not</w:t>
      </w:r>
      <w:r w:rsidR="00CD6651">
        <w:t xml:space="preserve"> include references. It should be focused solely on what you gathered from the participants and the themes you came up with</w:t>
      </w:r>
      <w:r w:rsidR="00CD6651" w:rsidRPr="00DB339C">
        <w:rPr>
          <w:b/>
          <w:bCs/>
        </w:rPr>
        <w:t>. You will want to include many quotes from your participants to give concrete examples to your reader</w:t>
      </w:r>
      <w:r w:rsidR="00CD6651">
        <w:t>. This is of crucial importance for a qualitative study.</w:t>
      </w:r>
      <w:r>
        <w:t xml:space="preserve"> (</w:t>
      </w:r>
      <w:r w:rsidR="00CD6651">
        <w:t>Without quotes, it is entirely unclear how you came up with these themes.</w:t>
      </w:r>
      <w:r>
        <w:t>)</w:t>
      </w:r>
    </w:p>
    <w:p w14:paraId="08269568" w14:textId="54C1F50C" w:rsidR="00CD6651" w:rsidRDefault="00CD6651" w:rsidP="005570F4">
      <w:pPr>
        <w:spacing w:line="240" w:lineRule="auto"/>
        <w:rPr>
          <w:rFonts w:asciiTheme="majorBidi" w:hAnsiTheme="majorBidi" w:cstheme="majorBidi"/>
          <w:b/>
          <w:bCs/>
          <w:sz w:val="24"/>
          <w:szCs w:val="24"/>
        </w:rPr>
      </w:pPr>
    </w:p>
    <w:p w14:paraId="2FE2A746" w14:textId="2AEB3AB1" w:rsidR="00CD6651" w:rsidRDefault="00CD6651" w:rsidP="005570F4">
      <w:pPr>
        <w:spacing w:line="240" w:lineRule="auto"/>
        <w:rPr>
          <w:rFonts w:asciiTheme="majorBidi" w:hAnsiTheme="majorBidi" w:cstheme="majorBidi"/>
          <w:b/>
          <w:bCs/>
          <w:sz w:val="24"/>
          <w:szCs w:val="24"/>
        </w:rPr>
      </w:pPr>
      <w:r w:rsidRPr="00CD6651">
        <w:rPr>
          <w:rFonts w:asciiTheme="majorBidi" w:hAnsiTheme="majorBidi" w:cstheme="majorBidi"/>
          <w:b/>
          <w:bCs/>
          <w:sz w:val="24"/>
          <w:szCs w:val="24"/>
          <w:highlight w:val="yellow"/>
        </w:rPr>
        <w:t>**More specific comments are included in the comments below.</w:t>
      </w:r>
    </w:p>
    <w:p w14:paraId="3BE2E2A4" w14:textId="77777777" w:rsidR="00CD6651" w:rsidRDefault="00CD6651" w:rsidP="005570F4">
      <w:pPr>
        <w:spacing w:line="240" w:lineRule="auto"/>
        <w:rPr>
          <w:rFonts w:asciiTheme="majorBidi" w:hAnsiTheme="majorBidi" w:cstheme="majorBidi"/>
          <w:b/>
          <w:bCs/>
          <w:sz w:val="24"/>
          <w:szCs w:val="24"/>
        </w:rPr>
      </w:pPr>
    </w:p>
    <w:p w14:paraId="2353B117" w14:textId="116BFC48" w:rsidR="00860F19" w:rsidRPr="00E712BD" w:rsidRDefault="00860F19" w:rsidP="005570F4">
      <w:pPr>
        <w:spacing w:line="240" w:lineRule="auto"/>
        <w:rPr>
          <w:rFonts w:asciiTheme="majorBidi" w:hAnsiTheme="majorBidi" w:cstheme="majorBidi"/>
          <w:b/>
          <w:bCs/>
          <w:sz w:val="24"/>
          <w:szCs w:val="24"/>
        </w:rPr>
      </w:pPr>
      <w:r w:rsidRPr="00E712BD">
        <w:rPr>
          <w:rFonts w:asciiTheme="majorBidi" w:hAnsiTheme="majorBidi" w:cstheme="majorBidi"/>
          <w:b/>
          <w:bCs/>
          <w:sz w:val="24"/>
          <w:szCs w:val="24"/>
        </w:rPr>
        <w:t xml:space="preserve">External factors and their effect on the learning of English as a foreign language among </w:t>
      </w:r>
      <w:del w:id="0" w:author="Revital Nagar" w:date="2020-11-23T13:30:00Z">
        <w:r w:rsidRPr="00E712BD" w:rsidDel="00355024">
          <w:rPr>
            <w:rFonts w:asciiTheme="majorBidi" w:hAnsiTheme="majorBidi" w:cstheme="majorBidi"/>
            <w:b/>
            <w:bCs/>
            <w:sz w:val="24"/>
            <w:szCs w:val="24"/>
          </w:rPr>
          <w:delText xml:space="preserve">visually impaired </w:delText>
        </w:r>
      </w:del>
      <w:r w:rsidRPr="00E712BD">
        <w:rPr>
          <w:rFonts w:asciiTheme="majorBidi" w:hAnsiTheme="majorBidi" w:cstheme="majorBidi"/>
          <w:b/>
          <w:bCs/>
          <w:sz w:val="24"/>
          <w:szCs w:val="24"/>
        </w:rPr>
        <w:t>students</w:t>
      </w:r>
      <w:ins w:id="1" w:author="Revital Nagar" w:date="2020-11-23T13:30:00Z">
        <w:r w:rsidR="00355024">
          <w:rPr>
            <w:rFonts w:asciiTheme="majorBidi" w:hAnsiTheme="majorBidi" w:cstheme="majorBidi"/>
            <w:b/>
            <w:bCs/>
            <w:sz w:val="24"/>
            <w:szCs w:val="24"/>
          </w:rPr>
          <w:t xml:space="preserve"> with visual impairments</w:t>
        </w:r>
      </w:ins>
    </w:p>
    <w:p w14:paraId="5CBD7FA4" w14:textId="33FFD342" w:rsidR="00A02F04" w:rsidRPr="00E712BD" w:rsidRDefault="00AB7184" w:rsidP="005570F4">
      <w:pPr>
        <w:spacing w:line="240" w:lineRule="auto"/>
        <w:rPr>
          <w:rFonts w:asciiTheme="majorBidi" w:hAnsiTheme="majorBidi" w:cstheme="majorBidi"/>
          <w:b/>
          <w:bCs/>
          <w:sz w:val="24"/>
          <w:szCs w:val="24"/>
        </w:rPr>
      </w:pPr>
      <w:del w:id="2" w:author="Revital Nagar" w:date="2020-11-23T13:29:00Z">
        <w:r w:rsidDel="00355024">
          <w:rPr>
            <w:rFonts w:asciiTheme="majorBidi" w:hAnsiTheme="majorBidi" w:cstheme="majorBidi"/>
            <w:b/>
            <w:bCs/>
            <w:sz w:val="24"/>
            <w:szCs w:val="24"/>
          </w:rPr>
          <w:delText>K</w:delText>
        </w:r>
        <w:r w:rsidR="00A02F04" w:rsidRPr="00E712BD" w:rsidDel="00355024">
          <w:rPr>
            <w:rFonts w:asciiTheme="majorBidi" w:hAnsiTheme="majorBidi" w:cstheme="majorBidi"/>
            <w:b/>
            <w:bCs/>
            <w:sz w:val="24"/>
            <w:szCs w:val="24"/>
          </w:rPr>
          <w:delText xml:space="preserve">risi, M &amp; </w:delText>
        </w:r>
      </w:del>
      <w:r w:rsidR="00A02F04" w:rsidRPr="00E712BD">
        <w:rPr>
          <w:rFonts w:asciiTheme="majorBidi" w:hAnsiTheme="majorBidi" w:cstheme="majorBidi"/>
          <w:b/>
          <w:bCs/>
          <w:sz w:val="24"/>
          <w:szCs w:val="24"/>
        </w:rPr>
        <w:t>Nagar, R</w:t>
      </w:r>
      <w:ins w:id="3" w:author="Revital Nagar" w:date="2020-11-23T13:29:00Z">
        <w:r w:rsidR="00355024">
          <w:rPr>
            <w:rFonts w:asciiTheme="majorBidi" w:hAnsiTheme="majorBidi" w:cstheme="majorBidi"/>
            <w:b/>
            <w:bCs/>
            <w:sz w:val="24"/>
            <w:szCs w:val="24"/>
          </w:rPr>
          <w:t xml:space="preserve"> </w:t>
        </w:r>
      </w:ins>
      <w:ins w:id="4" w:author="Revital Nagar" w:date="2020-11-23T13:30:00Z">
        <w:r w:rsidR="00355024">
          <w:rPr>
            <w:rFonts w:asciiTheme="majorBidi" w:hAnsiTheme="majorBidi" w:cstheme="majorBidi"/>
            <w:b/>
            <w:bCs/>
            <w:sz w:val="24"/>
            <w:szCs w:val="24"/>
          </w:rPr>
          <w:t>&amp; Krisi, M</w:t>
        </w:r>
      </w:ins>
    </w:p>
    <w:p w14:paraId="6CD6B0EF" w14:textId="4D45C3F3" w:rsidR="00027091" w:rsidRPr="00E712BD" w:rsidRDefault="00684C67" w:rsidP="00541242">
      <w:pPr>
        <w:spacing w:line="240" w:lineRule="auto"/>
        <w:rPr>
          <w:rFonts w:asciiTheme="majorBidi" w:hAnsiTheme="majorBidi" w:cstheme="majorBidi"/>
          <w:sz w:val="24"/>
          <w:szCs w:val="24"/>
        </w:rPr>
      </w:pPr>
      <w:commentRangeStart w:id="5"/>
      <w:r w:rsidRPr="00E712BD">
        <w:rPr>
          <w:rFonts w:asciiTheme="majorBidi" w:hAnsiTheme="majorBidi" w:cstheme="majorBidi"/>
          <w:sz w:val="24"/>
          <w:szCs w:val="24"/>
        </w:rPr>
        <w:t>Abstract</w:t>
      </w:r>
      <w:commentRangeEnd w:id="5"/>
      <w:r w:rsidR="00F117B5">
        <w:rPr>
          <w:rStyle w:val="CommentReference"/>
        </w:rPr>
        <w:commentReference w:id="5"/>
      </w:r>
      <w:r w:rsidRPr="00E712BD">
        <w:rPr>
          <w:rFonts w:asciiTheme="majorBidi" w:hAnsiTheme="majorBidi" w:cstheme="majorBidi"/>
          <w:sz w:val="24"/>
          <w:szCs w:val="24"/>
        </w:rPr>
        <w:t xml:space="preserve">: </w:t>
      </w:r>
      <w:r w:rsidR="00AE6B64">
        <w:rPr>
          <w:rFonts w:asciiTheme="majorBidi" w:hAnsiTheme="majorBidi" w:cstheme="majorBidi"/>
          <w:sz w:val="24"/>
          <w:szCs w:val="24"/>
        </w:rPr>
        <w:t>This qualitative study addresses</w:t>
      </w:r>
      <w:r w:rsidRPr="00E712BD">
        <w:rPr>
          <w:rFonts w:asciiTheme="majorBidi" w:hAnsiTheme="majorBidi" w:cstheme="majorBidi"/>
          <w:sz w:val="24"/>
          <w:szCs w:val="24"/>
        </w:rPr>
        <w:t xml:space="preserve"> the external factors that influence the learning </w:t>
      </w:r>
      <w:r w:rsidR="000555E4" w:rsidRPr="00E712BD">
        <w:rPr>
          <w:rFonts w:asciiTheme="majorBidi" w:hAnsiTheme="majorBidi" w:cstheme="majorBidi"/>
          <w:sz w:val="24"/>
          <w:szCs w:val="24"/>
        </w:rPr>
        <w:t xml:space="preserve">experience </w:t>
      </w:r>
      <w:r w:rsidRPr="00E712BD">
        <w:rPr>
          <w:rFonts w:asciiTheme="majorBidi" w:hAnsiTheme="majorBidi" w:cstheme="majorBidi"/>
          <w:sz w:val="24"/>
          <w:szCs w:val="24"/>
        </w:rPr>
        <w:t xml:space="preserve">of English as a foreign language among </w:t>
      </w:r>
      <w:r w:rsidR="00A02F04" w:rsidRPr="00E712BD">
        <w:rPr>
          <w:rFonts w:asciiTheme="majorBidi" w:hAnsiTheme="majorBidi" w:cstheme="majorBidi"/>
          <w:sz w:val="24"/>
          <w:szCs w:val="24"/>
        </w:rPr>
        <w:t xml:space="preserve">students who are </w:t>
      </w:r>
      <w:r w:rsidRPr="00E712BD">
        <w:rPr>
          <w:rFonts w:asciiTheme="majorBidi" w:hAnsiTheme="majorBidi" w:cstheme="majorBidi"/>
          <w:sz w:val="24"/>
          <w:szCs w:val="24"/>
        </w:rPr>
        <w:t>visually impaired</w:t>
      </w:r>
      <w:r w:rsidR="00A02F04" w:rsidRPr="00E712BD">
        <w:rPr>
          <w:rFonts w:asciiTheme="majorBidi" w:hAnsiTheme="majorBidi" w:cstheme="majorBidi"/>
          <w:sz w:val="24"/>
          <w:szCs w:val="24"/>
        </w:rPr>
        <w:t xml:space="preserve"> (</w:t>
      </w:r>
      <w:r w:rsidR="00CA0D27">
        <w:rPr>
          <w:rFonts w:asciiTheme="majorBidi" w:hAnsiTheme="majorBidi" w:cstheme="majorBidi"/>
          <w:sz w:val="24"/>
          <w:szCs w:val="24"/>
        </w:rPr>
        <w:t xml:space="preserve">henceforth </w:t>
      </w:r>
      <w:r w:rsidR="00A02F04" w:rsidRPr="00E712BD">
        <w:rPr>
          <w:rFonts w:asciiTheme="majorBidi" w:hAnsiTheme="majorBidi" w:cstheme="majorBidi"/>
          <w:sz w:val="24"/>
          <w:szCs w:val="24"/>
        </w:rPr>
        <w:t>VI)</w:t>
      </w:r>
      <w:r w:rsidRPr="00E712BD">
        <w:rPr>
          <w:rFonts w:asciiTheme="majorBidi" w:hAnsiTheme="majorBidi" w:cstheme="majorBidi"/>
          <w:sz w:val="24"/>
          <w:szCs w:val="24"/>
        </w:rPr>
        <w:t xml:space="preserve">. </w:t>
      </w:r>
      <w:r w:rsidR="00541242">
        <w:rPr>
          <w:rFonts w:asciiTheme="majorBidi" w:hAnsiTheme="majorBidi" w:cstheme="majorBidi"/>
          <w:sz w:val="24"/>
          <w:szCs w:val="24"/>
        </w:rPr>
        <w:t xml:space="preserve">28 students with VI were interviewed on their experience of learning a foreign language (English) both in high school and as university students.  </w:t>
      </w:r>
      <w:r w:rsidR="00541242">
        <w:rPr>
          <w:rFonts w:asciiTheme="majorBidi" w:hAnsiTheme="majorBidi" w:cstheme="majorBidi"/>
          <w:sz w:val="24"/>
          <w:szCs w:val="24"/>
        </w:rPr>
        <w:t xml:space="preserve">Three themes, external </w:t>
      </w:r>
      <w:proofErr w:type="gramStart"/>
      <w:r w:rsidR="00541242">
        <w:rPr>
          <w:rFonts w:asciiTheme="majorBidi" w:hAnsiTheme="majorBidi" w:cstheme="majorBidi"/>
          <w:sz w:val="24"/>
          <w:szCs w:val="24"/>
        </w:rPr>
        <w:t>factors,  emerged</w:t>
      </w:r>
      <w:proofErr w:type="gramEnd"/>
      <w:r w:rsidR="00541242">
        <w:rPr>
          <w:rFonts w:asciiTheme="majorBidi" w:hAnsiTheme="majorBidi" w:cstheme="majorBidi"/>
          <w:sz w:val="24"/>
          <w:szCs w:val="24"/>
        </w:rPr>
        <w:t xml:space="preserve"> from the interviews: </w:t>
      </w:r>
      <w:commentRangeStart w:id="6"/>
      <w:r w:rsidR="00541242" w:rsidRPr="00E712BD">
        <w:rPr>
          <w:rFonts w:asciiTheme="majorBidi" w:hAnsiTheme="majorBidi" w:cstheme="majorBidi"/>
          <w:sz w:val="24"/>
          <w:szCs w:val="24"/>
        </w:rPr>
        <w:t xml:space="preserve"> </w:t>
      </w:r>
      <w:commentRangeEnd w:id="6"/>
      <w:r w:rsidR="00541242">
        <w:rPr>
          <w:rStyle w:val="CommentReference"/>
        </w:rPr>
        <w:commentReference w:id="6"/>
      </w:r>
      <w:r w:rsidR="00541242">
        <w:rPr>
          <w:rFonts w:asciiTheme="majorBidi" w:hAnsiTheme="majorBidi" w:cstheme="majorBidi"/>
          <w:sz w:val="24"/>
          <w:szCs w:val="24"/>
        </w:rPr>
        <w:t xml:space="preserve">family, friends, and school culture. </w:t>
      </w:r>
      <w:r w:rsidR="00AE6B64">
        <w:rPr>
          <w:rFonts w:asciiTheme="majorBidi" w:hAnsiTheme="majorBidi" w:cstheme="majorBidi"/>
          <w:sz w:val="24"/>
          <w:szCs w:val="24"/>
        </w:rPr>
        <w:t xml:space="preserve">Findings showed that </w:t>
      </w:r>
      <w:r w:rsidR="00027091" w:rsidRPr="00E712BD">
        <w:rPr>
          <w:rFonts w:asciiTheme="majorBidi" w:hAnsiTheme="majorBidi" w:cstheme="majorBidi"/>
          <w:sz w:val="24"/>
          <w:szCs w:val="24"/>
        </w:rPr>
        <w:t xml:space="preserve">behavioral and academic </w:t>
      </w:r>
      <w:r w:rsidR="000555E4" w:rsidRPr="00E712BD">
        <w:rPr>
          <w:rFonts w:asciiTheme="majorBidi" w:hAnsiTheme="majorBidi" w:cstheme="majorBidi"/>
          <w:sz w:val="24"/>
          <w:szCs w:val="24"/>
        </w:rPr>
        <w:t xml:space="preserve">parental and familial expectations, </w:t>
      </w:r>
      <w:r w:rsidR="00027091" w:rsidRPr="00E712BD">
        <w:rPr>
          <w:rFonts w:asciiTheme="majorBidi" w:hAnsiTheme="majorBidi" w:cstheme="majorBidi"/>
          <w:sz w:val="24"/>
          <w:szCs w:val="24"/>
        </w:rPr>
        <w:t>and</w:t>
      </w:r>
      <w:r w:rsidR="000555E4" w:rsidRPr="00E712BD">
        <w:rPr>
          <w:rFonts w:asciiTheme="majorBidi" w:hAnsiTheme="majorBidi" w:cstheme="majorBidi"/>
          <w:sz w:val="24"/>
          <w:szCs w:val="24"/>
        </w:rPr>
        <w:t xml:space="preserve"> a stable and caring home setting, fostered participants' </w:t>
      </w:r>
      <w:r w:rsidR="00967B2D">
        <w:rPr>
          <w:rFonts w:asciiTheme="majorBidi" w:hAnsiTheme="majorBidi" w:cstheme="majorBidi"/>
          <w:sz w:val="24"/>
          <w:szCs w:val="24"/>
        </w:rPr>
        <w:t>success in learning a foreign language</w:t>
      </w:r>
      <w:r w:rsidR="000555E4" w:rsidRPr="00E712BD">
        <w:rPr>
          <w:rFonts w:asciiTheme="majorBidi" w:hAnsiTheme="majorBidi" w:cstheme="majorBidi"/>
          <w:sz w:val="24"/>
          <w:szCs w:val="24"/>
        </w:rPr>
        <w:t>. The</w:t>
      </w:r>
      <w:r w:rsidR="00A02F04" w:rsidRPr="00E712BD">
        <w:rPr>
          <w:rFonts w:asciiTheme="majorBidi" w:hAnsiTheme="majorBidi" w:cstheme="majorBidi"/>
          <w:sz w:val="24"/>
          <w:szCs w:val="24"/>
        </w:rPr>
        <w:t xml:space="preserve"> study</w:t>
      </w:r>
      <w:r w:rsidR="000555E4" w:rsidRPr="00E712BD">
        <w:rPr>
          <w:rFonts w:asciiTheme="majorBidi" w:hAnsiTheme="majorBidi" w:cstheme="majorBidi"/>
          <w:sz w:val="24"/>
          <w:szCs w:val="24"/>
        </w:rPr>
        <w:t xml:space="preserve"> </w:t>
      </w:r>
      <w:r w:rsidR="00967B2D">
        <w:rPr>
          <w:rFonts w:asciiTheme="majorBidi" w:hAnsiTheme="majorBidi" w:cstheme="majorBidi"/>
          <w:sz w:val="24"/>
          <w:szCs w:val="24"/>
        </w:rPr>
        <w:t xml:space="preserve">also </w:t>
      </w:r>
      <w:r w:rsidR="000555E4" w:rsidRPr="00E712BD">
        <w:rPr>
          <w:rFonts w:asciiTheme="majorBidi" w:hAnsiTheme="majorBidi" w:cstheme="majorBidi"/>
          <w:sz w:val="24"/>
          <w:szCs w:val="24"/>
        </w:rPr>
        <w:t>illustrate</w:t>
      </w:r>
      <w:r w:rsidR="00AE6B64">
        <w:rPr>
          <w:rFonts w:asciiTheme="majorBidi" w:hAnsiTheme="majorBidi" w:cstheme="majorBidi"/>
          <w:sz w:val="24"/>
          <w:szCs w:val="24"/>
        </w:rPr>
        <w:t>d</w:t>
      </w:r>
      <w:r w:rsidR="000555E4" w:rsidRPr="00E712BD">
        <w:rPr>
          <w:rFonts w:asciiTheme="majorBidi" w:hAnsiTheme="majorBidi" w:cstheme="majorBidi"/>
          <w:sz w:val="24"/>
          <w:szCs w:val="24"/>
        </w:rPr>
        <w:t xml:space="preserve"> the importance of friends in making individuals </w:t>
      </w:r>
      <w:r w:rsidR="00AE6B64">
        <w:rPr>
          <w:rFonts w:asciiTheme="majorBidi" w:hAnsiTheme="majorBidi" w:cstheme="majorBidi"/>
          <w:sz w:val="24"/>
          <w:szCs w:val="24"/>
        </w:rPr>
        <w:t xml:space="preserve">with VI </w:t>
      </w:r>
      <w:r w:rsidR="000555E4" w:rsidRPr="00E712BD">
        <w:rPr>
          <w:rFonts w:asciiTheme="majorBidi" w:hAnsiTheme="majorBidi" w:cstheme="majorBidi"/>
          <w:sz w:val="24"/>
          <w:szCs w:val="24"/>
        </w:rPr>
        <w:t>more accepted and helping them to be socially as well as academically successful.</w:t>
      </w:r>
      <w:r w:rsidR="00027091" w:rsidRPr="00E712BD">
        <w:rPr>
          <w:rFonts w:asciiTheme="majorBidi" w:hAnsiTheme="majorBidi" w:cstheme="majorBidi"/>
          <w:sz w:val="24"/>
          <w:szCs w:val="24"/>
        </w:rPr>
        <w:t xml:space="preserve"> It was also found that differences in school </w:t>
      </w:r>
      <w:r w:rsidR="00027091" w:rsidRPr="00E712BD">
        <w:rPr>
          <w:rFonts w:asciiTheme="majorBidi" w:hAnsiTheme="majorBidi" w:cstheme="majorBidi"/>
          <w:sz w:val="24"/>
          <w:szCs w:val="24"/>
        </w:rPr>
        <w:lastRenderedPageBreak/>
        <w:t xml:space="preserve">atmosphere and culture towards inclusion of students with VI acted as a promoting or impeding factor in motivating these students to succeed </w:t>
      </w:r>
      <w:r w:rsidR="00967B2D">
        <w:rPr>
          <w:rFonts w:asciiTheme="majorBidi" w:hAnsiTheme="majorBidi" w:cstheme="majorBidi"/>
          <w:sz w:val="24"/>
          <w:szCs w:val="24"/>
        </w:rPr>
        <w:t>in their foreign language learning</w:t>
      </w:r>
      <w:r w:rsidR="00027091" w:rsidRPr="00E712BD">
        <w:rPr>
          <w:rFonts w:asciiTheme="majorBidi" w:hAnsiTheme="majorBidi" w:cstheme="majorBidi"/>
          <w:sz w:val="24"/>
          <w:szCs w:val="24"/>
        </w:rPr>
        <w:t>.</w:t>
      </w:r>
      <w:r w:rsidR="00CA0D27">
        <w:rPr>
          <w:rFonts w:asciiTheme="majorBidi" w:hAnsiTheme="majorBidi" w:cstheme="majorBidi"/>
          <w:sz w:val="24"/>
          <w:szCs w:val="24"/>
        </w:rPr>
        <w:t xml:space="preserve"> </w:t>
      </w:r>
    </w:p>
    <w:p w14:paraId="034EB26B" w14:textId="77777777" w:rsidR="000B3DA7" w:rsidRPr="00E712BD" w:rsidRDefault="00860F19" w:rsidP="005570F4">
      <w:pPr>
        <w:spacing w:line="240" w:lineRule="auto"/>
        <w:rPr>
          <w:rFonts w:asciiTheme="majorBidi" w:hAnsiTheme="majorBidi" w:cstheme="majorBidi"/>
          <w:b/>
          <w:bCs/>
          <w:sz w:val="24"/>
          <w:szCs w:val="24"/>
        </w:rPr>
      </w:pPr>
      <w:commentRangeStart w:id="7"/>
      <w:r w:rsidRPr="00E712BD">
        <w:rPr>
          <w:rFonts w:asciiTheme="majorBidi" w:hAnsiTheme="majorBidi" w:cstheme="majorBidi"/>
          <w:b/>
          <w:bCs/>
          <w:sz w:val="24"/>
          <w:szCs w:val="24"/>
        </w:rPr>
        <w:t>Introduction</w:t>
      </w:r>
      <w:commentRangeEnd w:id="7"/>
      <w:r w:rsidR="005905C6">
        <w:rPr>
          <w:rStyle w:val="CommentReference"/>
        </w:rPr>
        <w:commentReference w:id="7"/>
      </w:r>
    </w:p>
    <w:p w14:paraId="5C0715D4" w14:textId="07DD1CB6" w:rsidR="00A52720" w:rsidRDefault="00860F19" w:rsidP="00A52720">
      <w:pPr>
        <w:spacing w:line="240" w:lineRule="auto"/>
        <w:rPr>
          <w:rFonts w:asciiTheme="majorBidi" w:hAnsiTheme="majorBidi" w:cstheme="majorBidi"/>
          <w:sz w:val="24"/>
          <w:szCs w:val="24"/>
        </w:rPr>
      </w:pPr>
      <w:r w:rsidRPr="00E712BD">
        <w:rPr>
          <w:rFonts w:asciiTheme="majorBidi" w:hAnsiTheme="majorBidi" w:cstheme="majorBidi"/>
          <w:sz w:val="24"/>
          <w:szCs w:val="24"/>
        </w:rPr>
        <w:t xml:space="preserve">Visual impairment </w:t>
      </w:r>
      <w:r w:rsidR="00EA6244" w:rsidRPr="00E712BD">
        <w:rPr>
          <w:rFonts w:asciiTheme="majorBidi" w:hAnsiTheme="majorBidi" w:cstheme="majorBidi"/>
          <w:sz w:val="24"/>
          <w:szCs w:val="24"/>
        </w:rPr>
        <w:t xml:space="preserve">(VI) </w:t>
      </w:r>
      <w:r w:rsidRPr="00E712BD">
        <w:rPr>
          <w:rFonts w:asciiTheme="majorBidi" w:hAnsiTheme="majorBidi" w:cstheme="majorBidi"/>
          <w:sz w:val="24"/>
          <w:szCs w:val="24"/>
        </w:rPr>
        <w:t>relates to an injury to the eye or to a neural injury in the visual system which cannot be repaired by visual aids. This impairment limits the individual’s ability to recognize or see details in a sharp and accurate manner from a defined distance.</w:t>
      </w:r>
      <w:r w:rsidR="000F5767">
        <w:rPr>
          <w:rFonts w:asciiTheme="majorBidi" w:hAnsiTheme="majorBidi" w:cstheme="majorBidi"/>
          <w:sz w:val="24"/>
          <w:szCs w:val="24"/>
        </w:rPr>
        <w:t xml:space="preserve">  </w:t>
      </w:r>
      <w:r w:rsidR="000F5767" w:rsidRPr="005762D0">
        <w:rPr>
          <w:rFonts w:asciiTheme="majorBidi" w:hAnsiTheme="majorBidi" w:cstheme="majorBidi"/>
          <w:sz w:val="24"/>
          <w:szCs w:val="24"/>
        </w:rPr>
        <w:t>C</w:t>
      </w:r>
      <w:r w:rsidR="00B47ECE" w:rsidRPr="005762D0">
        <w:rPr>
          <w:rFonts w:asciiTheme="majorBidi" w:hAnsiTheme="majorBidi" w:cstheme="majorBidi"/>
          <w:sz w:val="24"/>
          <w:szCs w:val="24"/>
        </w:rPr>
        <w:t>urrent literature points out that different factors within the physical envi</w:t>
      </w:r>
      <w:r w:rsidR="00233801" w:rsidRPr="005762D0">
        <w:rPr>
          <w:rFonts w:asciiTheme="majorBidi" w:hAnsiTheme="majorBidi" w:cstheme="majorBidi"/>
          <w:sz w:val="24"/>
          <w:szCs w:val="24"/>
        </w:rPr>
        <w:t>ronment</w:t>
      </w:r>
      <w:r w:rsidR="00B47ECE" w:rsidRPr="005762D0">
        <w:rPr>
          <w:rFonts w:asciiTheme="majorBidi" w:hAnsiTheme="majorBidi" w:cstheme="majorBidi"/>
          <w:sz w:val="24"/>
          <w:szCs w:val="24"/>
        </w:rPr>
        <w:t xml:space="preserve"> (technological and navigational aids) trigger responses of </w:t>
      </w:r>
      <w:r w:rsidR="006302A6" w:rsidRPr="005762D0">
        <w:rPr>
          <w:rFonts w:asciiTheme="majorBidi" w:hAnsiTheme="majorBidi" w:cstheme="majorBidi"/>
          <w:sz w:val="24"/>
          <w:szCs w:val="24"/>
        </w:rPr>
        <w:t>anxiety</w:t>
      </w:r>
      <w:r w:rsidR="00B47ECE" w:rsidRPr="005762D0">
        <w:rPr>
          <w:rFonts w:asciiTheme="majorBidi" w:hAnsiTheme="majorBidi" w:cstheme="majorBidi"/>
          <w:sz w:val="24"/>
          <w:szCs w:val="24"/>
        </w:rPr>
        <w:t xml:space="preserve"> and </w:t>
      </w:r>
      <w:r w:rsidR="006302A6" w:rsidRPr="005762D0">
        <w:rPr>
          <w:rFonts w:asciiTheme="majorBidi" w:hAnsiTheme="majorBidi" w:cstheme="majorBidi"/>
          <w:sz w:val="24"/>
          <w:szCs w:val="24"/>
        </w:rPr>
        <w:t>insecurity</w:t>
      </w:r>
      <w:r w:rsidR="00B47ECE" w:rsidRPr="005762D0">
        <w:rPr>
          <w:rFonts w:asciiTheme="majorBidi" w:hAnsiTheme="majorBidi" w:cstheme="majorBidi"/>
          <w:sz w:val="24"/>
          <w:szCs w:val="24"/>
        </w:rPr>
        <w:t xml:space="preserve"> among blind and visually impaired </w:t>
      </w:r>
      <w:r w:rsidR="006302A6" w:rsidRPr="005762D0">
        <w:rPr>
          <w:rFonts w:asciiTheme="majorBidi" w:hAnsiTheme="majorBidi" w:cstheme="majorBidi"/>
          <w:sz w:val="24"/>
          <w:szCs w:val="24"/>
        </w:rPr>
        <w:t>individuals</w:t>
      </w:r>
      <w:r w:rsidR="00B47ECE" w:rsidRPr="005762D0">
        <w:rPr>
          <w:rFonts w:asciiTheme="majorBidi" w:hAnsiTheme="majorBidi" w:cstheme="majorBidi"/>
          <w:sz w:val="24"/>
          <w:szCs w:val="24"/>
        </w:rPr>
        <w:t xml:space="preserve"> (</w:t>
      </w:r>
      <w:r w:rsidR="00B47ECE" w:rsidRPr="009A6857">
        <w:rPr>
          <w:rFonts w:asciiTheme="majorBidi" w:hAnsiTheme="majorBidi" w:cstheme="majorBidi"/>
          <w:sz w:val="24"/>
          <w:szCs w:val="24"/>
        </w:rPr>
        <w:t xml:space="preserve">Gustafson-Pearce, Billet, and </w:t>
      </w:r>
      <w:proofErr w:type="spellStart"/>
      <w:r w:rsidR="00B47ECE" w:rsidRPr="009A6857">
        <w:rPr>
          <w:rFonts w:asciiTheme="majorBidi" w:hAnsiTheme="majorBidi" w:cstheme="majorBidi"/>
          <w:sz w:val="24"/>
          <w:szCs w:val="24"/>
        </w:rPr>
        <w:t>Cecelja</w:t>
      </w:r>
      <w:proofErr w:type="spellEnd"/>
      <w:r w:rsidR="00B47ECE" w:rsidRPr="009A6857">
        <w:rPr>
          <w:rFonts w:asciiTheme="majorBidi" w:hAnsiTheme="majorBidi" w:cstheme="majorBidi"/>
          <w:sz w:val="24"/>
          <w:szCs w:val="24"/>
        </w:rPr>
        <w:t>: 2005</w:t>
      </w:r>
      <w:r w:rsidR="00B47ECE" w:rsidRPr="005762D0">
        <w:rPr>
          <w:rFonts w:asciiTheme="majorBidi" w:hAnsiTheme="majorBidi" w:cstheme="majorBidi"/>
          <w:sz w:val="24"/>
          <w:szCs w:val="24"/>
        </w:rPr>
        <w:t>).</w:t>
      </w:r>
      <w:r w:rsidR="000F5767" w:rsidRPr="005762D0">
        <w:rPr>
          <w:rFonts w:asciiTheme="majorBidi" w:hAnsiTheme="majorBidi" w:cstheme="majorBidi"/>
          <w:sz w:val="24"/>
          <w:szCs w:val="24"/>
        </w:rPr>
        <w:t xml:space="preserve"> In fact, most research thus far has dealt with the immediate physical environment of the visually impaired student. </w:t>
      </w:r>
      <w:r w:rsidR="00541242">
        <w:rPr>
          <w:rFonts w:asciiTheme="majorBidi" w:hAnsiTheme="majorBidi" w:cstheme="majorBidi"/>
          <w:sz w:val="24"/>
          <w:szCs w:val="24"/>
        </w:rPr>
        <w:t xml:space="preserve">Studies </w:t>
      </w:r>
      <w:r w:rsidR="00285B28">
        <w:rPr>
          <w:rFonts w:asciiTheme="majorBidi" w:hAnsiTheme="majorBidi" w:cstheme="majorBidi"/>
          <w:sz w:val="24"/>
          <w:szCs w:val="24"/>
        </w:rPr>
        <w:t xml:space="preserve">found that students with </w:t>
      </w:r>
      <w:r w:rsidR="001C55BF">
        <w:rPr>
          <w:rFonts w:asciiTheme="majorBidi" w:hAnsiTheme="majorBidi" w:cstheme="majorBidi"/>
          <w:sz w:val="24"/>
          <w:szCs w:val="24"/>
        </w:rPr>
        <w:t>VIs</w:t>
      </w:r>
      <w:r w:rsidR="00285B28">
        <w:rPr>
          <w:rFonts w:asciiTheme="majorBidi" w:hAnsiTheme="majorBidi" w:cstheme="majorBidi"/>
          <w:sz w:val="24"/>
          <w:szCs w:val="24"/>
        </w:rPr>
        <w:t xml:space="preserve"> can benefit from the use </w:t>
      </w:r>
      <w:proofErr w:type="gramStart"/>
      <w:r w:rsidR="00285B28">
        <w:rPr>
          <w:rFonts w:asciiTheme="majorBidi" w:hAnsiTheme="majorBidi" w:cstheme="majorBidi"/>
          <w:sz w:val="24"/>
          <w:szCs w:val="24"/>
        </w:rPr>
        <w:t xml:space="preserve">of </w:t>
      </w:r>
      <w:r w:rsidR="000F5767" w:rsidRPr="005762D0">
        <w:rPr>
          <w:rFonts w:asciiTheme="majorBidi" w:hAnsiTheme="majorBidi" w:cstheme="majorBidi"/>
          <w:sz w:val="24"/>
          <w:szCs w:val="24"/>
        </w:rPr>
        <w:t xml:space="preserve"> assistive</w:t>
      </w:r>
      <w:proofErr w:type="gramEnd"/>
      <w:r w:rsidR="000F5767" w:rsidRPr="005762D0">
        <w:rPr>
          <w:rFonts w:asciiTheme="majorBidi" w:hAnsiTheme="majorBidi" w:cstheme="majorBidi"/>
          <w:sz w:val="24"/>
          <w:szCs w:val="24"/>
        </w:rPr>
        <w:t xml:space="preserve"> technologies </w:t>
      </w:r>
      <w:r w:rsidR="00285B28">
        <w:rPr>
          <w:rFonts w:asciiTheme="majorBidi" w:hAnsiTheme="majorBidi" w:cstheme="majorBidi"/>
          <w:sz w:val="24"/>
          <w:szCs w:val="24"/>
        </w:rPr>
        <w:t>in studying a foreign language</w:t>
      </w:r>
      <w:r w:rsidR="00541242">
        <w:rPr>
          <w:rFonts w:asciiTheme="majorBidi" w:hAnsiTheme="majorBidi" w:cstheme="majorBidi"/>
          <w:sz w:val="24"/>
          <w:szCs w:val="24"/>
        </w:rPr>
        <w:t xml:space="preserve"> (</w:t>
      </w:r>
      <w:r w:rsidR="00541242" w:rsidRPr="00362C5C">
        <w:rPr>
          <w:rFonts w:asciiTheme="majorBidi" w:hAnsiTheme="majorBidi" w:cstheme="majorBidi"/>
          <w:sz w:val="24"/>
          <w:szCs w:val="24"/>
          <w:highlight w:val="yellow"/>
        </w:rPr>
        <w:t>Susanto &amp; Nanda</w:t>
      </w:r>
      <w:r w:rsidR="00541242">
        <w:rPr>
          <w:rFonts w:asciiTheme="majorBidi" w:hAnsiTheme="majorBidi" w:cstheme="majorBidi"/>
          <w:sz w:val="24"/>
          <w:szCs w:val="24"/>
          <w:highlight w:val="yellow"/>
        </w:rPr>
        <w:t xml:space="preserve"> </w:t>
      </w:r>
      <w:r w:rsidR="00541242" w:rsidRPr="00362C5C">
        <w:rPr>
          <w:rFonts w:asciiTheme="majorBidi" w:hAnsiTheme="majorBidi" w:cstheme="majorBidi"/>
          <w:sz w:val="24"/>
          <w:szCs w:val="24"/>
          <w:highlight w:val="yellow"/>
        </w:rPr>
        <w:t>2018</w:t>
      </w:r>
      <w:r w:rsidR="00541242">
        <w:rPr>
          <w:rFonts w:asciiTheme="majorBidi" w:hAnsiTheme="majorBidi" w:cstheme="majorBidi"/>
          <w:sz w:val="24"/>
          <w:szCs w:val="24"/>
          <w:highlight w:val="yellow"/>
        </w:rPr>
        <w:t>; Sousa 2013</w:t>
      </w:r>
      <w:r w:rsidR="00541242" w:rsidRPr="00362C5C">
        <w:rPr>
          <w:rFonts w:asciiTheme="majorBidi" w:hAnsiTheme="majorBidi" w:cstheme="majorBidi"/>
          <w:sz w:val="24"/>
          <w:szCs w:val="24"/>
          <w:highlight w:val="yellow"/>
        </w:rPr>
        <w:t>)</w:t>
      </w:r>
      <w:r w:rsidR="00285B28">
        <w:rPr>
          <w:rFonts w:asciiTheme="majorBidi" w:hAnsiTheme="majorBidi" w:cstheme="majorBidi"/>
          <w:sz w:val="24"/>
          <w:szCs w:val="24"/>
        </w:rPr>
        <w:t xml:space="preserve">. </w:t>
      </w:r>
      <w:r w:rsidR="003A5B3B">
        <w:rPr>
          <w:rFonts w:asciiTheme="majorBidi" w:hAnsiTheme="majorBidi" w:cstheme="majorBidi"/>
          <w:sz w:val="24"/>
          <w:szCs w:val="24"/>
        </w:rPr>
        <w:t xml:space="preserve"> </w:t>
      </w:r>
    </w:p>
    <w:p w14:paraId="577084B4" w14:textId="793EA152" w:rsidR="00A52720" w:rsidRDefault="00A52720" w:rsidP="00A52720">
      <w:pPr>
        <w:spacing w:line="240" w:lineRule="auto"/>
        <w:rPr>
          <w:rFonts w:asciiTheme="majorBidi" w:hAnsiTheme="majorBidi" w:cstheme="majorBidi"/>
          <w:sz w:val="24"/>
          <w:szCs w:val="24"/>
        </w:rPr>
      </w:pPr>
      <w:r>
        <w:rPr>
          <w:rFonts w:asciiTheme="majorBidi" w:hAnsiTheme="majorBidi" w:cstheme="majorBidi"/>
          <w:sz w:val="24"/>
          <w:szCs w:val="24"/>
        </w:rPr>
        <w:t xml:space="preserve">Students with VI, like their sighted counterparts, are obligated to </w:t>
      </w:r>
      <w:r w:rsidR="00E45D2A">
        <w:rPr>
          <w:rFonts w:asciiTheme="majorBidi" w:hAnsiTheme="majorBidi" w:cstheme="majorBidi"/>
          <w:sz w:val="24"/>
          <w:szCs w:val="24"/>
        </w:rPr>
        <w:t>complete their</w:t>
      </w:r>
      <w:r>
        <w:rPr>
          <w:rFonts w:asciiTheme="majorBidi" w:hAnsiTheme="majorBidi" w:cstheme="majorBidi"/>
          <w:sz w:val="24"/>
          <w:szCs w:val="24"/>
        </w:rPr>
        <w:t xml:space="preserve"> English </w:t>
      </w:r>
      <w:r w:rsidR="00E45D2A">
        <w:rPr>
          <w:rFonts w:asciiTheme="majorBidi" w:hAnsiTheme="majorBidi" w:cstheme="majorBidi"/>
          <w:sz w:val="24"/>
          <w:szCs w:val="24"/>
        </w:rPr>
        <w:t xml:space="preserve">foreign language studies </w:t>
      </w:r>
      <w:r>
        <w:rPr>
          <w:rFonts w:asciiTheme="majorBidi" w:hAnsiTheme="majorBidi" w:cstheme="majorBidi"/>
          <w:sz w:val="24"/>
          <w:szCs w:val="24"/>
        </w:rPr>
        <w:t xml:space="preserve">to meet the requirements of the higher education institution. </w:t>
      </w:r>
    </w:p>
    <w:p w14:paraId="7D1F746E" w14:textId="70D7C8FD" w:rsidR="00E712BD" w:rsidRPr="00E712BD" w:rsidRDefault="00EA6244" w:rsidP="003A5B3B">
      <w:pPr>
        <w:spacing w:line="240" w:lineRule="auto"/>
        <w:rPr>
          <w:rFonts w:asciiTheme="majorBidi" w:hAnsiTheme="majorBidi" w:cstheme="majorBidi"/>
          <w:sz w:val="24"/>
          <w:szCs w:val="24"/>
        </w:rPr>
      </w:pPr>
      <w:r w:rsidRPr="00E712BD">
        <w:rPr>
          <w:rFonts w:asciiTheme="majorBidi" w:hAnsiTheme="majorBidi" w:cstheme="majorBidi"/>
          <w:sz w:val="24"/>
          <w:szCs w:val="24"/>
        </w:rPr>
        <w:t xml:space="preserve">A review of the literature on second language acquisition for learners with VI reveals a </w:t>
      </w:r>
      <w:proofErr w:type="gramStart"/>
      <w:r w:rsidR="00E45D2A">
        <w:rPr>
          <w:rFonts w:asciiTheme="majorBidi" w:hAnsiTheme="majorBidi" w:cstheme="majorBidi"/>
          <w:sz w:val="24"/>
          <w:szCs w:val="24"/>
        </w:rPr>
        <w:t>different approaches</w:t>
      </w:r>
      <w:proofErr w:type="gramEnd"/>
      <w:r w:rsidRPr="00E712BD">
        <w:rPr>
          <w:rFonts w:asciiTheme="majorBidi" w:hAnsiTheme="majorBidi" w:cstheme="majorBidi"/>
          <w:sz w:val="24"/>
          <w:szCs w:val="24"/>
        </w:rPr>
        <w:t xml:space="preserve">. </w:t>
      </w:r>
      <w:r w:rsidR="00E45D2A">
        <w:rPr>
          <w:rFonts w:asciiTheme="majorBidi" w:hAnsiTheme="majorBidi" w:cstheme="majorBidi"/>
          <w:sz w:val="24"/>
          <w:szCs w:val="24"/>
        </w:rPr>
        <w:t>Some claim</w:t>
      </w:r>
      <w:r w:rsidRPr="00E712BD">
        <w:rPr>
          <w:rFonts w:asciiTheme="majorBidi" w:hAnsiTheme="majorBidi" w:cstheme="majorBidi"/>
          <w:sz w:val="24"/>
          <w:szCs w:val="24"/>
        </w:rPr>
        <w:t xml:space="preserve"> that learners with VI follow the same patterns of learning as their</w:t>
      </w:r>
      <w:r w:rsidR="00684C67" w:rsidRPr="00E712BD">
        <w:rPr>
          <w:rFonts w:asciiTheme="majorBidi" w:hAnsiTheme="majorBidi" w:cstheme="majorBidi"/>
          <w:sz w:val="24"/>
          <w:szCs w:val="24"/>
        </w:rPr>
        <w:t xml:space="preserve"> sighted counterparts, </w:t>
      </w:r>
      <w:proofErr w:type="gramStart"/>
      <w:r w:rsidR="00684C67" w:rsidRPr="00E712BD">
        <w:rPr>
          <w:rFonts w:asciiTheme="majorBidi" w:hAnsiTheme="majorBidi" w:cstheme="majorBidi"/>
          <w:sz w:val="24"/>
          <w:szCs w:val="24"/>
        </w:rPr>
        <w:t>provided</w:t>
      </w:r>
      <w:r w:rsidR="00684C67" w:rsidRPr="00E712BD">
        <w:rPr>
          <w:rFonts w:asciiTheme="majorBidi" w:hAnsiTheme="majorBidi" w:cstheme="majorBidi"/>
          <w:sz w:val="24"/>
          <w:szCs w:val="24"/>
          <w:rtl/>
        </w:rPr>
        <w:t xml:space="preserve"> </w:t>
      </w:r>
      <w:r w:rsidR="00684C67" w:rsidRPr="00E712BD">
        <w:rPr>
          <w:rFonts w:asciiTheme="majorBidi" w:hAnsiTheme="majorBidi" w:cstheme="majorBidi"/>
          <w:sz w:val="24"/>
          <w:szCs w:val="24"/>
        </w:rPr>
        <w:t>that</w:t>
      </w:r>
      <w:proofErr w:type="gramEnd"/>
      <w:r w:rsidR="00684C67" w:rsidRPr="00E712BD">
        <w:rPr>
          <w:rFonts w:asciiTheme="majorBidi" w:hAnsiTheme="majorBidi" w:cstheme="majorBidi"/>
          <w:sz w:val="24"/>
          <w:szCs w:val="24"/>
        </w:rPr>
        <w:t xml:space="preserve"> </w:t>
      </w:r>
      <w:r w:rsidRPr="00E712BD">
        <w:rPr>
          <w:rFonts w:asciiTheme="majorBidi" w:hAnsiTheme="majorBidi" w:cstheme="majorBidi"/>
          <w:sz w:val="24"/>
          <w:szCs w:val="24"/>
        </w:rPr>
        <w:t xml:space="preserve">there is a reasonable threshold competence in the first language (Cummins, 1984). </w:t>
      </w:r>
      <w:r w:rsidR="00E45D2A">
        <w:rPr>
          <w:rFonts w:asciiTheme="majorBidi" w:hAnsiTheme="majorBidi" w:cstheme="majorBidi"/>
          <w:sz w:val="24"/>
          <w:szCs w:val="24"/>
        </w:rPr>
        <w:t>O</w:t>
      </w:r>
      <w:r w:rsidR="00997CD3">
        <w:rPr>
          <w:rFonts w:asciiTheme="majorBidi" w:hAnsiTheme="majorBidi" w:cstheme="majorBidi"/>
          <w:sz w:val="24"/>
          <w:szCs w:val="24"/>
        </w:rPr>
        <w:t xml:space="preserve">ther research indicate </w:t>
      </w:r>
      <w:r w:rsidRPr="00E712BD">
        <w:rPr>
          <w:rFonts w:asciiTheme="majorBidi" w:hAnsiTheme="majorBidi" w:cstheme="majorBidi"/>
          <w:sz w:val="24"/>
          <w:szCs w:val="24"/>
        </w:rPr>
        <w:t xml:space="preserve">that blind people are particularly well equipped for foreign languages </w:t>
      </w:r>
      <w:r w:rsidR="00E45D2A">
        <w:rPr>
          <w:rFonts w:asciiTheme="majorBidi" w:hAnsiTheme="majorBidi" w:cstheme="majorBidi"/>
          <w:sz w:val="24"/>
          <w:szCs w:val="24"/>
        </w:rPr>
        <w:t>as</w:t>
      </w:r>
      <w:r w:rsidR="00E45D2A" w:rsidRPr="00E712BD">
        <w:rPr>
          <w:rFonts w:asciiTheme="majorBidi" w:hAnsiTheme="majorBidi" w:cstheme="majorBidi"/>
          <w:sz w:val="24"/>
          <w:szCs w:val="24"/>
        </w:rPr>
        <w:t xml:space="preserve"> </w:t>
      </w:r>
      <w:r w:rsidRPr="00E712BD">
        <w:rPr>
          <w:rFonts w:asciiTheme="majorBidi" w:hAnsiTheme="majorBidi" w:cstheme="majorBidi"/>
          <w:sz w:val="24"/>
          <w:szCs w:val="24"/>
        </w:rPr>
        <w:t>their impairment forces them to compensate for their deficiency by developing their other senses, especially their hearing</w:t>
      </w:r>
      <w:r w:rsidR="00997CD3" w:rsidRPr="00997CD3">
        <w:rPr>
          <w:rFonts w:asciiTheme="majorBidi" w:hAnsiTheme="majorBidi" w:cstheme="majorBidi"/>
          <w:sz w:val="24"/>
          <w:szCs w:val="24"/>
        </w:rPr>
        <w:t xml:space="preserve"> </w:t>
      </w:r>
      <w:r w:rsidR="00997CD3">
        <w:rPr>
          <w:rFonts w:asciiTheme="majorBidi" w:hAnsiTheme="majorBidi" w:cstheme="majorBidi"/>
          <w:sz w:val="24"/>
          <w:szCs w:val="24"/>
        </w:rPr>
        <w:t>(</w:t>
      </w:r>
      <w:r w:rsidR="00997CD3" w:rsidRPr="00E712BD">
        <w:rPr>
          <w:rFonts w:asciiTheme="majorBidi" w:hAnsiTheme="majorBidi" w:cstheme="majorBidi"/>
          <w:sz w:val="24"/>
          <w:szCs w:val="24"/>
        </w:rPr>
        <w:t>Morrissey 1931)</w:t>
      </w:r>
      <w:r w:rsidRPr="00E712BD">
        <w:rPr>
          <w:rFonts w:asciiTheme="majorBidi" w:hAnsiTheme="majorBidi" w:cstheme="majorBidi"/>
          <w:sz w:val="24"/>
          <w:szCs w:val="24"/>
        </w:rPr>
        <w:t xml:space="preserve">. Further support for this view comes from Nikolic (1986) who claims that blind people have great potential to acquire a foreign language successfully, due to their increased aural sensitivity and intense memory training. Thus, he supports the teaching of foreign language to students with VI within the framework of mainstream education, provided that the instructional material be adapted to their needs. </w:t>
      </w:r>
    </w:p>
    <w:p w14:paraId="3AC29DB2" w14:textId="20F4C663" w:rsidR="00EA6244" w:rsidRPr="00E712BD" w:rsidRDefault="00E45D2A" w:rsidP="00E712BD">
      <w:pPr>
        <w:spacing w:line="240" w:lineRule="auto"/>
        <w:ind w:firstLine="567"/>
        <w:rPr>
          <w:rFonts w:asciiTheme="majorBidi" w:hAnsiTheme="majorBidi" w:cstheme="majorBidi"/>
          <w:sz w:val="24"/>
          <w:szCs w:val="24"/>
        </w:rPr>
      </w:pPr>
      <w:r>
        <w:rPr>
          <w:rFonts w:asciiTheme="majorBidi" w:hAnsiTheme="majorBidi" w:cstheme="majorBidi"/>
          <w:sz w:val="24"/>
          <w:szCs w:val="24"/>
        </w:rPr>
        <w:t>Still</w:t>
      </w:r>
      <w:r w:rsidR="00EA6244" w:rsidRPr="00E712BD">
        <w:rPr>
          <w:rFonts w:asciiTheme="majorBidi" w:hAnsiTheme="majorBidi" w:cstheme="majorBidi"/>
          <w:sz w:val="24"/>
          <w:szCs w:val="24"/>
        </w:rPr>
        <w:t xml:space="preserve"> other</w:t>
      </w:r>
      <w:r>
        <w:rPr>
          <w:rFonts w:asciiTheme="majorBidi" w:hAnsiTheme="majorBidi" w:cstheme="majorBidi"/>
          <w:sz w:val="24"/>
          <w:szCs w:val="24"/>
        </w:rPr>
        <w:t xml:space="preserve">s </w:t>
      </w:r>
      <w:r w:rsidR="00EA6244" w:rsidRPr="00E712BD">
        <w:rPr>
          <w:rFonts w:asciiTheme="majorBidi" w:hAnsiTheme="majorBidi" w:cstheme="majorBidi"/>
          <w:sz w:val="24"/>
          <w:szCs w:val="24"/>
        </w:rPr>
        <w:t xml:space="preserve">claim that the differences in the process of foreign language acquisition of the visually impaired and the sighted outweigh the similarities. According to Guinan (1997), individuals with VI have distinct </w:t>
      </w:r>
      <w:r w:rsidR="0042003A" w:rsidRPr="00E712BD">
        <w:rPr>
          <w:rFonts w:asciiTheme="majorBidi" w:hAnsiTheme="majorBidi" w:cstheme="majorBidi"/>
          <w:sz w:val="24"/>
          <w:szCs w:val="24"/>
        </w:rPr>
        <w:t>needs that</w:t>
      </w:r>
      <w:r w:rsidR="00EA6244" w:rsidRPr="00E712BD">
        <w:rPr>
          <w:rFonts w:asciiTheme="majorBidi" w:hAnsiTheme="majorBidi" w:cstheme="majorBidi"/>
          <w:sz w:val="24"/>
          <w:szCs w:val="24"/>
        </w:rPr>
        <w:t xml:space="preserve"> are different from those of their sighted peers, which in turn direct them toward different routes when acquiring a second or a foreign language. She criticizes the oral-aural method in which students get good mastery of the language sound system before being introduced to vocabulary and grammar, since the students do not necessarily master speaking and listening skills before reading and writing. </w:t>
      </w:r>
      <w:r w:rsidR="002E49CB">
        <w:rPr>
          <w:rFonts w:asciiTheme="majorBidi" w:hAnsiTheme="majorBidi" w:cstheme="majorBidi"/>
          <w:sz w:val="24"/>
          <w:szCs w:val="24"/>
        </w:rPr>
        <w:t xml:space="preserve">Also, </w:t>
      </w:r>
      <w:r w:rsidR="00BA03EE">
        <w:rPr>
          <w:rFonts w:asciiTheme="majorBidi" w:hAnsiTheme="majorBidi" w:cstheme="majorBidi"/>
          <w:sz w:val="24"/>
          <w:szCs w:val="24"/>
        </w:rPr>
        <w:t xml:space="preserve">for students with VI, the learning experience is different than that of sighted students, as students with VI are not exposed to all the visual information in English </w:t>
      </w:r>
      <w:r w:rsidR="002E49CB">
        <w:rPr>
          <w:rFonts w:asciiTheme="majorBidi" w:hAnsiTheme="majorBidi" w:cstheme="majorBidi"/>
          <w:sz w:val="24"/>
          <w:szCs w:val="24"/>
        </w:rPr>
        <w:t xml:space="preserve">sighted </w:t>
      </w:r>
      <w:r w:rsidR="00BA03EE">
        <w:rPr>
          <w:rFonts w:asciiTheme="majorBidi" w:hAnsiTheme="majorBidi" w:cstheme="majorBidi"/>
          <w:sz w:val="24"/>
          <w:szCs w:val="24"/>
        </w:rPr>
        <w:t xml:space="preserve">people are bombarded with. </w:t>
      </w:r>
      <w:r w:rsidR="00EA6244" w:rsidRPr="00E712BD">
        <w:rPr>
          <w:rFonts w:asciiTheme="majorBidi" w:hAnsiTheme="majorBidi" w:cstheme="majorBidi"/>
          <w:sz w:val="24"/>
          <w:szCs w:val="24"/>
        </w:rPr>
        <w:t xml:space="preserve">Owing to minimal exposure to the written word, their spelling skill is negatively affected, which is one of the most difficult skills to master, especially in English. </w:t>
      </w:r>
    </w:p>
    <w:p w14:paraId="57287846" w14:textId="5FEB0102" w:rsidR="00EA6244" w:rsidRPr="00E712BD" w:rsidRDefault="00EA6244" w:rsidP="00052DC0">
      <w:pPr>
        <w:pStyle w:val="NoSpacing"/>
        <w:bidi w:val="0"/>
        <w:jc w:val="both"/>
        <w:rPr>
          <w:rFonts w:asciiTheme="majorBidi" w:hAnsiTheme="majorBidi" w:cstheme="majorBidi"/>
          <w:sz w:val="24"/>
          <w:szCs w:val="24"/>
        </w:rPr>
      </w:pPr>
      <w:r w:rsidRPr="00E712BD">
        <w:rPr>
          <w:rFonts w:asciiTheme="majorBidi" w:hAnsiTheme="majorBidi" w:cstheme="majorBidi"/>
          <w:sz w:val="24"/>
          <w:szCs w:val="24"/>
        </w:rPr>
        <w:t>According to Muñoz</w:t>
      </w:r>
      <w:r w:rsidR="002F1742">
        <w:rPr>
          <w:rFonts w:asciiTheme="majorBidi" w:hAnsiTheme="majorBidi" w:cstheme="majorBidi"/>
          <w:sz w:val="24"/>
          <w:szCs w:val="24"/>
        </w:rPr>
        <w:t xml:space="preserve"> (2004)</w:t>
      </w:r>
      <w:r w:rsidRPr="00E712BD">
        <w:rPr>
          <w:rFonts w:asciiTheme="majorBidi" w:hAnsiTheme="majorBidi" w:cstheme="majorBidi"/>
          <w:sz w:val="24"/>
          <w:szCs w:val="24"/>
        </w:rPr>
        <w:t xml:space="preserve">, second language instruction in class is primarily visual and is based mostly on sensory exploration, therefore, the information students with VI get is reduced, and may even be limited or distorted. Since they cannot learn a foreign language through exposure and experiences, they </w:t>
      </w:r>
      <w:proofErr w:type="gramStart"/>
      <w:r w:rsidRPr="00E712BD">
        <w:rPr>
          <w:rFonts w:asciiTheme="majorBidi" w:hAnsiTheme="majorBidi" w:cstheme="majorBidi"/>
          <w:sz w:val="24"/>
          <w:szCs w:val="24"/>
        </w:rPr>
        <w:t>have to</w:t>
      </w:r>
      <w:proofErr w:type="gramEnd"/>
      <w:r w:rsidRPr="00E712BD">
        <w:rPr>
          <w:rFonts w:asciiTheme="majorBidi" w:hAnsiTheme="majorBidi" w:cstheme="majorBidi"/>
          <w:sz w:val="24"/>
          <w:szCs w:val="24"/>
        </w:rPr>
        <w:t xml:space="preserve"> rely on prior knowledge in order to understand what they hear. Moreover, they have difficulty learning abstract concepts that are taught visually, which may lead to misunderstanding of new concepts. </w:t>
      </w:r>
    </w:p>
    <w:p w14:paraId="4F14B6F6" w14:textId="43037CCC" w:rsidR="009F231D" w:rsidRPr="00D635CB" w:rsidRDefault="00D635CB" w:rsidP="009F231D">
      <w:pPr>
        <w:pStyle w:val="NoSpacing"/>
        <w:bidi w:val="0"/>
        <w:ind w:firstLine="567"/>
        <w:jc w:val="both"/>
        <w:rPr>
          <w:rFonts w:asciiTheme="majorBidi" w:hAnsiTheme="majorBidi" w:cstheme="majorBidi"/>
          <w:color w:val="FF0000"/>
          <w:sz w:val="24"/>
          <w:szCs w:val="24"/>
        </w:rPr>
      </w:pPr>
      <w:r w:rsidRPr="00D635CB">
        <w:rPr>
          <w:rFonts w:asciiTheme="majorBidi" w:hAnsiTheme="majorBidi" w:cstheme="majorBidi"/>
          <w:color w:val="FF0000"/>
          <w:sz w:val="24"/>
          <w:szCs w:val="24"/>
        </w:rPr>
        <w:lastRenderedPageBreak/>
        <w:t xml:space="preserve">A systems approach to the study of people with physical disabilities involves examining the dynamics that can drive development by examining the influence of the characteristics of the person, and of the environment that produces the behavior (Llewelyn &amp; Hogan, 2000). One such model is the ecological model of human development by Bronfenbrenner (1994, 1999, 2005, 2009; Bronfenbrenner &amp; Evans, 2000; Bronfenbrenner &amp; Morris, 2006). </w:t>
      </w:r>
      <w:proofErr w:type="gramStart"/>
      <w:r w:rsidR="001B7A6C">
        <w:rPr>
          <w:rFonts w:ascii="Times New Roman" w:hAnsi="Times New Roman" w:cs="Times New Roman"/>
          <w:color w:val="FF0000"/>
          <w:sz w:val="24"/>
          <w:szCs w:val="24"/>
        </w:rPr>
        <w:t xml:space="preserve">that </w:t>
      </w:r>
      <w:r w:rsidRPr="00D635CB">
        <w:rPr>
          <w:rFonts w:ascii="Times New Roman" w:hAnsi="Times New Roman" w:cs="Times New Roman"/>
          <w:color w:val="FF0000"/>
          <w:sz w:val="24"/>
          <w:szCs w:val="24"/>
        </w:rPr>
        <w:t xml:space="preserve"> emphasizes</w:t>
      </w:r>
      <w:proofErr w:type="gramEnd"/>
      <w:r w:rsidRPr="00D635CB">
        <w:rPr>
          <w:rFonts w:ascii="Times New Roman" w:hAnsi="Times New Roman" w:cs="Times New Roman"/>
          <w:color w:val="FF0000"/>
          <w:sz w:val="24"/>
          <w:szCs w:val="24"/>
        </w:rPr>
        <w:t xml:space="preserve"> the role of the environment</w:t>
      </w:r>
      <w:r w:rsidR="002F1742">
        <w:rPr>
          <w:rFonts w:ascii="Times New Roman" w:hAnsi="Times New Roman" w:cs="Times New Roman"/>
          <w:color w:val="FF0000"/>
          <w:sz w:val="24"/>
          <w:szCs w:val="24"/>
        </w:rPr>
        <w:t xml:space="preserve">, or context, </w:t>
      </w:r>
      <w:r w:rsidRPr="00D635CB">
        <w:rPr>
          <w:rFonts w:ascii="Times New Roman" w:hAnsi="Times New Roman" w:cs="Times New Roman"/>
          <w:color w:val="FF0000"/>
          <w:sz w:val="24"/>
          <w:szCs w:val="24"/>
        </w:rPr>
        <w:t>as an influencing factor on the development and function of the human being</w:t>
      </w:r>
      <w:r w:rsidR="008275BE">
        <w:rPr>
          <w:rFonts w:ascii="Times New Roman" w:hAnsi="Times New Roman" w:cs="Times New Roman"/>
          <w:color w:val="FF0000"/>
          <w:sz w:val="24"/>
          <w:szCs w:val="24"/>
        </w:rPr>
        <w:t xml:space="preserve"> (Reiter 2004)</w:t>
      </w:r>
      <w:r w:rsidRPr="00D635CB">
        <w:rPr>
          <w:rFonts w:ascii="Times New Roman" w:hAnsi="Times New Roman" w:cs="Times New Roman"/>
          <w:color w:val="FF0000"/>
          <w:sz w:val="24"/>
          <w:szCs w:val="24"/>
        </w:rPr>
        <w:t xml:space="preserve">. </w:t>
      </w:r>
      <w:r w:rsidR="00BC37C1" w:rsidRPr="004B7D4B">
        <w:rPr>
          <w:rFonts w:asciiTheme="majorBidi" w:hAnsiTheme="majorBidi" w:cstheme="majorBidi"/>
          <w:color w:val="FF0000"/>
          <w:sz w:val="24"/>
          <w:szCs w:val="24"/>
        </w:rPr>
        <w:t>The direct relationship between a person and his or her immediate environment invites, permits, or inhibits engagement and interaction in the environment</w:t>
      </w:r>
      <w:r w:rsidR="008275BE">
        <w:rPr>
          <w:rFonts w:asciiTheme="majorBidi" w:hAnsiTheme="majorBidi" w:cstheme="majorBidi"/>
          <w:color w:val="FF0000"/>
          <w:sz w:val="24"/>
          <w:szCs w:val="24"/>
        </w:rPr>
        <w:t xml:space="preserve"> (ibid).</w:t>
      </w:r>
      <w:r w:rsidR="00BC37C1" w:rsidRPr="004B7D4B">
        <w:rPr>
          <w:rFonts w:asciiTheme="majorBidi" w:hAnsiTheme="majorBidi" w:cstheme="majorBidi"/>
          <w:color w:val="FF0000"/>
          <w:sz w:val="24"/>
          <w:szCs w:val="24"/>
        </w:rPr>
        <w:t xml:space="preserve"> Examples of such settings are school, close friends, family, and workplace (Bronfenbrenner, 1994).</w:t>
      </w:r>
      <w:r w:rsidR="00BC37C1">
        <w:rPr>
          <w:rFonts w:asciiTheme="majorBidi" w:hAnsiTheme="majorBidi" w:cstheme="majorBidi"/>
          <w:color w:val="FF0000"/>
          <w:sz w:val="24"/>
          <w:szCs w:val="24"/>
        </w:rPr>
        <w:t xml:space="preserve"> </w:t>
      </w:r>
    </w:p>
    <w:p w14:paraId="6C722694" w14:textId="77777777" w:rsidR="00D635CB" w:rsidRPr="00D635CB" w:rsidRDefault="00D635CB" w:rsidP="00D635CB">
      <w:pPr>
        <w:pStyle w:val="NoSpacing"/>
        <w:bidi w:val="0"/>
        <w:ind w:firstLine="567"/>
        <w:jc w:val="both"/>
        <w:rPr>
          <w:rFonts w:asciiTheme="majorBidi" w:hAnsiTheme="majorBidi" w:cstheme="majorBidi"/>
          <w:color w:val="FF0000"/>
          <w:sz w:val="24"/>
          <w:szCs w:val="24"/>
        </w:rPr>
      </w:pPr>
    </w:p>
    <w:p w14:paraId="206D0AD0" w14:textId="4FD3747A" w:rsidR="00BA03EE" w:rsidRDefault="00BA03EE" w:rsidP="00BA03EE">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
      </w:pPr>
    </w:p>
    <w:p w14:paraId="3119E7DA" w14:textId="03593A56" w:rsidR="001D7F49" w:rsidRPr="00355024" w:rsidRDefault="001D7F49" w:rsidP="001D7F49">
      <w:pPr>
        <w:pStyle w:val="NoSpacing"/>
        <w:bidi w:val="0"/>
        <w:ind w:firstLine="567"/>
        <w:jc w:val="both"/>
        <w:rPr>
          <w:rFonts w:asciiTheme="majorBidi" w:hAnsiTheme="majorBidi" w:cstheme="majorBidi"/>
          <w:sz w:val="24"/>
          <w:szCs w:val="24"/>
          <w:rPrChange w:id="8" w:author="Revital Nagar" w:date="2020-11-23T13:31:00Z">
            <w:rPr>
              <w:rFonts w:asciiTheme="majorBidi" w:hAnsiTheme="majorBidi" w:cstheme="majorBidi"/>
              <w:sz w:val="24"/>
              <w:szCs w:val="24"/>
              <w:highlight w:val="yellow"/>
            </w:rPr>
          </w:rPrChange>
        </w:rPr>
      </w:pPr>
      <w:r w:rsidRPr="00355024">
        <w:rPr>
          <w:rFonts w:asciiTheme="majorBidi" w:hAnsiTheme="majorBidi" w:cstheme="majorBidi"/>
          <w:sz w:val="24"/>
          <w:szCs w:val="24"/>
          <w:rPrChange w:id="9" w:author="Revital Nagar" w:date="2020-11-23T13:31:00Z">
            <w:rPr>
              <w:rFonts w:asciiTheme="majorBidi" w:hAnsiTheme="majorBidi" w:cstheme="majorBidi"/>
              <w:sz w:val="24"/>
              <w:szCs w:val="24"/>
              <w:highlight w:val="yellow"/>
            </w:rPr>
          </w:rPrChange>
        </w:rPr>
        <w:t xml:space="preserve">The physical environment of the school (for example, </w:t>
      </w:r>
      <w:proofErr w:type="gramStart"/>
      <w:r w:rsidRPr="00355024">
        <w:rPr>
          <w:rFonts w:asciiTheme="majorBidi" w:hAnsiTheme="majorBidi" w:cstheme="majorBidi"/>
          <w:sz w:val="24"/>
          <w:szCs w:val="24"/>
          <w:rPrChange w:id="10" w:author="Revital Nagar" w:date="2020-11-23T13:31:00Z">
            <w:rPr>
              <w:rFonts w:asciiTheme="majorBidi" w:hAnsiTheme="majorBidi" w:cstheme="majorBidi"/>
              <w:sz w:val="24"/>
              <w:szCs w:val="24"/>
              <w:highlight w:val="yellow"/>
            </w:rPr>
          </w:rPrChange>
        </w:rPr>
        <w:t>whether or not</w:t>
      </w:r>
      <w:proofErr w:type="gramEnd"/>
      <w:r w:rsidRPr="00355024">
        <w:rPr>
          <w:rFonts w:asciiTheme="majorBidi" w:hAnsiTheme="majorBidi" w:cstheme="majorBidi"/>
          <w:sz w:val="24"/>
          <w:szCs w:val="24"/>
          <w:rPrChange w:id="11" w:author="Revital Nagar" w:date="2020-11-23T13:31:00Z">
            <w:rPr>
              <w:rFonts w:asciiTheme="majorBidi" w:hAnsiTheme="majorBidi" w:cstheme="majorBidi"/>
              <w:sz w:val="24"/>
              <w:szCs w:val="24"/>
              <w:highlight w:val="yellow"/>
            </w:rPr>
          </w:rPrChange>
        </w:rPr>
        <w:t xml:space="preserve"> the environment is easy to navigate and free from obstacles, or whether or not the child's lighting needs are met in the context of a busy classroom) affects the quality of education. Factors such as the availability of resources and teachers' attitudes towards inclusion as well as school atmosphere and culture impact the inclusion of the student with VI in the institution (de Boer, </w:t>
      </w:r>
      <w:proofErr w:type="spellStart"/>
      <w:r w:rsidRPr="00355024">
        <w:rPr>
          <w:rFonts w:asciiTheme="majorBidi" w:hAnsiTheme="majorBidi" w:cstheme="majorBidi"/>
          <w:sz w:val="24"/>
          <w:szCs w:val="24"/>
          <w:rPrChange w:id="12" w:author="Revital Nagar" w:date="2020-11-23T13:31:00Z">
            <w:rPr>
              <w:rFonts w:asciiTheme="majorBidi" w:hAnsiTheme="majorBidi" w:cstheme="majorBidi"/>
              <w:sz w:val="24"/>
              <w:szCs w:val="24"/>
              <w:highlight w:val="yellow"/>
            </w:rPr>
          </w:rPrChange>
        </w:rPr>
        <w:t>Pijl</w:t>
      </w:r>
      <w:proofErr w:type="spellEnd"/>
      <w:r w:rsidRPr="00355024">
        <w:rPr>
          <w:rFonts w:asciiTheme="majorBidi" w:hAnsiTheme="majorBidi" w:cstheme="majorBidi"/>
          <w:sz w:val="24"/>
          <w:szCs w:val="24"/>
          <w:rPrChange w:id="13" w:author="Revital Nagar" w:date="2020-11-23T13:31:00Z">
            <w:rPr>
              <w:rFonts w:asciiTheme="majorBidi" w:hAnsiTheme="majorBidi" w:cstheme="majorBidi"/>
              <w:sz w:val="24"/>
              <w:szCs w:val="24"/>
              <w:highlight w:val="yellow"/>
            </w:rPr>
          </w:rPrChange>
        </w:rPr>
        <w:t xml:space="preserve">, &amp; </w:t>
      </w:r>
      <w:proofErr w:type="spellStart"/>
      <w:r w:rsidRPr="00355024">
        <w:rPr>
          <w:rFonts w:asciiTheme="majorBidi" w:hAnsiTheme="majorBidi" w:cstheme="majorBidi"/>
          <w:sz w:val="24"/>
          <w:szCs w:val="24"/>
          <w:rPrChange w:id="14" w:author="Revital Nagar" w:date="2020-11-23T13:31:00Z">
            <w:rPr>
              <w:rFonts w:asciiTheme="majorBidi" w:hAnsiTheme="majorBidi" w:cstheme="majorBidi"/>
              <w:sz w:val="24"/>
              <w:szCs w:val="24"/>
              <w:highlight w:val="yellow"/>
            </w:rPr>
          </w:rPrChange>
        </w:rPr>
        <w:t>Minnaert</w:t>
      </w:r>
      <w:proofErr w:type="spellEnd"/>
      <w:r w:rsidRPr="00355024">
        <w:rPr>
          <w:rFonts w:asciiTheme="majorBidi" w:hAnsiTheme="majorBidi" w:cstheme="majorBidi"/>
          <w:sz w:val="24"/>
          <w:szCs w:val="24"/>
          <w:rPrChange w:id="15" w:author="Revital Nagar" w:date="2020-11-23T13:31:00Z">
            <w:rPr>
              <w:rFonts w:asciiTheme="majorBidi" w:hAnsiTheme="majorBidi" w:cstheme="majorBidi"/>
              <w:sz w:val="24"/>
              <w:szCs w:val="24"/>
              <w:highlight w:val="yellow"/>
            </w:rPr>
          </w:rPrChange>
        </w:rPr>
        <w:t xml:space="preserve">, 2011). </w:t>
      </w:r>
    </w:p>
    <w:p w14:paraId="111F94A4" w14:textId="77777777" w:rsidR="008E1216" w:rsidRPr="00355024" w:rsidRDefault="008E1216" w:rsidP="008E1216">
      <w:pPr>
        <w:pStyle w:val="NoSpacing"/>
        <w:bidi w:val="0"/>
        <w:ind w:firstLine="567"/>
        <w:jc w:val="both"/>
        <w:rPr>
          <w:rFonts w:asciiTheme="majorBidi" w:hAnsiTheme="majorBidi" w:cstheme="majorBidi"/>
          <w:sz w:val="24"/>
          <w:szCs w:val="24"/>
          <w:rPrChange w:id="16" w:author="Revital Nagar" w:date="2020-11-23T13:31:00Z">
            <w:rPr>
              <w:rFonts w:asciiTheme="majorBidi" w:hAnsiTheme="majorBidi" w:cstheme="majorBidi"/>
              <w:sz w:val="24"/>
              <w:szCs w:val="24"/>
              <w:highlight w:val="yellow"/>
            </w:rPr>
          </w:rPrChange>
        </w:rPr>
      </w:pPr>
    </w:p>
    <w:p w14:paraId="12449220" w14:textId="755CE389" w:rsidR="00BA03EE" w:rsidRPr="00355024" w:rsidRDefault="00802AA9" w:rsidP="00802AA9">
      <w:pPr>
        <w:pStyle w:val="NoSpacing"/>
        <w:bidi w:val="0"/>
        <w:jc w:val="both"/>
        <w:rPr>
          <w:rFonts w:asciiTheme="majorBidi" w:hAnsiTheme="majorBidi" w:cstheme="majorBidi"/>
          <w:sz w:val="24"/>
          <w:szCs w:val="24"/>
          <w:rPrChange w:id="17" w:author="Revital Nagar" w:date="2020-11-23T13:31:00Z">
            <w:rPr>
              <w:rFonts w:asciiTheme="majorBidi" w:hAnsiTheme="majorBidi" w:cstheme="majorBidi"/>
              <w:sz w:val="24"/>
              <w:szCs w:val="24"/>
              <w:highlight w:val="yellow"/>
            </w:rPr>
          </w:rPrChange>
        </w:rPr>
      </w:pPr>
      <w:r w:rsidRPr="00355024">
        <w:rPr>
          <w:rFonts w:asciiTheme="majorBidi" w:hAnsiTheme="majorBidi" w:cstheme="majorBidi"/>
          <w:sz w:val="24"/>
          <w:szCs w:val="24"/>
          <w:rPrChange w:id="18" w:author="Revital Nagar" w:date="2020-11-23T13:31:00Z">
            <w:rPr>
              <w:rFonts w:asciiTheme="majorBidi" w:hAnsiTheme="majorBidi" w:cstheme="majorBidi"/>
              <w:sz w:val="24"/>
              <w:szCs w:val="24"/>
              <w:highlight w:val="yellow"/>
            </w:rPr>
          </w:rPrChange>
        </w:rPr>
        <w:t>Social</w:t>
      </w:r>
      <w:r w:rsidR="00BA03EE" w:rsidRPr="00355024">
        <w:rPr>
          <w:rFonts w:asciiTheme="majorBidi" w:hAnsiTheme="majorBidi" w:cstheme="majorBidi"/>
          <w:sz w:val="24"/>
          <w:szCs w:val="24"/>
          <w:rPrChange w:id="19" w:author="Revital Nagar" w:date="2020-11-23T13:31:00Z">
            <w:rPr>
              <w:rFonts w:asciiTheme="majorBidi" w:hAnsiTheme="majorBidi" w:cstheme="majorBidi"/>
              <w:sz w:val="24"/>
              <w:szCs w:val="24"/>
              <w:highlight w:val="yellow"/>
            </w:rPr>
          </w:rPrChange>
        </w:rPr>
        <w:t xml:space="preserve"> interaction </w:t>
      </w:r>
      <w:commentRangeStart w:id="20"/>
      <w:r w:rsidR="00BA03EE" w:rsidRPr="00355024">
        <w:rPr>
          <w:rFonts w:asciiTheme="majorBidi" w:hAnsiTheme="majorBidi" w:cstheme="majorBidi"/>
          <w:sz w:val="24"/>
          <w:szCs w:val="24"/>
          <w:rPrChange w:id="21" w:author="Revital Nagar" w:date="2020-11-23T13:31:00Z">
            <w:rPr>
              <w:rFonts w:asciiTheme="majorBidi" w:hAnsiTheme="majorBidi" w:cstheme="majorBidi"/>
              <w:sz w:val="24"/>
              <w:szCs w:val="24"/>
              <w:highlight w:val="yellow"/>
            </w:rPr>
          </w:rPrChange>
        </w:rPr>
        <w:t xml:space="preserve">plays a crucial role in children’s social and academic development (Roe, 2008). </w:t>
      </w:r>
      <w:commentRangeEnd w:id="20"/>
      <w:r w:rsidR="00BA03EE" w:rsidRPr="00355024">
        <w:rPr>
          <w:rStyle w:val="CommentReference"/>
          <w:rFonts w:asciiTheme="minorHAnsi" w:eastAsiaTheme="minorHAnsi" w:hAnsiTheme="minorHAnsi" w:cstheme="minorBidi"/>
          <w:rPrChange w:id="22" w:author="Revital Nagar" w:date="2020-11-23T13:31:00Z">
            <w:rPr>
              <w:rStyle w:val="CommentReference"/>
              <w:rFonts w:asciiTheme="minorHAnsi" w:eastAsiaTheme="minorHAnsi" w:hAnsiTheme="minorHAnsi" w:cstheme="minorBidi"/>
              <w:highlight w:val="yellow"/>
            </w:rPr>
          </w:rPrChange>
        </w:rPr>
        <w:commentReference w:id="20"/>
      </w:r>
      <w:r w:rsidRPr="00355024">
        <w:rPr>
          <w:rFonts w:asciiTheme="majorBidi" w:hAnsiTheme="majorBidi" w:cstheme="majorBidi"/>
          <w:sz w:val="24"/>
          <w:szCs w:val="24"/>
          <w:rPrChange w:id="23" w:author="Revital Nagar" w:date="2020-11-23T13:31:00Z">
            <w:rPr>
              <w:rFonts w:asciiTheme="majorBidi" w:hAnsiTheme="majorBidi" w:cstheme="majorBidi"/>
              <w:sz w:val="24"/>
              <w:szCs w:val="24"/>
              <w:highlight w:val="yellow"/>
            </w:rPr>
          </w:rPrChange>
        </w:rPr>
        <w:t>In fact,</w:t>
      </w:r>
      <w:r w:rsidR="00BA03EE" w:rsidRPr="00355024">
        <w:rPr>
          <w:rFonts w:asciiTheme="majorBidi" w:hAnsiTheme="majorBidi" w:cstheme="majorBidi"/>
          <w:sz w:val="24"/>
          <w:szCs w:val="24"/>
          <w:rPrChange w:id="24" w:author="Revital Nagar" w:date="2020-11-23T13:31:00Z">
            <w:rPr>
              <w:rFonts w:asciiTheme="majorBidi" w:hAnsiTheme="majorBidi" w:cstheme="majorBidi"/>
              <w:sz w:val="24"/>
              <w:szCs w:val="24"/>
              <w:highlight w:val="yellow"/>
            </w:rPr>
          </w:rPrChange>
        </w:rPr>
        <w:t xml:space="preserve"> improving social competencies not only has a positive impact on interpersonal skills and the quality of interactions children establish, but also on their academic achievement</w:t>
      </w:r>
      <w:r w:rsidRPr="00355024">
        <w:rPr>
          <w:rFonts w:asciiTheme="majorBidi" w:hAnsiTheme="majorBidi" w:cstheme="majorBidi"/>
          <w:sz w:val="24"/>
          <w:szCs w:val="24"/>
          <w:rPrChange w:id="25" w:author="Revital Nagar" w:date="2020-11-23T13:31:00Z">
            <w:rPr>
              <w:rFonts w:asciiTheme="majorBidi" w:hAnsiTheme="majorBidi" w:cstheme="majorBidi"/>
              <w:sz w:val="24"/>
              <w:szCs w:val="24"/>
              <w:highlight w:val="yellow"/>
            </w:rPr>
          </w:rPrChange>
        </w:rPr>
        <w:t xml:space="preserve"> (Aviles, Anderson, &amp; Davila, 2006). </w:t>
      </w:r>
    </w:p>
    <w:p w14:paraId="6BA690D1" w14:textId="56AC8F4B" w:rsidR="00BA03EE" w:rsidRPr="00355024" w:rsidRDefault="00BA03EE" w:rsidP="00BA03EE">
      <w:pPr>
        <w:pStyle w:val="NoSpacing"/>
        <w:bidi w:val="0"/>
        <w:ind w:firstLine="567"/>
        <w:jc w:val="both"/>
        <w:rPr>
          <w:rFonts w:asciiTheme="majorBidi" w:hAnsiTheme="majorBidi" w:cstheme="majorBidi"/>
          <w:sz w:val="24"/>
          <w:szCs w:val="24"/>
          <w:rPrChange w:id="26" w:author="Revital Nagar" w:date="2020-11-23T13:31:00Z">
            <w:rPr>
              <w:rFonts w:asciiTheme="majorBidi" w:hAnsiTheme="majorBidi" w:cstheme="majorBidi"/>
              <w:sz w:val="24"/>
              <w:szCs w:val="24"/>
              <w:highlight w:val="yellow"/>
            </w:rPr>
          </w:rPrChange>
        </w:rPr>
      </w:pPr>
      <w:r w:rsidRPr="00355024">
        <w:rPr>
          <w:rFonts w:asciiTheme="majorBidi" w:hAnsiTheme="majorBidi" w:cstheme="majorBidi"/>
          <w:sz w:val="24"/>
          <w:szCs w:val="24"/>
          <w:rPrChange w:id="27" w:author="Revital Nagar" w:date="2020-11-23T13:31:00Z">
            <w:rPr>
              <w:rFonts w:asciiTheme="majorBidi" w:hAnsiTheme="majorBidi" w:cstheme="majorBidi"/>
              <w:sz w:val="24"/>
              <w:szCs w:val="24"/>
              <w:highlight w:val="yellow"/>
            </w:rPr>
          </w:rPrChange>
        </w:rPr>
        <w:t>Friendship, defined as a relationship that necessitates mutuality and long-term stability, has important functions in human development, and is a dynamic emotional and cognitive process that changes throughout life (</w:t>
      </w:r>
      <w:proofErr w:type="spellStart"/>
      <w:r w:rsidRPr="00355024">
        <w:rPr>
          <w:rFonts w:asciiTheme="majorBidi" w:hAnsiTheme="majorBidi" w:cstheme="majorBidi"/>
          <w:sz w:val="24"/>
          <w:szCs w:val="24"/>
          <w:rPrChange w:id="28" w:author="Revital Nagar" w:date="2020-11-23T13:31:00Z">
            <w:rPr>
              <w:rFonts w:asciiTheme="majorBidi" w:hAnsiTheme="majorBidi" w:cstheme="majorBidi"/>
              <w:sz w:val="24"/>
              <w:szCs w:val="24"/>
              <w:highlight w:val="yellow"/>
            </w:rPr>
          </w:rPrChange>
        </w:rPr>
        <w:t>Lifshitz</w:t>
      </w:r>
      <w:proofErr w:type="spellEnd"/>
      <w:r w:rsidRPr="00355024">
        <w:rPr>
          <w:rFonts w:asciiTheme="majorBidi" w:hAnsiTheme="majorBidi" w:cstheme="majorBidi"/>
          <w:sz w:val="24"/>
          <w:szCs w:val="24"/>
          <w:rPrChange w:id="29" w:author="Revital Nagar" w:date="2020-11-23T13:31:00Z">
            <w:rPr>
              <w:rFonts w:asciiTheme="majorBidi" w:hAnsiTheme="majorBidi" w:cstheme="majorBidi"/>
              <w:sz w:val="24"/>
              <w:szCs w:val="24"/>
              <w:highlight w:val="yellow"/>
            </w:rPr>
          </w:rPrChange>
        </w:rPr>
        <w:t xml:space="preserve">, Hen, &amp; </w:t>
      </w:r>
      <w:proofErr w:type="spellStart"/>
      <w:r w:rsidRPr="00355024">
        <w:rPr>
          <w:rFonts w:asciiTheme="majorBidi" w:hAnsiTheme="majorBidi" w:cstheme="majorBidi"/>
          <w:sz w:val="24"/>
          <w:szCs w:val="24"/>
          <w:rPrChange w:id="30" w:author="Revital Nagar" w:date="2020-11-23T13:31:00Z">
            <w:rPr>
              <w:rFonts w:asciiTheme="majorBidi" w:hAnsiTheme="majorBidi" w:cstheme="majorBidi"/>
              <w:sz w:val="24"/>
              <w:szCs w:val="24"/>
              <w:highlight w:val="yellow"/>
            </w:rPr>
          </w:rPrChange>
        </w:rPr>
        <w:t>Weisse</w:t>
      </w:r>
      <w:proofErr w:type="spellEnd"/>
      <w:r w:rsidRPr="00355024">
        <w:rPr>
          <w:rFonts w:asciiTheme="majorBidi" w:hAnsiTheme="majorBidi" w:cstheme="majorBidi"/>
          <w:sz w:val="24"/>
          <w:szCs w:val="24"/>
          <w:rPrChange w:id="31" w:author="Revital Nagar" w:date="2020-11-23T13:31:00Z">
            <w:rPr>
              <w:rFonts w:asciiTheme="majorBidi" w:hAnsiTheme="majorBidi" w:cstheme="majorBidi"/>
              <w:sz w:val="24"/>
              <w:szCs w:val="24"/>
              <w:highlight w:val="yellow"/>
            </w:rPr>
          </w:rPrChange>
        </w:rPr>
        <w:t xml:space="preserve">, 2007). Friendship provides emotional resources (both for fun and </w:t>
      </w:r>
      <w:r w:rsidR="00802AA9" w:rsidRPr="00355024">
        <w:rPr>
          <w:rFonts w:asciiTheme="majorBidi" w:hAnsiTheme="majorBidi" w:cstheme="majorBidi"/>
          <w:sz w:val="24"/>
          <w:szCs w:val="24"/>
          <w:rPrChange w:id="32" w:author="Revital Nagar" w:date="2020-11-23T13:31:00Z">
            <w:rPr>
              <w:rFonts w:asciiTheme="majorBidi" w:hAnsiTheme="majorBidi" w:cstheme="majorBidi"/>
              <w:sz w:val="24"/>
              <w:szCs w:val="24"/>
              <w:highlight w:val="yellow"/>
            </w:rPr>
          </w:rPrChange>
        </w:rPr>
        <w:t>for coping with</w:t>
      </w:r>
      <w:r w:rsidRPr="00355024">
        <w:rPr>
          <w:rFonts w:asciiTheme="majorBidi" w:hAnsiTheme="majorBidi" w:cstheme="majorBidi"/>
          <w:sz w:val="24"/>
          <w:szCs w:val="24"/>
          <w:rPrChange w:id="33" w:author="Revital Nagar" w:date="2020-11-23T13:31:00Z">
            <w:rPr>
              <w:rFonts w:asciiTheme="majorBidi" w:hAnsiTheme="majorBidi" w:cstheme="majorBidi"/>
              <w:sz w:val="24"/>
              <w:szCs w:val="24"/>
              <w:highlight w:val="yellow"/>
            </w:rPr>
          </w:rPrChange>
        </w:rPr>
        <w:t xml:space="preserve"> stress) </w:t>
      </w:r>
      <w:proofErr w:type="gramStart"/>
      <w:r w:rsidRPr="00355024">
        <w:rPr>
          <w:rFonts w:asciiTheme="majorBidi" w:hAnsiTheme="majorBidi" w:cstheme="majorBidi"/>
          <w:sz w:val="24"/>
          <w:szCs w:val="24"/>
          <w:rPrChange w:id="34" w:author="Revital Nagar" w:date="2020-11-23T13:31:00Z">
            <w:rPr>
              <w:rFonts w:asciiTheme="majorBidi" w:hAnsiTheme="majorBidi" w:cstheme="majorBidi"/>
              <w:sz w:val="24"/>
              <w:szCs w:val="24"/>
              <w:highlight w:val="yellow"/>
            </w:rPr>
          </w:rPrChange>
        </w:rPr>
        <w:t>and also</w:t>
      </w:r>
      <w:proofErr w:type="gramEnd"/>
      <w:r w:rsidRPr="00355024">
        <w:rPr>
          <w:rFonts w:asciiTheme="majorBidi" w:hAnsiTheme="majorBidi" w:cstheme="majorBidi"/>
          <w:sz w:val="24"/>
          <w:szCs w:val="24"/>
          <w:rPrChange w:id="35" w:author="Revital Nagar" w:date="2020-11-23T13:31:00Z">
            <w:rPr>
              <w:rFonts w:asciiTheme="majorBidi" w:hAnsiTheme="majorBidi" w:cstheme="majorBidi"/>
              <w:sz w:val="24"/>
              <w:szCs w:val="24"/>
              <w:highlight w:val="yellow"/>
            </w:rPr>
          </w:rPrChange>
        </w:rPr>
        <w:t xml:space="preserve"> cognitive resources (for problem solving and knowledge acquisition). It also creates contexts in which basic social skills are acquired and extended (Dunn, 2004). Although friendship plays a crucial role during childhood, it seems to have a significant role also later in life, and specifically in enhancing the chances of academic success. In his model for student retention, Tinto (2006) posited that students who become socially and academically integrated into their campus </w:t>
      </w:r>
      <w:proofErr w:type="gramStart"/>
      <w:r w:rsidRPr="00355024">
        <w:rPr>
          <w:rFonts w:asciiTheme="majorBidi" w:hAnsiTheme="majorBidi" w:cstheme="majorBidi"/>
          <w:sz w:val="24"/>
          <w:szCs w:val="24"/>
          <w:rPrChange w:id="36" w:author="Revital Nagar" w:date="2020-11-23T13:31:00Z">
            <w:rPr>
              <w:rFonts w:asciiTheme="majorBidi" w:hAnsiTheme="majorBidi" w:cstheme="majorBidi"/>
              <w:sz w:val="24"/>
              <w:szCs w:val="24"/>
              <w:highlight w:val="yellow"/>
            </w:rPr>
          </w:rPrChange>
        </w:rPr>
        <w:t>communities</w:t>
      </w:r>
      <w:proofErr w:type="gramEnd"/>
      <w:r w:rsidRPr="00355024">
        <w:rPr>
          <w:rFonts w:asciiTheme="majorBidi" w:hAnsiTheme="majorBidi" w:cstheme="majorBidi"/>
          <w:sz w:val="24"/>
          <w:szCs w:val="24"/>
          <w:rPrChange w:id="37" w:author="Revital Nagar" w:date="2020-11-23T13:31:00Z">
            <w:rPr>
              <w:rFonts w:asciiTheme="majorBidi" w:hAnsiTheme="majorBidi" w:cstheme="majorBidi"/>
              <w:sz w:val="24"/>
              <w:szCs w:val="24"/>
              <w:highlight w:val="yellow"/>
            </w:rPr>
          </w:rPrChange>
        </w:rPr>
        <w:t xml:space="preserve"> complete college at higher rates than do students who do not integrate. The concept of integration and the patterns of interaction between the student and other members of the institution were found to be especially important during the first year of college, since it is a year that is marked by different stages of transition (Tinto, 2006).</w:t>
      </w:r>
    </w:p>
    <w:p w14:paraId="700E8ECB" w14:textId="24718FD3" w:rsidR="00BA03EE" w:rsidRPr="00355024" w:rsidRDefault="00BA03EE" w:rsidP="00BA03EE">
      <w:pPr>
        <w:pStyle w:val="NoSpacing"/>
        <w:bidi w:val="0"/>
        <w:ind w:firstLine="567"/>
        <w:jc w:val="both"/>
        <w:rPr>
          <w:rFonts w:asciiTheme="majorBidi" w:hAnsiTheme="majorBidi" w:cstheme="majorBidi"/>
          <w:sz w:val="24"/>
          <w:szCs w:val="24"/>
          <w:rPrChange w:id="38" w:author="Revital Nagar" w:date="2020-11-23T13:31:00Z">
            <w:rPr>
              <w:rFonts w:asciiTheme="majorBidi" w:hAnsiTheme="majorBidi" w:cstheme="majorBidi"/>
              <w:sz w:val="24"/>
              <w:szCs w:val="24"/>
              <w:highlight w:val="yellow"/>
            </w:rPr>
          </w:rPrChange>
        </w:rPr>
      </w:pPr>
      <w:r w:rsidRPr="00355024">
        <w:rPr>
          <w:rFonts w:asciiTheme="majorBidi" w:hAnsiTheme="majorBidi" w:cstheme="majorBidi"/>
          <w:sz w:val="24"/>
          <w:szCs w:val="24"/>
          <w:rPrChange w:id="39" w:author="Revital Nagar" w:date="2020-11-23T13:31:00Z">
            <w:rPr>
              <w:rFonts w:asciiTheme="majorBidi" w:hAnsiTheme="majorBidi" w:cstheme="majorBidi"/>
              <w:sz w:val="24"/>
              <w:szCs w:val="24"/>
              <w:highlight w:val="yellow"/>
            </w:rPr>
          </w:rPrChange>
        </w:rPr>
        <w:t xml:space="preserve">The examination of the role of integration and patterns of interaction between students with special needs and the environment reveals that since youths with visual impairment are often overprotected by family members and service providers, they may not have developed the social skills necessary to integrate into the surrounding, seeing environment, and especially to the academic life (Hodges &amp; Keller, 1999; </w:t>
      </w:r>
      <w:proofErr w:type="spellStart"/>
      <w:r w:rsidRPr="00355024">
        <w:rPr>
          <w:rFonts w:asciiTheme="majorBidi" w:hAnsiTheme="majorBidi" w:cstheme="majorBidi"/>
          <w:sz w:val="24"/>
          <w:szCs w:val="24"/>
          <w:rPrChange w:id="40" w:author="Revital Nagar" w:date="2020-11-23T13:31:00Z">
            <w:rPr>
              <w:rFonts w:asciiTheme="majorBidi" w:hAnsiTheme="majorBidi" w:cstheme="majorBidi"/>
              <w:sz w:val="24"/>
              <w:szCs w:val="24"/>
              <w:highlight w:val="yellow"/>
            </w:rPr>
          </w:rPrChange>
        </w:rPr>
        <w:t>Klinkosz</w:t>
      </w:r>
      <w:proofErr w:type="spellEnd"/>
      <w:r w:rsidRPr="00355024">
        <w:rPr>
          <w:rFonts w:asciiTheme="majorBidi" w:hAnsiTheme="majorBidi" w:cstheme="majorBidi"/>
          <w:sz w:val="24"/>
          <w:szCs w:val="24"/>
          <w:rPrChange w:id="41" w:author="Revital Nagar" w:date="2020-11-23T13:31:00Z">
            <w:rPr>
              <w:rFonts w:asciiTheme="majorBidi" w:hAnsiTheme="majorBidi" w:cstheme="majorBidi"/>
              <w:sz w:val="24"/>
              <w:szCs w:val="24"/>
              <w:highlight w:val="yellow"/>
            </w:rPr>
          </w:rPrChange>
        </w:rPr>
        <w:t xml:space="preserve">, </w:t>
      </w:r>
      <w:proofErr w:type="spellStart"/>
      <w:r w:rsidRPr="00355024">
        <w:rPr>
          <w:rFonts w:asciiTheme="majorBidi" w:hAnsiTheme="majorBidi" w:cstheme="majorBidi"/>
          <w:sz w:val="24"/>
          <w:szCs w:val="24"/>
          <w:rPrChange w:id="42" w:author="Revital Nagar" w:date="2020-11-23T13:31:00Z">
            <w:rPr>
              <w:rFonts w:asciiTheme="majorBidi" w:hAnsiTheme="majorBidi" w:cstheme="majorBidi"/>
              <w:sz w:val="24"/>
              <w:szCs w:val="24"/>
              <w:highlight w:val="yellow"/>
            </w:rPr>
          </w:rPrChange>
        </w:rPr>
        <w:t>Sekowski</w:t>
      </w:r>
      <w:proofErr w:type="spellEnd"/>
      <w:r w:rsidRPr="00355024">
        <w:rPr>
          <w:rFonts w:asciiTheme="majorBidi" w:hAnsiTheme="majorBidi" w:cstheme="majorBidi"/>
          <w:sz w:val="24"/>
          <w:szCs w:val="24"/>
          <w:rPrChange w:id="43" w:author="Revital Nagar" w:date="2020-11-23T13:31:00Z">
            <w:rPr>
              <w:rFonts w:asciiTheme="majorBidi" w:hAnsiTheme="majorBidi" w:cstheme="majorBidi"/>
              <w:sz w:val="24"/>
              <w:szCs w:val="24"/>
              <w:highlight w:val="yellow"/>
            </w:rPr>
          </w:rPrChange>
        </w:rPr>
        <w:t xml:space="preserve"> &amp; </w:t>
      </w:r>
      <w:proofErr w:type="spellStart"/>
      <w:r w:rsidRPr="00355024">
        <w:rPr>
          <w:rFonts w:asciiTheme="majorBidi" w:hAnsiTheme="majorBidi" w:cstheme="majorBidi"/>
          <w:sz w:val="24"/>
          <w:szCs w:val="24"/>
          <w:rPrChange w:id="44" w:author="Revital Nagar" w:date="2020-11-23T13:31:00Z">
            <w:rPr>
              <w:rFonts w:asciiTheme="majorBidi" w:hAnsiTheme="majorBidi" w:cstheme="majorBidi"/>
              <w:sz w:val="24"/>
              <w:szCs w:val="24"/>
              <w:highlight w:val="yellow"/>
            </w:rPr>
          </w:rPrChange>
        </w:rPr>
        <w:t>Brambring</w:t>
      </w:r>
      <w:proofErr w:type="spellEnd"/>
      <w:r w:rsidRPr="00355024">
        <w:rPr>
          <w:rFonts w:asciiTheme="majorBidi" w:hAnsiTheme="majorBidi" w:cstheme="majorBidi"/>
          <w:sz w:val="24"/>
          <w:szCs w:val="24"/>
          <w:rPrChange w:id="45" w:author="Revital Nagar" w:date="2020-11-23T13:31:00Z">
            <w:rPr>
              <w:rFonts w:asciiTheme="majorBidi" w:hAnsiTheme="majorBidi" w:cstheme="majorBidi"/>
              <w:sz w:val="24"/>
              <w:szCs w:val="24"/>
              <w:highlight w:val="yellow"/>
            </w:rPr>
          </w:rPrChange>
        </w:rPr>
        <w:t>, 2006). Furthermore, individuals with VI may often feel uncomfortable discussing their impairment with their friends</w:t>
      </w:r>
      <w:r w:rsidR="001A6F5C" w:rsidRPr="00355024">
        <w:rPr>
          <w:rFonts w:asciiTheme="majorBidi" w:hAnsiTheme="majorBidi" w:cstheme="majorBidi"/>
          <w:sz w:val="24"/>
          <w:szCs w:val="24"/>
          <w:rPrChange w:id="46" w:author="Revital Nagar" w:date="2020-11-23T13:31:00Z">
            <w:rPr>
              <w:rFonts w:asciiTheme="majorBidi" w:hAnsiTheme="majorBidi" w:cstheme="majorBidi"/>
              <w:sz w:val="24"/>
              <w:szCs w:val="24"/>
              <w:highlight w:val="yellow"/>
            </w:rPr>
          </w:rPrChange>
        </w:rPr>
        <w:t xml:space="preserve">, and </w:t>
      </w:r>
      <w:r w:rsidRPr="00355024">
        <w:rPr>
          <w:rFonts w:asciiTheme="majorBidi" w:hAnsiTheme="majorBidi" w:cstheme="majorBidi"/>
          <w:sz w:val="24"/>
          <w:szCs w:val="24"/>
          <w:rPrChange w:id="47" w:author="Revital Nagar" w:date="2020-11-23T13:31:00Z">
            <w:rPr>
              <w:rFonts w:asciiTheme="majorBidi" w:hAnsiTheme="majorBidi" w:cstheme="majorBidi"/>
              <w:sz w:val="24"/>
              <w:szCs w:val="24"/>
              <w:highlight w:val="yellow"/>
            </w:rPr>
          </w:rPrChange>
        </w:rPr>
        <w:t xml:space="preserve">when they do establish a </w:t>
      </w:r>
      <w:proofErr w:type="spellStart"/>
      <w:r w:rsidRPr="00355024">
        <w:rPr>
          <w:rFonts w:asciiTheme="majorBidi" w:hAnsiTheme="majorBidi" w:cstheme="majorBidi"/>
          <w:sz w:val="24"/>
          <w:szCs w:val="24"/>
          <w:rPrChange w:id="48" w:author="Revital Nagar" w:date="2020-11-23T13:31:00Z">
            <w:rPr>
              <w:rFonts w:asciiTheme="majorBidi" w:hAnsiTheme="majorBidi" w:cstheme="majorBidi"/>
              <w:sz w:val="24"/>
              <w:szCs w:val="24"/>
              <w:highlight w:val="yellow"/>
            </w:rPr>
          </w:rPrChange>
        </w:rPr>
        <w:t>friendshi</w:t>
      </w:r>
      <w:proofErr w:type="spellEnd"/>
      <w:r w:rsidRPr="00355024">
        <w:rPr>
          <w:rFonts w:asciiTheme="majorBidi" w:hAnsiTheme="majorBidi" w:cstheme="majorBidi"/>
          <w:sz w:val="24"/>
          <w:szCs w:val="24"/>
          <w:rPrChange w:id="49" w:author="Revital Nagar" w:date="2020-11-23T13:31:00Z">
            <w:rPr>
              <w:rFonts w:asciiTheme="majorBidi" w:hAnsiTheme="majorBidi" w:cstheme="majorBidi"/>
              <w:sz w:val="24"/>
              <w:szCs w:val="24"/>
              <w:highlight w:val="yellow"/>
            </w:rPr>
          </w:rPrChange>
        </w:rPr>
        <w:t xml:space="preserve">, the role that the impairment plays in that relationship can provide unique challenges for both members of the friendship dyad (Rosenblum, 2000). </w:t>
      </w:r>
    </w:p>
    <w:p w14:paraId="7988FF19" w14:textId="375CBB6B" w:rsidR="00BA03EE" w:rsidRPr="00E712BD" w:rsidRDefault="00BA03EE">
      <w:pPr>
        <w:pStyle w:val="NoSpacing"/>
        <w:bidi w:val="0"/>
        <w:ind w:firstLine="567"/>
        <w:jc w:val="both"/>
        <w:rPr>
          <w:rFonts w:asciiTheme="majorBidi" w:hAnsiTheme="majorBidi" w:cstheme="majorBidi"/>
          <w:sz w:val="24"/>
          <w:szCs w:val="24"/>
        </w:rPr>
      </w:pPr>
      <w:r w:rsidRPr="00355024">
        <w:rPr>
          <w:rFonts w:asciiTheme="majorBidi" w:hAnsiTheme="majorBidi" w:cstheme="majorBidi"/>
          <w:sz w:val="24"/>
          <w:szCs w:val="24"/>
          <w:rPrChange w:id="50" w:author="Revital Nagar" w:date="2020-11-23T13:31:00Z">
            <w:rPr>
              <w:rFonts w:asciiTheme="majorBidi" w:hAnsiTheme="majorBidi" w:cstheme="majorBidi"/>
              <w:sz w:val="24"/>
              <w:szCs w:val="24"/>
              <w:highlight w:val="yellow"/>
            </w:rPr>
          </w:rPrChange>
        </w:rPr>
        <w:lastRenderedPageBreak/>
        <w:t xml:space="preserve">Research suggests that college and university students with VI may </w:t>
      </w:r>
      <w:r w:rsidR="008E1216" w:rsidRPr="00355024">
        <w:rPr>
          <w:rFonts w:asciiTheme="majorBidi" w:hAnsiTheme="majorBidi" w:cstheme="majorBidi"/>
          <w:sz w:val="24"/>
          <w:szCs w:val="24"/>
          <w:rPrChange w:id="51" w:author="Revital Nagar" w:date="2020-11-23T13:31:00Z">
            <w:rPr>
              <w:rFonts w:asciiTheme="majorBidi" w:hAnsiTheme="majorBidi" w:cstheme="majorBidi"/>
              <w:sz w:val="24"/>
              <w:szCs w:val="24"/>
              <w:highlight w:val="yellow"/>
            </w:rPr>
          </w:rPrChange>
        </w:rPr>
        <w:t xml:space="preserve">suffer from social isolation, have fewer friends </w:t>
      </w:r>
      <w:r w:rsidR="000B31EB" w:rsidRPr="00355024">
        <w:rPr>
          <w:rFonts w:asciiTheme="majorBidi" w:hAnsiTheme="majorBidi" w:cstheme="majorBidi"/>
          <w:sz w:val="24"/>
          <w:szCs w:val="24"/>
          <w:rPrChange w:id="52" w:author="Revital Nagar" w:date="2020-11-23T13:31:00Z">
            <w:rPr>
              <w:rFonts w:asciiTheme="majorBidi" w:hAnsiTheme="majorBidi" w:cstheme="majorBidi"/>
              <w:sz w:val="24"/>
              <w:szCs w:val="24"/>
              <w:highlight w:val="yellow"/>
            </w:rPr>
          </w:rPrChange>
        </w:rPr>
        <w:t xml:space="preserve">and inadequate social abilities (Garb, 2000) </w:t>
      </w:r>
      <w:r w:rsidRPr="00355024">
        <w:rPr>
          <w:rFonts w:asciiTheme="majorBidi" w:hAnsiTheme="majorBidi" w:cstheme="majorBidi"/>
          <w:sz w:val="24"/>
          <w:szCs w:val="24"/>
          <w:rPrChange w:id="53" w:author="Revital Nagar" w:date="2020-11-23T13:31:00Z">
            <w:rPr>
              <w:rFonts w:asciiTheme="majorBidi" w:hAnsiTheme="majorBidi" w:cstheme="majorBidi"/>
              <w:sz w:val="24"/>
              <w:szCs w:val="24"/>
              <w:highlight w:val="yellow"/>
            </w:rPr>
          </w:rPrChange>
        </w:rPr>
        <w:t xml:space="preserve">since many skills which are necessary for social interaction are based on visual cues. </w:t>
      </w:r>
      <w:bookmarkStart w:id="54" w:name="_GoBack"/>
      <w:bookmarkEnd w:id="54"/>
    </w:p>
    <w:p w14:paraId="17AF5DF1" w14:textId="77777777" w:rsidR="00BA03EE" w:rsidRDefault="00BA03EE" w:rsidP="00BA03EE">
      <w:pPr>
        <w:pStyle w:val="NoSpacing"/>
        <w:bidi w:val="0"/>
        <w:jc w:val="both"/>
        <w:rPr>
          <w:rFonts w:asciiTheme="majorBidi" w:hAnsiTheme="majorBidi" w:cstheme="majorBidi"/>
          <w:sz w:val="24"/>
          <w:szCs w:val="24"/>
        </w:rPr>
      </w:pPr>
    </w:p>
    <w:p w14:paraId="3DB3A3C5" w14:textId="77777777" w:rsidR="00BA03EE" w:rsidRDefault="00BA03EE" w:rsidP="00BA03EE">
      <w:pPr>
        <w:pStyle w:val="NoSpacing"/>
        <w:bidi w:val="0"/>
        <w:jc w:val="both"/>
        <w:rPr>
          <w:rFonts w:asciiTheme="majorBidi" w:hAnsiTheme="majorBidi" w:cstheme="majorBidi"/>
          <w:sz w:val="24"/>
          <w:szCs w:val="24"/>
        </w:rPr>
      </w:pPr>
    </w:p>
    <w:p w14:paraId="0A1E481D" w14:textId="77777777" w:rsidR="00D635CB" w:rsidRPr="004B7D4B" w:rsidRDefault="00D635CB" w:rsidP="00D635CB">
      <w:pPr>
        <w:pStyle w:val="NoSpacing"/>
        <w:bidi w:val="0"/>
        <w:ind w:firstLine="567"/>
        <w:jc w:val="both"/>
        <w:rPr>
          <w:rFonts w:asciiTheme="majorBidi" w:hAnsiTheme="majorBidi" w:cstheme="majorBidi"/>
          <w:color w:val="FF0000"/>
          <w:sz w:val="24"/>
          <w:szCs w:val="24"/>
        </w:rPr>
      </w:pPr>
    </w:p>
    <w:p w14:paraId="469B01A0" w14:textId="6FF418DE" w:rsidR="00703E1A" w:rsidRDefault="00EA6244" w:rsidP="00D635CB">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The present study explored and analyzed the external factors that influence the learning of English as a foreign language and success in academic studies of students with </w:t>
      </w:r>
      <w:r w:rsidR="00A56A5A">
        <w:rPr>
          <w:rFonts w:asciiTheme="majorBidi" w:hAnsiTheme="majorBidi" w:cstheme="majorBidi"/>
          <w:sz w:val="24"/>
          <w:szCs w:val="24"/>
        </w:rPr>
        <w:t>VI</w:t>
      </w:r>
      <w:r w:rsidRPr="00E712BD">
        <w:rPr>
          <w:rFonts w:asciiTheme="majorBidi" w:hAnsiTheme="majorBidi" w:cstheme="majorBidi"/>
          <w:sz w:val="24"/>
          <w:szCs w:val="24"/>
        </w:rPr>
        <w:t xml:space="preserve">, by employing the modified version of </w:t>
      </w:r>
      <w:commentRangeStart w:id="55"/>
      <w:r w:rsidRPr="00E712BD">
        <w:rPr>
          <w:rFonts w:asciiTheme="majorBidi" w:hAnsiTheme="majorBidi" w:cstheme="majorBidi"/>
          <w:sz w:val="24"/>
          <w:szCs w:val="24"/>
        </w:rPr>
        <w:t xml:space="preserve">Bronfenbrenner's bio-ecological model </w:t>
      </w:r>
      <w:commentRangeEnd w:id="55"/>
      <w:r w:rsidR="00611E2E">
        <w:rPr>
          <w:rStyle w:val="CommentReference"/>
          <w:rFonts w:asciiTheme="minorHAnsi" w:eastAsiaTheme="minorHAnsi" w:hAnsiTheme="minorHAnsi" w:cstheme="minorBidi"/>
        </w:rPr>
        <w:commentReference w:id="55"/>
      </w:r>
      <w:r w:rsidRPr="00E712BD">
        <w:rPr>
          <w:rFonts w:asciiTheme="majorBidi" w:hAnsiTheme="majorBidi" w:cstheme="majorBidi"/>
          <w:sz w:val="24"/>
          <w:szCs w:val="24"/>
        </w:rPr>
        <w:t xml:space="preserve">of human development. </w:t>
      </w:r>
      <w:r w:rsidR="00863B86" w:rsidRPr="00E712BD">
        <w:rPr>
          <w:rFonts w:asciiTheme="majorBidi" w:hAnsiTheme="majorBidi" w:cstheme="majorBidi"/>
          <w:sz w:val="24"/>
          <w:szCs w:val="24"/>
        </w:rPr>
        <w:t xml:space="preserve">Specifically, the study analyzed the following external factors: parents, friends, teachers, and supportive teachers. </w:t>
      </w:r>
    </w:p>
    <w:p w14:paraId="2D9FF14C" w14:textId="6D20AB13" w:rsidR="00FE4B3B" w:rsidRPr="00E712BD" w:rsidRDefault="00FE4B3B" w:rsidP="00FE4B3B">
      <w:pPr>
        <w:pStyle w:val="NoSpacing"/>
        <w:bidi w:val="0"/>
        <w:ind w:firstLine="567"/>
        <w:jc w:val="both"/>
        <w:rPr>
          <w:rFonts w:asciiTheme="majorBidi" w:hAnsiTheme="majorBidi" w:cstheme="majorBidi"/>
          <w:sz w:val="24"/>
          <w:szCs w:val="24"/>
        </w:rPr>
      </w:pPr>
    </w:p>
    <w:p w14:paraId="439A3C0E" w14:textId="77777777" w:rsidR="00FF6C01" w:rsidRPr="00E712BD" w:rsidRDefault="005B1609" w:rsidP="005570F4">
      <w:pPr>
        <w:pStyle w:val="NoSpacing"/>
        <w:bidi w:val="0"/>
        <w:jc w:val="both"/>
        <w:rPr>
          <w:rFonts w:asciiTheme="majorBidi" w:hAnsiTheme="majorBidi" w:cstheme="majorBidi"/>
          <w:b/>
          <w:bCs/>
          <w:sz w:val="24"/>
          <w:szCs w:val="24"/>
        </w:rPr>
      </w:pPr>
      <w:r w:rsidRPr="00E712BD">
        <w:rPr>
          <w:rFonts w:asciiTheme="majorBidi" w:hAnsiTheme="majorBidi" w:cstheme="majorBidi"/>
          <w:b/>
          <w:bCs/>
          <w:sz w:val="24"/>
          <w:szCs w:val="24"/>
        </w:rPr>
        <w:t>P</w:t>
      </w:r>
      <w:r w:rsidR="00FF6C01" w:rsidRPr="00E712BD">
        <w:rPr>
          <w:rFonts w:asciiTheme="majorBidi" w:hAnsiTheme="majorBidi" w:cstheme="majorBidi"/>
          <w:b/>
          <w:bCs/>
          <w:sz w:val="24"/>
          <w:szCs w:val="24"/>
        </w:rPr>
        <w:t>articipants</w:t>
      </w:r>
    </w:p>
    <w:p w14:paraId="0EFEB244" w14:textId="63A65969" w:rsidR="00FF6C01" w:rsidRPr="000321C8" w:rsidRDefault="00FF6C01" w:rsidP="00CA0D27">
      <w:pPr>
        <w:pStyle w:val="NoSpacing"/>
        <w:bidi w:val="0"/>
        <w:ind w:firstLine="567"/>
        <w:jc w:val="both"/>
        <w:rPr>
          <w:rFonts w:asciiTheme="majorBidi" w:hAnsiTheme="majorBidi" w:cstheme="majorBidi"/>
          <w:color w:val="FF0000"/>
          <w:sz w:val="24"/>
          <w:szCs w:val="24"/>
        </w:rPr>
      </w:pPr>
      <w:r w:rsidRPr="00E712BD">
        <w:rPr>
          <w:rFonts w:asciiTheme="majorBidi" w:hAnsiTheme="majorBidi" w:cstheme="majorBidi"/>
          <w:color w:val="000000"/>
          <w:sz w:val="24"/>
          <w:szCs w:val="24"/>
        </w:rPr>
        <w:t>Twenty-eight univ</w:t>
      </w:r>
      <w:r w:rsidR="00506A9F" w:rsidRPr="00E712BD">
        <w:rPr>
          <w:rFonts w:asciiTheme="majorBidi" w:hAnsiTheme="majorBidi" w:cstheme="majorBidi"/>
          <w:color w:val="000000"/>
          <w:sz w:val="24"/>
          <w:szCs w:val="24"/>
        </w:rPr>
        <w:t>ersity and college students</w:t>
      </w:r>
      <w:r w:rsidRPr="00E712BD">
        <w:rPr>
          <w:rFonts w:asciiTheme="majorBidi" w:hAnsiTheme="majorBidi" w:cstheme="majorBidi"/>
          <w:color w:val="000000"/>
          <w:sz w:val="24"/>
          <w:szCs w:val="24"/>
        </w:rPr>
        <w:t xml:space="preserve"> defined as legally blind, agreed to participate in the study. </w:t>
      </w:r>
      <w:r w:rsidRPr="00E712BD">
        <w:rPr>
          <w:rFonts w:asciiTheme="majorBidi" w:hAnsiTheme="majorBidi" w:cstheme="majorBidi"/>
          <w:sz w:val="24"/>
          <w:szCs w:val="24"/>
        </w:rPr>
        <w:t>All participants were in their first year of study.  Of the twenty-eight students who took part in the study, nine were men and 19 were women.</w:t>
      </w:r>
      <w:r w:rsidR="000321C8" w:rsidRPr="000321C8">
        <w:rPr>
          <w:rFonts w:asciiTheme="majorBidi" w:hAnsiTheme="majorBidi" w:cstheme="majorBidi"/>
          <w:sz w:val="24"/>
          <w:szCs w:val="24"/>
        </w:rPr>
        <w:t xml:space="preserve"> </w:t>
      </w:r>
      <w:r w:rsidR="000321C8" w:rsidRPr="000A5D42">
        <w:rPr>
          <w:rFonts w:asciiTheme="majorBidi" w:hAnsiTheme="majorBidi" w:cstheme="majorBidi"/>
          <w:sz w:val="24"/>
          <w:szCs w:val="24"/>
        </w:rPr>
        <w:t>Students ranged in age between 20 and 42</w:t>
      </w:r>
      <w:r w:rsidRPr="00E712BD">
        <w:rPr>
          <w:rFonts w:asciiTheme="majorBidi" w:hAnsiTheme="majorBidi" w:cstheme="majorBidi"/>
          <w:sz w:val="24"/>
          <w:szCs w:val="24"/>
        </w:rPr>
        <w:t xml:space="preserve"> Seven of the students were completely blind, while the rest were visually impaired. </w:t>
      </w:r>
    </w:p>
    <w:p w14:paraId="5C0991A0" w14:textId="77777777" w:rsidR="00FF6C01" w:rsidRPr="00E712BD" w:rsidRDefault="001D68E1" w:rsidP="005570F4">
      <w:pPr>
        <w:pStyle w:val="NoSpacing"/>
        <w:bidi w:val="0"/>
        <w:jc w:val="both"/>
        <w:rPr>
          <w:rFonts w:asciiTheme="majorBidi" w:hAnsiTheme="majorBidi" w:cstheme="majorBidi"/>
          <w:b/>
          <w:bCs/>
          <w:sz w:val="24"/>
          <w:szCs w:val="24"/>
          <w:rtl/>
        </w:rPr>
      </w:pPr>
      <w:r>
        <w:rPr>
          <w:rFonts w:asciiTheme="majorBidi" w:hAnsiTheme="majorBidi" w:cstheme="majorBidi"/>
          <w:b/>
          <w:bCs/>
          <w:sz w:val="24"/>
          <w:szCs w:val="24"/>
        </w:rPr>
        <w:t>Procedure</w:t>
      </w:r>
    </w:p>
    <w:p w14:paraId="611F7856" w14:textId="026AE10B" w:rsidR="00EF2129" w:rsidRPr="00E712BD" w:rsidRDefault="005245AE" w:rsidP="00EF2129">
      <w:pPr>
        <w:pStyle w:val="NoSpacing"/>
        <w:bidi w:val="0"/>
        <w:jc w:val="both"/>
        <w:rPr>
          <w:rFonts w:asciiTheme="majorBidi" w:hAnsiTheme="majorBidi" w:cstheme="majorBidi"/>
          <w:color w:val="000000"/>
          <w:sz w:val="24"/>
          <w:szCs w:val="24"/>
        </w:rPr>
      </w:pPr>
      <w:r w:rsidRPr="00E712BD">
        <w:rPr>
          <w:rFonts w:asciiTheme="majorBidi" w:hAnsiTheme="majorBidi" w:cstheme="majorBidi"/>
          <w:sz w:val="24"/>
          <w:szCs w:val="24"/>
        </w:rPr>
        <w:t xml:space="preserve">This study is </w:t>
      </w:r>
      <w:proofErr w:type="gramStart"/>
      <w:r w:rsidRPr="00E712BD">
        <w:rPr>
          <w:rFonts w:asciiTheme="majorBidi" w:hAnsiTheme="majorBidi" w:cstheme="majorBidi"/>
          <w:sz w:val="24"/>
          <w:szCs w:val="24"/>
        </w:rPr>
        <w:t>qualitative</w:t>
      </w:r>
      <w:proofErr w:type="gramEnd"/>
      <w:r w:rsidRPr="00E712BD">
        <w:rPr>
          <w:rFonts w:asciiTheme="majorBidi" w:hAnsiTheme="majorBidi" w:cstheme="majorBidi"/>
          <w:sz w:val="24"/>
          <w:szCs w:val="24"/>
        </w:rPr>
        <w:t xml:space="preserve"> </w:t>
      </w:r>
      <w:r w:rsidR="00506A9F" w:rsidRPr="00E712BD">
        <w:rPr>
          <w:rFonts w:asciiTheme="majorBidi" w:hAnsiTheme="majorBidi" w:cstheme="majorBidi"/>
          <w:sz w:val="24"/>
          <w:szCs w:val="24"/>
        </w:rPr>
        <w:t>and the tool used for data collection include</w:t>
      </w:r>
      <w:r w:rsidR="00CA0D27">
        <w:rPr>
          <w:rFonts w:asciiTheme="majorBidi" w:hAnsiTheme="majorBidi" w:cstheme="majorBidi"/>
          <w:sz w:val="24"/>
          <w:szCs w:val="24"/>
        </w:rPr>
        <w:t>d</w:t>
      </w:r>
      <w:r w:rsidR="00506A9F" w:rsidRPr="00E712BD">
        <w:rPr>
          <w:rFonts w:asciiTheme="majorBidi" w:hAnsiTheme="majorBidi" w:cstheme="majorBidi"/>
          <w:sz w:val="24"/>
          <w:szCs w:val="24"/>
        </w:rPr>
        <w:t xml:space="preserve"> interviews</w:t>
      </w:r>
      <w:r w:rsidRPr="00E712BD">
        <w:rPr>
          <w:rFonts w:asciiTheme="majorBidi" w:hAnsiTheme="majorBidi" w:cstheme="majorBidi"/>
          <w:sz w:val="24"/>
          <w:szCs w:val="24"/>
        </w:rPr>
        <w:t xml:space="preserve">.  </w:t>
      </w:r>
      <w:r w:rsidR="00EF2129">
        <w:t>P</w:t>
      </w:r>
      <w:r w:rsidR="00CA0D27">
        <w:t xml:space="preserve">articipants were told about the study purpose and design and consented to take part. </w:t>
      </w:r>
      <w:r w:rsidR="00A56A5A">
        <w:t>T</w:t>
      </w:r>
      <w:r w:rsidR="00EF2129">
        <w:t xml:space="preserve">hey completed demographic questionnaires </w:t>
      </w:r>
      <w:r w:rsidR="00EF2129" w:rsidRPr="00E712BD">
        <w:rPr>
          <w:rFonts w:asciiTheme="majorBidi" w:hAnsiTheme="majorBidi" w:cstheme="majorBidi"/>
          <w:color w:val="000000"/>
          <w:sz w:val="24"/>
          <w:szCs w:val="24"/>
        </w:rPr>
        <w:t>about their socio-demographic details, description of the impairment (age of onset, visual abilities etc.), educational background</w:t>
      </w:r>
      <w:r w:rsidR="00EF2129">
        <w:rPr>
          <w:rFonts w:asciiTheme="majorBidi" w:hAnsiTheme="majorBidi" w:cstheme="majorBidi"/>
          <w:color w:val="000000"/>
          <w:sz w:val="24"/>
          <w:szCs w:val="24"/>
        </w:rPr>
        <w:t xml:space="preserve">. </w:t>
      </w:r>
    </w:p>
    <w:p w14:paraId="79FF772B" w14:textId="3C737E90" w:rsidR="005245AE" w:rsidRPr="00E712BD" w:rsidRDefault="00EF2129" w:rsidP="005570F4">
      <w:pPr>
        <w:pStyle w:val="NoSpacing"/>
        <w:bidi w:val="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In the </w:t>
      </w:r>
      <w:r w:rsidR="00FF6C01" w:rsidRPr="00E712BD">
        <w:rPr>
          <w:rFonts w:asciiTheme="majorBidi" w:hAnsiTheme="majorBidi" w:cstheme="majorBidi"/>
          <w:color w:val="000000"/>
          <w:sz w:val="24"/>
          <w:szCs w:val="24"/>
        </w:rPr>
        <w:t>intervie</w:t>
      </w:r>
      <w:r>
        <w:rPr>
          <w:rFonts w:asciiTheme="majorBidi" w:hAnsiTheme="majorBidi" w:cstheme="majorBidi"/>
          <w:color w:val="000000"/>
          <w:sz w:val="24"/>
          <w:szCs w:val="24"/>
        </w:rPr>
        <w:t xml:space="preserve">w, </w:t>
      </w:r>
      <w:r w:rsidR="00FF6C01" w:rsidRPr="00E712BD">
        <w:rPr>
          <w:rFonts w:asciiTheme="majorBidi" w:hAnsiTheme="majorBidi" w:cstheme="majorBidi"/>
          <w:color w:val="000000"/>
          <w:sz w:val="24"/>
          <w:szCs w:val="24"/>
        </w:rPr>
        <w:t>participants were asked to describe their experiences in learning English both in school and as university students with VI. Interviews explored students' past learning experiences; the attitudes of parents and teachers towards them throughout the years; factors that they perceive as contributing to or hindering the learning process, especially in learning English; expectations and experience during their academic studies, such as contact with other students, tutors and lecturers</w:t>
      </w:r>
      <w:r w:rsidR="0077627B" w:rsidRPr="00E712BD">
        <w:rPr>
          <w:rFonts w:asciiTheme="majorBidi" w:hAnsiTheme="majorBidi" w:cstheme="majorBidi"/>
          <w:color w:val="000000"/>
          <w:sz w:val="24"/>
          <w:szCs w:val="24"/>
        </w:rPr>
        <w:t xml:space="preserve"> and </w:t>
      </w:r>
      <w:r w:rsidR="00FF6C01" w:rsidRPr="00E712BD">
        <w:rPr>
          <w:rFonts w:asciiTheme="majorBidi" w:hAnsiTheme="majorBidi" w:cstheme="majorBidi"/>
          <w:color w:val="000000"/>
          <w:sz w:val="24"/>
          <w:szCs w:val="24"/>
        </w:rPr>
        <w:t xml:space="preserve">use of assistive technologies and provision of accommodations. </w:t>
      </w:r>
      <w:r w:rsidR="005245AE" w:rsidRPr="00E712BD">
        <w:rPr>
          <w:rFonts w:asciiTheme="majorBidi" w:hAnsiTheme="majorBidi" w:cstheme="majorBidi"/>
          <w:sz w:val="24"/>
          <w:szCs w:val="24"/>
        </w:rPr>
        <w:t xml:space="preserve">All interviews were audio recorded and later </w:t>
      </w:r>
      <w:commentRangeStart w:id="56"/>
      <w:r w:rsidR="005245AE" w:rsidRPr="00E712BD">
        <w:rPr>
          <w:rFonts w:asciiTheme="majorBidi" w:hAnsiTheme="majorBidi" w:cstheme="majorBidi"/>
          <w:sz w:val="24"/>
          <w:szCs w:val="24"/>
        </w:rPr>
        <w:t>transcribed</w:t>
      </w:r>
      <w:commentRangeEnd w:id="56"/>
      <w:r w:rsidR="005905C6">
        <w:rPr>
          <w:rStyle w:val="CommentReference"/>
          <w:rFonts w:asciiTheme="minorHAnsi" w:eastAsiaTheme="minorHAnsi" w:hAnsiTheme="minorHAnsi" w:cstheme="minorBidi"/>
        </w:rPr>
        <w:commentReference w:id="56"/>
      </w:r>
      <w:r w:rsidR="005245AE" w:rsidRPr="00E712BD">
        <w:rPr>
          <w:rFonts w:asciiTheme="majorBidi" w:hAnsiTheme="majorBidi" w:cstheme="majorBidi"/>
          <w:sz w:val="24"/>
          <w:szCs w:val="24"/>
        </w:rPr>
        <w:t>.</w:t>
      </w:r>
    </w:p>
    <w:p w14:paraId="588BAD0C" w14:textId="77777777" w:rsidR="00FF6C01" w:rsidRPr="00E712BD" w:rsidRDefault="000F1B96" w:rsidP="005570F4">
      <w:pPr>
        <w:pStyle w:val="NoSpacing"/>
        <w:bidi w:val="0"/>
        <w:jc w:val="both"/>
        <w:rPr>
          <w:rFonts w:asciiTheme="majorBidi" w:hAnsiTheme="majorBidi" w:cstheme="majorBidi"/>
          <w:b/>
          <w:bCs/>
          <w:sz w:val="24"/>
          <w:szCs w:val="24"/>
        </w:rPr>
      </w:pPr>
      <w:r w:rsidRPr="00E712BD">
        <w:rPr>
          <w:rFonts w:asciiTheme="majorBidi" w:hAnsiTheme="majorBidi" w:cstheme="majorBidi"/>
          <w:b/>
          <w:bCs/>
          <w:sz w:val="24"/>
          <w:szCs w:val="24"/>
        </w:rPr>
        <w:t>Findings</w:t>
      </w:r>
    </w:p>
    <w:p w14:paraId="555D02F4" w14:textId="52A70002" w:rsidR="00CE625C" w:rsidRDefault="00A56A5A" w:rsidP="00A56A5A">
      <w:pPr>
        <w:pStyle w:val="NoSpacing"/>
        <w:bidi w:val="0"/>
        <w:jc w:val="both"/>
        <w:rPr>
          <w:rFonts w:asciiTheme="majorBidi" w:hAnsiTheme="majorBidi" w:cstheme="majorBidi"/>
          <w:sz w:val="24"/>
          <w:szCs w:val="24"/>
        </w:rPr>
      </w:pPr>
      <w:r>
        <w:rPr>
          <w:rFonts w:asciiTheme="majorBidi" w:hAnsiTheme="majorBidi" w:cstheme="majorBidi"/>
          <w:sz w:val="24"/>
          <w:szCs w:val="24"/>
        </w:rPr>
        <w:t xml:space="preserve">Three central themes emerged from the interviews: 1. Family, 2. Friends, 3. School culture and the teacher.  </w:t>
      </w:r>
    </w:p>
    <w:p w14:paraId="6C47381C" w14:textId="77777777" w:rsidR="00D831ED" w:rsidRPr="00E712BD" w:rsidRDefault="00D831ED" w:rsidP="00CE625C">
      <w:pPr>
        <w:pStyle w:val="NoSpacing"/>
        <w:bidi w:val="0"/>
        <w:jc w:val="both"/>
        <w:rPr>
          <w:rFonts w:asciiTheme="majorBidi" w:hAnsiTheme="majorBidi" w:cstheme="majorBidi"/>
          <w:sz w:val="24"/>
          <w:szCs w:val="24"/>
        </w:rPr>
      </w:pPr>
      <w:r w:rsidRPr="00E712BD">
        <w:rPr>
          <w:rFonts w:asciiTheme="majorBidi" w:hAnsiTheme="majorBidi" w:cstheme="majorBidi"/>
          <w:sz w:val="24"/>
          <w:szCs w:val="24"/>
        </w:rPr>
        <w:t xml:space="preserve"> </w:t>
      </w:r>
    </w:p>
    <w:p w14:paraId="03407DF1" w14:textId="77777777" w:rsidR="000F1B96" w:rsidRPr="00E712BD" w:rsidRDefault="00D831ED" w:rsidP="005570F4">
      <w:pPr>
        <w:pStyle w:val="NoSpacing"/>
        <w:bidi w:val="0"/>
        <w:jc w:val="both"/>
        <w:rPr>
          <w:rFonts w:asciiTheme="majorBidi" w:hAnsiTheme="majorBidi" w:cstheme="majorBidi"/>
          <w:b/>
          <w:bCs/>
          <w:sz w:val="24"/>
          <w:szCs w:val="24"/>
        </w:rPr>
      </w:pPr>
      <w:commentRangeStart w:id="57"/>
      <w:r w:rsidRPr="00E712BD">
        <w:rPr>
          <w:rFonts w:asciiTheme="majorBidi" w:hAnsiTheme="majorBidi" w:cstheme="majorBidi"/>
          <w:b/>
          <w:bCs/>
          <w:sz w:val="24"/>
          <w:szCs w:val="24"/>
        </w:rPr>
        <w:t>Theme</w:t>
      </w:r>
      <w:r w:rsidR="00505A5C" w:rsidRPr="00E712BD">
        <w:rPr>
          <w:rFonts w:asciiTheme="majorBidi" w:hAnsiTheme="majorBidi" w:cstheme="majorBidi"/>
          <w:b/>
          <w:bCs/>
          <w:sz w:val="24"/>
          <w:szCs w:val="24"/>
        </w:rPr>
        <w:t xml:space="preserve"> 1:</w:t>
      </w:r>
      <w:r w:rsidR="000F1B96" w:rsidRPr="00E712BD">
        <w:rPr>
          <w:rFonts w:asciiTheme="majorBidi" w:hAnsiTheme="majorBidi" w:cstheme="majorBidi"/>
          <w:b/>
          <w:bCs/>
          <w:sz w:val="24"/>
          <w:szCs w:val="24"/>
        </w:rPr>
        <w:t xml:space="preserve"> family </w:t>
      </w:r>
      <w:commentRangeEnd w:id="57"/>
      <w:r w:rsidR="00611E2E">
        <w:rPr>
          <w:rStyle w:val="CommentReference"/>
          <w:rFonts w:asciiTheme="minorHAnsi" w:eastAsiaTheme="minorHAnsi" w:hAnsiTheme="minorHAnsi" w:cstheme="minorBidi"/>
        </w:rPr>
        <w:commentReference w:id="57"/>
      </w:r>
    </w:p>
    <w:p w14:paraId="085CC37F" w14:textId="452ABF60" w:rsidR="00535474" w:rsidRDefault="000F1B96" w:rsidP="00535474">
      <w:pPr>
        <w:pStyle w:val="NoSpacing"/>
        <w:bidi w:val="0"/>
        <w:spacing w:line="480" w:lineRule="auto"/>
        <w:jc w:val="both"/>
        <w:rPr>
          <w:rFonts w:asciiTheme="majorBidi" w:hAnsiTheme="majorBidi" w:cstheme="majorBidi"/>
          <w:sz w:val="24"/>
          <w:szCs w:val="24"/>
          <w:u w:val="single"/>
        </w:rPr>
      </w:pPr>
      <w:r w:rsidRPr="00E712BD">
        <w:rPr>
          <w:rFonts w:asciiTheme="majorBidi" w:hAnsiTheme="majorBidi" w:cstheme="majorBidi"/>
          <w:sz w:val="24"/>
          <w:szCs w:val="24"/>
        </w:rPr>
        <w:t xml:space="preserve">In the present study, the </w:t>
      </w:r>
      <w:proofErr w:type="gramStart"/>
      <w:r w:rsidRPr="00E712BD">
        <w:rPr>
          <w:rFonts w:asciiTheme="majorBidi" w:hAnsiTheme="majorBidi" w:cstheme="majorBidi"/>
          <w:sz w:val="24"/>
          <w:szCs w:val="24"/>
        </w:rPr>
        <w:t>family as a whole, and</w:t>
      </w:r>
      <w:proofErr w:type="gramEnd"/>
      <w:r w:rsidRPr="00E712BD">
        <w:rPr>
          <w:rFonts w:asciiTheme="majorBidi" w:hAnsiTheme="majorBidi" w:cstheme="majorBidi"/>
          <w:sz w:val="24"/>
          <w:szCs w:val="24"/>
        </w:rPr>
        <w:t xml:space="preserve"> parents in particular, played a crucial role either in contributing or hindering the learning experiences of the participants with VI. some participants with VI associated their academic achievements with their parents' greater involvement in their studies and school experiences. Moreover, these parents often encouraged their children to overcome their disability and had high expectations and aspirations for their children. They often pushed the children towards </w:t>
      </w:r>
      <w:proofErr w:type="gramStart"/>
      <w:r w:rsidRPr="00E712BD">
        <w:rPr>
          <w:rFonts w:asciiTheme="majorBidi" w:hAnsiTheme="majorBidi" w:cstheme="majorBidi"/>
          <w:sz w:val="24"/>
          <w:szCs w:val="24"/>
        </w:rPr>
        <w:t>excellence, and</w:t>
      </w:r>
      <w:proofErr w:type="gramEnd"/>
      <w:r w:rsidRPr="00E712BD">
        <w:rPr>
          <w:rFonts w:asciiTheme="majorBidi" w:hAnsiTheme="majorBidi" w:cstheme="majorBidi"/>
          <w:sz w:val="24"/>
          <w:szCs w:val="24"/>
        </w:rPr>
        <w:t xml:space="preserve"> provided them with any additional aid or means in </w:t>
      </w:r>
      <w:r w:rsidRPr="00E712BD">
        <w:rPr>
          <w:rFonts w:asciiTheme="majorBidi" w:hAnsiTheme="majorBidi" w:cstheme="majorBidi"/>
          <w:sz w:val="24"/>
          <w:szCs w:val="24"/>
        </w:rPr>
        <w:lastRenderedPageBreak/>
        <w:t xml:space="preserve">order to advance them in their studies. This was particularly true in the case of English, which </w:t>
      </w:r>
      <w:r w:rsidR="0077627B" w:rsidRPr="00E712BD">
        <w:rPr>
          <w:rFonts w:asciiTheme="majorBidi" w:hAnsiTheme="majorBidi" w:cstheme="majorBidi"/>
          <w:sz w:val="24"/>
          <w:szCs w:val="24"/>
        </w:rPr>
        <w:t>was</w:t>
      </w:r>
      <w:r w:rsidRPr="00E712BD">
        <w:rPr>
          <w:rFonts w:asciiTheme="majorBidi" w:hAnsiTheme="majorBidi" w:cstheme="majorBidi"/>
          <w:sz w:val="24"/>
          <w:szCs w:val="24"/>
        </w:rPr>
        <w:t xml:space="preserve"> perceived as a significant tool in the child's integration in the academic and real world. </w:t>
      </w:r>
    </w:p>
    <w:p w14:paraId="2C1E0146" w14:textId="69C49D66" w:rsidR="00535474" w:rsidRPr="00535474" w:rsidRDefault="00535474" w:rsidP="00535474">
      <w:pPr>
        <w:pStyle w:val="NoSpacing"/>
        <w:bidi w:val="0"/>
        <w:spacing w:line="480" w:lineRule="auto"/>
        <w:jc w:val="both"/>
        <w:rPr>
          <w:rFonts w:asciiTheme="majorBidi" w:hAnsiTheme="majorBidi" w:cstheme="majorBidi"/>
          <w:color w:val="FF0000"/>
          <w:sz w:val="24"/>
          <w:szCs w:val="24"/>
          <w:u w:val="single"/>
        </w:rPr>
      </w:pPr>
      <w:proofErr w:type="spellStart"/>
      <w:r w:rsidRPr="00535474">
        <w:rPr>
          <w:rFonts w:asciiTheme="majorBidi" w:hAnsiTheme="majorBidi" w:cstheme="majorBidi"/>
          <w:color w:val="FF0000"/>
          <w:sz w:val="24"/>
          <w:szCs w:val="24"/>
          <w:u w:val="single"/>
        </w:rPr>
        <w:t>Ziv</w:t>
      </w:r>
      <w:proofErr w:type="spellEnd"/>
      <w:r w:rsidRPr="00535474">
        <w:rPr>
          <w:rFonts w:asciiTheme="majorBidi" w:hAnsiTheme="majorBidi" w:cstheme="majorBidi"/>
          <w:color w:val="FF0000"/>
          <w:sz w:val="24"/>
          <w:szCs w:val="24"/>
          <w:u w:val="single"/>
        </w:rPr>
        <w:t xml:space="preserve"> expresses her mother's involvement in her studies</w:t>
      </w:r>
    </w:p>
    <w:p w14:paraId="1623A669" w14:textId="02D9C56A" w:rsidR="00535474" w:rsidRDefault="00535474" w:rsidP="0042003A">
      <w:pPr>
        <w:pStyle w:val="NoSpacing"/>
        <w:bidi w:val="0"/>
        <w:spacing w:line="360" w:lineRule="auto"/>
        <w:ind w:left="709" w:right="751"/>
        <w:jc w:val="both"/>
        <w:rPr>
          <w:rFonts w:asciiTheme="majorBidi" w:hAnsiTheme="majorBidi" w:cstheme="majorBidi"/>
          <w:color w:val="FF0000"/>
        </w:rPr>
      </w:pPr>
      <w:r w:rsidRPr="00535474">
        <w:rPr>
          <w:rFonts w:asciiTheme="majorBidi" w:hAnsiTheme="majorBidi" w:cstheme="majorBidi"/>
          <w:color w:val="FF0000"/>
        </w:rPr>
        <w:t>"Ever since I was a little girl, my mother always pushed me to try harder. She never gave me any leniencies, and claimed that life may ‘deal some difficult cards’, and I need to learn how to get along in the world of sighted people</w:t>
      </w:r>
      <w:proofErr w:type="gramStart"/>
      <w:r w:rsidRPr="00535474">
        <w:rPr>
          <w:rFonts w:asciiTheme="majorBidi" w:hAnsiTheme="majorBidi" w:cstheme="majorBidi"/>
          <w:color w:val="FF0000"/>
        </w:rPr>
        <w:t>. .</w:t>
      </w:r>
      <w:proofErr w:type="gramEnd"/>
      <w:r w:rsidRPr="00535474">
        <w:rPr>
          <w:rFonts w:asciiTheme="majorBidi" w:hAnsiTheme="majorBidi" w:cstheme="majorBidi"/>
          <w:color w:val="FF0000"/>
        </w:rPr>
        <w:t xml:space="preserve"> </w:t>
      </w:r>
    </w:p>
    <w:p w14:paraId="3E78BECA" w14:textId="77777777" w:rsidR="00B522D8" w:rsidRPr="00B522D8" w:rsidRDefault="00B522D8" w:rsidP="00B522D8">
      <w:pPr>
        <w:pStyle w:val="NoSpacing"/>
        <w:bidi w:val="0"/>
        <w:spacing w:line="480" w:lineRule="auto"/>
        <w:jc w:val="both"/>
        <w:rPr>
          <w:rFonts w:asciiTheme="majorBidi" w:hAnsiTheme="majorBidi" w:cstheme="majorBidi"/>
          <w:color w:val="FF0000"/>
          <w:sz w:val="24"/>
          <w:szCs w:val="24"/>
          <w:u w:val="single"/>
        </w:rPr>
      </w:pPr>
      <w:r w:rsidRPr="00B522D8">
        <w:rPr>
          <w:rFonts w:asciiTheme="majorBidi" w:hAnsiTheme="majorBidi" w:cstheme="majorBidi"/>
          <w:color w:val="FF0000"/>
          <w:sz w:val="24"/>
          <w:szCs w:val="24"/>
          <w:u w:val="single"/>
        </w:rPr>
        <w:t>Miri attributes her academic success to her parents' encouragement and interest:</w:t>
      </w:r>
    </w:p>
    <w:p w14:paraId="393C14E3" w14:textId="55C467CD" w:rsidR="00B522D8" w:rsidRDefault="00B522D8">
      <w:pPr>
        <w:pStyle w:val="NoSpacing"/>
        <w:bidi w:val="0"/>
        <w:spacing w:line="360" w:lineRule="auto"/>
        <w:ind w:left="709" w:right="751"/>
        <w:jc w:val="both"/>
        <w:rPr>
          <w:rFonts w:asciiTheme="majorBidi" w:hAnsiTheme="majorBidi" w:cstheme="majorBidi"/>
          <w:color w:val="FF0000"/>
        </w:rPr>
      </w:pPr>
      <w:r w:rsidRPr="00B522D8">
        <w:rPr>
          <w:rFonts w:asciiTheme="majorBidi" w:hAnsiTheme="majorBidi" w:cstheme="majorBidi"/>
          <w:color w:val="FF0000"/>
        </w:rPr>
        <w:t xml:space="preserve">Since the school didn't really know how to handle having a blind student, my parents decided to give me additional tutoring, especially in English, since the fourth grade. They always encouraged </w:t>
      </w:r>
      <w:proofErr w:type="gramStart"/>
      <w:r w:rsidRPr="00B522D8">
        <w:rPr>
          <w:rFonts w:asciiTheme="majorBidi" w:hAnsiTheme="majorBidi" w:cstheme="majorBidi"/>
          <w:color w:val="FF0000"/>
        </w:rPr>
        <w:t>me, and</w:t>
      </w:r>
      <w:proofErr w:type="gramEnd"/>
      <w:r w:rsidRPr="00B522D8">
        <w:rPr>
          <w:rFonts w:asciiTheme="majorBidi" w:hAnsiTheme="majorBidi" w:cstheme="majorBidi"/>
          <w:color w:val="FF0000"/>
        </w:rPr>
        <w:t xml:space="preserve"> told me that I am no different from any of the other children. So, even at home, I had to take part in the household chores, even though I couldn't really see what I was doing</w:t>
      </w:r>
      <w:r w:rsidR="007F3CBC">
        <w:rPr>
          <w:rFonts w:asciiTheme="majorBidi" w:hAnsiTheme="majorBidi" w:cstheme="majorBidi"/>
          <w:color w:val="FF0000"/>
        </w:rPr>
        <w:t xml:space="preserve">. </w:t>
      </w:r>
    </w:p>
    <w:p w14:paraId="566F3356" w14:textId="77777777" w:rsidR="000D6272" w:rsidRPr="000D6272" w:rsidRDefault="000D6272" w:rsidP="000D6272">
      <w:pPr>
        <w:pStyle w:val="NoSpacing"/>
        <w:bidi w:val="0"/>
        <w:spacing w:line="360" w:lineRule="auto"/>
        <w:ind w:left="709" w:right="751"/>
        <w:jc w:val="both"/>
        <w:rPr>
          <w:rFonts w:asciiTheme="majorBidi" w:hAnsiTheme="majorBidi" w:cstheme="majorBidi"/>
          <w:color w:val="FF0000"/>
        </w:rPr>
      </w:pPr>
    </w:p>
    <w:p w14:paraId="25A44846" w14:textId="4F49D041" w:rsidR="000F1B96" w:rsidRDefault="000F1B96" w:rsidP="005570F4">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Overall, the </w:t>
      </w:r>
      <w:r w:rsidR="0077627B" w:rsidRPr="00E712BD">
        <w:rPr>
          <w:rFonts w:asciiTheme="majorBidi" w:hAnsiTheme="majorBidi" w:cstheme="majorBidi"/>
          <w:sz w:val="24"/>
          <w:szCs w:val="24"/>
        </w:rPr>
        <w:t xml:space="preserve">interviews </w:t>
      </w:r>
      <w:r w:rsidRPr="00E712BD">
        <w:rPr>
          <w:rFonts w:asciiTheme="majorBidi" w:hAnsiTheme="majorBidi" w:cstheme="majorBidi"/>
          <w:sz w:val="24"/>
          <w:szCs w:val="24"/>
        </w:rPr>
        <w:t>indicate</w:t>
      </w:r>
      <w:r w:rsidR="00FE4B3B">
        <w:rPr>
          <w:rFonts w:asciiTheme="majorBidi" w:hAnsiTheme="majorBidi" w:cstheme="majorBidi"/>
          <w:sz w:val="24"/>
          <w:szCs w:val="24"/>
        </w:rPr>
        <w:t>d</w:t>
      </w:r>
      <w:r w:rsidRPr="00E712BD">
        <w:rPr>
          <w:rFonts w:asciiTheme="majorBidi" w:hAnsiTheme="majorBidi" w:cstheme="majorBidi"/>
          <w:sz w:val="24"/>
          <w:szCs w:val="24"/>
        </w:rPr>
        <w:t xml:space="preserve"> that parental and familia</w:t>
      </w:r>
      <w:r w:rsidR="0077627B" w:rsidRPr="00E712BD">
        <w:rPr>
          <w:rFonts w:asciiTheme="majorBidi" w:hAnsiTheme="majorBidi" w:cstheme="majorBidi"/>
          <w:sz w:val="24"/>
          <w:szCs w:val="24"/>
        </w:rPr>
        <w:t>l expectations both behavioral and academic</w:t>
      </w:r>
      <w:r w:rsidRPr="00E712BD">
        <w:rPr>
          <w:rFonts w:asciiTheme="majorBidi" w:hAnsiTheme="majorBidi" w:cstheme="majorBidi"/>
          <w:sz w:val="24"/>
          <w:szCs w:val="24"/>
        </w:rPr>
        <w:t xml:space="preserve">, the advocacy of skills and efforts as well as providing a stable and caring home setting, fostered some participants' psychological and intellectual development, and promoted academic and personal growth. </w:t>
      </w:r>
      <w:r w:rsidRPr="00D62C5F">
        <w:rPr>
          <w:rFonts w:asciiTheme="majorBidi" w:hAnsiTheme="majorBidi" w:cstheme="majorBidi"/>
          <w:color w:val="FF0000"/>
          <w:sz w:val="24"/>
          <w:szCs w:val="24"/>
        </w:rPr>
        <w:t xml:space="preserve">The overall picture that arises from the </w:t>
      </w:r>
      <w:commentRangeStart w:id="58"/>
      <w:r w:rsidRPr="00D62C5F">
        <w:rPr>
          <w:rFonts w:asciiTheme="majorBidi" w:hAnsiTheme="majorBidi" w:cstheme="majorBidi"/>
          <w:color w:val="FF0000"/>
          <w:sz w:val="24"/>
          <w:szCs w:val="24"/>
        </w:rPr>
        <w:t>quotes mentioned above</w:t>
      </w:r>
      <w:r w:rsidR="007F3CBC">
        <w:rPr>
          <w:rFonts w:asciiTheme="majorBidi" w:hAnsiTheme="majorBidi" w:cstheme="majorBidi"/>
          <w:color w:val="FF0000"/>
          <w:sz w:val="24"/>
          <w:szCs w:val="24"/>
        </w:rPr>
        <w:t xml:space="preserve"> </w:t>
      </w:r>
      <w:commentRangeEnd w:id="58"/>
      <w:r w:rsidR="00844767" w:rsidRPr="00D62C5F">
        <w:rPr>
          <w:rStyle w:val="CommentReference"/>
          <w:rFonts w:asciiTheme="minorHAnsi" w:eastAsiaTheme="minorHAnsi" w:hAnsiTheme="minorHAnsi" w:cstheme="minorBidi"/>
          <w:color w:val="FF0000"/>
        </w:rPr>
        <w:commentReference w:id="58"/>
      </w:r>
      <w:r w:rsidRPr="00E712BD">
        <w:rPr>
          <w:rFonts w:asciiTheme="majorBidi" w:hAnsiTheme="majorBidi" w:cstheme="majorBidi"/>
          <w:sz w:val="24"/>
          <w:szCs w:val="24"/>
        </w:rPr>
        <w:t>illustrates the importance of both moral and practical support in the educational achievements of students with VI.</w:t>
      </w:r>
    </w:p>
    <w:p w14:paraId="5D9AA537" w14:textId="597086F8" w:rsidR="002572EA" w:rsidRDefault="002572EA" w:rsidP="002572EA">
      <w:pPr>
        <w:pStyle w:val="NoSpacing"/>
        <w:bidi w:val="0"/>
        <w:ind w:firstLine="567"/>
        <w:jc w:val="both"/>
        <w:rPr>
          <w:rFonts w:asciiTheme="majorBidi" w:hAnsiTheme="majorBidi" w:cstheme="majorBidi"/>
          <w:sz w:val="24"/>
          <w:szCs w:val="24"/>
        </w:rPr>
      </w:pPr>
    </w:p>
    <w:p w14:paraId="4CF6AC76" w14:textId="2E4318F0" w:rsidR="002572EA" w:rsidRDefault="002572EA" w:rsidP="002572EA">
      <w:pPr>
        <w:pStyle w:val="NoSpacing"/>
        <w:bidi w:val="0"/>
        <w:ind w:firstLine="567"/>
        <w:jc w:val="both"/>
        <w:rPr>
          <w:rFonts w:asciiTheme="majorBidi" w:hAnsiTheme="majorBidi" w:cstheme="majorBidi"/>
          <w:sz w:val="24"/>
          <w:szCs w:val="24"/>
        </w:rPr>
      </w:pPr>
    </w:p>
    <w:p w14:paraId="5F208282" w14:textId="7D3B8E76" w:rsidR="002572EA" w:rsidRDefault="002572EA" w:rsidP="002572EA">
      <w:pPr>
        <w:pStyle w:val="NoSpacing"/>
        <w:bidi w:val="0"/>
        <w:ind w:firstLine="567"/>
        <w:jc w:val="both"/>
        <w:rPr>
          <w:rFonts w:asciiTheme="majorBidi" w:hAnsiTheme="majorBidi" w:cstheme="majorBidi"/>
          <w:sz w:val="24"/>
          <w:szCs w:val="24"/>
        </w:rPr>
      </w:pPr>
    </w:p>
    <w:p w14:paraId="70D551E1" w14:textId="42B31F3F" w:rsidR="002572EA" w:rsidRDefault="002572EA" w:rsidP="002572EA">
      <w:pPr>
        <w:pStyle w:val="NoSpacing"/>
        <w:bidi w:val="0"/>
        <w:ind w:firstLine="567"/>
        <w:jc w:val="both"/>
        <w:rPr>
          <w:rFonts w:asciiTheme="majorBidi" w:hAnsiTheme="majorBidi" w:cstheme="majorBidi"/>
          <w:sz w:val="24"/>
          <w:szCs w:val="24"/>
        </w:rPr>
      </w:pPr>
    </w:p>
    <w:p w14:paraId="6CC28D20" w14:textId="7EACEB46" w:rsidR="002572EA" w:rsidRDefault="002572EA" w:rsidP="002572EA">
      <w:pPr>
        <w:pStyle w:val="NoSpacing"/>
        <w:bidi w:val="0"/>
        <w:ind w:firstLine="567"/>
        <w:jc w:val="both"/>
        <w:rPr>
          <w:rFonts w:asciiTheme="majorBidi" w:hAnsiTheme="majorBidi" w:cstheme="majorBidi"/>
          <w:sz w:val="24"/>
          <w:szCs w:val="24"/>
        </w:rPr>
      </w:pPr>
    </w:p>
    <w:p w14:paraId="4ACAD6F0" w14:textId="77777777" w:rsidR="002572EA" w:rsidRPr="00E712BD" w:rsidRDefault="002572EA" w:rsidP="002572EA">
      <w:pPr>
        <w:pStyle w:val="NoSpacing"/>
        <w:bidi w:val="0"/>
        <w:ind w:firstLine="567"/>
        <w:jc w:val="both"/>
        <w:rPr>
          <w:rFonts w:asciiTheme="majorBidi" w:hAnsiTheme="majorBidi" w:cstheme="majorBidi"/>
          <w:sz w:val="24"/>
          <w:szCs w:val="24"/>
        </w:rPr>
      </w:pPr>
    </w:p>
    <w:p w14:paraId="2A756EB6" w14:textId="5DC72760" w:rsidR="000F1B96" w:rsidRPr="00E712BD" w:rsidRDefault="00F33C4F" w:rsidP="005570F4">
      <w:pPr>
        <w:pStyle w:val="NoSpacing"/>
        <w:bidi w:val="0"/>
        <w:jc w:val="both"/>
        <w:rPr>
          <w:rFonts w:asciiTheme="majorBidi" w:hAnsiTheme="majorBidi" w:cstheme="majorBidi"/>
          <w:b/>
          <w:bCs/>
          <w:sz w:val="24"/>
          <w:szCs w:val="24"/>
        </w:rPr>
      </w:pPr>
      <w:r w:rsidRPr="00E712BD">
        <w:rPr>
          <w:rFonts w:asciiTheme="majorBidi" w:hAnsiTheme="majorBidi" w:cstheme="majorBidi"/>
          <w:b/>
          <w:bCs/>
          <w:sz w:val="24"/>
          <w:szCs w:val="24"/>
        </w:rPr>
        <w:t>Theme</w:t>
      </w:r>
      <w:r w:rsidR="000F1B96" w:rsidRPr="00E712BD">
        <w:rPr>
          <w:rFonts w:asciiTheme="majorBidi" w:hAnsiTheme="majorBidi" w:cstheme="majorBidi"/>
          <w:b/>
          <w:bCs/>
          <w:sz w:val="24"/>
          <w:szCs w:val="24"/>
        </w:rPr>
        <w:t xml:space="preserve"> 2: Friends </w:t>
      </w:r>
    </w:p>
    <w:p w14:paraId="010480D6" w14:textId="77777777" w:rsidR="00011461" w:rsidRDefault="000F1B96" w:rsidP="005570F4">
      <w:pPr>
        <w:pStyle w:val="NoSpacing"/>
        <w:bidi w:val="0"/>
        <w:jc w:val="both"/>
        <w:rPr>
          <w:rFonts w:asciiTheme="majorBidi" w:hAnsiTheme="majorBidi" w:cstheme="majorBidi"/>
          <w:sz w:val="24"/>
          <w:szCs w:val="24"/>
        </w:rPr>
      </w:pPr>
      <w:r w:rsidRPr="00E712BD">
        <w:rPr>
          <w:rFonts w:asciiTheme="majorBidi" w:hAnsiTheme="majorBidi" w:cstheme="majorBidi"/>
          <w:sz w:val="24"/>
          <w:szCs w:val="24"/>
        </w:rPr>
        <w:t xml:space="preserve">In the present study some participants believed that they had age-appropriate friendships in which they were respected. They valued their </w:t>
      </w:r>
      <w:proofErr w:type="gramStart"/>
      <w:r w:rsidRPr="00E712BD">
        <w:rPr>
          <w:rFonts w:asciiTheme="majorBidi" w:hAnsiTheme="majorBidi" w:cstheme="majorBidi"/>
          <w:sz w:val="24"/>
          <w:szCs w:val="24"/>
        </w:rPr>
        <w:t>friends, and</w:t>
      </w:r>
      <w:proofErr w:type="gramEnd"/>
      <w:r w:rsidRPr="00E712BD">
        <w:rPr>
          <w:rFonts w:asciiTheme="majorBidi" w:hAnsiTheme="majorBidi" w:cstheme="majorBidi"/>
          <w:sz w:val="24"/>
          <w:szCs w:val="24"/>
        </w:rPr>
        <w:t xml:space="preserve"> attributed their social integration both in class and outside of school to the fact that they had close friends. Compared to parents, friends were less involved in assisting the participants in school. Nonetheless, the ability to form connections with others, especially in academic studies, contributed to their success. Some differences were found with regards to the type of close friends that the participants had. Some had close friends that were also </w:t>
      </w:r>
      <w:proofErr w:type="gramStart"/>
      <w:r w:rsidRPr="00E712BD">
        <w:rPr>
          <w:rFonts w:asciiTheme="majorBidi" w:hAnsiTheme="majorBidi" w:cstheme="majorBidi"/>
          <w:sz w:val="24"/>
          <w:szCs w:val="24"/>
        </w:rPr>
        <w:t>visually-impaired</w:t>
      </w:r>
      <w:proofErr w:type="gramEnd"/>
      <w:r w:rsidRPr="00E712BD">
        <w:rPr>
          <w:rFonts w:asciiTheme="majorBidi" w:hAnsiTheme="majorBidi" w:cstheme="majorBidi"/>
          <w:sz w:val="24"/>
          <w:szCs w:val="24"/>
        </w:rPr>
        <w:t>, while others preferred to distance themselves from other visually-impaired individuals, and form close relations with sighted students.</w:t>
      </w:r>
    </w:p>
    <w:p w14:paraId="3ED8C46E" w14:textId="77777777" w:rsidR="00011461" w:rsidRDefault="00011461" w:rsidP="00011461">
      <w:pPr>
        <w:pStyle w:val="NoSpacing"/>
        <w:bidi w:val="0"/>
        <w:jc w:val="both"/>
        <w:rPr>
          <w:rFonts w:asciiTheme="majorBidi" w:hAnsiTheme="majorBidi" w:cstheme="majorBidi"/>
          <w:sz w:val="24"/>
          <w:szCs w:val="24"/>
        </w:rPr>
      </w:pPr>
    </w:p>
    <w:p w14:paraId="484A5605" w14:textId="77777777" w:rsidR="00011461" w:rsidRPr="00011461" w:rsidRDefault="00011461" w:rsidP="00011461">
      <w:pPr>
        <w:pStyle w:val="NoSpacing"/>
        <w:bidi w:val="0"/>
        <w:spacing w:line="480" w:lineRule="auto"/>
        <w:jc w:val="both"/>
        <w:rPr>
          <w:rFonts w:asciiTheme="majorBidi" w:hAnsiTheme="majorBidi" w:cstheme="majorBidi"/>
          <w:color w:val="FF0000"/>
          <w:sz w:val="24"/>
          <w:szCs w:val="24"/>
          <w:u w:val="single"/>
        </w:rPr>
      </w:pPr>
      <w:r w:rsidRPr="00011461">
        <w:rPr>
          <w:rFonts w:asciiTheme="majorBidi" w:hAnsiTheme="majorBidi" w:cstheme="majorBidi"/>
          <w:color w:val="FF0000"/>
          <w:sz w:val="24"/>
          <w:szCs w:val="24"/>
          <w:u w:val="single"/>
        </w:rPr>
        <w:t>Ness's boyfriend made the difference…</w:t>
      </w:r>
    </w:p>
    <w:p w14:paraId="66D2CD77" w14:textId="19A5F150" w:rsidR="00011461" w:rsidRPr="00011461" w:rsidRDefault="00011461">
      <w:pPr>
        <w:pStyle w:val="NoSpacing"/>
        <w:bidi w:val="0"/>
        <w:spacing w:line="480" w:lineRule="auto"/>
        <w:jc w:val="both"/>
        <w:rPr>
          <w:rFonts w:asciiTheme="majorBidi" w:hAnsiTheme="majorBidi" w:cstheme="majorBidi"/>
          <w:color w:val="FF0000"/>
          <w:sz w:val="24"/>
          <w:szCs w:val="24"/>
        </w:rPr>
      </w:pPr>
      <w:r w:rsidRPr="00011461">
        <w:rPr>
          <w:rFonts w:asciiTheme="majorBidi" w:hAnsiTheme="majorBidi" w:cstheme="majorBidi"/>
          <w:color w:val="FF0000"/>
          <w:sz w:val="24"/>
          <w:szCs w:val="24"/>
        </w:rPr>
        <w:lastRenderedPageBreak/>
        <w:t xml:space="preserve"> Ness and her boyfriend, </w:t>
      </w:r>
      <w:proofErr w:type="spellStart"/>
      <w:r w:rsidRPr="00011461">
        <w:rPr>
          <w:rFonts w:asciiTheme="majorBidi" w:hAnsiTheme="majorBidi" w:cstheme="majorBidi"/>
          <w:color w:val="FF0000"/>
          <w:sz w:val="24"/>
          <w:szCs w:val="24"/>
        </w:rPr>
        <w:t>Ilan</w:t>
      </w:r>
      <w:proofErr w:type="spellEnd"/>
      <w:r w:rsidRPr="00011461">
        <w:rPr>
          <w:rFonts w:asciiTheme="majorBidi" w:hAnsiTheme="majorBidi" w:cstheme="majorBidi"/>
          <w:color w:val="FF0000"/>
          <w:sz w:val="24"/>
          <w:szCs w:val="24"/>
        </w:rPr>
        <w:t xml:space="preserve">, have been schoolmates since elementary school. While in high school, Ness and </w:t>
      </w:r>
      <w:proofErr w:type="spellStart"/>
      <w:r w:rsidRPr="00011461">
        <w:rPr>
          <w:rFonts w:asciiTheme="majorBidi" w:hAnsiTheme="majorBidi" w:cstheme="majorBidi"/>
          <w:color w:val="FF0000"/>
          <w:sz w:val="24"/>
          <w:szCs w:val="24"/>
        </w:rPr>
        <w:t>Ilan's</w:t>
      </w:r>
      <w:proofErr w:type="spellEnd"/>
      <w:r w:rsidRPr="00011461">
        <w:rPr>
          <w:rFonts w:asciiTheme="majorBidi" w:hAnsiTheme="majorBidi" w:cstheme="majorBidi"/>
          <w:color w:val="FF0000"/>
          <w:sz w:val="24"/>
          <w:szCs w:val="24"/>
        </w:rPr>
        <w:t xml:space="preserve"> relationship evolved romantically. At that point, Ness realized that he was not so different than she was in terms of intellectual abilities.</w:t>
      </w:r>
    </w:p>
    <w:p w14:paraId="40212B4B" w14:textId="084F0329" w:rsidR="00011461" w:rsidRDefault="00011461">
      <w:pPr>
        <w:pStyle w:val="NoSpacing"/>
        <w:bidi w:val="0"/>
        <w:spacing w:line="360" w:lineRule="auto"/>
        <w:ind w:left="709" w:right="751"/>
        <w:jc w:val="both"/>
        <w:rPr>
          <w:rFonts w:asciiTheme="majorBidi" w:hAnsiTheme="majorBidi" w:cstheme="majorBidi"/>
          <w:color w:val="FF0000"/>
        </w:rPr>
      </w:pPr>
      <w:r w:rsidRPr="00011461">
        <w:rPr>
          <w:rFonts w:asciiTheme="majorBidi" w:hAnsiTheme="majorBidi" w:cstheme="majorBidi"/>
          <w:color w:val="FF0000"/>
        </w:rPr>
        <w:t xml:space="preserve"> I finally understood that it's all a matter of attitude. He really motivated me to be better, and the longer I stayed with him, the more motivated I became… </w:t>
      </w:r>
      <w:r w:rsidR="00E53E0A">
        <w:rPr>
          <w:rFonts w:asciiTheme="majorBidi" w:hAnsiTheme="majorBidi" w:cstheme="majorBidi"/>
          <w:color w:val="FF0000"/>
        </w:rPr>
        <w:t xml:space="preserve">at first I decided to give up on English because I felt I could not deal with the difficulty of learning a foreign language. He didn’t give up on me, and he made me learn English in </w:t>
      </w:r>
      <w:proofErr w:type="gramStart"/>
      <w:r w:rsidR="00E53E0A">
        <w:rPr>
          <w:rFonts w:asciiTheme="majorBidi" w:hAnsiTheme="majorBidi" w:cstheme="majorBidi"/>
          <w:color w:val="FF0000"/>
        </w:rPr>
        <w:t>high-school</w:t>
      </w:r>
      <w:proofErr w:type="gramEnd"/>
      <w:r w:rsidR="00E53E0A">
        <w:rPr>
          <w:rFonts w:asciiTheme="majorBidi" w:hAnsiTheme="majorBidi" w:cstheme="majorBidi"/>
          <w:color w:val="FF0000"/>
        </w:rPr>
        <w:t>. H</w:t>
      </w:r>
      <w:r w:rsidRPr="00011461">
        <w:rPr>
          <w:rFonts w:asciiTheme="majorBidi" w:hAnsiTheme="majorBidi" w:cstheme="majorBidi"/>
          <w:color w:val="FF0000"/>
        </w:rPr>
        <w:t>is influence was so great, that once I finished high school, I felt I could easily go to university, no problem whatsoever (smiling…)"</w:t>
      </w:r>
    </w:p>
    <w:p w14:paraId="21FDAEE4" w14:textId="77777777" w:rsidR="00D06159" w:rsidRPr="00D06159" w:rsidRDefault="00D06159" w:rsidP="00D06159">
      <w:pPr>
        <w:pStyle w:val="NoSpacing"/>
        <w:bidi w:val="0"/>
        <w:spacing w:line="480" w:lineRule="auto"/>
        <w:jc w:val="both"/>
        <w:rPr>
          <w:rFonts w:asciiTheme="majorBidi" w:hAnsiTheme="majorBidi" w:cstheme="majorBidi"/>
          <w:color w:val="FF0000"/>
          <w:sz w:val="24"/>
          <w:szCs w:val="24"/>
        </w:rPr>
      </w:pPr>
      <w:r w:rsidRPr="00D06159">
        <w:rPr>
          <w:rFonts w:asciiTheme="majorBidi" w:hAnsiTheme="majorBidi" w:cstheme="majorBidi"/>
          <w:color w:val="FF0000"/>
          <w:sz w:val="24"/>
          <w:szCs w:val="24"/>
        </w:rPr>
        <w:t xml:space="preserve">One of her classmates was a friendly and outgoing guy, and </w:t>
      </w:r>
      <w:proofErr w:type="spellStart"/>
      <w:r w:rsidRPr="00D06159">
        <w:rPr>
          <w:rFonts w:asciiTheme="majorBidi" w:hAnsiTheme="majorBidi" w:cstheme="majorBidi"/>
          <w:color w:val="FF0000"/>
          <w:sz w:val="24"/>
          <w:szCs w:val="24"/>
        </w:rPr>
        <w:t>Inbal</w:t>
      </w:r>
      <w:proofErr w:type="spellEnd"/>
      <w:r w:rsidRPr="00D06159">
        <w:rPr>
          <w:rFonts w:asciiTheme="majorBidi" w:hAnsiTheme="majorBidi" w:cstheme="majorBidi"/>
          <w:color w:val="FF0000"/>
          <w:sz w:val="24"/>
          <w:szCs w:val="24"/>
        </w:rPr>
        <w:t xml:space="preserve"> felt close to him, and wanted to be like him. </w:t>
      </w:r>
    </w:p>
    <w:p w14:paraId="1C2B180E" w14:textId="281EDC53" w:rsidR="00D06159" w:rsidRPr="00D06159" w:rsidRDefault="00D06159">
      <w:pPr>
        <w:pStyle w:val="NoSpacing"/>
        <w:bidi w:val="0"/>
        <w:spacing w:line="360" w:lineRule="auto"/>
        <w:ind w:left="709" w:right="751"/>
        <w:jc w:val="both"/>
        <w:rPr>
          <w:rFonts w:asciiTheme="majorBidi" w:hAnsiTheme="majorBidi" w:cstheme="majorBidi"/>
          <w:color w:val="FF0000"/>
        </w:rPr>
      </w:pPr>
      <w:r w:rsidRPr="00D06159">
        <w:rPr>
          <w:rFonts w:asciiTheme="majorBidi" w:hAnsiTheme="majorBidi" w:cstheme="majorBidi"/>
          <w:color w:val="FF0000"/>
        </w:rPr>
        <w:t xml:space="preserve">"I truly owe him. Without him, I would never have become who I am today. Thanks to him, I learned how to talk to people, express my thoughts and opinions.   Once I met Danny, I learned how to form social ties, how to look people in the eye while talking, how to interact and be part of a group. Now, I was able to talk to the teachers, and ask for what I need, and get help whenever I encountered difficulties…I couldn't believe it, but I even insisted that they move me to the 5 point </w:t>
      </w:r>
      <w:r w:rsidR="00E53E0A">
        <w:rPr>
          <w:rFonts w:asciiTheme="majorBidi" w:hAnsiTheme="majorBidi" w:cstheme="majorBidi"/>
          <w:color w:val="FF0000"/>
        </w:rPr>
        <w:t>matriculation exam</w:t>
      </w:r>
      <w:r w:rsidR="00E53E0A" w:rsidRPr="00D06159">
        <w:rPr>
          <w:rFonts w:asciiTheme="majorBidi" w:hAnsiTheme="majorBidi" w:cstheme="majorBidi"/>
          <w:color w:val="FF0000"/>
        </w:rPr>
        <w:t xml:space="preserve"> </w:t>
      </w:r>
      <w:r w:rsidRPr="00D06159">
        <w:rPr>
          <w:rFonts w:asciiTheme="majorBidi" w:hAnsiTheme="majorBidi" w:cstheme="majorBidi"/>
          <w:color w:val="FF0000"/>
        </w:rPr>
        <w:t>class in English. It’s funny, but when I graduated, I received an award for social excellence. He really changed my life for the better."</w:t>
      </w:r>
    </w:p>
    <w:p w14:paraId="631BC7F0" w14:textId="3BD21F19" w:rsidR="00D06159" w:rsidRDefault="00D06159" w:rsidP="00D06159">
      <w:pPr>
        <w:pStyle w:val="NoSpacing"/>
        <w:bidi w:val="0"/>
        <w:spacing w:line="360" w:lineRule="auto"/>
        <w:ind w:left="709" w:right="751"/>
        <w:jc w:val="both"/>
        <w:rPr>
          <w:rFonts w:asciiTheme="majorBidi" w:hAnsiTheme="majorBidi" w:cstheme="majorBidi"/>
          <w:color w:val="FF0000"/>
        </w:rPr>
      </w:pPr>
    </w:p>
    <w:p w14:paraId="06FFE4EB" w14:textId="77777777" w:rsidR="00D06159" w:rsidRPr="00011461" w:rsidRDefault="00D06159" w:rsidP="00D06159">
      <w:pPr>
        <w:pStyle w:val="NoSpacing"/>
        <w:bidi w:val="0"/>
        <w:spacing w:line="360" w:lineRule="auto"/>
        <w:ind w:left="709" w:right="751"/>
        <w:jc w:val="both"/>
        <w:rPr>
          <w:rFonts w:asciiTheme="majorBidi" w:hAnsiTheme="majorBidi" w:cstheme="majorBidi"/>
          <w:color w:val="FF0000"/>
        </w:rPr>
      </w:pPr>
    </w:p>
    <w:p w14:paraId="7B37B18F" w14:textId="2AF729F7" w:rsidR="005D71A9" w:rsidRPr="00E712BD" w:rsidRDefault="000F1B96" w:rsidP="00011461">
      <w:pPr>
        <w:pStyle w:val="NoSpacing"/>
        <w:bidi w:val="0"/>
        <w:jc w:val="both"/>
        <w:rPr>
          <w:rFonts w:asciiTheme="majorBidi" w:hAnsiTheme="majorBidi" w:cstheme="majorBidi"/>
          <w:sz w:val="24"/>
          <w:szCs w:val="24"/>
        </w:rPr>
      </w:pPr>
      <w:r w:rsidRPr="00E712BD">
        <w:rPr>
          <w:rFonts w:asciiTheme="majorBidi" w:hAnsiTheme="majorBidi" w:cstheme="majorBidi"/>
          <w:sz w:val="24"/>
          <w:szCs w:val="24"/>
        </w:rPr>
        <w:t xml:space="preserve">  </w:t>
      </w:r>
    </w:p>
    <w:p w14:paraId="22A3A3DA" w14:textId="24814592" w:rsidR="000F1B96" w:rsidRPr="00E712BD" w:rsidRDefault="005D71A9" w:rsidP="005570F4">
      <w:pPr>
        <w:pStyle w:val="NoSpacing"/>
        <w:bidi w:val="0"/>
        <w:jc w:val="both"/>
        <w:rPr>
          <w:rFonts w:asciiTheme="majorBidi" w:hAnsiTheme="majorBidi" w:cstheme="majorBidi"/>
          <w:sz w:val="24"/>
          <w:szCs w:val="24"/>
        </w:rPr>
      </w:pPr>
      <w:r w:rsidRPr="00E712BD">
        <w:rPr>
          <w:rFonts w:asciiTheme="majorBidi" w:hAnsiTheme="majorBidi" w:cstheme="majorBidi"/>
          <w:sz w:val="24"/>
          <w:szCs w:val="24"/>
        </w:rPr>
        <w:t>The interviews</w:t>
      </w:r>
      <w:r w:rsidR="000F1B96" w:rsidRPr="00E712BD">
        <w:rPr>
          <w:rFonts w:asciiTheme="majorBidi" w:hAnsiTheme="majorBidi" w:cstheme="majorBidi"/>
          <w:sz w:val="24"/>
          <w:szCs w:val="24"/>
        </w:rPr>
        <w:t xml:space="preserve"> illustrate the importance of friends in making visually impaired individuals more accepted and helping them to be socially as well as academically successful. As previously mentioned, children need to engage in social interaction </w:t>
      </w:r>
      <w:proofErr w:type="gramStart"/>
      <w:r w:rsidR="000F1B96" w:rsidRPr="00E712BD">
        <w:rPr>
          <w:rFonts w:asciiTheme="majorBidi" w:hAnsiTheme="majorBidi" w:cstheme="majorBidi"/>
          <w:sz w:val="24"/>
          <w:szCs w:val="24"/>
        </w:rPr>
        <w:t>so as to</w:t>
      </w:r>
      <w:proofErr w:type="gramEnd"/>
      <w:r w:rsidR="000F1B96" w:rsidRPr="00E712BD">
        <w:rPr>
          <w:rFonts w:asciiTheme="majorBidi" w:hAnsiTheme="majorBidi" w:cstheme="majorBidi"/>
          <w:sz w:val="24"/>
          <w:szCs w:val="24"/>
        </w:rPr>
        <w:t xml:space="preserve"> maximize their social development. This is particularly true for individuals with vision impairment who often rely on interactions with others in order to overcome some of the visual access limitations they experience and in helping them make connections and develop their understanding of the world (Kef, </w:t>
      </w:r>
      <w:proofErr w:type="spellStart"/>
      <w:r w:rsidR="000F1B96" w:rsidRPr="00E712BD">
        <w:rPr>
          <w:rFonts w:asciiTheme="majorBidi" w:hAnsiTheme="majorBidi" w:cstheme="majorBidi"/>
          <w:sz w:val="24"/>
          <w:szCs w:val="24"/>
        </w:rPr>
        <w:t>Hox</w:t>
      </w:r>
      <w:proofErr w:type="spellEnd"/>
      <w:r w:rsidR="000F1B96" w:rsidRPr="00E712BD">
        <w:rPr>
          <w:rFonts w:asciiTheme="majorBidi" w:hAnsiTheme="majorBidi" w:cstheme="majorBidi"/>
          <w:sz w:val="24"/>
          <w:szCs w:val="24"/>
        </w:rPr>
        <w:t xml:space="preserve">, &amp; </w:t>
      </w:r>
      <w:proofErr w:type="spellStart"/>
      <w:r w:rsidR="000F1B96" w:rsidRPr="00E712BD">
        <w:rPr>
          <w:rFonts w:asciiTheme="majorBidi" w:hAnsiTheme="majorBidi" w:cstheme="majorBidi"/>
          <w:sz w:val="24"/>
          <w:szCs w:val="24"/>
        </w:rPr>
        <w:t>Habekothé</w:t>
      </w:r>
      <w:proofErr w:type="spellEnd"/>
      <w:r w:rsidR="000F1B96" w:rsidRPr="00E712BD">
        <w:rPr>
          <w:rFonts w:asciiTheme="majorBidi" w:hAnsiTheme="majorBidi" w:cstheme="majorBidi"/>
          <w:sz w:val="24"/>
          <w:szCs w:val="24"/>
        </w:rPr>
        <w:t xml:space="preserve">, 2000). Thus, the support of peers can have important consequences for student </w:t>
      </w:r>
      <w:commentRangeStart w:id="59"/>
      <w:r w:rsidR="000F1B96" w:rsidRPr="00E712BD">
        <w:rPr>
          <w:rFonts w:asciiTheme="majorBidi" w:hAnsiTheme="majorBidi" w:cstheme="majorBidi"/>
          <w:sz w:val="24"/>
          <w:szCs w:val="24"/>
        </w:rPr>
        <w:t>wellbeing</w:t>
      </w:r>
      <w:commentRangeEnd w:id="59"/>
      <w:r w:rsidR="008E6E3A">
        <w:rPr>
          <w:rStyle w:val="CommentReference"/>
          <w:rFonts w:asciiTheme="minorHAnsi" w:eastAsiaTheme="minorHAnsi" w:hAnsiTheme="minorHAnsi" w:cstheme="minorBidi"/>
        </w:rPr>
        <w:commentReference w:id="59"/>
      </w:r>
      <w:r w:rsidR="000F1B96" w:rsidRPr="00E712BD">
        <w:rPr>
          <w:rFonts w:asciiTheme="majorBidi" w:hAnsiTheme="majorBidi" w:cstheme="majorBidi"/>
          <w:sz w:val="24"/>
          <w:szCs w:val="24"/>
          <w:rtl/>
        </w:rPr>
        <w:t>.</w:t>
      </w:r>
      <w:r w:rsidR="000F1B96" w:rsidRPr="00E712BD">
        <w:rPr>
          <w:rFonts w:asciiTheme="majorBidi" w:hAnsiTheme="majorBidi" w:cstheme="majorBidi"/>
          <w:sz w:val="24"/>
          <w:szCs w:val="24"/>
        </w:rPr>
        <w:t xml:space="preserve"> </w:t>
      </w:r>
      <w:r w:rsidR="0043364D">
        <w:rPr>
          <w:rFonts w:asciiTheme="majorBidi" w:hAnsiTheme="majorBidi" w:cstheme="majorBidi"/>
          <w:sz w:val="24"/>
          <w:szCs w:val="24"/>
        </w:rPr>
        <w:t xml:space="preserve"> Friends </w:t>
      </w:r>
      <w:r w:rsidR="009D2E42">
        <w:rPr>
          <w:rFonts w:asciiTheme="majorBidi" w:hAnsiTheme="majorBidi" w:cstheme="majorBidi"/>
          <w:sz w:val="24"/>
          <w:szCs w:val="24"/>
        </w:rPr>
        <w:t xml:space="preserve">can help each other in encouraging each other to learn even a foreign language. </w:t>
      </w:r>
    </w:p>
    <w:p w14:paraId="2E016027" w14:textId="77777777" w:rsidR="009D2E42" w:rsidRDefault="009D2E42" w:rsidP="005570F4">
      <w:pPr>
        <w:pStyle w:val="NoSpacing"/>
        <w:bidi w:val="0"/>
        <w:jc w:val="both"/>
        <w:rPr>
          <w:rFonts w:asciiTheme="majorBidi" w:hAnsiTheme="majorBidi" w:cstheme="majorBidi"/>
          <w:b/>
          <w:bCs/>
          <w:sz w:val="24"/>
          <w:szCs w:val="24"/>
        </w:rPr>
      </w:pPr>
    </w:p>
    <w:p w14:paraId="7AD1A10F" w14:textId="7941AC42" w:rsidR="0080113B" w:rsidRPr="00E712BD" w:rsidRDefault="0080113B" w:rsidP="009D2E42">
      <w:pPr>
        <w:pStyle w:val="NoSpacing"/>
        <w:bidi w:val="0"/>
        <w:jc w:val="both"/>
        <w:rPr>
          <w:rFonts w:asciiTheme="majorBidi" w:hAnsiTheme="majorBidi" w:cstheme="majorBidi"/>
          <w:b/>
          <w:bCs/>
          <w:sz w:val="24"/>
          <w:szCs w:val="24"/>
        </w:rPr>
      </w:pPr>
      <w:r w:rsidRPr="00E712BD">
        <w:rPr>
          <w:rFonts w:asciiTheme="majorBidi" w:hAnsiTheme="majorBidi" w:cstheme="majorBidi"/>
          <w:b/>
          <w:bCs/>
          <w:sz w:val="24"/>
          <w:szCs w:val="24"/>
        </w:rPr>
        <w:t xml:space="preserve">Theme 3: </w:t>
      </w:r>
      <w:r w:rsidR="005214D2">
        <w:rPr>
          <w:rFonts w:asciiTheme="majorBidi" w:hAnsiTheme="majorBidi" w:cstheme="majorBidi"/>
          <w:b/>
          <w:bCs/>
          <w:sz w:val="24"/>
          <w:szCs w:val="24"/>
        </w:rPr>
        <w:t>The English</w:t>
      </w:r>
      <w:r w:rsidRPr="00E712BD">
        <w:rPr>
          <w:rFonts w:asciiTheme="majorBidi" w:hAnsiTheme="majorBidi" w:cstheme="majorBidi"/>
          <w:b/>
          <w:bCs/>
          <w:sz w:val="24"/>
          <w:szCs w:val="24"/>
        </w:rPr>
        <w:t xml:space="preserve"> teacher</w:t>
      </w:r>
    </w:p>
    <w:p w14:paraId="19DDFB56" w14:textId="7DE75D9C" w:rsidR="009D2E42" w:rsidRDefault="005214D2" w:rsidP="009D2E42">
      <w:pPr>
        <w:pStyle w:val="NoSpacing"/>
        <w:bidi w:val="0"/>
        <w:spacing w:line="360" w:lineRule="auto"/>
        <w:ind w:right="751"/>
        <w:jc w:val="both"/>
        <w:rPr>
          <w:rFonts w:asciiTheme="majorBidi" w:hAnsiTheme="majorBidi" w:cstheme="majorBidi"/>
          <w:sz w:val="24"/>
          <w:szCs w:val="24"/>
        </w:rPr>
      </w:pPr>
      <w:r>
        <w:rPr>
          <w:rFonts w:asciiTheme="majorBidi" w:hAnsiTheme="majorBidi" w:cstheme="majorBidi"/>
          <w:sz w:val="24"/>
          <w:szCs w:val="24"/>
        </w:rPr>
        <w:t>E</w:t>
      </w:r>
      <w:r w:rsidR="0080113B" w:rsidRPr="00E712BD">
        <w:rPr>
          <w:rFonts w:asciiTheme="majorBidi" w:hAnsiTheme="majorBidi" w:cstheme="majorBidi"/>
          <w:sz w:val="24"/>
          <w:szCs w:val="24"/>
        </w:rPr>
        <w:t>xamination of the various accounts revealed that a successful implementation of governmental policy depended to a large extent on the attitudes of the</w:t>
      </w:r>
      <w:r>
        <w:rPr>
          <w:rFonts w:asciiTheme="majorBidi" w:hAnsiTheme="majorBidi" w:cstheme="majorBidi"/>
          <w:sz w:val="24"/>
          <w:szCs w:val="24"/>
        </w:rPr>
        <w:t xml:space="preserve"> English</w:t>
      </w:r>
      <w:r w:rsidR="0080113B" w:rsidRPr="00E712BD">
        <w:rPr>
          <w:rFonts w:asciiTheme="majorBidi" w:hAnsiTheme="majorBidi" w:cstheme="majorBidi"/>
          <w:sz w:val="24"/>
          <w:szCs w:val="24"/>
        </w:rPr>
        <w:t xml:space="preserve"> teacher. </w:t>
      </w:r>
      <w:r w:rsidR="009D2E42">
        <w:rPr>
          <w:rFonts w:asciiTheme="majorBidi" w:hAnsiTheme="majorBidi" w:cstheme="majorBidi"/>
          <w:sz w:val="24"/>
          <w:szCs w:val="24"/>
        </w:rPr>
        <w:t xml:space="preserve"> </w:t>
      </w:r>
    </w:p>
    <w:p w14:paraId="4B991E99" w14:textId="10244CFA" w:rsidR="005E7E3F" w:rsidRDefault="005E7E3F" w:rsidP="005E7E3F">
      <w:pPr>
        <w:pStyle w:val="NoSpacing"/>
        <w:bidi w:val="0"/>
        <w:spacing w:line="360" w:lineRule="auto"/>
        <w:ind w:left="709" w:right="751"/>
        <w:jc w:val="both"/>
        <w:rPr>
          <w:rFonts w:asciiTheme="majorBidi" w:hAnsiTheme="majorBidi" w:cstheme="majorBidi"/>
          <w:color w:val="FF0000"/>
        </w:rPr>
      </w:pPr>
    </w:p>
    <w:p w14:paraId="1C9352FD" w14:textId="77777777" w:rsidR="005E7E3F" w:rsidRPr="00503EA7" w:rsidRDefault="005E7E3F" w:rsidP="005E7E3F">
      <w:pPr>
        <w:pStyle w:val="NoSpacing"/>
        <w:bidi w:val="0"/>
        <w:spacing w:line="480" w:lineRule="auto"/>
        <w:jc w:val="both"/>
        <w:rPr>
          <w:rFonts w:asciiTheme="majorBidi" w:hAnsiTheme="majorBidi" w:cstheme="majorBidi"/>
          <w:color w:val="FF0000"/>
          <w:sz w:val="24"/>
          <w:szCs w:val="24"/>
          <w:u w:val="single"/>
        </w:rPr>
      </w:pPr>
      <w:proofErr w:type="spellStart"/>
      <w:r w:rsidRPr="00503EA7">
        <w:rPr>
          <w:rFonts w:asciiTheme="majorBidi" w:hAnsiTheme="majorBidi" w:cstheme="majorBidi"/>
          <w:color w:val="FF0000"/>
          <w:sz w:val="24"/>
          <w:szCs w:val="24"/>
          <w:u w:val="single"/>
        </w:rPr>
        <w:lastRenderedPageBreak/>
        <w:t>Tali's</w:t>
      </w:r>
      <w:proofErr w:type="spellEnd"/>
      <w:r w:rsidRPr="00503EA7">
        <w:rPr>
          <w:rFonts w:asciiTheme="majorBidi" w:hAnsiTheme="majorBidi" w:cstheme="majorBidi"/>
          <w:color w:val="FF0000"/>
          <w:sz w:val="24"/>
          <w:szCs w:val="24"/>
          <w:u w:val="single"/>
        </w:rPr>
        <w:t xml:space="preserve"> English teacher in high school motivated her to pursue her English studies at the university.</w:t>
      </w:r>
    </w:p>
    <w:p w14:paraId="5AE378C5" w14:textId="3C203D18" w:rsidR="005E7E3F" w:rsidRPr="00503EA7" w:rsidRDefault="005E7E3F" w:rsidP="007B5547">
      <w:pPr>
        <w:pStyle w:val="NoSpacing"/>
        <w:bidi w:val="0"/>
        <w:spacing w:line="360" w:lineRule="auto"/>
        <w:ind w:left="709" w:right="751"/>
        <w:jc w:val="both"/>
        <w:rPr>
          <w:rFonts w:asciiTheme="majorBidi" w:hAnsiTheme="majorBidi" w:cstheme="majorBidi"/>
          <w:color w:val="FF0000"/>
        </w:rPr>
      </w:pPr>
      <w:r w:rsidRPr="00503EA7">
        <w:rPr>
          <w:rFonts w:asciiTheme="majorBidi" w:hAnsiTheme="majorBidi" w:cstheme="majorBidi"/>
          <w:color w:val="FF0000"/>
        </w:rPr>
        <w:t>"When I started my English studies in fourth grade, I had a really bad English teacher in school…. Nothing stuck, it's as if I spent a whole year learning nothing… In 11</w:t>
      </w:r>
      <w:r w:rsidRPr="00503EA7">
        <w:rPr>
          <w:rFonts w:asciiTheme="majorBidi" w:hAnsiTheme="majorBidi" w:cstheme="majorBidi"/>
          <w:color w:val="FF0000"/>
          <w:vertAlign w:val="superscript"/>
        </w:rPr>
        <w:t>th</w:t>
      </w:r>
      <w:r w:rsidRPr="00503EA7">
        <w:rPr>
          <w:rFonts w:asciiTheme="majorBidi" w:hAnsiTheme="majorBidi" w:cstheme="majorBidi"/>
          <w:color w:val="FF0000"/>
        </w:rPr>
        <w:t xml:space="preserve"> grade, a miracle happened, and a new English teacher came. A wonderful woman, and </w:t>
      </w:r>
      <w:proofErr w:type="gramStart"/>
      <w:r w:rsidRPr="00503EA7">
        <w:rPr>
          <w:rFonts w:asciiTheme="majorBidi" w:hAnsiTheme="majorBidi" w:cstheme="majorBidi"/>
          <w:color w:val="FF0000"/>
        </w:rPr>
        <w:t>all of a sudden</w:t>
      </w:r>
      <w:proofErr w:type="gramEnd"/>
      <w:r w:rsidRPr="00503EA7">
        <w:rPr>
          <w:rFonts w:asciiTheme="majorBidi" w:hAnsiTheme="majorBidi" w:cstheme="majorBidi"/>
          <w:color w:val="FF0000"/>
        </w:rPr>
        <w:t>, it's like everything fell into place. She made me talk in English….</w:t>
      </w:r>
      <w:r w:rsidR="00A63C8E">
        <w:rPr>
          <w:rFonts w:asciiTheme="majorBidi" w:hAnsiTheme="majorBidi" w:cstheme="majorBidi"/>
          <w:color w:val="FF0000"/>
        </w:rPr>
        <w:t>a</w:t>
      </w:r>
      <w:r w:rsidRPr="00503EA7">
        <w:rPr>
          <w:rFonts w:asciiTheme="majorBidi" w:hAnsiTheme="majorBidi" w:cstheme="majorBidi"/>
          <w:color w:val="FF0000"/>
        </w:rPr>
        <w:t xml:space="preserve">nd she also provided all the material in </w:t>
      </w:r>
      <w:proofErr w:type="gramStart"/>
      <w:r w:rsidRPr="00503EA7">
        <w:rPr>
          <w:rFonts w:asciiTheme="majorBidi" w:hAnsiTheme="majorBidi" w:cstheme="majorBidi"/>
          <w:color w:val="FF0000"/>
        </w:rPr>
        <w:t>Braille, and</w:t>
      </w:r>
      <w:proofErr w:type="gramEnd"/>
      <w:r w:rsidRPr="00503EA7">
        <w:rPr>
          <w:rFonts w:asciiTheme="majorBidi" w:hAnsiTheme="majorBidi" w:cstheme="majorBidi"/>
          <w:color w:val="FF0000"/>
        </w:rPr>
        <w:t xml:space="preserve"> examined me orally. I was completely shocked! This made a complete change in my abilities. </w:t>
      </w:r>
      <w:proofErr w:type="gramStart"/>
      <w:r w:rsidRPr="00503EA7">
        <w:rPr>
          <w:rFonts w:asciiTheme="majorBidi" w:hAnsiTheme="majorBidi" w:cstheme="majorBidi"/>
          <w:color w:val="FF0000"/>
        </w:rPr>
        <w:t>All of a sudden</w:t>
      </w:r>
      <w:proofErr w:type="gramEnd"/>
      <w:r w:rsidRPr="00503EA7">
        <w:rPr>
          <w:rFonts w:asciiTheme="majorBidi" w:hAnsiTheme="majorBidi" w:cstheme="majorBidi"/>
          <w:color w:val="FF0000"/>
        </w:rPr>
        <w:t>, I could learn and understand English</w:t>
      </w:r>
      <w:r w:rsidR="00A63C8E">
        <w:rPr>
          <w:rFonts w:asciiTheme="majorBidi" w:hAnsiTheme="majorBidi" w:cstheme="majorBidi"/>
          <w:color w:val="FF0000"/>
        </w:rPr>
        <w:t xml:space="preserve">. </w:t>
      </w:r>
      <w:r w:rsidRPr="00503EA7">
        <w:rPr>
          <w:rFonts w:asciiTheme="majorBidi" w:hAnsiTheme="majorBidi" w:cstheme="majorBidi"/>
          <w:color w:val="FF0000"/>
        </w:rPr>
        <w:t xml:space="preserve"> Just for her…. I was accepted to a special program for visually impaired </w:t>
      </w:r>
      <w:proofErr w:type="gramStart"/>
      <w:r w:rsidRPr="00503EA7">
        <w:rPr>
          <w:rFonts w:asciiTheme="majorBidi" w:hAnsiTheme="majorBidi" w:cstheme="majorBidi"/>
          <w:color w:val="FF0000"/>
        </w:rPr>
        <w:t>students, and</w:t>
      </w:r>
      <w:proofErr w:type="gramEnd"/>
      <w:r w:rsidRPr="00503EA7">
        <w:rPr>
          <w:rFonts w:asciiTheme="majorBidi" w:hAnsiTheme="majorBidi" w:cstheme="majorBidi"/>
          <w:color w:val="FF0000"/>
        </w:rPr>
        <w:t xml:space="preserve"> spent a year in Philadelphia. Now I love English so much that I decided to study it as my major at university…"  </w:t>
      </w:r>
    </w:p>
    <w:p w14:paraId="0BE604A4" w14:textId="77777777" w:rsidR="00503EA7" w:rsidRPr="00503EA7" w:rsidRDefault="00503EA7" w:rsidP="00503EA7">
      <w:pPr>
        <w:pStyle w:val="NoSpacing"/>
        <w:bidi w:val="0"/>
        <w:spacing w:line="480" w:lineRule="auto"/>
        <w:jc w:val="both"/>
        <w:rPr>
          <w:rFonts w:asciiTheme="majorBidi" w:hAnsiTheme="majorBidi" w:cstheme="majorBidi"/>
          <w:color w:val="FF0000"/>
          <w:sz w:val="24"/>
          <w:szCs w:val="24"/>
          <w:u w:val="single"/>
        </w:rPr>
      </w:pPr>
      <w:proofErr w:type="spellStart"/>
      <w:r w:rsidRPr="00503EA7">
        <w:rPr>
          <w:rFonts w:asciiTheme="majorBidi" w:hAnsiTheme="majorBidi" w:cstheme="majorBidi"/>
          <w:color w:val="FF0000"/>
          <w:sz w:val="24"/>
          <w:szCs w:val="24"/>
          <w:u w:val="single"/>
        </w:rPr>
        <w:t>Avishag</w:t>
      </w:r>
      <w:proofErr w:type="spellEnd"/>
      <w:r w:rsidRPr="00503EA7">
        <w:rPr>
          <w:rFonts w:asciiTheme="majorBidi" w:hAnsiTheme="majorBidi" w:cstheme="majorBidi"/>
          <w:color w:val="FF0000"/>
          <w:sz w:val="24"/>
          <w:szCs w:val="24"/>
          <w:u w:val="single"/>
        </w:rPr>
        <w:t xml:space="preserve"> blames her teacher's attitude for not knowing English</w:t>
      </w:r>
    </w:p>
    <w:p w14:paraId="5BA9CFBC" w14:textId="117E95BA" w:rsidR="005E7E3F" w:rsidRPr="009D578B" w:rsidRDefault="00503EA7">
      <w:pPr>
        <w:pStyle w:val="NoSpacing"/>
        <w:bidi w:val="0"/>
        <w:spacing w:line="360" w:lineRule="auto"/>
        <w:ind w:left="709" w:right="751"/>
        <w:jc w:val="both"/>
        <w:rPr>
          <w:rFonts w:asciiTheme="majorBidi" w:hAnsiTheme="majorBidi" w:cstheme="majorBidi"/>
          <w:color w:val="FF0000"/>
        </w:rPr>
      </w:pPr>
      <w:r w:rsidRPr="00503EA7">
        <w:rPr>
          <w:rFonts w:asciiTheme="majorBidi" w:hAnsiTheme="majorBidi" w:cstheme="majorBidi"/>
          <w:color w:val="FF0000"/>
        </w:rPr>
        <w:t xml:space="preserve">"I remember that most of my English lessons in elementary school I spent sleeping, and my teacher never said anything. She never tried to find out what was going on, not during or after the lesson… I remember a time when the principal was supposed to watch the lesson. That was the only time she talked to me, to prepare me. She told me that I </w:t>
      </w:r>
      <w:proofErr w:type="gramStart"/>
      <w:r w:rsidRPr="00503EA7">
        <w:rPr>
          <w:rFonts w:asciiTheme="majorBidi" w:hAnsiTheme="majorBidi" w:cstheme="majorBidi"/>
          <w:color w:val="FF0000"/>
        </w:rPr>
        <w:t>have to</w:t>
      </w:r>
      <w:proofErr w:type="gramEnd"/>
      <w:r w:rsidRPr="00503EA7">
        <w:rPr>
          <w:rFonts w:asciiTheme="majorBidi" w:hAnsiTheme="majorBidi" w:cstheme="majorBidi"/>
          <w:color w:val="FF0000"/>
        </w:rPr>
        <w:t xml:space="preserve"> participate in class. Indeed, when the principal came to class, I cooperated, and even answered some of her questions. I was shocked, however, that the minute the principal left the classroom, she dismissed me again as if I wasn't there. </w:t>
      </w:r>
    </w:p>
    <w:p w14:paraId="0CAD3E4C" w14:textId="4E521A17" w:rsidR="00A25275" w:rsidRDefault="00A25275" w:rsidP="005214D2">
      <w:pPr>
        <w:pStyle w:val="NoSpacing"/>
        <w:bidi w:val="0"/>
        <w:ind w:firstLine="567"/>
        <w:jc w:val="both"/>
        <w:rPr>
          <w:rFonts w:asciiTheme="majorBidi" w:hAnsiTheme="majorBidi" w:cstheme="majorBidi"/>
          <w:sz w:val="24"/>
          <w:szCs w:val="24"/>
        </w:rPr>
      </w:pPr>
    </w:p>
    <w:p w14:paraId="38709223" w14:textId="0A4036C4" w:rsidR="00A25275" w:rsidRPr="00A25275" w:rsidRDefault="00A25275" w:rsidP="00517818">
      <w:pPr>
        <w:pStyle w:val="NoSpacing"/>
        <w:bidi w:val="0"/>
        <w:spacing w:line="360" w:lineRule="auto"/>
        <w:ind w:left="709" w:right="751"/>
        <w:jc w:val="both"/>
        <w:rPr>
          <w:rFonts w:asciiTheme="majorBidi" w:hAnsiTheme="majorBidi" w:cstheme="majorBidi"/>
          <w:color w:val="FF0000"/>
        </w:rPr>
      </w:pPr>
      <w:r w:rsidRPr="00A25275">
        <w:rPr>
          <w:rFonts w:asciiTheme="majorBidi" w:hAnsiTheme="majorBidi" w:cstheme="majorBidi"/>
          <w:color w:val="FF0000"/>
        </w:rPr>
        <w:t xml:space="preserve">. </w:t>
      </w:r>
    </w:p>
    <w:p w14:paraId="65863AE3" w14:textId="07282059" w:rsidR="0080113B" w:rsidRPr="00E712BD" w:rsidRDefault="0080113B" w:rsidP="009C719E">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 </w:t>
      </w:r>
    </w:p>
    <w:p w14:paraId="698DF878" w14:textId="4BDFB662" w:rsidR="0080113B" w:rsidRPr="00E712BD" w:rsidRDefault="0080113B" w:rsidP="005570F4">
      <w:pPr>
        <w:pStyle w:val="NoSpacing"/>
        <w:bidi w:val="0"/>
        <w:ind w:firstLine="567"/>
        <w:jc w:val="both"/>
        <w:rPr>
          <w:rFonts w:asciiTheme="majorBidi" w:hAnsiTheme="majorBidi" w:cstheme="majorBidi"/>
          <w:sz w:val="24"/>
          <w:szCs w:val="24"/>
        </w:rPr>
      </w:pPr>
    </w:p>
    <w:p w14:paraId="500CEE63" w14:textId="11A35E47" w:rsidR="00143B3B" w:rsidRPr="00143B3B" w:rsidRDefault="009C719E" w:rsidP="005570F4">
      <w:pPr>
        <w:pStyle w:val="NoSpacing"/>
        <w:bidi w:val="0"/>
        <w:ind w:firstLine="567"/>
        <w:jc w:val="both"/>
        <w:rPr>
          <w:rFonts w:asciiTheme="majorBidi" w:hAnsiTheme="majorBidi" w:cstheme="majorBidi"/>
          <w:color w:val="FF0000"/>
          <w:sz w:val="24"/>
          <w:szCs w:val="24"/>
        </w:rPr>
      </w:pPr>
      <w:commentRangeStart w:id="60"/>
      <w:r w:rsidRPr="00E712BD">
        <w:rPr>
          <w:rFonts w:asciiTheme="majorBidi" w:hAnsiTheme="majorBidi" w:cstheme="majorBidi"/>
          <w:sz w:val="24"/>
          <w:szCs w:val="24"/>
        </w:rPr>
        <w:t>Positive</w:t>
      </w:r>
      <w:r w:rsidR="0080113B" w:rsidRPr="00E712BD">
        <w:rPr>
          <w:rFonts w:asciiTheme="majorBidi" w:hAnsiTheme="majorBidi" w:cstheme="majorBidi"/>
          <w:sz w:val="24"/>
          <w:szCs w:val="24"/>
        </w:rPr>
        <w:t xml:space="preserve"> attitudes of the teachers </w:t>
      </w:r>
      <w:commentRangeEnd w:id="60"/>
      <w:r w:rsidR="008E6E3A">
        <w:rPr>
          <w:rStyle w:val="CommentReference"/>
          <w:rFonts w:asciiTheme="minorHAnsi" w:eastAsiaTheme="minorHAnsi" w:hAnsiTheme="minorHAnsi" w:cstheme="minorBidi"/>
        </w:rPr>
        <w:commentReference w:id="60"/>
      </w:r>
      <w:r w:rsidR="0080113B" w:rsidRPr="00E712BD">
        <w:rPr>
          <w:rFonts w:asciiTheme="majorBidi" w:hAnsiTheme="majorBidi" w:cstheme="majorBidi"/>
          <w:sz w:val="24"/>
          <w:szCs w:val="24"/>
        </w:rPr>
        <w:t xml:space="preserve">and willingness to assist the student with VI often resulted in positive school experiences and greater motivation for learning. </w:t>
      </w:r>
      <w:r w:rsidR="00143B3B" w:rsidRPr="00143B3B">
        <w:rPr>
          <w:rFonts w:asciiTheme="majorBidi" w:hAnsiTheme="majorBidi" w:cstheme="majorBidi"/>
          <w:color w:val="FF0000"/>
          <w:sz w:val="24"/>
          <w:szCs w:val="24"/>
        </w:rPr>
        <w:t xml:space="preserve">For example, </w:t>
      </w:r>
    </w:p>
    <w:p w14:paraId="3B3A8C36" w14:textId="77777777" w:rsidR="00143B3B" w:rsidRPr="00143B3B" w:rsidRDefault="00143B3B" w:rsidP="00143B3B">
      <w:pPr>
        <w:pStyle w:val="NoSpacing"/>
        <w:bidi w:val="0"/>
        <w:spacing w:line="480" w:lineRule="auto"/>
        <w:jc w:val="both"/>
        <w:rPr>
          <w:rFonts w:asciiTheme="majorBidi" w:hAnsiTheme="majorBidi" w:cstheme="majorBidi"/>
          <w:color w:val="FF0000"/>
          <w:sz w:val="24"/>
          <w:szCs w:val="24"/>
          <w:u w:val="single"/>
        </w:rPr>
      </w:pPr>
      <w:proofErr w:type="spellStart"/>
      <w:r w:rsidRPr="00143B3B">
        <w:rPr>
          <w:rFonts w:asciiTheme="majorBidi" w:hAnsiTheme="majorBidi" w:cstheme="majorBidi"/>
          <w:color w:val="FF0000"/>
          <w:sz w:val="24"/>
          <w:szCs w:val="24"/>
          <w:u w:val="single"/>
        </w:rPr>
        <w:t>Reut's</w:t>
      </w:r>
      <w:proofErr w:type="spellEnd"/>
      <w:r w:rsidRPr="00143B3B">
        <w:rPr>
          <w:rFonts w:asciiTheme="majorBidi" w:hAnsiTheme="majorBidi" w:cstheme="majorBidi"/>
          <w:color w:val="FF0000"/>
          <w:sz w:val="24"/>
          <w:szCs w:val="24"/>
          <w:u w:val="single"/>
        </w:rPr>
        <w:t xml:space="preserve"> experience in English classes was quite positive, especially in high school. </w:t>
      </w:r>
    </w:p>
    <w:p w14:paraId="56E8C781" w14:textId="67D64FFB" w:rsidR="00143B3B" w:rsidRDefault="00143B3B" w:rsidP="00052DC0">
      <w:pPr>
        <w:pStyle w:val="NoSpacing"/>
        <w:bidi w:val="0"/>
        <w:spacing w:line="360" w:lineRule="auto"/>
        <w:ind w:left="709" w:right="751"/>
        <w:jc w:val="both"/>
        <w:rPr>
          <w:rFonts w:asciiTheme="majorBidi" w:hAnsiTheme="majorBidi" w:cstheme="majorBidi"/>
          <w:sz w:val="24"/>
          <w:szCs w:val="24"/>
        </w:rPr>
      </w:pPr>
      <w:r w:rsidRPr="00143B3B">
        <w:rPr>
          <w:rFonts w:asciiTheme="majorBidi" w:hAnsiTheme="majorBidi" w:cstheme="majorBidi"/>
          <w:color w:val="FF0000"/>
        </w:rPr>
        <w:t>"</w:t>
      </w:r>
      <w:r w:rsidR="009E20AA">
        <w:rPr>
          <w:rFonts w:asciiTheme="majorBidi" w:hAnsiTheme="majorBidi" w:cstheme="majorBidi"/>
          <w:color w:val="FF0000"/>
        </w:rPr>
        <w:t xml:space="preserve"> </w:t>
      </w:r>
      <w:r w:rsidRPr="00143B3B">
        <w:rPr>
          <w:rFonts w:asciiTheme="majorBidi" w:hAnsiTheme="majorBidi" w:cstheme="majorBidi"/>
          <w:color w:val="FF0000"/>
        </w:rPr>
        <w:t xml:space="preserve">Whatever I asked, she tried to accommodate…. She understood the need for enlarging the texts, and the oral aspect. It was very important to her to adjust to my </w:t>
      </w:r>
      <w:proofErr w:type="gramStart"/>
      <w:r w:rsidRPr="00143B3B">
        <w:rPr>
          <w:rFonts w:asciiTheme="majorBidi" w:hAnsiTheme="majorBidi" w:cstheme="majorBidi"/>
          <w:color w:val="FF0000"/>
        </w:rPr>
        <w:t>needs,</w:t>
      </w:r>
      <w:proofErr w:type="gramEnd"/>
      <w:r w:rsidRPr="00143B3B">
        <w:rPr>
          <w:rFonts w:asciiTheme="majorBidi" w:hAnsiTheme="majorBidi" w:cstheme="majorBidi"/>
          <w:color w:val="FF0000"/>
        </w:rPr>
        <w:t xml:space="preserve"> she was very caring and attentiv</w:t>
      </w:r>
      <w:r w:rsidR="009E20AA">
        <w:rPr>
          <w:rFonts w:asciiTheme="majorBidi" w:hAnsiTheme="majorBidi" w:cstheme="majorBidi"/>
          <w:color w:val="FF0000"/>
        </w:rPr>
        <w:t xml:space="preserve">e. </w:t>
      </w:r>
    </w:p>
    <w:p w14:paraId="09589FE3" w14:textId="0C634207" w:rsidR="00C94D9C" w:rsidRPr="00C828F6" w:rsidRDefault="0080113B" w:rsidP="00143B3B">
      <w:pPr>
        <w:pStyle w:val="NoSpacing"/>
        <w:bidi w:val="0"/>
        <w:ind w:firstLine="567"/>
        <w:jc w:val="both"/>
        <w:rPr>
          <w:rFonts w:asciiTheme="majorBidi" w:hAnsiTheme="majorBidi" w:cstheme="majorBidi"/>
          <w:color w:val="FF0000"/>
          <w:sz w:val="24"/>
          <w:szCs w:val="24"/>
        </w:rPr>
      </w:pPr>
      <w:r w:rsidRPr="00E712BD">
        <w:rPr>
          <w:rFonts w:asciiTheme="majorBidi" w:hAnsiTheme="majorBidi" w:cstheme="majorBidi"/>
          <w:sz w:val="24"/>
          <w:szCs w:val="24"/>
        </w:rPr>
        <w:t xml:space="preserve">On the other hand, negative attitudes in most cases led to feelings of frustration, humiliation and anger toward the teacher and the </w:t>
      </w:r>
      <w:proofErr w:type="gramStart"/>
      <w:r w:rsidRPr="00E712BD">
        <w:rPr>
          <w:rFonts w:asciiTheme="majorBidi" w:hAnsiTheme="majorBidi" w:cstheme="majorBidi"/>
          <w:sz w:val="24"/>
          <w:szCs w:val="24"/>
        </w:rPr>
        <w:t>school as a whole</w:t>
      </w:r>
      <w:proofErr w:type="gramEnd"/>
      <w:r w:rsidRPr="00E712BD">
        <w:rPr>
          <w:rFonts w:asciiTheme="majorBidi" w:hAnsiTheme="majorBidi" w:cstheme="majorBidi"/>
          <w:sz w:val="24"/>
          <w:szCs w:val="24"/>
        </w:rPr>
        <w:t>.</w:t>
      </w:r>
      <w:r w:rsidR="00C828F6">
        <w:rPr>
          <w:rFonts w:asciiTheme="majorBidi" w:hAnsiTheme="majorBidi" w:cstheme="majorBidi"/>
          <w:sz w:val="24"/>
          <w:szCs w:val="24"/>
        </w:rPr>
        <w:t xml:space="preserve"> </w:t>
      </w:r>
      <w:r w:rsidR="00C828F6" w:rsidRPr="00C828F6">
        <w:rPr>
          <w:rFonts w:asciiTheme="majorBidi" w:hAnsiTheme="majorBidi" w:cstheme="majorBidi"/>
          <w:color w:val="FF0000"/>
          <w:sz w:val="24"/>
          <w:szCs w:val="24"/>
        </w:rPr>
        <w:t xml:space="preserve">For example, </w:t>
      </w:r>
    </w:p>
    <w:p w14:paraId="20B3C5C1" w14:textId="2BB64FD6" w:rsidR="00C828F6" w:rsidRPr="00C828F6" w:rsidRDefault="00C828F6" w:rsidP="00C828F6">
      <w:pPr>
        <w:pStyle w:val="NoSpacing"/>
        <w:bidi w:val="0"/>
        <w:ind w:firstLine="567"/>
        <w:jc w:val="both"/>
        <w:rPr>
          <w:rFonts w:asciiTheme="majorBidi" w:hAnsiTheme="majorBidi" w:cstheme="majorBidi"/>
          <w:color w:val="FF0000"/>
          <w:sz w:val="24"/>
          <w:szCs w:val="24"/>
        </w:rPr>
      </w:pPr>
    </w:p>
    <w:p w14:paraId="759EE14A" w14:textId="77777777" w:rsidR="00C828F6" w:rsidRPr="00C828F6" w:rsidRDefault="00C828F6" w:rsidP="00C828F6">
      <w:pPr>
        <w:pStyle w:val="NoSpacing"/>
        <w:bidi w:val="0"/>
        <w:spacing w:line="480" w:lineRule="auto"/>
        <w:jc w:val="both"/>
        <w:rPr>
          <w:rFonts w:asciiTheme="majorBidi" w:hAnsiTheme="majorBidi" w:cstheme="majorBidi"/>
          <w:color w:val="FF0000"/>
          <w:sz w:val="24"/>
          <w:szCs w:val="24"/>
          <w:u w:val="single"/>
        </w:rPr>
      </w:pPr>
      <w:r w:rsidRPr="00C828F6">
        <w:rPr>
          <w:rFonts w:asciiTheme="majorBidi" w:hAnsiTheme="majorBidi" w:cstheme="majorBidi"/>
          <w:color w:val="FF0000"/>
          <w:sz w:val="24"/>
          <w:szCs w:val="24"/>
          <w:u w:val="single"/>
        </w:rPr>
        <w:t>Alon's English teacher left him to take care of himself</w:t>
      </w:r>
    </w:p>
    <w:p w14:paraId="52A119CE" w14:textId="4A1CAF17" w:rsidR="00143B3B" w:rsidRPr="00C828F6" w:rsidRDefault="00C828F6" w:rsidP="00517818">
      <w:pPr>
        <w:pStyle w:val="NoSpacing"/>
        <w:bidi w:val="0"/>
        <w:spacing w:line="360" w:lineRule="auto"/>
        <w:ind w:left="709" w:right="751"/>
        <w:jc w:val="both"/>
        <w:rPr>
          <w:rFonts w:asciiTheme="majorBidi" w:hAnsiTheme="majorBidi" w:cstheme="majorBidi"/>
          <w:color w:val="FF0000"/>
        </w:rPr>
      </w:pPr>
      <w:r w:rsidRPr="00C828F6">
        <w:rPr>
          <w:rFonts w:asciiTheme="majorBidi" w:hAnsiTheme="majorBidi" w:cstheme="majorBidi"/>
          <w:color w:val="FF0000"/>
        </w:rPr>
        <w:t xml:space="preserve">"In elementary school, I remember being completely detached from studies… My English teacher told me that I should enlarge the class material by myself… sometimes I went </w:t>
      </w:r>
      <w:r w:rsidRPr="00C828F6">
        <w:rPr>
          <w:rFonts w:asciiTheme="majorBidi" w:hAnsiTheme="majorBidi" w:cstheme="majorBidi"/>
          <w:color w:val="FF0000"/>
        </w:rPr>
        <w:lastRenderedPageBreak/>
        <w:t>outside to make a copy of the material and just stayed outside, not coming back to class. Apparently, nobody noticed that I never came back… I am angry, how can you expect a child in elementary school to take care of himself? She gave me the feeling that she preferred not to deal with me, never encouraging or focusing on my strengths</w:t>
      </w:r>
    </w:p>
    <w:p w14:paraId="0C218C9A" w14:textId="7E1BAAD6" w:rsidR="00C828F6" w:rsidRDefault="00C828F6" w:rsidP="00C828F6">
      <w:pPr>
        <w:pStyle w:val="NoSpacing"/>
        <w:bidi w:val="0"/>
        <w:ind w:firstLine="567"/>
        <w:jc w:val="both"/>
        <w:rPr>
          <w:rFonts w:asciiTheme="majorBidi" w:hAnsiTheme="majorBidi" w:cstheme="majorBidi"/>
          <w:sz w:val="24"/>
          <w:szCs w:val="24"/>
        </w:rPr>
      </w:pPr>
    </w:p>
    <w:p w14:paraId="0675CB1B" w14:textId="6FFD8BEB" w:rsidR="00C828F6" w:rsidRDefault="00C828F6" w:rsidP="00C828F6">
      <w:pPr>
        <w:pStyle w:val="NoSpacing"/>
        <w:bidi w:val="0"/>
        <w:ind w:firstLine="567"/>
        <w:jc w:val="both"/>
        <w:rPr>
          <w:rFonts w:asciiTheme="majorBidi" w:hAnsiTheme="majorBidi" w:cstheme="majorBidi"/>
          <w:sz w:val="24"/>
          <w:szCs w:val="24"/>
        </w:rPr>
      </w:pPr>
    </w:p>
    <w:p w14:paraId="6CEDB0A7" w14:textId="77777777" w:rsidR="00C828F6" w:rsidRDefault="00C828F6" w:rsidP="00C828F6">
      <w:pPr>
        <w:pStyle w:val="NoSpacing"/>
        <w:bidi w:val="0"/>
        <w:ind w:firstLine="567"/>
        <w:jc w:val="both"/>
        <w:rPr>
          <w:rFonts w:asciiTheme="majorBidi" w:hAnsiTheme="majorBidi" w:cstheme="majorBidi"/>
          <w:sz w:val="24"/>
          <w:szCs w:val="24"/>
        </w:rPr>
      </w:pPr>
    </w:p>
    <w:p w14:paraId="1E97AD35" w14:textId="01331A31" w:rsidR="00E366DB" w:rsidRDefault="0080113B" w:rsidP="00E366DB">
      <w:pPr>
        <w:pStyle w:val="NoSpacing"/>
        <w:bidi w:val="0"/>
        <w:spacing w:line="480" w:lineRule="auto"/>
        <w:jc w:val="both"/>
        <w:rPr>
          <w:rFonts w:asciiTheme="majorBidi" w:hAnsiTheme="majorBidi" w:cstheme="majorBidi"/>
          <w:sz w:val="24"/>
          <w:szCs w:val="24"/>
          <w:u w:val="single"/>
        </w:rPr>
      </w:pPr>
      <w:r w:rsidRPr="00E712BD">
        <w:rPr>
          <w:rFonts w:asciiTheme="majorBidi" w:hAnsiTheme="majorBidi" w:cstheme="majorBidi"/>
          <w:sz w:val="24"/>
          <w:szCs w:val="24"/>
        </w:rPr>
        <w:t xml:space="preserve">From the </w:t>
      </w:r>
      <w:r w:rsidR="00F94038" w:rsidRPr="00E712BD">
        <w:rPr>
          <w:rFonts w:asciiTheme="majorBidi" w:hAnsiTheme="majorBidi" w:cstheme="majorBidi"/>
          <w:sz w:val="24"/>
          <w:szCs w:val="24"/>
        </w:rPr>
        <w:t>interviews</w:t>
      </w:r>
      <w:r w:rsidRPr="00E712BD">
        <w:rPr>
          <w:rFonts w:asciiTheme="majorBidi" w:hAnsiTheme="majorBidi" w:cstheme="majorBidi"/>
          <w:sz w:val="24"/>
          <w:szCs w:val="24"/>
        </w:rPr>
        <w:t xml:space="preserve"> it appears that student-teacher relationships greatly influence students’ </w:t>
      </w:r>
      <w:r w:rsidR="00F414C7">
        <w:rPr>
          <w:rFonts w:asciiTheme="majorBidi" w:hAnsiTheme="majorBidi" w:cstheme="majorBidi"/>
          <w:sz w:val="24"/>
          <w:szCs w:val="24"/>
        </w:rPr>
        <w:t>learning of foreign language</w:t>
      </w:r>
      <w:r w:rsidRPr="00E712BD">
        <w:rPr>
          <w:rFonts w:asciiTheme="majorBidi" w:hAnsiTheme="majorBidi" w:cstheme="majorBidi"/>
          <w:sz w:val="24"/>
          <w:szCs w:val="24"/>
        </w:rPr>
        <w:t>. A growing body of literature has documented the role that students’ feelings of belonging and the quality of their relationships inside the classroom has on the learning environment.</w:t>
      </w:r>
      <w:r w:rsidR="00E366DB" w:rsidRPr="00E366DB">
        <w:rPr>
          <w:rFonts w:asciiTheme="majorBidi" w:hAnsiTheme="majorBidi" w:cstheme="majorBidi"/>
          <w:sz w:val="24"/>
          <w:szCs w:val="24"/>
          <w:u w:val="single"/>
        </w:rPr>
        <w:t xml:space="preserve"> </w:t>
      </w:r>
    </w:p>
    <w:p w14:paraId="1DB263B3" w14:textId="0A3B4376" w:rsidR="00E366DB" w:rsidRPr="00E366DB" w:rsidRDefault="00E366DB" w:rsidP="00E366DB">
      <w:pPr>
        <w:pStyle w:val="NoSpacing"/>
        <w:bidi w:val="0"/>
        <w:spacing w:line="480" w:lineRule="auto"/>
        <w:jc w:val="both"/>
        <w:rPr>
          <w:rFonts w:asciiTheme="majorBidi" w:hAnsiTheme="majorBidi" w:cstheme="majorBidi"/>
          <w:color w:val="FF0000"/>
          <w:sz w:val="24"/>
          <w:szCs w:val="24"/>
          <w:u w:val="single"/>
        </w:rPr>
      </w:pPr>
      <w:proofErr w:type="spellStart"/>
      <w:r w:rsidRPr="00E366DB">
        <w:rPr>
          <w:rFonts w:asciiTheme="majorBidi" w:hAnsiTheme="majorBidi" w:cstheme="majorBidi"/>
          <w:color w:val="FF0000"/>
          <w:sz w:val="24"/>
          <w:szCs w:val="24"/>
          <w:u w:val="single"/>
        </w:rPr>
        <w:t>Ortal's</w:t>
      </w:r>
      <w:proofErr w:type="spellEnd"/>
      <w:r w:rsidRPr="00E366DB">
        <w:rPr>
          <w:rFonts w:asciiTheme="majorBidi" w:hAnsiTheme="majorBidi" w:cstheme="majorBidi"/>
          <w:color w:val="FF0000"/>
          <w:sz w:val="24"/>
          <w:szCs w:val="24"/>
          <w:u w:val="single"/>
        </w:rPr>
        <w:t xml:space="preserve"> high school English teacher pushed her to try harder…</w:t>
      </w:r>
    </w:p>
    <w:p w14:paraId="5FA77CC1" w14:textId="15D762F2" w:rsidR="00E366DB" w:rsidRPr="00E366DB" w:rsidRDefault="00E366DB" w:rsidP="00323E05">
      <w:pPr>
        <w:pStyle w:val="NoSpacing"/>
        <w:bidi w:val="0"/>
        <w:spacing w:line="360" w:lineRule="auto"/>
        <w:ind w:left="709" w:right="751"/>
        <w:jc w:val="both"/>
        <w:rPr>
          <w:rFonts w:asciiTheme="majorBidi" w:hAnsiTheme="majorBidi" w:cstheme="majorBidi"/>
          <w:color w:val="FF0000"/>
        </w:rPr>
      </w:pPr>
      <w:r w:rsidRPr="00E366DB">
        <w:rPr>
          <w:rFonts w:asciiTheme="majorBidi" w:hAnsiTheme="majorBidi" w:cstheme="majorBidi"/>
          <w:color w:val="FF0000"/>
        </w:rPr>
        <w:t xml:space="preserve">"It was really easy to like </w:t>
      </w:r>
      <w:proofErr w:type="gramStart"/>
      <w:r w:rsidRPr="00E366DB">
        <w:rPr>
          <w:rFonts w:asciiTheme="majorBidi" w:hAnsiTheme="majorBidi" w:cstheme="majorBidi"/>
          <w:color w:val="FF0000"/>
        </w:rPr>
        <w:t>her,</w:t>
      </w:r>
      <w:proofErr w:type="gramEnd"/>
      <w:r w:rsidRPr="00E366DB">
        <w:rPr>
          <w:rFonts w:asciiTheme="majorBidi" w:hAnsiTheme="majorBidi" w:cstheme="majorBidi"/>
          <w:color w:val="FF0000"/>
        </w:rPr>
        <w:t xml:space="preserve"> she was really lovely. She believed me when I said it was difficult, she didn't think that I was trying to outsmart </w:t>
      </w:r>
      <w:proofErr w:type="gramStart"/>
      <w:r w:rsidRPr="00E366DB">
        <w:rPr>
          <w:rFonts w:asciiTheme="majorBidi" w:hAnsiTheme="majorBidi" w:cstheme="majorBidi"/>
          <w:color w:val="FF0000"/>
        </w:rPr>
        <w:t>her, or</w:t>
      </w:r>
      <w:proofErr w:type="gramEnd"/>
      <w:r w:rsidRPr="00E366DB">
        <w:rPr>
          <w:rFonts w:asciiTheme="majorBidi" w:hAnsiTheme="majorBidi" w:cstheme="majorBidi"/>
          <w:color w:val="FF0000"/>
        </w:rPr>
        <w:t xml:space="preserve"> make my life easier because of my disability</w:t>
      </w:r>
      <w:r w:rsidR="00323E05">
        <w:rPr>
          <w:rFonts w:asciiTheme="majorBidi" w:hAnsiTheme="majorBidi" w:cstheme="majorBidi"/>
          <w:color w:val="FF0000"/>
        </w:rPr>
        <w:t xml:space="preserve">. </w:t>
      </w:r>
      <w:r w:rsidRPr="00E366DB">
        <w:rPr>
          <w:rFonts w:asciiTheme="majorBidi" w:hAnsiTheme="majorBidi" w:cstheme="majorBidi"/>
          <w:color w:val="FF0000"/>
        </w:rPr>
        <w:t>… Despite my disability, she never gave up on me. ", … I saw that my grades gradually improved, and that gave me the motivation to try harder, and eventually to believe that I can do it!"</w:t>
      </w:r>
    </w:p>
    <w:p w14:paraId="364AB0B3" w14:textId="411FAF68" w:rsidR="0080113B" w:rsidRPr="00E712BD" w:rsidRDefault="0080113B" w:rsidP="005570F4">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 Findings indicate that teachers who are emotionally attentive and responsive to the needs of their students may have greater impact on students' academic performance than the specific kinds of instructional methods chosen.</w:t>
      </w:r>
    </w:p>
    <w:p w14:paraId="1A1EAC4B" w14:textId="77777777" w:rsidR="00446D93" w:rsidRPr="00E712BD" w:rsidRDefault="00446D93" w:rsidP="00446D93">
      <w:pPr>
        <w:pStyle w:val="NoSpacing"/>
        <w:bidi w:val="0"/>
        <w:jc w:val="both"/>
        <w:rPr>
          <w:rFonts w:asciiTheme="majorBidi" w:hAnsiTheme="majorBidi" w:cstheme="majorBidi"/>
          <w:b/>
          <w:bCs/>
          <w:sz w:val="24"/>
          <w:szCs w:val="24"/>
        </w:rPr>
      </w:pPr>
    </w:p>
    <w:p w14:paraId="25C46C20" w14:textId="77777777" w:rsidR="00F6150F" w:rsidRPr="00E712BD" w:rsidRDefault="00F6150F" w:rsidP="00446D93">
      <w:pPr>
        <w:pStyle w:val="NoSpacing"/>
        <w:bidi w:val="0"/>
        <w:jc w:val="both"/>
        <w:rPr>
          <w:rFonts w:asciiTheme="majorBidi" w:hAnsiTheme="majorBidi" w:cstheme="majorBidi"/>
          <w:b/>
          <w:bCs/>
          <w:sz w:val="24"/>
          <w:szCs w:val="24"/>
        </w:rPr>
      </w:pPr>
      <w:r w:rsidRPr="00E712BD">
        <w:rPr>
          <w:rFonts w:asciiTheme="majorBidi" w:hAnsiTheme="majorBidi" w:cstheme="majorBidi"/>
          <w:b/>
          <w:bCs/>
          <w:sz w:val="24"/>
          <w:szCs w:val="24"/>
        </w:rPr>
        <w:t>Discussion</w:t>
      </w:r>
      <w:r w:rsidR="00446D93" w:rsidRPr="00E712BD">
        <w:rPr>
          <w:rFonts w:asciiTheme="majorBidi" w:hAnsiTheme="majorBidi" w:cstheme="majorBidi"/>
          <w:b/>
          <w:bCs/>
          <w:sz w:val="24"/>
          <w:szCs w:val="24"/>
        </w:rPr>
        <w:t xml:space="preserve"> and Conclusions </w:t>
      </w:r>
      <w:r w:rsidRPr="00E712BD">
        <w:rPr>
          <w:rFonts w:asciiTheme="majorBidi" w:hAnsiTheme="majorBidi" w:cstheme="majorBidi"/>
          <w:b/>
          <w:bCs/>
          <w:sz w:val="24"/>
          <w:szCs w:val="24"/>
        </w:rPr>
        <w:t xml:space="preserve"> </w:t>
      </w:r>
    </w:p>
    <w:p w14:paraId="05F64E13" w14:textId="77777777" w:rsidR="00110BBF" w:rsidRDefault="00110BBF" w:rsidP="00110BBF">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Following Bronfenbrenner's bioecological model of development, the development of a person is linked to the context, or environment, in which the person exists; an environment that is made up of nested systems ranging </w:t>
      </w:r>
      <w:commentRangeStart w:id="61"/>
      <w:commentRangeStart w:id="62"/>
      <w:r w:rsidRPr="00E712BD">
        <w:rPr>
          <w:rFonts w:asciiTheme="majorBidi" w:hAnsiTheme="majorBidi" w:cstheme="majorBidi"/>
          <w:sz w:val="24"/>
          <w:szCs w:val="24"/>
        </w:rPr>
        <w:t xml:space="preserve">from </w:t>
      </w:r>
      <w:r w:rsidRPr="00E712BD">
        <w:rPr>
          <w:rFonts w:asciiTheme="majorBidi" w:hAnsiTheme="majorBidi" w:cstheme="majorBidi"/>
          <w:i/>
          <w:iCs/>
          <w:sz w:val="24"/>
          <w:szCs w:val="24"/>
        </w:rPr>
        <w:t xml:space="preserve">micro </w:t>
      </w:r>
      <w:r w:rsidRPr="00E712BD">
        <w:rPr>
          <w:rFonts w:asciiTheme="majorBidi" w:hAnsiTheme="majorBidi" w:cstheme="majorBidi"/>
          <w:sz w:val="24"/>
          <w:szCs w:val="24"/>
        </w:rPr>
        <w:t xml:space="preserve">to </w:t>
      </w:r>
      <w:r w:rsidRPr="00E712BD">
        <w:rPr>
          <w:rFonts w:asciiTheme="majorBidi" w:hAnsiTheme="majorBidi" w:cstheme="majorBidi"/>
          <w:i/>
          <w:iCs/>
          <w:sz w:val="24"/>
          <w:szCs w:val="24"/>
        </w:rPr>
        <w:t xml:space="preserve">macro </w:t>
      </w:r>
      <w:r w:rsidRPr="00E712BD">
        <w:rPr>
          <w:rFonts w:asciiTheme="majorBidi" w:hAnsiTheme="majorBidi" w:cstheme="majorBidi"/>
          <w:sz w:val="24"/>
          <w:szCs w:val="24"/>
        </w:rPr>
        <w:t>(Bronfenbrenner &amp; Morris, 2006</w:t>
      </w:r>
      <w:commentRangeEnd w:id="61"/>
      <w:r>
        <w:rPr>
          <w:rStyle w:val="CommentReference"/>
          <w:rFonts w:asciiTheme="minorHAnsi" w:eastAsiaTheme="minorHAnsi" w:hAnsiTheme="minorHAnsi" w:cstheme="minorBidi"/>
        </w:rPr>
        <w:commentReference w:id="61"/>
      </w:r>
      <w:commentRangeEnd w:id="62"/>
      <w:r>
        <w:rPr>
          <w:rStyle w:val="CommentReference"/>
          <w:rFonts w:asciiTheme="minorHAnsi" w:eastAsiaTheme="minorHAnsi" w:hAnsiTheme="minorHAnsi" w:cstheme="minorBidi"/>
        </w:rPr>
        <w:commentReference w:id="62"/>
      </w:r>
      <w:r w:rsidRPr="00E712BD">
        <w:rPr>
          <w:rFonts w:asciiTheme="majorBidi" w:hAnsiTheme="majorBidi" w:cstheme="majorBidi"/>
          <w:sz w:val="24"/>
          <w:szCs w:val="24"/>
        </w:rPr>
        <w:t xml:space="preserve">). According to the model, the </w:t>
      </w:r>
      <w:r w:rsidRPr="00E712BD">
        <w:rPr>
          <w:rFonts w:asciiTheme="majorBidi" w:hAnsiTheme="majorBidi" w:cstheme="majorBidi"/>
          <w:i/>
          <w:iCs/>
          <w:sz w:val="24"/>
          <w:szCs w:val="24"/>
        </w:rPr>
        <w:t xml:space="preserve">Microsystem </w:t>
      </w:r>
      <w:r w:rsidRPr="00E712BD">
        <w:rPr>
          <w:rFonts w:asciiTheme="majorBidi" w:hAnsiTheme="majorBidi" w:cstheme="majorBidi"/>
          <w:sz w:val="24"/>
          <w:szCs w:val="24"/>
        </w:rPr>
        <w:t xml:space="preserve">includes the relationship that an individual has with people in the immediate environment who participate in the life of the developing person on a </w:t>
      </w:r>
      <w:proofErr w:type="gramStart"/>
      <w:r w:rsidRPr="00E712BD">
        <w:rPr>
          <w:rFonts w:asciiTheme="majorBidi" w:hAnsiTheme="majorBidi" w:cstheme="majorBidi"/>
          <w:sz w:val="24"/>
          <w:szCs w:val="24"/>
        </w:rPr>
        <w:t>fairly regular</w:t>
      </w:r>
      <w:proofErr w:type="gramEnd"/>
      <w:r w:rsidRPr="00E712BD">
        <w:rPr>
          <w:rFonts w:asciiTheme="majorBidi" w:hAnsiTheme="majorBidi" w:cstheme="majorBidi"/>
          <w:sz w:val="24"/>
          <w:szCs w:val="24"/>
        </w:rPr>
        <w:t xml:space="preserve"> basis over extended periods of time. These relationships between the developing individual and his or her immediate environment influence the engagement and interaction in the environment. Examples of such settings are school, closest friends, family, and workplace (Bronfenbrenner, 1994).</w:t>
      </w:r>
    </w:p>
    <w:p w14:paraId="551DE2FA" w14:textId="77777777" w:rsidR="00110BBF" w:rsidRDefault="00110BBF" w:rsidP="00110BBF">
      <w:pPr>
        <w:pStyle w:val="NoSpacing"/>
        <w:bidi w:val="0"/>
        <w:ind w:firstLine="567"/>
        <w:jc w:val="both"/>
        <w:rPr>
          <w:rFonts w:asciiTheme="majorBidi" w:hAnsiTheme="majorBidi" w:cstheme="majorBidi"/>
          <w:sz w:val="24"/>
          <w:szCs w:val="24"/>
        </w:rPr>
      </w:pPr>
    </w:p>
    <w:p w14:paraId="7B74C7E9" w14:textId="2BCD7046" w:rsidR="00F6150F" w:rsidRPr="00F6150F" w:rsidRDefault="00F6150F" w:rsidP="005570F4">
      <w:pPr>
        <w:shd w:val="clear" w:color="auto" w:fill="FFFFFF"/>
        <w:spacing w:before="100" w:beforeAutospacing="1" w:after="100" w:afterAutospacing="1" w:line="240" w:lineRule="auto"/>
        <w:rPr>
          <w:rFonts w:asciiTheme="majorBidi" w:eastAsia="Times New Roman" w:hAnsiTheme="majorBidi" w:cstheme="majorBidi"/>
          <w:color w:val="222222"/>
          <w:sz w:val="24"/>
          <w:szCs w:val="24"/>
        </w:rPr>
      </w:pPr>
      <w:r w:rsidRPr="00F6150F">
        <w:rPr>
          <w:rFonts w:asciiTheme="majorBidi" w:eastAsia="Times New Roman" w:hAnsiTheme="majorBidi" w:cstheme="majorBidi"/>
          <w:color w:val="000000"/>
          <w:sz w:val="24"/>
          <w:szCs w:val="24"/>
        </w:rPr>
        <w:t xml:space="preserve">This study examined </w:t>
      </w:r>
      <w:r w:rsidRPr="00E712BD">
        <w:rPr>
          <w:rFonts w:asciiTheme="majorBidi" w:eastAsia="Times New Roman" w:hAnsiTheme="majorBidi" w:cstheme="majorBidi"/>
          <w:color w:val="000000"/>
          <w:sz w:val="24"/>
          <w:szCs w:val="24"/>
        </w:rPr>
        <w:t xml:space="preserve">the effect of external factors on the learning of English as a foreign language  </w:t>
      </w:r>
      <w:r w:rsidRPr="00F6150F">
        <w:rPr>
          <w:rFonts w:asciiTheme="majorBidi" w:eastAsia="Times New Roman" w:hAnsiTheme="majorBidi" w:cstheme="majorBidi"/>
          <w:color w:val="000000"/>
          <w:sz w:val="24"/>
          <w:szCs w:val="24"/>
        </w:rPr>
        <w:t xml:space="preserve"> among visually impaired students. </w:t>
      </w:r>
      <w:proofErr w:type="gramStart"/>
      <w:r w:rsidRPr="00E712BD">
        <w:rPr>
          <w:rFonts w:asciiTheme="majorBidi" w:eastAsia="Times New Roman" w:hAnsiTheme="majorBidi" w:cstheme="majorBidi"/>
          <w:color w:val="000000"/>
          <w:sz w:val="24"/>
          <w:szCs w:val="24"/>
        </w:rPr>
        <w:t>In particular, i</w:t>
      </w:r>
      <w:r w:rsidRPr="00F6150F">
        <w:rPr>
          <w:rFonts w:asciiTheme="majorBidi" w:eastAsia="Times New Roman" w:hAnsiTheme="majorBidi" w:cstheme="majorBidi"/>
          <w:color w:val="000000"/>
          <w:sz w:val="24"/>
          <w:szCs w:val="24"/>
        </w:rPr>
        <w:t>t</w:t>
      </w:r>
      <w:proofErr w:type="gramEnd"/>
      <w:r w:rsidRPr="00F6150F">
        <w:rPr>
          <w:rFonts w:asciiTheme="majorBidi" w:eastAsia="Times New Roman" w:hAnsiTheme="majorBidi" w:cstheme="majorBidi"/>
          <w:color w:val="000000"/>
          <w:sz w:val="24"/>
          <w:szCs w:val="24"/>
        </w:rPr>
        <w:t xml:space="preserve"> investigated </w:t>
      </w:r>
      <w:r w:rsidRPr="00E712BD">
        <w:rPr>
          <w:rFonts w:asciiTheme="majorBidi" w:eastAsia="Times New Roman" w:hAnsiTheme="majorBidi" w:cstheme="majorBidi"/>
          <w:color w:val="000000"/>
          <w:sz w:val="24"/>
          <w:szCs w:val="24"/>
        </w:rPr>
        <w:t xml:space="preserve">the impact of the immediate environment of the VI students such as family, friends, </w:t>
      </w:r>
      <w:del w:id="63" w:author="Revital Nagar" w:date="2020-11-23T12:25:00Z">
        <w:r w:rsidRPr="00E712BD" w:rsidDel="00526C6C">
          <w:rPr>
            <w:rFonts w:asciiTheme="majorBidi" w:eastAsia="Times New Roman" w:hAnsiTheme="majorBidi" w:cstheme="majorBidi"/>
            <w:color w:val="000000"/>
            <w:sz w:val="24"/>
            <w:szCs w:val="24"/>
          </w:rPr>
          <w:delText xml:space="preserve">school </w:delText>
        </w:r>
      </w:del>
      <w:r w:rsidRPr="00E712BD">
        <w:rPr>
          <w:rFonts w:asciiTheme="majorBidi" w:eastAsia="Times New Roman" w:hAnsiTheme="majorBidi" w:cstheme="majorBidi"/>
          <w:color w:val="000000"/>
          <w:sz w:val="24"/>
          <w:szCs w:val="24"/>
        </w:rPr>
        <w:t xml:space="preserve">and </w:t>
      </w:r>
      <w:ins w:id="64" w:author="Revital Nagar" w:date="2020-11-23T12:25:00Z">
        <w:r w:rsidR="00526C6C">
          <w:rPr>
            <w:rFonts w:asciiTheme="majorBidi" w:eastAsia="Times New Roman" w:hAnsiTheme="majorBidi" w:cstheme="majorBidi"/>
            <w:color w:val="000000"/>
            <w:sz w:val="24"/>
            <w:szCs w:val="24"/>
          </w:rPr>
          <w:t xml:space="preserve">English </w:t>
        </w:r>
      </w:ins>
      <w:r w:rsidRPr="00E712BD">
        <w:rPr>
          <w:rFonts w:asciiTheme="majorBidi" w:eastAsia="Times New Roman" w:hAnsiTheme="majorBidi" w:cstheme="majorBidi"/>
          <w:color w:val="000000"/>
          <w:sz w:val="24"/>
          <w:szCs w:val="24"/>
        </w:rPr>
        <w:t>teachers on the ability to acquire a foreign language</w:t>
      </w:r>
      <w:r w:rsidRPr="00F6150F">
        <w:rPr>
          <w:rFonts w:asciiTheme="majorBidi" w:eastAsia="Times New Roman" w:hAnsiTheme="majorBidi" w:cstheme="majorBidi"/>
          <w:color w:val="000000"/>
          <w:sz w:val="24"/>
          <w:szCs w:val="24"/>
        </w:rPr>
        <w:t>. The result</w:t>
      </w:r>
      <w:r w:rsidRPr="00E712BD">
        <w:rPr>
          <w:rFonts w:asciiTheme="majorBidi" w:eastAsia="Times New Roman" w:hAnsiTheme="majorBidi" w:cstheme="majorBidi"/>
          <w:color w:val="000000"/>
          <w:sz w:val="24"/>
          <w:szCs w:val="24"/>
        </w:rPr>
        <w:t>s are based on college and university students’ reports on these aspects in their lives.</w:t>
      </w:r>
    </w:p>
    <w:p w14:paraId="2A6840EB" w14:textId="0358ECF9" w:rsidR="00405A53" w:rsidRPr="00E712BD" w:rsidRDefault="00405A53" w:rsidP="00405A53">
      <w:pPr>
        <w:pStyle w:val="NoSpacing"/>
        <w:bidi w:val="0"/>
        <w:ind w:firstLine="567"/>
        <w:jc w:val="both"/>
        <w:rPr>
          <w:rFonts w:asciiTheme="majorBidi" w:hAnsiTheme="majorBidi" w:cstheme="majorBidi"/>
          <w:sz w:val="24"/>
          <w:szCs w:val="24"/>
        </w:rPr>
      </w:pPr>
      <w:r>
        <w:rPr>
          <w:rFonts w:asciiTheme="majorBidi" w:hAnsiTheme="majorBidi" w:cstheme="majorBidi"/>
          <w:sz w:val="24"/>
          <w:szCs w:val="24"/>
        </w:rPr>
        <w:lastRenderedPageBreak/>
        <w:t>The first</w:t>
      </w:r>
      <w:r w:rsidRPr="00E712BD">
        <w:rPr>
          <w:rFonts w:asciiTheme="majorBidi" w:hAnsiTheme="majorBidi" w:cstheme="majorBidi"/>
          <w:sz w:val="24"/>
          <w:szCs w:val="24"/>
        </w:rPr>
        <w:t xml:space="preserve"> external factor that was found to be of importance in influencing the learning experiences of students with VI was parents' attitudes and practical and moral support. In the case of individuals with VI, the perceptions and expectations that parents have about visual impairments can have a </w:t>
      </w:r>
      <w:del w:id="65" w:author="Revital Nagar" w:date="2020-11-23T12:26:00Z">
        <w:r w:rsidRPr="00E712BD" w:rsidDel="00526C6C">
          <w:rPr>
            <w:rFonts w:asciiTheme="majorBidi" w:hAnsiTheme="majorBidi" w:cstheme="majorBidi"/>
            <w:sz w:val="24"/>
            <w:szCs w:val="24"/>
          </w:rPr>
          <w:delText xml:space="preserve">significant </w:delText>
        </w:r>
      </w:del>
      <w:r w:rsidRPr="00E712BD">
        <w:rPr>
          <w:rFonts w:asciiTheme="majorBidi" w:hAnsiTheme="majorBidi" w:cstheme="majorBidi"/>
          <w:sz w:val="24"/>
          <w:szCs w:val="24"/>
        </w:rPr>
        <w:t>negative effect on the personal and social development of children with VI (</w:t>
      </w:r>
      <w:proofErr w:type="spellStart"/>
      <w:r w:rsidRPr="00E712BD">
        <w:rPr>
          <w:rFonts w:asciiTheme="majorBidi" w:hAnsiTheme="majorBidi" w:cstheme="majorBidi"/>
          <w:sz w:val="24"/>
          <w:szCs w:val="24"/>
        </w:rPr>
        <w:t>Cimarolli</w:t>
      </w:r>
      <w:proofErr w:type="spellEnd"/>
      <w:r w:rsidRPr="00E712BD">
        <w:rPr>
          <w:rFonts w:asciiTheme="majorBidi" w:hAnsiTheme="majorBidi" w:cstheme="majorBidi"/>
          <w:sz w:val="24"/>
          <w:szCs w:val="24"/>
        </w:rPr>
        <w:t xml:space="preserve"> &amp; Boerner, 2005). </w:t>
      </w:r>
      <w:r w:rsidRPr="00526C6C">
        <w:rPr>
          <w:rFonts w:asciiTheme="majorBidi" w:hAnsiTheme="majorBidi" w:cstheme="majorBidi"/>
          <w:sz w:val="24"/>
          <w:szCs w:val="24"/>
          <w:highlight w:val="yellow"/>
          <w:rPrChange w:id="66" w:author="Revital Nagar" w:date="2020-11-23T12:27:00Z">
            <w:rPr>
              <w:rFonts w:asciiTheme="majorBidi" w:hAnsiTheme="majorBidi" w:cstheme="majorBidi"/>
              <w:sz w:val="24"/>
              <w:szCs w:val="24"/>
            </w:rPr>
          </w:rPrChange>
        </w:rPr>
        <w:t>Research indicated that parents of children with VI tend to expect less of them, which may lead to children's lesser accomplishments and slower development. Overprotection, over-assistance, denial, and negative parental attitudes may inhibit visually impaired children's development of initiative, independence, and realization of their abilities</w:t>
      </w:r>
      <w:r w:rsidRPr="00E712BD">
        <w:rPr>
          <w:rFonts w:asciiTheme="majorBidi" w:hAnsiTheme="majorBidi" w:cstheme="majorBidi"/>
          <w:sz w:val="24"/>
          <w:szCs w:val="24"/>
        </w:rPr>
        <w:t>. In addition, research has linked the family's cognitive and emotional level of functioning with social and intellectual competence of the children, and it is this system that has the greatest influence on the personal and educational development of the child (</w:t>
      </w:r>
      <w:r w:rsidRPr="00E712BD">
        <w:rPr>
          <w:rFonts w:asciiTheme="majorBidi" w:hAnsiTheme="majorBidi" w:cstheme="majorBidi"/>
          <w:sz w:val="24"/>
          <w:szCs w:val="24"/>
          <w:shd w:val="clear" w:color="auto" w:fill="FFFFFF"/>
        </w:rPr>
        <w:t xml:space="preserve">de Boer, </w:t>
      </w:r>
      <w:proofErr w:type="spellStart"/>
      <w:r w:rsidRPr="00E712BD">
        <w:rPr>
          <w:rFonts w:asciiTheme="majorBidi" w:hAnsiTheme="majorBidi" w:cstheme="majorBidi"/>
          <w:sz w:val="24"/>
          <w:szCs w:val="24"/>
          <w:shd w:val="clear" w:color="auto" w:fill="FFFFFF"/>
        </w:rPr>
        <w:t>Pijl</w:t>
      </w:r>
      <w:proofErr w:type="spellEnd"/>
      <w:r w:rsidRPr="00E712BD">
        <w:rPr>
          <w:rFonts w:asciiTheme="majorBidi" w:hAnsiTheme="majorBidi" w:cstheme="majorBidi"/>
          <w:sz w:val="24"/>
          <w:szCs w:val="24"/>
          <w:shd w:val="clear" w:color="auto" w:fill="FFFFFF"/>
        </w:rPr>
        <w:t xml:space="preserve"> &amp; </w:t>
      </w:r>
      <w:proofErr w:type="spellStart"/>
      <w:r w:rsidRPr="00E712BD">
        <w:rPr>
          <w:rFonts w:asciiTheme="majorBidi" w:hAnsiTheme="majorBidi" w:cstheme="majorBidi"/>
          <w:sz w:val="24"/>
          <w:szCs w:val="24"/>
          <w:shd w:val="clear" w:color="auto" w:fill="FFFFFF"/>
        </w:rPr>
        <w:t>Minnaert</w:t>
      </w:r>
      <w:proofErr w:type="spellEnd"/>
      <w:r w:rsidRPr="00E712BD">
        <w:rPr>
          <w:rFonts w:asciiTheme="majorBidi" w:hAnsiTheme="majorBidi" w:cstheme="majorBidi"/>
          <w:sz w:val="24"/>
          <w:szCs w:val="24"/>
          <w:shd w:val="clear" w:color="auto" w:fill="FFFFFF"/>
        </w:rPr>
        <w:t>, 2010</w:t>
      </w:r>
      <w:r w:rsidRPr="00E712BD">
        <w:rPr>
          <w:rFonts w:asciiTheme="majorBidi" w:hAnsiTheme="majorBidi" w:cstheme="majorBidi"/>
          <w:sz w:val="24"/>
          <w:szCs w:val="24"/>
        </w:rPr>
        <w:t xml:space="preserve">; George &amp; Duquette, 2006). </w:t>
      </w:r>
    </w:p>
    <w:p w14:paraId="7C8F35A2" w14:textId="1A88B684" w:rsidR="00405A53" w:rsidRPr="00E712BD" w:rsidRDefault="00405A53" w:rsidP="00405A53">
      <w:pPr>
        <w:pStyle w:val="NoSpacing"/>
        <w:bidi w:val="0"/>
        <w:ind w:firstLine="567"/>
        <w:jc w:val="both"/>
        <w:rPr>
          <w:rFonts w:asciiTheme="majorBidi" w:hAnsiTheme="majorBidi" w:cstheme="majorBidi"/>
          <w:sz w:val="24"/>
          <w:szCs w:val="24"/>
        </w:rPr>
      </w:pPr>
      <w:r>
        <w:rPr>
          <w:rFonts w:asciiTheme="majorBidi" w:hAnsiTheme="majorBidi" w:cstheme="majorBidi"/>
          <w:sz w:val="24"/>
          <w:szCs w:val="24"/>
        </w:rPr>
        <w:t xml:space="preserve">From the students’ interviews it is evident that </w:t>
      </w:r>
      <w:r w:rsidRPr="00E712BD">
        <w:rPr>
          <w:rFonts w:asciiTheme="majorBidi" w:hAnsiTheme="majorBidi" w:cstheme="majorBidi"/>
          <w:sz w:val="24"/>
          <w:szCs w:val="24"/>
        </w:rPr>
        <w:t>most parents followed the patterns described in the research literature</w:t>
      </w:r>
      <w:commentRangeStart w:id="67"/>
      <w:r>
        <w:rPr>
          <w:rFonts w:asciiTheme="majorBidi" w:hAnsiTheme="majorBidi" w:cstheme="majorBidi"/>
          <w:sz w:val="24"/>
          <w:szCs w:val="24"/>
        </w:rPr>
        <w:t>, i.e.</w:t>
      </w:r>
      <w:r w:rsidRPr="00E712BD">
        <w:rPr>
          <w:rFonts w:asciiTheme="majorBidi" w:hAnsiTheme="majorBidi" w:cstheme="majorBidi"/>
          <w:sz w:val="24"/>
          <w:szCs w:val="24"/>
        </w:rPr>
        <w:t xml:space="preserve"> parents of children with VI treat the children differently than they do their sighted children</w:t>
      </w:r>
      <w:commentRangeEnd w:id="67"/>
      <w:r>
        <w:rPr>
          <w:rStyle w:val="CommentReference"/>
          <w:rFonts w:asciiTheme="minorHAnsi" w:eastAsiaTheme="minorHAnsi" w:hAnsiTheme="minorHAnsi" w:cstheme="minorBidi"/>
        </w:rPr>
        <w:commentReference w:id="67"/>
      </w:r>
      <w:r w:rsidRPr="00E712BD">
        <w:rPr>
          <w:rFonts w:asciiTheme="majorBidi" w:hAnsiTheme="majorBidi" w:cstheme="majorBidi"/>
          <w:sz w:val="24"/>
          <w:szCs w:val="24"/>
        </w:rPr>
        <w:t>. They are often unable to disregard the disability, and</w:t>
      </w:r>
      <w:commentRangeStart w:id="68"/>
      <w:r w:rsidRPr="00E712BD">
        <w:rPr>
          <w:rFonts w:asciiTheme="majorBidi" w:hAnsiTheme="majorBidi" w:cstheme="majorBidi"/>
          <w:sz w:val="24"/>
          <w:szCs w:val="24"/>
        </w:rPr>
        <w:t xml:space="preserve"> express feelings of anxiety and distress for their childre</w:t>
      </w:r>
      <w:commentRangeEnd w:id="68"/>
      <w:r>
        <w:rPr>
          <w:rStyle w:val="CommentReference"/>
          <w:rFonts w:asciiTheme="minorHAnsi" w:eastAsiaTheme="minorHAnsi" w:hAnsiTheme="minorHAnsi" w:cstheme="minorBidi"/>
        </w:rPr>
        <w:commentReference w:id="68"/>
      </w:r>
      <w:r w:rsidRPr="00E712BD">
        <w:rPr>
          <w:rFonts w:asciiTheme="majorBidi" w:hAnsiTheme="majorBidi" w:cstheme="majorBidi"/>
          <w:sz w:val="24"/>
          <w:szCs w:val="24"/>
        </w:rPr>
        <w:t>n. These perceptions and feelings often pervade their behavior and attitudes towards the children with VI leading to over-protectiveness and over-assistance. The parents regularly attempt to aid and keep their children from any discomforts or obstacles they might encounter due to their impairment, and even lower their expectations for their children. Thus, some participants claimed that despite the practical support provided by their parents, their parents' over-protectiveness and lower expectations, in fact, made the students feel as if their parents did</w:t>
      </w:r>
      <w:ins w:id="69" w:author="Revital Nagar" w:date="2020-11-23T12:28:00Z">
        <w:r w:rsidR="00526C6C">
          <w:rPr>
            <w:rFonts w:asciiTheme="majorBidi" w:hAnsiTheme="majorBidi" w:cstheme="majorBidi"/>
            <w:sz w:val="24"/>
            <w:szCs w:val="24"/>
          </w:rPr>
          <w:t xml:space="preserve"> not</w:t>
        </w:r>
      </w:ins>
      <w:del w:id="70" w:author="Revital Nagar" w:date="2020-11-23T12:28:00Z">
        <w:r w:rsidRPr="00E712BD" w:rsidDel="00526C6C">
          <w:rPr>
            <w:rFonts w:asciiTheme="majorBidi" w:hAnsiTheme="majorBidi" w:cstheme="majorBidi"/>
            <w:sz w:val="24"/>
            <w:szCs w:val="24"/>
          </w:rPr>
          <w:delText>n't</w:delText>
        </w:r>
      </w:del>
      <w:r w:rsidRPr="00E712BD">
        <w:rPr>
          <w:rFonts w:asciiTheme="majorBidi" w:hAnsiTheme="majorBidi" w:cstheme="majorBidi"/>
          <w:sz w:val="24"/>
          <w:szCs w:val="24"/>
        </w:rPr>
        <w:t xml:space="preserve"> really believe in their abilities, and undermined their self-esteem and feelings of competency. This, in turn, </w:t>
      </w:r>
      <w:proofErr w:type="gramStart"/>
      <w:r w:rsidRPr="00E712BD">
        <w:rPr>
          <w:rFonts w:asciiTheme="majorBidi" w:hAnsiTheme="majorBidi" w:cstheme="majorBidi"/>
          <w:sz w:val="24"/>
          <w:szCs w:val="24"/>
        </w:rPr>
        <w:t>had an effect on</w:t>
      </w:r>
      <w:proofErr w:type="gramEnd"/>
      <w:r w:rsidRPr="00E712BD">
        <w:rPr>
          <w:rFonts w:asciiTheme="majorBidi" w:hAnsiTheme="majorBidi" w:cstheme="majorBidi"/>
          <w:sz w:val="24"/>
          <w:szCs w:val="24"/>
        </w:rPr>
        <w:t xml:space="preserve"> the motivation for learning and eventually their academic achievements as a whole. </w:t>
      </w:r>
    </w:p>
    <w:p w14:paraId="1D0985E2" w14:textId="01AC6E5E" w:rsidR="00405A53" w:rsidRPr="00E712BD" w:rsidRDefault="00405A53" w:rsidP="00405A53">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On the other hand, some participants associated their academic achievements with their parents' greater involvement in their studies and school experiences. Moreover, these parents often encouraged their children to overcome their disability and had high expectations and aspirations for their children. They often pushed the children towards </w:t>
      </w:r>
      <w:proofErr w:type="gramStart"/>
      <w:r w:rsidRPr="00E712BD">
        <w:rPr>
          <w:rFonts w:asciiTheme="majorBidi" w:hAnsiTheme="majorBidi" w:cstheme="majorBidi"/>
          <w:sz w:val="24"/>
          <w:szCs w:val="24"/>
        </w:rPr>
        <w:t>excellence, and</w:t>
      </w:r>
      <w:proofErr w:type="gramEnd"/>
      <w:r w:rsidRPr="00E712BD">
        <w:rPr>
          <w:rFonts w:asciiTheme="majorBidi" w:hAnsiTheme="majorBidi" w:cstheme="majorBidi"/>
          <w:sz w:val="24"/>
          <w:szCs w:val="24"/>
        </w:rPr>
        <w:t xml:space="preserve"> provided them with any additional aid or means in order to advance them in their studies. This was particularly true in the case of English, where these parents perceived the study of English as a significant tool in the child's integration in the academic and real world. </w:t>
      </w:r>
      <w:ins w:id="71" w:author="Revital Nagar" w:date="2020-11-23T12:30:00Z">
        <w:r w:rsidR="00526C6C">
          <w:rPr>
            <w:rFonts w:asciiTheme="majorBidi" w:hAnsiTheme="majorBidi" w:cstheme="majorBidi"/>
            <w:sz w:val="24"/>
            <w:szCs w:val="24"/>
          </w:rPr>
          <w:t xml:space="preserve">These results are in line with Bronfenbrenner’s model, according to which families, and </w:t>
        </w:r>
        <w:proofErr w:type="gramStart"/>
        <w:r w:rsidR="00526C6C">
          <w:rPr>
            <w:rFonts w:asciiTheme="majorBidi" w:hAnsiTheme="majorBidi" w:cstheme="majorBidi"/>
            <w:sz w:val="24"/>
            <w:szCs w:val="24"/>
          </w:rPr>
          <w:t xml:space="preserve">parents in particular, </w:t>
        </w:r>
      </w:ins>
      <w:ins w:id="72" w:author="Revital Nagar" w:date="2020-11-23T12:31:00Z">
        <w:r w:rsidR="00526C6C">
          <w:rPr>
            <w:rFonts w:asciiTheme="majorBidi" w:hAnsiTheme="majorBidi" w:cstheme="majorBidi"/>
            <w:sz w:val="24"/>
            <w:szCs w:val="24"/>
          </w:rPr>
          <w:t>define</w:t>
        </w:r>
        <w:proofErr w:type="gramEnd"/>
        <w:r w:rsidR="00526C6C">
          <w:rPr>
            <w:rFonts w:asciiTheme="majorBidi" w:hAnsiTheme="majorBidi" w:cstheme="majorBidi"/>
            <w:sz w:val="24"/>
            <w:szCs w:val="24"/>
          </w:rPr>
          <w:t xml:space="preserve"> the development of the individual. </w:t>
        </w:r>
      </w:ins>
      <w:ins w:id="73" w:author="Revital Nagar" w:date="2020-11-23T12:30:00Z">
        <w:r w:rsidR="00526C6C">
          <w:rPr>
            <w:rFonts w:asciiTheme="majorBidi" w:hAnsiTheme="majorBidi" w:cstheme="majorBidi"/>
            <w:sz w:val="24"/>
            <w:szCs w:val="24"/>
          </w:rPr>
          <w:t xml:space="preserve"> </w:t>
        </w:r>
      </w:ins>
    </w:p>
    <w:p w14:paraId="6483C933" w14:textId="4F12BF40" w:rsidR="00A93CAF" w:rsidRPr="00A93CAF" w:rsidRDefault="00A93CAF" w:rsidP="00A93CAF">
      <w:pPr>
        <w:shd w:val="clear" w:color="auto" w:fill="FFFFFF"/>
        <w:spacing w:after="0" w:line="440" w:lineRule="atLeast"/>
        <w:jc w:val="both"/>
        <w:rPr>
          <w:rFonts w:ascii="Calibri" w:eastAsia="Times New Roman" w:hAnsi="Calibri" w:cs="Calibri"/>
          <w:color w:val="222222"/>
        </w:rPr>
      </w:pPr>
      <w:r>
        <w:rPr>
          <w:rFonts w:ascii="Times New Roman" w:eastAsia="Times New Roman" w:hAnsi="Times New Roman" w:cs="Times New Roman"/>
          <w:color w:val="222222"/>
          <w:sz w:val="24"/>
          <w:szCs w:val="24"/>
        </w:rPr>
        <w:t xml:space="preserve">Another factor that was found </w:t>
      </w:r>
      <w:del w:id="74" w:author="Revital Nagar" w:date="2020-11-23T12:32:00Z">
        <w:r w:rsidDel="00526C6C">
          <w:rPr>
            <w:rFonts w:ascii="Times New Roman" w:eastAsia="Times New Roman" w:hAnsi="Times New Roman" w:cs="Times New Roman"/>
            <w:color w:val="222222"/>
            <w:sz w:val="24"/>
            <w:szCs w:val="24"/>
          </w:rPr>
          <w:delText xml:space="preserve">to </w:delText>
        </w:r>
      </w:del>
      <w:r>
        <w:rPr>
          <w:rFonts w:ascii="Times New Roman" w:eastAsia="Times New Roman" w:hAnsi="Times New Roman" w:cs="Times New Roman"/>
          <w:color w:val="222222"/>
          <w:sz w:val="24"/>
          <w:szCs w:val="24"/>
        </w:rPr>
        <w:t xml:space="preserve">significant in the success of students with VI in learning a foreign language was friends. </w:t>
      </w:r>
      <w:r w:rsidRPr="00526C6C">
        <w:rPr>
          <w:rFonts w:ascii="Times New Roman" w:eastAsia="Times New Roman" w:hAnsi="Times New Roman" w:cs="Times New Roman"/>
          <w:color w:val="222222"/>
          <w:sz w:val="24"/>
          <w:szCs w:val="24"/>
          <w:highlight w:val="yellow"/>
          <w:rPrChange w:id="75" w:author="Revital Nagar" w:date="2020-11-23T12:33:00Z">
            <w:rPr>
              <w:rFonts w:ascii="Times New Roman" w:eastAsia="Times New Roman" w:hAnsi="Times New Roman" w:cs="Times New Roman"/>
              <w:color w:val="222222"/>
              <w:sz w:val="24"/>
              <w:szCs w:val="24"/>
            </w:rPr>
          </w:rPrChange>
        </w:rPr>
        <w:t xml:space="preserve">Friends helped in making visually impaired individuals more accepted and helping them to be socially as well as academically successful. As previously mentioned, children need to engage in social interaction </w:t>
      </w:r>
      <w:proofErr w:type="gramStart"/>
      <w:r w:rsidRPr="00526C6C">
        <w:rPr>
          <w:rFonts w:ascii="Times New Roman" w:eastAsia="Times New Roman" w:hAnsi="Times New Roman" w:cs="Times New Roman"/>
          <w:color w:val="222222"/>
          <w:sz w:val="24"/>
          <w:szCs w:val="24"/>
          <w:highlight w:val="yellow"/>
          <w:rPrChange w:id="76" w:author="Revital Nagar" w:date="2020-11-23T12:33:00Z">
            <w:rPr>
              <w:rFonts w:ascii="Times New Roman" w:eastAsia="Times New Roman" w:hAnsi="Times New Roman" w:cs="Times New Roman"/>
              <w:color w:val="222222"/>
              <w:sz w:val="24"/>
              <w:szCs w:val="24"/>
            </w:rPr>
          </w:rPrChange>
        </w:rPr>
        <w:t>so as to</w:t>
      </w:r>
      <w:proofErr w:type="gramEnd"/>
      <w:r w:rsidRPr="00526C6C">
        <w:rPr>
          <w:rFonts w:ascii="Times New Roman" w:eastAsia="Times New Roman" w:hAnsi="Times New Roman" w:cs="Times New Roman"/>
          <w:color w:val="222222"/>
          <w:sz w:val="24"/>
          <w:szCs w:val="24"/>
          <w:highlight w:val="yellow"/>
          <w:rPrChange w:id="77" w:author="Revital Nagar" w:date="2020-11-23T12:33:00Z">
            <w:rPr>
              <w:rFonts w:ascii="Times New Roman" w:eastAsia="Times New Roman" w:hAnsi="Times New Roman" w:cs="Times New Roman"/>
              <w:color w:val="222222"/>
              <w:sz w:val="24"/>
              <w:szCs w:val="24"/>
            </w:rPr>
          </w:rPrChange>
        </w:rPr>
        <w:t xml:space="preserve"> maximize their social development.</w:t>
      </w:r>
      <w:r w:rsidRPr="00A93CAF">
        <w:rPr>
          <w:rFonts w:ascii="Times New Roman" w:eastAsia="Times New Roman" w:hAnsi="Times New Roman" w:cs="Times New Roman"/>
          <w:color w:val="222222"/>
          <w:sz w:val="24"/>
          <w:szCs w:val="24"/>
        </w:rPr>
        <w:t xml:space="preserve"> This is particularly true for individuals with vision impairment who often rely on interactions with others in order to overcome some of the visual access limitations they experience and in helping them make connections and develop their understanding of the world (Kef, </w:t>
      </w:r>
      <w:proofErr w:type="spellStart"/>
      <w:r w:rsidRPr="00A93CAF">
        <w:rPr>
          <w:rFonts w:ascii="Times New Roman" w:eastAsia="Times New Roman" w:hAnsi="Times New Roman" w:cs="Times New Roman"/>
          <w:color w:val="222222"/>
          <w:sz w:val="24"/>
          <w:szCs w:val="24"/>
        </w:rPr>
        <w:t>Hox</w:t>
      </w:r>
      <w:proofErr w:type="spellEnd"/>
      <w:r w:rsidRPr="00A93CAF">
        <w:rPr>
          <w:rFonts w:ascii="Times New Roman" w:eastAsia="Times New Roman" w:hAnsi="Times New Roman" w:cs="Times New Roman"/>
          <w:color w:val="222222"/>
          <w:sz w:val="24"/>
          <w:szCs w:val="24"/>
        </w:rPr>
        <w:t xml:space="preserve">, &amp; </w:t>
      </w:r>
      <w:proofErr w:type="spellStart"/>
      <w:r w:rsidRPr="00A93CAF">
        <w:rPr>
          <w:rFonts w:ascii="Times New Roman" w:eastAsia="Times New Roman" w:hAnsi="Times New Roman" w:cs="Times New Roman"/>
          <w:color w:val="222222"/>
          <w:sz w:val="24"/>
          <w:szCs w:val="24"/>
        </w:rPr>
        <w:t>Habekothé</w:t>
      </w:r>
      <w:proofErr w:type="spellEnd"/>
      <w:r w:rsidRPr="00A93CAF">
        <w:rPr>
          <w:rFonts w:ascii="Times New Roman" w:eastAsia="Times New Roman" w:hAnsi="Times New Roman" w:cs="Times New Roman"/>
          <w:color w:val="222222"/>
          <w:sz w:val="24"/>
          <w:szCs w:val="24"/>
        </w:rPr>
        <w:t>, 2000). Thus, the support of peers can have important consequences for student wellbeing</w:t>
      </w:r>
      <w:r w:rsidRPr="00A93CAF">
        <w:rPr>
          <w:rFonts w:ascii="Times New Roman" w:eastAsia="Times New Roman" w:hAnsi="Times New Roman" w:cs="Times New Roman" w:hint="cs"/>
          <w:color w:val="222222"/>
          <w:sz w:val="24"/>
          <w:szCs w:val="24"/>
          <w:rtl/>
        </w:rPr>
        <w:t>.</w:t>
      </w:r>
    </w:p>
    <w:p w14:paraId="3969FE08" w14:textId="0E0545FD" w:rsidR="00A93CAF" w:rsidRPr="00A4582D" w:rsidRDefault="00A93CAF" w:rsidP="00052DC0">
      <w:pPr>
        <w:shd w:val="clear" w:color="auto" w:fill="FFFFFF"/>
        <w:spacing w:after="0" w:line="440" w:lineRule="atLeast"/>
        <w:ind w:firstLine="567"/>
        <w:jc w:val="both"/>
        <w:rPr>
          <w:rFonts w:ascii="Calibri" w:eastAsia="Times New Roman" w:hAnsi="Calibri" w:cs="Calibri"/>
          <w:color w:val="222222"/>
        </w:rPr>
      </w:pPr>
      <w:r w:rsidRPr="00526C6C">
        <w:rPr>
          <w:rFonts w:ascii="Times New Roman" w:eastAsia="Times New Roman" w:hAnsi="Times New Roman" w:cs="Times New Roman"/>
          <w:color w:val="222222"/>
          <w:sz w:val="24"/>
          <w:szCs w:val="24"/>
          <w:highlight w:val="yellow"/>
          <w:rPrChange w:id="78" w:author="Revital Nagar" w:date="2020-11-23T12:33:00Z">
            <w:rPr>
              <w:rFonts w:ascii="Times New Roman" w:eastAsia="Times New Roman" w:hAnsi="Times New Roman" w:cs="Times New Roman"/>
              <w:color w:val="222222"/>
              <w:sz w:val="24"/>
              <w:szCs w:val="24"/>
            </w:rPr>
          </w:rPrChange>
        </w:rPr>
        <w:lastRenderedPageBreak/>
        <w:t xml:space="preserve">Close ties with peers </w:t>
      </w:r>
      <w:r w:rsidR="00772152" w:rsidRPr="00526C6C">
        <w:rPr>
          <w:rFonts w:ascii="Times New Roman" w:eastAsia="Times New Roman" w:hAnsi="Times New Roman" w:cs="Times New Roman"/>
          <w:color w:val="222222"/>
          <w:sz w:val="24"/>
          <w:szCs w:val="24"/>
          <w:highlight w:val="yellow"/>
          <w:rPrChange w:id="79" w:author="Revital Nagar" w:date="2020-11-23T12:33:00Z">
            <w:rPr>
              <w:rFonts w:ascii="Times New Roman" w:eastAsia="Times New Roman" w:hAnsi="Times New Roman" w:cs="Times New Roman"/>
              <w:color w:val="222222"/>
              <w:sz w:val="24"/>
              <w:szCs w:val="24"/>
            </w:rPr>
          </w:rPrChange>
        </w:rPr>
        <w:t>influenced the ability of students with VI to learn a foreign language</w:t>
      </w:r>
      <w:r w:rsidR="00772152">
        <w:rPr>
          <w:rFonts w:ascii="Times New Roman" w:eastAsia="Times New Roman" w:hAnsi="Times New Roman" w:cs="Times New Roman"/>
          <w:color w:val="222222"/>
          <w:sz w:val="24"/>
          <w:szCs w:val="24"/>
        </w:rPr>
        <w:t xml:space="preserve">. </w:t>
      </w:r>
      <w:r w:rsidRPr="00A93CAF">
        <w:rPr>
          <w:rFonts w:ascii="Times New Roman" w:eastAsia="Times New Roman" w:hAnsi="Times New Roman" w:cs="Times New Roman"/>
          <w:color w:val="222222"/>
          <w:sz w:val="24"/>
          <w:szCs w:val="24"/>
        </w:rPr>
        <w:t>While research indicates that individuals with VI often have fewer social interactions and fewer friends (Garb, 2000), the participants in the present study felt that the interactions they have with others are sufficient to be described as close friendship</w:t>
      </w:r>
      <w:r w:rsidR="00A4582D">
        <w:rPr>
          <w:rFonts w:ascii="Times New Roman" w:eastAsia="Times New Roman" w:hAnsi="Times New Roman" w:cs="Times New Roman"/>
          <w:color w:val="222222"/>
          <w:sz w:val="24"/>
          <w:szCs w:val="24"/>
        </w:rPr>
        <w:t xml:space="preserve"> and in fact were helpful in de</w:t>
      </w:r>
      <w:del w:id="80" w:author="Revital Nagar" w:date="2020-11-23T12:33:00Z">
        <w:r w:rsidR="00A4582D" w:rsidDel="00526C6C">
          <w:rPr>
            <w:rFonts w:ascii="Times New Roman" w:eastAsia="Times New Roman" w:hAnsi="Times New Roman" w:cs="Times New Roman"/>
            <w:color w:val="222222"/>
            <w:sz w:val="24"/>
            <w:szCs w:val="24"/>
          </w:rPr>
          <w:delText>l</w:delText>
        </w:r>
      </w:del>
      <w:r w:rsidR="00A4582D">
        <w:rPr>
          <w:rFonts w:ascii="Times New Roman" w:eastAsia="Times New Roman" w:hAnsi="Times New Roman" w:cs="Times New Roman"/>
          <w:color w:val="222222"/>
          <w:sz w:val="24"/>
          <w:szCs w:val="24"/>
        </w:rPr>
        <w:t>a</w:t>
      </w:r>
      <w:ins w:id="81" w:author="Revital Nagar" w:date="2020-11-23T12:33:00Z">
        <w:r w:rsidR="00526C6C">
          <w:rPr>
            <w:rFonts w:ascii="Times New Roman" w:eastAsia="Times New Roman" w:hAnsi="Times New Roman" w:cs="Times New Roman"/>
            <w:color w:val="222222"/>
            <w:sz w:val="24"/>
            <w:szCs w:val="24"/>
          </w:rPr>
          <w:t>l</w:t>
        </w:r>
      </w:ins>
      <w:r w:rsidR="00A4582D">
        <w:rPr>
          <w:rFonts w:ascii="Times New Roman" w:eastAsia="Times New Roman" w:hAnsi="Times New Roman" w:cs="Times New Roman"/>
          <w:color w:val="222222"/>
          <w:sz w:val="24"/>
          <w:szCs w:val="24"/>
        </w:rPr>
        <w:t>ing with their English studies</w:t>
      </w:r>
      <w:ins w:id="82" w:author="Revital Nagar" w:date="2020-11-23T12:34:00Z">
        <w:r w:rsidR="00526C6C">
          <w:rPr>
            <w:rFonts w:ascii="Times New Roman" w:eastAsia="Times New Roman" w:hAnsi="Times New Roman" w:cs="Times New Roman"/>
            <w:color w:val="222222"/>
            <w:sz w:val="24"/>
            <w:szCs w:val="24"/>
          </w:rPr>
          <w:t xml:space="preserve"> as corresponding with Bronfenbrenner’s model. </w:t>
        </w:r>
      </w:ins>
      <w:del w:id="83" w:author="Revital Nagar" w:date="2020-11-23T12:34:00Z">
        <w:r w:rsidR="00A4582D" w:rsidDel="00526C6C">
          <w:rPr>
            <w:rFonts w:ascii="Times New Roman" w:eastAsia="Times New Roman" w:hAnsi="Times New Roman" w:cs="Times New Roman"/>
            <w:color w:val="222222"/>
            <w:sz w:val="24"/>
            <w:szCs w:val="24"/>
          </w:rPr>
          <w:delText xml:space="preserve">. </w:delText>
        </w:r>
      </w:del>
    </w:p>
    <w:p w14:paraId="32434496" w14:textId="77777777" w:rsidR="00A93CAF" w:rsidRPr="00A93CAF" w:rsidRDefault="00A93CAF" w:rsidP="00A93CAF">
      <w:pPr>
        <w:spacing w:after="0" w:line="240" w:lineRule="auto"/>
        <w:rPr>
          <w:rFonts w:ascii="Times New Roman" w:eastAsia="Times New Roman" w:hAnsi="Times New Roman" w:cs="Times New Roman"/>
          <w:sz w:val="24"/>
          <w:szCs w:val="24"/>
        </w:rPr>
      </w:pPr>
      <w:r w:rsidRPr="00A93CAF">
        <w:rPr>
          <w:rFonts w:ascii="Times New Roman" w:eastAsia="Times New Roman" w:hAnsi="Times New Roman" w:cs="Times New Roman"/>
          <w:color w:val="222222"/>
          <w:sz w:val="24"/>
          <w:szCs w:val="24"/>
          <w:u w:val="single"/>
          <w:shd w:val="clear" w:color="auto" w:fill="FFFFFF"/>
        </w:rPr>
        <w:br w:type="textWrapping" w:clear="all"/>
      </w:r>
    </w:p>
    <w:p w14:paraId="59AAF380" w14:textId="77777777" w:rsidR="00A93CAF" w:rsidRPr="00A93CAF" w:rsidRDefault="00A93CAF" w:rsidP="00A93CAF">
      <w:pPr>
        <w:shd w:val="clear" w:color="auto" w:fill="FFFFFF"/>
        <w:bidi/>
        <w:spacing w:after="0" w:line="240" w:lineRule="auto"/>
        <w:rPr>
          <w:rFonts w:ascii="Arial" w:eastAsia="Times New Roman" w:hAnsi="Arial" w:cs="Arial"/>
          <w:color w:val="222222"/>
          <w:sz w:val="24"/>
          <w:szCs w:val="24"/>
        </w:rPr>
      </w:pPr>
      <w:r w:rsidRPr="00A93CAF">
        <w:rPr>
          <w:rFonts w:ascii="Arial" w:eastAsia="Times New Roman" w:hAnsi="Arial" w:cs="Arial"/>
          <w:color w:val="222222"/>
          <w:sz w:val="24"/>
          <w:szCs w:val="24"/>
        </w:rPr>
        <w:t> </w:t>
      </w:r>
    </w:p>
    <w:p w14:paraId="4A263001" w14:textId="40CA3F9E" w:rsidR="005570F4" w:rsidRPr="00E712BD" w:rsidRDefault="00526C6C" w:rsidP="005570F4">
      <w:pPr>
        <w:pStyle w:val="NoSpacing"/>
        <w:bidi w:val="0"/>
        <w:ind w:firstLine="567"/>
        <w:jc w:val="both"/>
        <w:rPr>
          <w:rFonts w:asciiTheme="majorBidi" w:hAnsiTheme="majorBidi" w:cstheme="majorBidi"/>
          <w:sz w:val="24"/>
          <w:szCs w:val="24"/>
        </w:rPr>
      </w:pPr>
      <w:ins w:id="84" w:author="Revital Nagar" w:date="2020-11-23T12:34:00Z">
        <w:r>
          <w:rPr>
            <w:rFonts w:asciiTheme="majorBidi" w:hAnsiTheme="majorBidi" w:cstheme="majorBidi"/>
            <w:sz w:val="24"/>
            <w:szCs w:val="24"/>
          </w:rPr>
          <w:t>The third factor found to be influent</w:t>
        </w:r>
      </w:ins>
      <w:ins w:id="85" w:author="Revital Nagar" w:date="2020-11-23T12:35:00Z">
        <w:r>
          <w:rPr>
            <w:rFonts w:asciiTheme="majorBidi" w:hAnsiTheme="majorBidi" w:cstheme="majorBidi"/>
            <w:sz w:val="24"/>
            <w:szCs w:val="24"/>
          </w:rPr>
          <w:t xml:space="preserve">ial on the learning a foreign language among VI was the English teacher. </w:t>
        </w:r>
      </w:ins>
      <w:r w:rsidR="005570F4" w:rsidRPr="00E712BD">
        <w:rPr>
          <w:rFonts w:asciiTheme="majorBidi" w:hAnsiTheme="majorBidi" w:cstheme="majorBidi"/>
          <w:sz w:val="24"/>
          <w:szCs w:val="24"/>
        </w:rPr>
        <w:t xml:space="preserve">Findings indicated that teachers play a crucial role in either contributing to or impeding learning among students with VI. The attitudes of English teachers played a significant role in the inclusion of the students with VI in class as well as in contributing to their academic success. Thus, positive attitudes of the teachers and willingness to help and assist the student with VI often resulted in positive school experiences and greater motivation for learning. On the other hand, negative attitudes in most cases led to students’ feelings of frustration, humiliation and anger toward the teacher and the </w:t>
      </w:r>
      <w:proofErr w:type="gramStart"/>
      <w:r w:rsidR="005570F4" w:rsidRPr="00E712BD">
        <w:rPr>
          <w:rFonts w:asciiTheme="majorBidi" w:hAnsiTheme="majorBidi" w:cstheme="majorBidi"/>
          <w:sz w:val="24"/>
          <w:szCs w:val="24"/>
        </w:rPr>
        <w:t>school as a whole</w:t>
      </w:r>
      <w:proofErr w:type="gramEnd"/>
      <w:r w:rsidR="005570F4" w:rsidRPr="00E712BD">
        <w:rPr>
          <w:rFonts w:asciiTheme="majorBidi" w:hAnsiTheme="majorBidi" w:cstheme="majorBidi"/>
          <w:sz w:val="24"/>
          <w:szCs w:val="24"/>
        </w:rPr>
        <w:t xml:space="preserve">. </w:t>
      </w:r>
    </w:p>
    <w:p w14:paraId="360C61AB" w14:textId="5A1E18B2" w:rsidR="005570F4" w:rsidRPr="00E712BD" w:rsidDel="00096124" w:rsidRDefault="005570F4" w:rsidP="00761908">
      <w:pPr>
        <w:pStyle w:val="NoSpacing"/>
        <w:bidi w:val="0"/>
        <w:ind w:firstLine="567"/>
        <w:jc w:val="both"/>
        <w:rPr>
          <w:del w:id="86" w:author="Revital Nagar" w:date="2020-11-23T12:41:00Z"/>
          <w:rFonts w:asciiTheme="majorBidi" w:hAnsiTheme="majorBidi" w:cstheme="majorBidi"/>
          <w:sz w:val="24"/>
          <w:szCs w:val="24"/>
        </w:rPr>
      </w:pPr>
      <w:commentRangeStart w:id="87"/>
      <w:del w:id="88" w:author="Revital Nagar" w:date="2020-11-23T12:37:00Z">
        <w:r w:rsidRPr="00E712BD" w:rsidDel="00096124">
          <w:rPr>
            <w:rFonts w:asciiTheme="majorBidi" w:hAnsiTheme="majorBidi" w:cstheme="majorBidi"/>
            <w:sz w:val="24"/>
            <w:szCs w:val="24"/>
          </w:rPr>
          <w:delText>It should be noted that in school,</w:delText>
        </w:r>
      </w:del>
      <w:del w:id="89" w:author="Revital Nagar" w:date="2020-11-23T12:41:00Z">
        <w:r w:rsidRPr="00E712BD" w:rsidDel="00096124">
          <w:rPr>
            <w:rFonts w:asciiTheme="majorBidi" w:hAnsiTheme="majorBidi" w:cstheme="majorBidi"/>
            <w:sz w:val="24"/>
            <w:szCs w:val="24"/>
          </w:rPr>
          <w:delText xml:space="preserve"> students </w:delText>
        </w:r>
        <w:commentRangeEnd w:id="87"/>
        <w:r w:rsidR="001755B3" w:rsidDel="00096124">
          <w:rPr>
            <w:rStyle w:val="CommentReference"/>
            <w:rFonts w:asciiTheme="minorHAnsi" w:eastAsiaTheme="minorHAnsi" w:hAnsiTheme="minorHAnsi" w:cstheme="minorBidi"/>
          </w:rPr>
          <w:commentReference w:id="87"/>
        </w:r>
        <w:r w:rsidRPr="00E712BD" w:rsidDel="00096124">
          <w:rPr>
            <w:rFonts w:asciiTheme="majorBidi" w:hAnsiTheme="majorBidi" w:cstheme="majorBidi"/>
            <w:sz w:val="24"/>
            <w:szCs w:val="24"/>
          </w:rPr>
          <w:delText>with VI are distinguished from their sighted peers in two aspects. Students with VI have to deal with a larger number of teachers than their sighted peers</w:delText>
        </w:r>
      </w:del>
      <w:del w:id="90" w:author="Revital Nagar" w:date="2020-11-23T12:37:00Z">
        <w:r w:rsidRPr="00E712BD" w:rsidDel="00096124">
          <w:rPr>
            <w:rFonts w:asciiTheme="majorBidi" w:hAnsiTheme="majorBidi" w:cstheme="majorBidi"/>
            <w:sz w:val="24"/>
            <w:szCs w:val="24"/>
          </w:rPr>
          <w:delText>. Each student with VI is assigned a supportive teacher in addition to the regular teachers in their school, who may change every tw</w:delText>
        </w:r>
        <w:r w:rsidR="00761908" w:rsidRPr="00E712BD" w:rsidDel="00096124">
          <w:rPr>
            <w:rFonts w:asciiTheme="majorBidi" w:hAnsiTheme="majorBidi" w:cstheme="majorBidi"/>
            <w:sz w:val="24"/>
            <w:szCs w:val="24"/>
          </w:rPr>
          <w:delText>o years.</w:delText>
        </w:r>
      </w:del>
      <w:del w:id="91" w:author="Revital Nagar" w:date="2020-11-23T12:39:00Z">
        <w:r w:rsidR="00761908" w:rsidRPr="00E712BD" w:rsidDel="00096124">
          <w:rPr>
            <w:rFonts w:asciiTheme="majorBidi" w:hAnsiTheme="majorBidi" w:cstheme="majorBidi"/>
            <w:sz w:val="24"/>
            <w:szCs w:val="24"/>
          </w:rPr>
          <w:delText xml:space="preserve"> </w:delText>
        </w:r>
        <w:r w:rsidRPr="00E712BD" w:rsidDel="00096124">
          <w:rPr>
            <w:rFonts w:asciiTheme="majorBidi" w:hAnsiTheme="majorBidi" w:cstheme="majorBidi"/>
            <w:sz w:val="24"/>
            <w:szCs w:val="24"/>
          </w:rPr>
          <w:delText xml:space="preserve">Another factor that distinguishes students with VI from their sighted friends is the </w:delText>
        </w:r>
      </w:del>
      <w:commentRangeStart w:id="92"/>
      <w:del w:id="93" w:author="Revital Nagar" w:date="2020-11-23T12:41:00Z">
        <w:r w:rsidRPr="00E712BD" w:rsidDel="00096124">
          <w:rPr>
            <w:rFonts w:asciiTheme="majorBidi" w:hAnsiTheme="majorBidi" w:cstheme="majorBidi"/>
            <w:sz w:val="24"/>
            <w:szCs w:val="24"/>
          </w:rPr>
          <w:delText>almost complete dependen</w:delText>
        </w:r>
      </w:del>
      <w:del w:id="94" w:author="Revital Nagar" w:date="2020-11-23T12:39:00Z">
        <w:r w:rsidRPr="00E712BD" w:rsidDel="00096124">
          <w:rPr>
            <w:rFonts w:asciiTheme="majorBidi" w:hAnsiTheme="majorBidi" w:cstheme="majorBidi"/>
            <w:sz w:val="24"/>
            <w:szCs w:val="24"/>
          </w:rPr>
          <w:delText>cy</w:delText>
        </w:r>
      </w:del>
      <w:del w:id="95" w:author="Revital Nagar" w:date="2020-11-23T12:41:00Z">
        <w:r w:rsidRPr="00E712BD" w:rsidDel="00096124">
          <w:rPr>
            <w:rFonts w:asciiTheme="majorBidi" w:hAnsiTheme="majorBidi" w:cstheme="majorBidi"/>
            <w:sz w:val="24"/>
            <w:szCs w:val="24"/>
          </w:rPr>
          <w:delText xml:space="preserve"> </w:delText>
        </w:r>
      </w:del>
      <w:del w:id="96" w:author="Revital Nagar" w:date="2020-11-23T12:39:00Z">
        <w:r w:rsidRPr="00E712BD" w:rsidDel="00096124">
          <w:rPr>
            <w:rFonts w:asciiTheme="majorBidi" w:hAnsiTheme="majorBidi" w:cstheme="majorBidi"/>
            <w:sz w:val="24"/>
            <w:szCs w:val="24"/>
          </w:rPr>
          <w:delText xml:space="preserve">of the student </w:delText>
        </w:r>
      </w:del>
      <w:del w:id="97" w:author="Revital Nagar" w:date="2020-11-23T12:41:00Z">
        <w:r w:rsidRPr="00E712BD" w:rsidDel="00096124">
          <w:rPr>
            <w:rFonts w:asciiTheme="majorBidi" w:hAnsiTheme="majorBidi" w:cstheme="majorBidi"/>
            <w:sz w:val="24"/>
            <w:szCs w:val="24"/>
          </w:rPr>
          <w:delText>on the teachers</w:delText>
        </w:r>
        <w:commentRangeEnd w:id="92"/>
        <w:r w:rsidR="005029EF" w:rsidDel="00096124">
          <w:rPr>
            <w:rStyle w:val="CommentReference"/>
            <w:rFonts w:asciiTheme="minorHAnsi" w:eastAsiaTheme="minorHAnsi" w:hAnsiTheme="minorHAnsi" w:cstheme="minorBidi"/>
          </w:rPr>
          <w:commentReference w:id="92"/>
        </w:r>
        <w:r w:rsidRPr="00E712BD" w:rsidDel="00096124">
          <w:rPr>
            <w:rFonts w:asciiTheme="majorBidi" w:hAnsiTheme="majorBidi" w:cstheme="majorBidi"/>
            <w:sz w:val="24"/>
            <w:szCs w:val="24"/>
          </w:rPr>
          <w:delText xml:space="preserve">. </w:delText>
        </w:r>
        <w:r w:rsidRPr="00096124" w:rsidDel="00096124">
          <w:rPr>
            <w:rFonts w:asciiTheme="majorBidi" w:hAnsiTheme="majorBidi" w:cstheme="majorBidi"/>
            <w:sz w:val="24"/>
            <w:szCs w:val="24"/>
          </w:rPr>
          <w:delText>Since students with VI are limited in terms of accessing class materials, unlike their sighted peers, these students rely almost entirely on the various teachers to make the material accessible.</w:delText>
        </w:r>
      </w:del>
    </w:p>
    <w:p w14:paraId="140BA5A8" w14:textId="4FA65761" w:rsidR="005570F4" w:rsidRPr="00E712BD" w:rsidRDefault="005570F4" w:rsidP="005570F4">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Research emphasized the association between teacher-student relationships and students’ engagement and involvement (</w:t>
      </w:r>
      <w:proofErr w:type="spellStart"/>
      <w:r w:rsidRPr="00E712BD">
        <w:rPr>
          <w:rFonts w:asciiTheme="majorBidi" w:hAnsiTheme="majorBidi" w:cstheme="majorBidi"/>
          <w:sz w:val="24"/>
          <w:szCs w:val="24"/>
        </w:rPr>
        <w:t>Roorda</w:t>
      </w:r>
      <w:proofErr w:type="spellEnd"/>
      <w:r w:rsidRPr="00E712BD">
        <w:rPr>
          <w:rFonts w:asciiTheme="majorBidi" w:hAnsiTheme="majorBidi" w:cstheme="majorBidi"/>
          <w:sz w:val="24"/>
          <w:szCs w:val="24"/>
        </w:rPr>
        <w:t xml:space="preserve">, </w:t>
      </w:r>
      <w:proofErr w:type="spellStart"/>
      <w:r w:rsidRPr="00E712BD">
        <w:rPr>
          <w:rFonts w:asciiTheme="majorBidi" w:hAnsiTheme="majorBidi" w:cstheme="majorBidi"/>
          <w:sz w:val="24"/>
          <w:szCs w:val="24"/>
        </w:rPr>
        <w:t>Koomen</w:t>
      </w:r>
      <w:proofErr w:type="spellEnd"/>
      <w:r w:rsidRPr="00E712BD">
        <w:rPr>
          <w:rFonts w:asciiTheme="majorBidi" w:hAnsiTheme="majorBidi" w:cstheme="majorBidi"/>
          <w:sz w:val="24"/>
          <w:szCs w:val="24"/>
        </w:rPr>
        <w:t xml:space="preserve">, Spilt &amp; </w:t>
      </w:r>
      <w:proofErr w:type="spellStart"/>
      <w:r w:rsidRPr="00E712BD">
        <w:rPr>
          <w:rFonts w:asciiTheme="majorBidi" w:hAnsiTheme="majorBidi" w:cstheme="majorBidi"/>
          <w:sz w:val="24"/>
          <w:szCs w:val="24"/>
        </w:rPr>
        <w:t>Oor</w:t>
      </w:r>
      <w:proofErr w:type="spellEnd"/>
      <w:r w:rsidRPr="00E712BD">
        <w:rPr>
          <w:rFonts w:asciiTheme="majorBidi" w:hAnsiTheme="majorBidi" w:cstheme="majorBidi"/>
          <w:sz w:val="24"/>
          <w:szCs w:val="24"/>
        </w:rPr>
        <w:t xml:space="preserve">, 2011). Specifically, studies pointed to the effect that teachers' expectations and treatment of the </w:t>
      </w:r>
      <w:proofErr w:type="gramStart"/>
      <w:r w:rsidRPr="00E712BD">
        <w:rPr>
          <w:rFonts w:asciiTheme="majorBidi" w:hAnsiTheme="majorBidi" w:cstheme="majorBidi"/>
          <w:sz w:val="24"/>
          <w:szCs w:val="24"/>
        </w:rPr>
        <w:t>visually-impaired</w:t>
      </w:r>
      <w:proofErr w:type="gramEnd"/>
      <w:r w:rsidRPr="00E712BD">
        <w:rPr>
          <w:rFonts w:asciiTheme="majorBidi" w:hAnsiTheme="majorBidi" w:cstheme="majorBidi"/>
          <w:sz w:val="24"/>
          <w:szCs w:val="24"/>
        </w:rPr>
        <w:t xml:space="preserve"> student have on the student's success or failure in class. Namely, teachers who embrace an inclusive philosophy and see beyond the disability often express confidence in the abilities of the </w:t>
      </w:r>
      <w:proofErr w:type="gramStart"/>
      <w:r w:rsidRPr="00E712BD">
        <w:rPr>
          <w:rFonts w:asciiTheme="majorBidi" w:hAnsiTheme="majorBidi" w:cstheme="majorBidi"/>
          <w:sz w:val="24"/>
          <w:szCs w:val="24"/>
        </w:rPr>
        <w:t>visually-impaired</w:t>
      </w:r>
      <w:proofErr w:type="gramEnd"/>
      <w:r w:rsidRPr="00E712BD">
        <w:rPr>
          <w:rFonts w:asciiTheme="majorBidi" w:hAnsiTheme="majorBidi" w:cstheme="majorBidi"/>
          <w:sz w:val="24"/>
          <w:szCs w:val="24"/>
        </w:rPr>
        <w:t xml:space="preserve"> student and attempt to capitalize on the learning strength of the student (George &amp; Duquette, 2006). Moreover, in order to facilitate the successful inclusion of students with VI, teachers must exhibit flexibility in teaching methods and have positive attitudes toward students with disabilities and the inclusion of such students into regular classes (Sharma, Moore, </w:t>
      </w:r>
      <w:proofErr w:type="spellStart"/>
      <w:r w:rsidRPr="00E712BD">
        <w:rPr>
          <w:rFonts w:asciiTheme="majorBidi" w:hAnsiTheme="majorBidi" w:cstheme="majorBidi"/>
          <w:sz w:val="24"/>
          <w:szCs w:val="24"/>
        </w:rPr>
        <w:t>Furlonger</w:t>
      </w:r>
      <w:proofErr w:type="spellEnd"/>
      <w:r w:rsidRPr="00E712BD">
        <w:rPr>
          <w:rFonts w:asciiTheme="majorBidi" w:hAnsiTheme="majorBidi" w:cstheme="majorBidi"/>
          <w:sz w:val="24"/>
          <w:szCs w:val="24"/>
        </w:rPr>
        <w:t xml:space="preserve">, Smyth King, Kaye, &amp; Constantinou, 2010). </w:t>
      </w:r>
      <w:del w:id="98" w:author="Revital Nagar" w:date="2020-11-23T12:42:00Z">
        <w:r w:rsidRPr="00096124" w:rsidDel="00096124">
          <w:rPr>
            <w:rFonts w:asciiTheme="majorBidi" w:hAnsiTheme="majorBidi" w:cstheme="majorBidi"/>
            <w:sz w:val="24"/>
            <w:szCs w:val="24"/>
            <w:highlight w:val="yellow"/>
            <w:rPrChange w:id="99" w:author="Revital Nagar" w:date="2020-11-23T12:42:00Z">
              <w:rPr>
                <w:rFonts w:asciiTheme="majorBidi" w:hAnsiTheme="majorBidi" w:cstheme="majorBidi"/>
                <w:sz w:val="24"/>
                <w:szCs w:val="24"/>
              </w:rPr>
            </w:rPrChange>
          </w:rPr>
          <w:delText>This approach often results in greater social and emotional integration as well as the academic success of the student with VI.</w:delText>
        </w:r>
      </w:del>
    </w:p>
    <w:p w14:paraId="1DDECAEA" w14:textId="1F52E1AF" w:rsidR="005570F4" w:rsidRPr="00E712BD" w:rsidRDefault="005570F4" w:rsidP="00405A53">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ab/>
        <w:t xml:space="preserve"> </w:t>
      </w:r>
    </w:p>
    <w:p w14:paraId="776F06C3" w14:textId="4169EA10" w:rsidR="005570F4" w:rsidRPr="00E712BD" w:rsidRDefault="005570F4" w:rsidP="00096124">
      <w:pPr>
        <w:pStyle w:val="NoSpacing"/>
        <w:bidi w:val="0"/>
        <w:jc w:val="both"/>
        <w:rPr>
          <w:rFonts w:asciiTheme="majorBidi" w:hAnsiTheme="majorBidi" w:cstheme="majorBidi"/>
          <w:sz w:val="24"/>
          <w:szCs w:val="24"/>
        </w:rPr>
        <w:pPrChange w:id="100" w:author="Revital Nagar" w:date="2020-11-23T12:42:00Z">
          <w:pPr>
            <w:pStyle w:val="NoSpacing"/>
            <w:bidi w:val="0"/>
            <w:ind w:firstLine="567"/>
            <w:jc w:val="both"/>
          </w:pPr>
        </w:pPrChange>
      </w:pPr>
    </w:p>
    <w:p w14:paraId="79636CF5" w14:textId="77777777" w:rsidR="005570F4" w:rsidRPr="00E712BD" w:rsidRDefault="005570F4" w:rsidP="005570F4">
      <w:pPr>
        <w:pStyle w:val="NoSpacing"/>
        <w:bidi w:val="0"/>
        <w:jc w:val="both"/>
        <w:rPr>
          <w:rFonts w:asciiTheme="majorBidi" w:hAnsiTheme="majorBidi" w:cstheme="majorBidi"/>
          <w:sz w:val="24"/>
          <w:szCs w:val="24"/>
        </w:rPr>
      </w:pPr>
    </w:p>
    <w:p w14:paraId="7657F899" w14:textId="5B2D65D1" w:rsidR="005570F4" w:rsidRPr="00E712BD" w:rsidRDefault="005570F4" w:rsidP="00405A53">
      <w:pPr>
        <w:pStyle w:val="NoSpacing"/>
        <w:bidi w:val="0"/>
        <w:jc w:val="both"/>
        <w:rPr>
          <w:rFonts w:asciiTheme="majorBidi" w:hAnsiTheme="majorBidi" w:cstheme="majorBidi"/>
          <w:sz w:val="24"/>
          <w:szCs w:val="24"/>
        </w:rPr>
      </w:pPr>
    </w:p>
    <w:p w14:paraId="2D1901E8" w14:textId="2D12D7A7" w:rsidR="00A950F6" w:rsidRDefault="005570F4" w:rsidP="00110BBF">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ab/>
      </w:r>
    </w:p>
    <w:p w14:paraId="5D39F791" w14:textId="723F29D8" w:rsidR="00A950F6" w:rsidRDefault="00A950F6" w:rsidP="00A950F6">
      <w:pPr>
        <w:pStyle w:val="NoSpacing"/>
        <w:bidi w:val="0"/>
        <w:ind w:firstLine="567"/>
        <w:jc w:val="both"/>
        <w:rPr>
          <w:rFonts w:asciiTheme="majorBidi" w:hAnsiTheme="majorBidi" w:cstheme="majorBidi"/>
          <w:sz w:val="24"/>
          <w:szCs w:val="24"/>
        </w:rPr>
      </w:pPr>
    </w:p>
    <w:p w14:paraId="0E160E73" w14:textId="0F210DDF" w:rsidR="005214D2" w:rsidRDefault="005214D2" w:rsidP="005214D2">
      <w:pPr>
        <w:pStyle w:val="NoSpacing"/>
        <w:bidi w:val="0"/>
        <w:ind w:firstLine="567"/>
        <w:jc w:val="both"/>
        <w:rPr>
          <w:rFonts w:asciiTheme="majorBidi" w:hAnsiTheme="majorBidi" w:cstheme="majorBidi"/>
          <w:sz w:val="24"/>
          <w:szCs w:val="24"/>
        </w:rPr>
      </w:pPr>
      <w:r>
        <w:rPr>
          <w:rFonts w:asciiTheme="majorBidi" w:hAnsiTheme="majorBidi" w:cstheme="majorBidi"/>
          <w:sz w:val="24"/>
          <w:szCs w:val="24"/>
        </w:rPr>
        <w:t>T</w:t>
      </w:r>
      <w:r w:rsidRPr="00E712BD">
        <w:rPr>
          <w:rFonts w:asciiTheme="majorBidi" w:hAnsiTheme="majorBidi" w:cstheme="majorBidi"/>
          <w:sz w:val="24"/>
          <w:szCs w:val="24"/>
        </w:rPr>
        <w:t xml:space="preserve">he relationship that develops between a student and a teacher can be a powerful motivator for learning (Newberry &amp; Davis, 2008). </w:t>
      </w:r>
      <w:r w:rsidRPr="00EC0824">
        <w:rPr>
          <w:rFonts w:asciiTheme="majorBidi" w:hAnsiTheme="majorBidi" w:cstheme="majorBidi"/>
          <w:sz w:val="24"/>
          <w:szCs w:val="24"/>
          <w:highlight w:val="yellow"/>
          <w:rPrChange w:id="101" w:author="Revital Nagar" w:date="2020-11-23T13:19:00Z">
            <w:rPr>
              <w:rFonts w:asciiTheme="majorBidi" w:hAnsiTheme="majorBidi" w:cstheme="majorBidi"/>
              <w:sz w:val="24"/>
              <w:szCs w:val="24"/>
            </w:rPr>
          </w:rPrChange>
        </w:rPr>
        <w:t xml:space="preserve">Relationships with teachers may have an impact on students’ learning and academic achievement. In addition, </w:t>
      </w:r>
      <w:del w:id="102" w:author="Revital Nagar" w:date="2020-11-23T13:19:00Z">
        <w:r w:rsidRPr="00EC0824" w:rsidDel="00EC0824">
          <w:rPr>
            <w:rFonts w:asciiTheme="majorBidi" w:hAnsiTheme="majorBidi" w:cstheme="majorBidi"/>
            <w:sz w:val="24"/>
            <w:szCs w:val="24"/>
            <w:highlight w:val="yellow"/>
            <w:rPrChange w:id="103" w:author="Revital Nagar" w:date="2020-11-23T13:19:00Z">
              <w:rPr>
                <w:rFonts w:asciiTheme="majorBidi" w:hAnsiTheme="majorBidi" w:cstheme="majorBidi"/>
                <w:sz w:val="24"/>
                <w:szCs w:val="24"/>
              </w:rPr>
            </w:rPrChange>
          </w:rPr>
          <w:delText xml:space="preserve">children </w:delText>
        </w:r>
      </w:del>
      <w:ins w:id="104" w:author="Revital Nagar" w:date="2020-11-23T13:19:00Z">
        <w:r w:rsidR="00EC0824" w:rsidRPr="00EC0824">
          <w:rPr>
            <w:rFonts w:asciiTheme="majorBidi" w:hAnsiTheme="majorBidi" w:cstheme="majorBidi"/>
            <w:sz w:val="24"/>
            <w:szCs w:val="24"/>
            <w:highlight w:val="yellow"/>
            <w:rPrChange w:id="105" w:author="Revital Nagar" w:date="2020-11-23T13:19:00Z">
              <w:rPr>
                <w:rFonts w:asciiTheme="majorBidi" w:hAnsiTheme="majorBidi" w:cstheme="majorBidi"/>
                <w:sz w:val="24"/>
                <w:szCs w:val="24"/>
              </w:rPr>
            </w:rPrChange>
          </w:rPr>
          <w:t>students</w:t>
        </w:r>
        <w:r w:rsidR="00EC0824" w:rsidRPr="00EC0824">
          <w:rPr>
            <w:rFonts w:asciiTheme="majorBidi" w:hAnsiTheme="majorBidi" w:cstheme="majorBidi"/>
            <w:sz w:val="24"/>
            <w:szCs w:val="24"/>
            <w:highlight w:val="yellow"/>
            <w:rPrChange w:id="106" w:author="Revital Nagar" w:date="2020-11-23T13:19:00Z">
              <w:rPr>
                <w:rFonts w:asciiTheme="majorBidi" w:hAnsiTheme="majorBidi" w:cstheme="majorBidi"/>
                <w:sz w:val="24"/>
                <w:szCs w:val="24"/>
              </w:rPr>
            </w:rPrChange>
          </w:rPr>
          <w:t xml:space="preserve"> </w:t>
        </w:r>
      </w:ins>
      <w:r w:rsidRPr="00EC0824">
        <w:rPr>
          <w:rFonts w:asciiTheme="majorBidi" w:hAnsiTheme="majorBidi" w:cstheme="majorBidi"/>
          <w:sz w:val="24"/>
          <w:szCs w:val="24"/>
          <w:highlight w:val="yellow"/>
          <w:rPrChange w:id="107" w:author="Revital Nagar" w:date="2020-11-23T13:19:00Z">
            <w:rPr>
              <w:rFonts w:asciiTheme="majorBidi" w:hAnsiTheme="majorBidi" w:cstheme="majorBidi"/>
              <w:sz w:val="24"/>
              <w:szCs w:val="24"/>
            </w:rPr>
          </w:rPrChange>
        </w:rPr>
        <w:t xml:space="preserve">who are motivated to </w:t>
      </w:r>
      <w:r w:rsidRPr="00EC0824">
        <w:rPr>
          <w:rFonts w:asciiTheme="majorBidi" w:hAnsiTheme="majorBidi" w:cstheme="majorBidi"/>
          <w:sz w:val="24"/>
          <w:szCs w:val="24"/>
          <w:highlight w:val="yellow"/>
          <w:rPrChange w:id="108" w:author="Revital Nagar" w:date="2020-11-23T13:19:00Z">
            <w:rPr>
              <w:rFonts w:asciiTheme="majorBidi" w:hAnsiTheme="majorBidi" w:cstheme="majorBidi"/>
              <w:sz w:val="24"/>
              <w:szCs w:val="24"/>
            </w:rPr>
          </w:rPrChange>
        </w:rPr>
        <w:lastRenderedPageBreak/>
        <w:t>seek approval from their teachers may employ achievement-related behaviors to meet this goal.</w:t>
      </w:r>
      <w:r w:rsidRPr="00E712BD">
        <w:rPr>
          <w:rFonts w:asciiTheme="majorBidi" w:hAnsiTheme="majorBidi" w:cstheme="majorBidi"/>
          <w:sz w:val="24"/>
          <w:szCs w:val="24"/>
        </w:rPr>
        <w:t xml:space="preserve"> Finally, supportive relationships with teachers may enhance students’ motivation to learn and actively participate even in subject domains that have traditionally held little interest for them (</w:t>
      </w:r>
      <w:proofErr w:type="spellStart"/>
      <w:r w:rsidRPr="00E712BD">
        <w:rPr>
          <w:rFonts w:asciiTheme="majorBidi" w:hAnsiTheme="majorBidi" w:cstheme="majorBidi"/>
          <w:sz w:val="24"/>
          <w:szCs w:val="24"/>
        </w:rPr>
        <w:t>Fredriksen</w:t>
      </w:r>
      <w:proofErr w:type="spellEnd"/>
      <w:r w:rsidRPr="00E712BD">
        <w:rPr>
          <w:rFonts w:asciiTheme="majorBidi" w:hAnsiTheme="majorBidi" w:cstheme="majorBidi"/>
          <w:sz w:val="24"/>
          <w:szCs w:val="24"/>
        </w:rPr>
        <w:t xml:space="preserve"> &amp; Rhodes, 2004).</w:t>
      </w:r>
    </w:p>
    <w:p w14:paraId="7C353D3A" w14:textId="217AD149" w:rsidR="00907D01" w:rsidRDefault="00907D01" w:rsidP="00907D01">
      <w:pPr>
        <w:pStyle w:val="NoSpacing"/>
        <w:bidi w:val="0"/>
        <w:ind w:firstLine="567"/>
        <w:jc w:val="both"/>
        <w:rPr>
          <w:rFonts w:asciiTheme="majorBidi" w:hAnsiTheme="majorBidi" w:cstheme="majorBidi"/>
          <w:sz w:val="24"/>
          <w:szCs w:val="24"/>
        </w:rPr>
      </w:pPr>
    </w:p>
    <w:p w14:paraId="223AEC0D" w14:textId="77777777" w:rsidR="009C719E" w:rsidRPr="00E712BD" w:rsidRDefault="009C719E" w:rsidP="009C719E">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There is growing evidence that perceptions of support from teachers throughout school also affect psychological adjustment. </w:t>
      </w:r>
      <w:r w:rsidRPr="00EC0824">
        <w:rPr>
          <w:rFonts w:asciiTheme="majorBidi" w:hAnsiTheme="majorBidi" w:cstheme="majorBidi"/>
          <w:sz w:val="24"/>
          <w:szCs w:val="24"/>
          <w:highlight w:val="yellow"/>
          <w:rPrChange w:id="109" w:author="Revital Nagar" w:date="2020-11-23T13:20:00Z">
            <w:rPr>
              <w:rFonts w:asciiTheme="majorBidi" w:hAnsiTheme="majorBidi" w:cstheme="majorBidi"/>
              <w:sz w:val="24"/>
              <w:szCs w:val="24"/>
            </w:rPr>
          </w:rPrChange>
        </w:rPr>
        <w:t>In an elementary school population, students who reported more positive bonds with their teachers obtained higher scores on self and teacher-reported social and emotional adjustment outcomes (</w:t>
      </w:r>
      <w:proofErr w:type="spellStart"/>
      <w:r w:rsidRPr="00EC0824">
        <w:rPr>
          <w:rFonts w:asciiTheme="majorBidi" w:hAnsiTheme="majorBidi" w:cstheme="majorBidi"/>
          <w:sz w:val="24"/>
          <w:szCs w:val="24"/>
          <w:highlight w:val="yellow"/>
          <w:rPrChange w:id="110" w:author="Revital Nagar" w:date="2020-11-23T13:20:00Z">
            <w:rPr>
              <w:rFonts w:asciiTheme="majorBidi" w:hAnsiTheme="majorBidi" w:cstheme="majorBidi"/>
              <w:sz w:val="24"/>
              <w:szCs w:val="24"/>
            </w:rPr>
          </w:rPrChange>
        </w:rPr>
        <w:t>Colarossi</w:t>
      </w:r>
      <w:proofErr w:type="spellEnd"/>
      <w:r w:rsidRPr="00EC0824">
        <w:rPr>
          <w:rFonts w:asciiTheme="majorBidi" w:hAnsiTheme="majorBidi" w:cstheme="majorBidi"/>
          <w:sz w:val="24"/>
          <w:szCs w:val="24"/>
          <w:highlight w:val="yellow"/>
          <w:rPrChange w:id="111" w:author="Revital Nagar" w:date="2020-11-23T13:20:00Z">
            <w:rPr>
              <w:rFonts w:asciiTheme="majorBidi" w:hAnsiTheme="majorBidi" w:cstheme="majorBidi"/>
              <w:sz w:val="24"/>
              <w:szCs w:val="24"/>
            </w:rPr>
          </w:rPrChange>
        </w:rPr>
        <w:t xml:space="preserve"> &amp; Eccles, 2003). Teacher support also appears to influence psychological adjustment in older students.</w:t>
      </w:r>
      <w:r w:rsidRPr="00E712BD">
        <w:rPr>
          <w:rFonts w:asciiTheme="majorBidi" w:hAnsiTheme="majorBidi" w:cstheme="majorBidi"/>
          <w:sz w:val="24"/>
          <w:szCs w:val="24"/>
        </w:rPr>
        <w:t xml:space="preserve"> Students who attended middle schools that deliberately sought to promote teacher-student relationships tended to have fewer adjustment difﬁculties during the transition (Davis, Chang, </w:t>
      </w:r>
      <w:proofErr w:type="spellStart"/>
      <w:r w:rsidRPr="00E712BD">
        <w:rPr>
          <w:rFonts w:asciiTheme="majorBidi" w:hAnsiTheme="majorBidi" w:cstheme="majorBidi"/>
          <w:sz w:val="24"/>
          <w:szCs w:val="24"/>
        </w:rPr>
        <w:t>Andrzejewski</w:t>
      </w:r>
      <w:proofErr w:type="spellEnd"/>
      <w:r w:rsidRPr="00E712BD">
        <w:rPr>
          <w:rFonts w:asciiTheme="majorBidi" w:hAnsiTheme="majorBidi" w:cstheme="majorBidi"/>
          <w:sz w:val="24"/>
          <w:szCs w:val="24"/>
        </w:rPr>
        <w:t xml:space="preserve">, &amp; Poirier, 2010; </w:t>
      </w:r>
      <w:proofErr w:type="spellStart"/>
      <w:r w:rsidRPr="00E712BD">
        <w:rPr>
          <w:rFonts w:asciiTheme="majorBidi" w:hAnsiTheme="majorBidi" w:cstheme="majorBidi"/>
          <w:sz w:val="24"/>
          <w:szCs w:val="24"/>
        </w:rPr>
        <w:t>Roorda</w:t>
      </w:r>
      <w:proofErr w:type="spellEnd"/>
      <w:r w:rsidRPr="00E712BD">
        <w:rPr>
          <w:rFonts w:asciiTheme="majorBidi" w:hAnsiTheme="majorBidi" w:cstheme="majorBidi"/>
          <w:sz w:val="24"/>
          <w:szCs w:val="24"/>
        </w:rPr>
        <w:t xml:space="preserve">, </w:t>
      </w:r>
      <w:proofErr w:type="spellStart"/>
      <w:r w:rsidRPr="00E712BD">
        <w:rPr>
          <w:rFonts w:asciiTheme="majorBidi" w:hAnsiTheme="majorBidi" w:cstheme="majorBidi"/>
          <w:sz w:val="24"/>
          <w:szCs w:val="24"/>
        </w:rPr>
        <w:t>Koomen</w:t>
      </w:r>
      <w:proofErr w:type="spellEnd"/>
      <w:r w:rsidRPr="00E712BD">
        <w:rPr>
          <w:rFonts w:asciiTheme="majorBidi" w:hAnsiTheme="majorBidi" w:cstheme="majorBidi"/>
          <w:i/>
          <w:iCs/>
          <w:sz w:val="24"/>
          <w:szCs w:val="24"/>
        </w:rPr>
        <w:t xml:space="preserve">, </w:t>
      </w:r>
      <w:r w:rsidRPr="00E712BD">
        <w:rPr>
          <w:rFonts w:asciiTheme="majorBidi" w:hAnsiTheme="majorBidi" w:cstheme="majorBidi"/>
          <w:sz w:val="24"/>
          <w:szCs w:val="24"/>
        </w:rPr>
        <w:t xml:space="preserve">Spilt, &amp; Oort, 2011). </w:t>
      </w:r>
      <w:r w:rsidRPr="00EC0824">
        <w:rPr>
          <w:rFonts w:asciiTheme="majorBidi" w:hAnsiTheme="majorBidi" w:cstheme="majorBidi"/>
          <w:sz w:val="24"/>
          <w:szCs w:val="24"/>
          <w:highlight w:val="yellow"/>
          <w:rPrChange w:id="112" w:author="Revital Nagar" w:date="2020-11-23T13:22:00Z">
            <w:rPr>
              <w:rFonts w:asciiTheme="majorBidi" w:hAnsiTheme="majorBidi" w:cstheme="majorBidi"/>
              <w:sz w:val="24"/>
              <w:szCs w:val="24"/>
            </w:rPr>
          </w:rPrChange>
        </w:rPr>
        <w:t>Other researchers have emphasized the impact of positive teacher relationships on students’ social development, noting that this support assisted in children’s and adolescents’ development of not only academic and behavioral skills but also emotional skills.</w:t>
      </w:r>
      <w:r w:rsidRPr="00E712BD">
        <w:rPr>
          <w:rFonts w:asciiTheme="majorBidi" w:hAnsiTheme="majorBidi" w:cstheme="majorBidi"/>
          <w:sz w:val="24"/>
          <w:szCs w:val="24"/>
        </w:rPr>
        <w:t xml:space="preserve"> These ﬁndings suggest that teacher support can help to buffer some of the stress associated with school, offsetting the risk for adjustment difﬁculties (Cornelius-White, 2007; Davis, 2003; Martin &amp; Dowson, 2009; Murray &amp; Greenberg, 2001).</w:t>
      </w:r>
    </w:p>
    <w:p w14:paraId="7FBB90B1" w14:textId="77777777" w:rsidR="00907D01" w:rsidRDefault="00907D01" w:rsidP="00907D01">
      <w:pPr>
        <w:pStyle w:val="NoSpacing"/>
        <w:bidi w:val="0"/>
        <w:ind w:firstLine="567"/>
        <w:jc w:val="both"/>
        <w:rPr>
          <w:rFonts w:asciiTheme="majorBidi" w:hAnsiTheme="majorBidi" w:cstheme="majorBidi"/>
          <w:sz w:val="24"/>
          <w:szCs w:val="24"/>
        </w:rPr>
      </w:pPr>
    </w:p>
    <w:p w14:paraId="13DB56A3" w14:textId="615A79ED" w:rsidR="00A950F6" w:rsidRDefault="009C719E" w:rsidP="00A950F6">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In school settings, students with VI use different media to access the curriculum, including large print, audio materials, and Braille (George &amp; Duquette, 2006). </w:t>
      </w:r>
      <w:r w:rsidRPr="00EC0824">
        <w:rPr>
          <w:rFonts w:asciiTheme="majorBidi" w:hAnsiTheme="majorBidi" w:cstheme="majorBidi"/>
          <w:sz w:val="24"/>
          <w:szCs w:val="24"/>
          <w:highlight w:val="yellow"/>
          <w:rPrChange w:id="113" w:author="Revital Nagar" w:date="2020-11-23T13:23:00Z">
            <w:rPr>
              <w:rFonts w:asciiTheme="majorBidi" w:hAnsiTheme="majorBidi" w:cstheme="majorBidi"/>
              <w:sz w:val="24"/>
              <w:szCs w:val="24"/>
            </w:rPr>
          </w:rPrChange>
        </w:rPr>
        <w:t>Making the curriculum accessible to the student with VI is part of the teachers' responsibility, thus making the student with VI dependent on the teacher's guidance and help in class more so than the sighted students. As a result, the attitude of the teacher toward the inclusion of the students with VI in the regular class is extremely important in motivating and encouraging them</w:t>
      </w:r>
      <w:r w:rsidRPr="00E712BD">
        <w:rPr>
          <w:rFonts w:asciiTheme="majorBidi" w:hAnsiTheme="majorBidi" w:cstheme="majorBidi"/>
          <w:sz w:val="24"/>
          <w:szCs w:val="24"/>
        </w:rPr>
        <w:t xml:space="preserve">. </w:t>
      </w:r>
      <w:del w:id="114" w:author="Revital Nagar" w:date="2020-11-23T13:23:00Z">
        <w:r w:rsidRPr="00E712BD" w:rsidDel="00EC0824">
          <w:rPr>
            <w:rFonts w:asciiTheme="majorBidi" w:hAnsiTheme="majorBidi" w:cstheme="majorBidi"/>
            <w:sz w:val="24"/>
            <w:szCs w:val="24"/>
          </w:rPr>
          <w:delText xml:space="preserve">Furthermore, teachers' treatment and expectations of the visually-impaired student may contribute to the student's success or failure in class. Namely, </w:delText>
        </w:r>
      </w:del>
      <w:ins w:id="115" w:author="Revital Nagar" w:date="2020-11-23T13:23:00Z">
        <w:r w:rsidR="00EC0824" w:rsidRPr="00EC0824">
          <w:rPr>
            <w:rFonts w:asciiTheme="majorBidi" w:hAnsiTheme="majorBidi" w:cstheme="majorBidi"/>
            <w:sz w:val="24"/>
            <w:szCs w:val="24"/>
            <w:highlight w:val="yellow"/>
            <w:rPrChange w:id="116" w:author="Revital Nagar" w:date="2020-11-23T13:23:00Z">
              <w:rPr>
                <w:rFonts w:asciiTheme="majorBidi" w:hAnsiTheme="majorBidi" w:cstheme="majorBidi"/>
                <w:sz w:val="24"/>
                <w:szCs w:val="24"/>
              </w:rPr>
            </w:rPrChange>
          </w:rPr>
          <w:t>T</w:t>
        </w:r>
      </w:ins>
      <w:del w:id="117" w:author="Revital Nagar" w:date="2020-11-23T13:23:00Z">
        <w:r w:rsidRPr="00EC0824" w:rsidDel="00EC0824">
          <w:rPr>
            <w:rFonts w:asciiTheme="majorBidi" w:hAnsiTheme="majorBidi" w:cstheme="majorBidi"/>
            <w:sz w:val="24"/>
            <w:szCs w:val="24"/>
            <w:highlight w:val="yellow"/>
            <w:rPrChange w:id="118" w:author="Revital Nagar" w:date="2020-11-23T13:23:00Z">
              <w:rPr>
                <w:rFonts w:asciiTheme="majorBidi" w:hAnsiTheme="majorBidi" w:cstheme="majorBidi"/>
                <w:sz w:val="24"/>
                <w:szCs w:val="24"/>
              </w:rPr>
            </w:rPrChange>
          </w:rPr>
          <w:delText>t</w:delText>
        </w:r>
      </w:del>
      <w:r w:rsidRPr="00EC0824">
        <w:rPr>
          <w:rFonts w:asciiTheme="majorBidi" w:hAnsiTheme="majorBidi" w:cstheme="majorBidi"/>
          <w:sz w:val="24"/>
          <w:szCs w:val="24"/>
          <w:highlight w:val="yellow"/>
          <w:rPrChange w:id="119" w:author="Revital Nagar" w:date="2020-11-23T13:23:00Z">
            <w:rPr>
              <w:rFonts w:asciiTheme="majorBidi" w:hAnsiTheme="majorBidi" w:cstheme="majorBidi"/>
              <w:sz w:val="24"/>
              <w:szCs w:val="24"/>
            </w:rPr>
          </w:rPrChange>
        </w:rPr>
        <w:t xml:space="preserve">eachers who embrace an inclusive philosophy and see beyond the disability often express confidence in the abilities of the </w:t>
      </w:r>
      <w:proofErr w:type="gramStart"/>
      <w:r w:rsidRPr="00EC0824">
        <w:rPr>
          <w:rFonts w:asciiTheme="majorBidi" w:hAnsiTheme="majorBidi" w:cstheme="majorBidi"/>
          <w:sz w:val="24"/>
          <w:szCs w:val="24"/>
          <w:highlight w:val="yellow"/>
          <w:rPrChange w:id="120" w:author="Revital Nagar" w:date="2020-11-23T13:23:00Z">
            <w:rPr>
              <w:rFonts w:asciiTheme="majorBidi" w:hAnsiTheme="majorBidi" w:cstheme="majorBidi"/>
              <w:sz w:val="24"/>
              <w:szCs w:val="24"/>
            </w:rPr>
          </w:rPrChange>
        </w:rPr>
        <w:t>visually-impaired</w:t>
      </w:r>
      <w:proofErr w:type="gramEnd"/>
      <w:r w:rsidRPr="00EC0824">
        <w:rPr>
          <w:rFonts w:asciiTheme="majorBidi" w:hAnsiTheme="majorBidi" w:cstheme="majorBidi"/>
          <w:sz w:val="24"/>
          <w:szCs w:val="24"/>
          <w:highlight w:val="yellow"/>
          <w:rPrChange w:id="121" w:author="Revital Nagar" w:date="2020-11-23T13:23:00Z">
            <w:rPr>
              <w:rFonts w:asciiTheme="majorBidi" w:hAnsiTheme="majorBidi" w:cstheme="majorBidi"/>
              <w:sz w:val="24"/>
              <w:szCs w:val="24"/>
            </w:rPr>
          </w:rPrChange>
        </w:rPr>
        <w:t xml:space="preserve"> student and attempt to capitalize on the learning strength of the student.</w:t>
      </w:r>
      <w:r w:rsidRPr="00E712BD">
        <w:rPr>
          <w:rFonts w:asciiTheme="majorBidi" w:hAnsiTheme="majorBidi" w:cstheme="majorBidi"/>
          <w:sz w:val="24"/>
          <w:szCs w:val="24"/>
        </w:rPr>
        <w:t xml:space="preserve"> They may also encourage socialization with peers </w:t>
      </w:r>
      <w:proofErr w:type="gramStart"/>
      <w:r w:rsidRPr="00E712BD">
        <w:rPr>
          <w:rFonts w:asciiTheme="majorBidi" w:hAnsiTheme="majorBidi" w:cstheme="majorBidi"/>
          <w:sz w:val="24"/>
          <w:szCs w:val="24"/>
        </w:rPr>
        <w:t>through the use of</w:t>
      </w:r>
      <w:proofErr w:type="gramEnd"/>
      <w:r w:rsidRPr="00E712BD">
        <w:rPr>
          <w:rFonts w:asciiTheme="majorBidi" w:hAnsiTheme="majorBidi" w:cstheme="majorBidi"/>
          <w:sz w:val="24"/>
          <w:szCs w:val="24"/>
        </w:rPr>
        <w:t xml:space="preserve"> cooperative learning strategies (</w:t>
      </w:r>
      <w:r w:rsidRPr="00E712BD">
        <w:rPr>
          <w:rFonts w:asciiTheme="majorBidi" w:hAnsiTheme="majorBidi" w:cstheme="majorBidi"/>
          <w:sz w:val="24"/>
          <w:szCs w:val="24"/>
          <w:shd w:val="clear" w:color="auto" w:fill="FFFFFF"/>
        </w:rPr>
        <w:t>Lee &amp; Shute</w:t>
      </w:r>
      <w:r w:rsidRPr="00E712BD">
        <w:rPr>
          <w:rFonts w:asciiTheme="majorBidi" w:hAnsiTheme="majorBidi" w:cstheme="majorBidi"/>
          <w:sz w:val="24"/>
          <w:szCs w:val="24"/>
        </w:rPr>
        <w:t>, 2010). This approach often results in greater social and emotional integration as well as the academic success of the student with VI.</w:t>
      </w:r>
      <w:commentRangeStart w:id="122"/>
      <w:commentRangeEnd w:id="122"/>
      <w:r>
        <w:rPr>
          <w:rStyle w:val="CommentReference"/>
          <w:rFonts w:asciiTheme="minorHAnsi" w:eastAsiaTheme="minorHAnsi" w:hAnsiTheme="minorHAnsi" w:cstheme="minorBidi"/>
        </w:rPr>
        <w:commentReference w:id="122"/>
      </w:r>
      <w:commentRangeStart w:id="123"/>
      <w:commentRangeEnd w:id="123"/>
      <w:r>
        <w:rPr>
          <w:rStyle w:val="CommentReference"/>
          <w:rFonts w:asciiTheme="minorHAnsi" w:eastAsiaTheme="minorHAnsi" w:hAnsiTheme="minorHAnsi" w:cstheme="minorBidi"/>
        </w:rPr>
        <w:commentReference w:id="123"/>
      </w:r>
    </w:p>
    <w:p w14:paraId="60976056" w14:textId="67046870" w:rsidR="00A950F6" w:rsidRDefault="00A950F6" w:rsidP="00A950F6">
      <w:pPr>
        <w:pStyle w:val="NoSpacing"/>
        <w:bidi w:val="0"/>
        <w:ind w:firstLine="567"/>
        <w:jc w:val="both"/>
        <w:rPr>
          <w:ins w:id="124" w:author="Revital Nagar" w:date="2020-11-23T13:24:00Z"/>
          <w:rFonts w:asciiTheme="majorBidi" w:hAnsiTheme="majorBidi" w:cstheme="majorBidi"/>
          <w:sz w:val="24"/>
          <w:szCs w:val="24"/>
        </w:rPr>
      </w:pPr>
    </w:p>
    <w:p w14:paraId="2F278DBF" w14:textId="1B7591EF" w:rsidR="00EC0824" w:rsidRDefault="00EC0824" w:rsidP="00EC0824">
      <w:pPr>
        <w:pStyle w:val="NoSpacing"/>
        <w:bidi w:val="0"/>
        <w:ind w:firstLine="567"/>
        <w:jc w:val="both"/>
        <w:rPr>
          <w:ins w:id="125" w:author="Revital Nagar" w:date="2020-11-23T13:24:00Z"/>
          <w:rFonts w:asciiTheme="majorBidi" w:hAnsiTheme="majorBidi" w:cstheme="majorBidi"/>
          <w:sz w:val="24"/>
          <w:szCs w:val="24"/>
        </w:rPr>
      </w:pPr>
    </w:p>
    <w:p w14:paraId="086C447C" w14:textId="3E679B82" w:rsidR="00EC0824" w:rsidRDefault="00EC0824" w:rsidP="00EC0824">
      <w:pPr>
        <w:pStyle w:val="NoSpacing"/>
        <w:bidi w:val="0"/>
        <w:ind w:firstLine="567"/>
        <w:jc w:val="both"/>
        <w:rPr>
          <w:rFonts w:asciiTheme="majorBidi" w:hAnsiTheme="majorBidi" w:cstheme="majorBidi"/>
          <w:sz w:val="24"/>
          <w:szCs w:val="24"/>
        </w:rPr>
      </w:pPr>
      <w:ins w:id="126" w:author="Revital Nagar" w:date="2020-11-23T13:24:00Z">
        <w:r>
          <w:rPr>
            <w:rFonts w:asciiTheme="majorBidi" w:hAnsiTheme="majorBidi" w:cstheme="majorBidi"/>
            <w:sz w:val="24"/>
            <w:szCs w:val="24"/>
          </w:rPr>
          <w:t xml:space="preserve">All the above factors are </w:t>
        </w:r>
      </w:ins>
      <w:ins w:id="127" w:author="Revital Nagar" w:date="2020-11-23T13:25:00Z">
        <w:r>
          <w:rPr>
            <w:rFonts w:asciiTheme="majorBidi" w:hAnsiTheme="majorBidi" w:cstheme="majorBidi"/>
            <w:sz w:val="24"/>
            <w:szCs w:val="24"/>
          </w:rPr>
          <w:t xml:space="preserve">even more salient in VI learning a foreign language. The VI student is not exposed to the language visually as other students </w:t>
        </w:r>
      </w:ins>
      <w:ins w:id="128" w:author="Revital Nagar" w:date="2020-11-23T13:26:00Z">
        <w:r>
          <w:rPr>
            <w:rFonts w:asciiTheme="majorBidi" w:hAnsiTheme="majorBidi" w:cstheme="majorBidi"/>
            <w:sz w:val="24"/>
            <w:szCs w:val="24"/>
          </w:rPr>
          <w:t xml:space="preserve">through street signs, billboards, TV, and other </w:t>
        </w:r>
        <w:proofErr w:type="gramStart"/>
        <w:r>
          <w:rPr>
            <w:rFonts w:asciiTheme="majorBidi" w:hAnsiTheme="majorBidi" w:cstheme="majorBidi"/>
            <w:sz w:val="24"/>
            <w:szCs w:val="24"/>
          </w:rPr>
          <w:t>media,</w:t>
        </w:r>
        <w:proofErr w:type="gramEnd"/>
        <w:r>
          <w:rPr>
            <w:rFonts w:asciiTheme="majorBidi" w:hAnsiTheme="majorBidi" w:cstheme="majorBidi"/>
            <w:sz w:val="24"/>
            <w:szCs w:val="24"/>
          </w:rPr>
          <w:t xml:space="preserve"> therefore they mostly rely on the English teacher to medi</w:t>
        </w:r>
      </w:ins>
      <w:ins w:id="129" w:author="Revital Nagar" w:date="2020-11-23T13:27:00Z">
        <w:r>
          <w:rPr>
            <w:rFonts w:asciiTheme="majorBidi" w:hAnsiTheme="majorBidi" w:cstheme="majorBidi"/>
            <w:sz w:val="24"/>
            <w:szCs w:val="24"/>
          </w:rPr>
          <w:t xml:space="preserve">ate the language. </w:t>
        </w:r>
      </w:ins>
    </w:p>
    <w:p w14:paraId="1AC803DD" w14:textId="77777777" w:rsidR="00405A53" w:rsidRPr="00E712BD" w:rsidRDefault="00405A53" w:rsidP="00405A53">
      <w:pPr>
        <w:pStyle w:val="NoSpacing"/>
        <w:bidi w:val="0"/>
        <w:rPr>
          <w:rFonts w:asciiTheme="majorBidi" w:hAnsiTheme="majorBidi" w:cstheme="majorBidi"/>
          <w:b/>
          <w:bCs/>
          <w:sz w:val="24"/>
          <w:szCs w:val="24"/>
        </w:rPr>
      </w:pPr>
      <w:r w:rsidRPr="00E712BD">
        <w:rPr>
          <w:rFonts w:asciiTheme="majorBidi" w:hAnsiTheme="majorBidi" w:cstheme="majorBidi"/>
          <w:b/>
          <w:bCs/>
          <w:sz w:val="24"/>
          <w:szCs w:val="24"/>
        </w:rPr>
        <w:t>L</w:t>
      </w:r>
      <w:commentRangeStart w:id="130"/>
      <w:r w:rsidRPr="00E712BD">
        <w:rPr>
          <w:rFonts w:asciiTheme="majorBidi" w:hAnsiTheme="majorBidi" w:cstheme="majorBidi"/>
          <w:b/>
          <w:bCs/>
          <w:sz w:val="24"/>
          <w:szCs w:val="24"/>
        </w:rPr>
        <w:t>imitations</w:t>
      </w:r>
      <w:commentRangeEnd w:id="130"/>
      <w:r>
        <w:rPr>
          <w:rStyle w:val="CommentReference"/>
          <w:rFonts w:asciiTheme="minorHAnsi" w:eastAsiaTheme="minorHAnsi" w:hAnsiTheme="minorHAnsi" w:cstheme="minorBidi"/>
        </w:rPr>
        <w:commentReference w:id="130"/>
      </w:r>
    </w:p>
    <w:p w14:paraId="0648F9A0" w14:textId="3475B9D3" w:rsidR="00405A53" w:rsidRPr="00E712BD" w:rsidRDefault="00405A53" w:rsidP="00405A53">
      <w:pPr>
        <w:pStyle w:val="NoSpacing"/>
        <w:bidi w:val="0"/>
        <w:rPr>
          <w:rFonts w:asciiTheme="majorBidi" w:hAnsiTheme="majorBidi" w:cstheme="majorBidi"/>
          <w:color w:val="000000"/>
          <w:sz w:val="24"/>
          <w:szCs w:val="24"/>
        </w:rPr>
      </w:pPr>
      <w:r w:rsidRPr="00E712BD">
        <w:rPr>
          <w:rFonts w:asciiTheme="majorBidi" w:hAnsiTheme="majorBidi" w:cstheme="majorBidi"/>
          <w:color w:val="000000"/>
          <w:sz w:val="24"/>
          <w:szCs w:val="24"/>
        </w:rPr>
        <w:t xml:space="preserve">This study consists of a small number of participants due primarily to the small number of students who are visually impaired within the high-educational system in Israel. The study involved students with VI </w:t>
      </w:r>
      <w:r>
        <w:rPr>
          <w:rFonts w:asciiTheme="majorBidi" w:hAnsiTheme="majorBidi" w:cstheme="majorBidi"/>
          <w:color w:val="000000"/>
          <w:sz w:val="24"/>
          <w:szCs w:val="24"/>
        </w:rPr>
        <w:t xml:space="preserve"> </w:t>
      </w:r>
      <w:del w:id="131" w:author="Revital Nagar" w:date="2020-11-23T13:28:00Z">
        <w:r w:rsidDel="00EC0824">
          <w:rPr>
            <w:rFonts w:asciiTheme="majorBidi" w:hAnsiTheme="majorBidi" w:cstheme="majorBidi"/>
            <w:color w:val="000000"/>
            <w:sz w:val="24"/>
            <w:szCs w:val="24"/>
          </w:rPr>
          <w:delText xml:space="preserve">and their experiences with  general learning experience as well as with foreign language learning. </w:delText>
        </w:r>
        <w:r w:rsidRPr="00E712BD" w:rsidDel="00EC0824">
          <w:rPr>
            <w:rFonts w:asciiTheme="majorBidi" w:hAnsiTheme="majorBidi" w:cstheme="majorBidi"/>
            <w:color w:val="000000"/>
            <w:sz w:val="24"/>
            <w:szCs w:val="24"/>
          </w:rPr>
          <w:delText>. Therefore</w:delText>
        </w:r>
      </w:del>
      <w:ins w:id="132" w:author="Revital Nagar" w:date="2020-11-23T13:28:00Z">
        <w:r w:rsidR="00EC0824">
          <w:rPr>
            <w:rFonts w:asciiTheme="majorBidi" w:hAnsiTheme="majorBidi" w:cstheme="majorBidi"/>
            <w:color w:val="000000"/>
            <w:sz w:val="24"/>
            <w:szCs w:val="24"/>
          </w:rPr>
          <w:t xml:space="preserve"> thus</w:t>
        </w:r>
      </w:ins>
      <w:del w:id="133" w:author="Revital Nagar" w:date="2020-11-23T13:28:00Z">
        <w:r w:rsidRPr="00E712BD" w:rsidDel="00EC0824">
          <w:rPr>
            <w:rFonts w:asciiTheme="majorBidi" w:hAnsiTheme="majorBidi" w:cstheme="majorBidi"/>
            <w:color w:val="000000"/>
            <w:sz w:val="24"/>
            <w:szCs w:val="24"/>
          </w:rPr>
          <w:delText>,</w:delText>
        </w:r>
      </w:del>
      <w:r w:rsidRPr="00E712BD">
        <w:rPr>
          <w:rFonts w:asciiTheme="majorBidi" w:hAnsiTheme="majorBidi" w:cstheme="majorBidi"/>
          <w:color w:val="000000"/>
          <w:sz w:val="24"/>
          <w:szCs w:val="24"/>
        </w:rPr>
        <w:t xml:space="preserve"> the results cannot be generalized to the larger population of students </w:t>
      </w:r>
      <w:del w:id="134" w:author="Revital Nagar" w:date="2020-11-23T13:28:00Z">
        <w:r w:rsidRPr="00E712BD" w:rsidDel="00EC0824">
          <w:rPr>
            <w:rFonts w:asciiTheme="majorBidi" w:hAnsiTheme="majorBidi" w:cstheme="majorBidi"/>
            <w:color w:val="000000"/>
            <w:sz w:val="24"/>
            <w:szCs w:val="24"/>
          </w:rPr>
          <w:delText>who are visually impaired</w:delText>
        </w:r>
      </w:del>
      <w:ins w:id="135" w:author="Revital Nagar" w:date="2020-11-23T13:28:00Z">
        <w:r w:rsidR="00EC0824">
          <w:rPr>
            <w:rFonts w:asciiTheme="majorBidi" w:hAnsiTheme="majorBidi" w:cstheme="majorBidi"/>
            <w:color w:val="000000"/>
            <w:sz w:val="24"/>
            <w:szCs w:val="24"/>
          </w:rPr>
          <w:t>with other disabilities</w:t>
        </w:r>
      </w:ins>
      <w:r w:rsidRPr="00E712BD">
        <w:rPr>
          <w:rFonts w:asciiTheme="majorBidi" w:hAnsiTheme="majorBidi" w:cstheme="majorBidi"/>
          <w:color w:val="000000"/>
          <w:sz w:val="24"/>
          <w:szCs w:val="24"/>
        </w:rPr>
        <w:t xml:space="preserve">. In addition, the subjects included more females than males which is not representative of the larger population. And although this study provides a good initial picture of the external factors impacting the learning of English among students who are visually impaired, a </w:t>
      </w:r>
      <w:commentRangeStart w:id="136"/>
      <w:r w:rsidRPr="00E712BD">
        <w:rPr>
          <w:rFonts w:asciiTheme="majorBidi" w:hAnsiTheme="majorBidi" w:cstheme="majorBidi"/>
          <w:color w:val="000000"/>
          <w:sz w:val="24"/>
          <w:szCs w:val="24"/>
        </w:rPr>
        <w:t>broader set of measures</w:t>
      </w:r>
      <w:r>
        <w:rPr>
          <w:rFonts w:asciiTheme="majorBidi" w:hAnsiTheme="majorBidi" w:cstheme="majorBidi"/>
          <w:color w:val="000000"/>
          <w:sz w:val="24"/>
          <w:szCs w:val="24"/>
        </w:rPr>
        <w:t xml:space="preserve"> such as </w:t>
      </w:r>
      <w:r>
        <w:rPr>
          <w:rFonts w:asciiTheme="majorBidi" w:hAnsiTheme="majorBidi" w:cstheme="majorBidi"/>
          <w:color w:val="000000"/>
          <w:sz w:val="24"/>
          <w:szCs w:val="24"/>
        </w:rPr>
        <w:lastRenderedPageBreak/>
        <w:t xml:space="preserve">participating in extracurricular activities, </w:t>
      </w:r>
      <w:r w:rsidRPr="00E712BD">
        <w:rPr>
          <w:rFonts w:asciiTheme="majorBidi" w:hAnsiTheme="majorBidi" w:cstheme="majorBidi"/>
          <w:color w:val="000000"/>
          <w:sz w:val="24"/>
          <w:szCs w:val="24"/>
        </w:rPr>
        <w:t xml:space="preserve"> </w:t>
      </w:r>
      <w:commentRangeEnd w:id="136"/>
      <w:r>
        <w:rPr>
          <w:rStyle w:val="CommentReference"/>
          <w:rFonts w:asciiTheme="minorHAnsi" w:eastAsiaTheme="minorHAnsi" w:hAnsiTheme="minorHAnsi" w:cstheme="minorBidi"/>
        </w:rPr>
        <w:commentReference w:id="136"/>
      </w:r>
      <w:r w:rsidRPr="00E712BD">
        <w:rPr>
          <w:rFonts w:asciiTheme="majorBidi" w:hAnsiTheme="majorBidi" w:cstheme="majorBidi"/>
          <w:color w:val="000000"/>
          <w:sz w:val="24"/>
          <w:szCs w:val="24"/>
        </w:rPr>
        <w:t xml:space="preserve">might have provided additional insight into the students’ experience. </w:t>
      </w:r>
    </w:p>
    <w:p w14:paraId="2A57BB21" w14:textId="77777777" w:rsidR="00A950F6" w:rsidRDefault="00A950F6" w:rsidP="00A950F6">
      <w:pPr>
        <w:pStyle w:val="NoSpacing"/>
        <w:bidi w:val="0"/>
        <w:ind w:firstLine="567"/>
        <w:jc w:val="both"/>
        <w:rPr>
          <w:rFonts w:asciiTheme="majorBidi" w:hAnsiTheme="majorBidi" w:cstheme="majorBidi"/>
          <w:sz w:val="24"/>
          <w:szCs w:val="24"/>
        </w:rPr>
      </w:pPr>
    </w:p>
    <w:p w14:paraId="02B2AC72" w14:textId="77777777" w:rsidR="00A950F6" w:rsidRDefault="00A950F6" w:rsidP="00A950F6">
      <w:pPr>
        <w:pStyle w:val="NoSpacing"/>
        <w:bidi w:val="0"/>
        <w:ind w:firstLine="567"/>
        <w:jc w:val="both"/>
        <w:rPr>
          <w:rFonts w:asciiTheme="majorBidi" w:hAnsiTheme="majorBidi" w:cstheme="majorBidi"/>
          <w:sz w:val="24"/>
          <w:szCs w:val="24"/>
        </w:rPr>
      </w:pPr>
    </w:p>
    <w:p w14:paraId="1B8E4185" w14:textId="77777777" w:rsidR="002E25DF" w:rsidRDefault="005762D0" w:rsidP="005762D0">
      <w:pPr>
        <w:spacing w:line="360" w:lineRule="auto"/>
        <w:rPr>
          <w:rFonts w:asciiTheme="minorBidi" w:hAnsiTheme="minorBidi"/>
          <w:sz w:val="40"/>
          <w:szCs w:val="40"/>
        </w:rPr>
      </w:pPr>
      <w:r w:rsidRPr="000C4F10">
        <w:rPr>
          <w:rFonts w:asciiTheme="minorBidi" w:hAnsiTheme="minorBidi"/>
          <w:sz w:val="40"/>
          <w:szCs w:val="40"/>
        </w:rPr>
        <w:t>Bibliography</w:t>
      </w:r>
    </w:p>
    <w:p w14:paraId="3B745653" w14:textId="3ED72D5D" w:rsidR="005762D0" w:rsidRDefault="005762D0" w:rsidP="0082275C">
      <w:r w:rsidRPr="00014595">
        <w:rPr>
          <w:sz w:val="24"/>
          <w:szCs w:val="24"/>
        </w:rPr>
        <w:t xml:space="preserve"> </w:t>
      </w:r>
      <w:del w:id="137" w:author="Revital Nagar" w:date="2020-11-23T13:29:00Z">
        <w:r w:rsidR="002E25DF" w:rsidRPr="002E25DF" w:rsidDel="0082275C">
          <w:rPr>
            <w:rFonts w:asciiTheme="majorBidi" w:hAnsiTheme="majorBidi" w:cstheme="majorBidi"/>
            <w:sz w:val="24"/>
            <w:szCs w:val="24"/>
          </w:rPr>
          <w:delText>Ahmad</w:delText>
        </w:r>
        <w:r w:rsidR="002E25DF" w:rsidDel="0082275C">
          <w:rPr>
            <w:rFonts w:asciiTheme="majorBidi" w:hAnsiTheme="majorBidi" w:cstheme="majorBidi"/>
            <w:sz w:val="24"/>
            <w:szCs w:val="24"/>
          </w:rPr>
          <w:delText xml:space="preserve">, F.K. </w:delText>
        </w:r>
        <w:r w:rsidR="002E25DF" w:rsidRPr="002E25DF" w:rsidDel="0082275C">
          <w:rPr>
            <w:rFonts w:asciiTheme="majorBidi" w:hAnsiTheme="majorBidi" w:cstheme="majorBidi"/>
            <w:sz w:val="24"/>
            <w:szCs w:val="24"/>
          </w:rPr>
          <w:delText xml:space="preserve"> (2015).  Use of Assistive Technology in inclusive Education: Making Room for Diverse Learning. </w:delText>
        </w:r>
        <w:r w:rsidR="002E25DF" w:rsidRPr="002E25DF" w:rsidDel="0082275C">
          <w:rPr>
            <w:rFonts w:asciiTheme="majorBidi" w:hAnsiTheme="majorBidi" w:cstheme="majorBidi"/>
            <w:i/>
            <w:iCs/>
            <w:sz w:val="24"/>
            <w:szCs w:val="24"/>
          </w:rPr>
          <w:delText>Transience</w:delText>
        </w:r>
        <w:r w:rsidR="00CF2EB9" w:rsidDel="0082275C">
          <w:rPr>
            <w:rFonts w:asciiTheme="majorBidi" w:hAnsiTheme="majorBidi" w:cstheme="majorBidi"/>
            <w:sz w:val="24"/>
            <w:szCs w:val="24"/>
          </w:rPr>
          <w:delText>,</w:delText>
        </w:r>
        <w:r w:rsidR="002E25DF" w:rsidRPr="002E25DF" w:rsidDel="0082275C">
          <w:rPr>
            <w:rFonts w:asciiTheme="majorBidi" w:hAnsiTheme="majorBidi" w:cstheme="majorBidi"/>
            <w:sz w:val="24"/>
            <w:szCs w:val="24"/>
          </w:rPr>
          <w:delText xml:space="preserve">  6</w:delText>
        </w:r>
        <w:r w:rsidR="00CF2EB9" w:rsidDel="0082275C">
          <w:rPr>
            <w:rFonts w:asciiTheme="majorBidi" w:hAnsiTheme="majorBidi" w:cstheme="majorBidi"/>
            <w:sz w:val="24"/>
            <w:szCs w:val="24"/>
          </w:rPr>
          <w:delText xml:space="preserve"> (2)</w:delText>
        </w:r>
        <w:r w:rsidR="00CF2EB9" w:rsidDel="0082275C">
          <w:delText xml:space="preserve">,  62- 77. </w:delText>
        </w:r>
      </w:del>
    </w:p>
    <w:p w14:paraId="792071CF" w14:textId="77777777" w:rsidR="00CF2EB9" w:rsidRDefault="00CF2EB9" w:rsidP="00CF2EB9"/>
    <w:p w14:paraId="6CBB1339" w14:textId="77777777" w:rsidR="005762D0" w:rsidRPr="00D35977" w:rsidRDefault="005762D0" w:rsidP="005762D0">
      <w:pPr>
        <w:spacing w:after="0"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Araluc</w:t>
      </w:r>
      <w:proofErr w:type="spellEnd"/>
      <w:r>
        <w:rPr>
          <w:rFonts w:ascii="Times New Roman" w:hAnsi="Times New Roman" w:cs="Times New Roman"/>
          <w:sz w:val="24"/>
          <w:szCs w:val="24"/>
        </w:rPr>
        <w:t xml:space="preserve">, H.A. (2002). </w:t>
      </w:r>
      <w:r>
        <w:rPr>
          <w:rFonts w:ascii="Times New Roman" w:hAnsi="Times New Roman" w:cs="Times New Roman"/>
          <w:i/>
          <w:iCs/>
          <w:sz w:val="24"/>
          <w:szCs w:val="24"/>
        </w:rPr>
        <w:t>Teaching English as a foreign language to blind and visually impaired young learners: the affective factors</w:t>
      </w:r>
      <w:r>
        <w:rPr>
          <w:rFonts w:ascii="Times New Roman" w:hAnsi="Times New Roman" w:cs="Times New Roman"/>
          <w:sz w:val="24"/>
          <w:szCs w:val="24"/>
        </w:rPr>
        <w:t>. Unpublished doctoral dissertation, University DE CASTILLA LA MANCHA, Spain.</w:t>
      </w:r>
    </w:p>
    <w:p w14:paraId="5FDD69D1"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Aviles, A. M., Anderson, T. R. &amp; </w:t>
      </w:r>
      <w:proofErr w:type="spellStart"/>
      <w:r>
        <w:rPr>
          <w:rFonts w:ascii="Times New Roman" w:hAnsi="Times New Roman" w:cs="Times New Roman"/>
          <w:sz w:val="24"/>
          <w:szCs w:val="24"/>
        </w:rPr>
        <w:t>Davial</w:t>
      </w:r>
      <w:proofErr w:type="spellEnd"/>
      <w:r>
        <w:rPr>
          <w:rFonts w:ascii="Times New Roman" w:hAnsi="Times New Roman" w:cs="Times New Roman"/>
          <w:sz w:val="24"/>
          <w:szCs w:val="24"/>
        </w:rPr>
        <w:t xml:space="preserve">, E. R. (2006). Child and adolescent social-emotional development within the context of school. </w:t>
      </w:r>
      <w:r>
        <w:rPr>
          <w:rFonts w:ascii="Times New Roman" w:hAnsi="Times New Roman" w:cs="Times New Roman"/>
          <w:i/>
          <w:iCs/>
          <w:sz w:val="24"/>
          <w:szCs w:val="24"/>
        </w:rPr>
        <w:t>Child and Adolescent Mental Health, 11</w:t>
      </w:r>
      <w:r>
        <w:rPr>
          <w:rFonts w:ascii="Times New Roman" w:hAnsi="Times New Roman" w:cs="Times New Roman"/>
          <w:sz w:val="24"/>
          <w:szCs w:val="24"/>
        </w:rPr>
        <w:t>, 32–9.</w:t>
      </w:r>
    </w:p>
    <w:p w14:paraId="4C31575C"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Avramidis</w:t>
      </w:r>
      <w:proofErr w:type="spellEnd"/>
      <w:r>
        <w:rPr>
          <w:rFonts w:ascii="Times New Roman" w:hAnsi="Times New Roman" w:cs="Times New Roman"/>
          <w:sz w:val="24"/>
          <w:szCs w:val="24"/>
          <w:shd w:val="clear" w:color="auto" w:fill="FFFFFF"/>
        </w:rPr>
        <w:t>, E., &amp; Norwich, B. (2002). Teachers' attitudes towards integration/inclusion: A review of the literature.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European Journal of Special Needs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(2), 129-147.</w:t>
      </w:r>
      <w:r>
        <w:rPr>
          <w:rFonts w:ascii="Times New Roman" w:hAnsi="Times New Roman" w:cs="Times New Roman" w:hint="cs"/>
          <w:sz w:val="24"/>
          <w:szCs w:val="24"/>
          <w:shd w:val="clear" w:color="auto" w:fill="FFFFFF"/>
          <w:rtl/>
        </w:rPr>
        <w:t>‏</w:t>
      </w:r>
    </w:p>
    <w:p w14:paraId="1BF1357F" w14:textId="77777777" w:rsidR="005762D0" w:rsidRPr="0022598D"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rtl/>
        </w:rPr>
      </w:pPr>
      <w:r w:rsidRPr="0022598D">
        <w:rPr>
          <w:rFonts w:ascii="Times New Roman" w:hAnsi="Times New Roman" w:cs="Times New Roman"/>
          <w:sz w:val="24"/>
          <w:szCs w:val="24"/>
        </w:rPr>
        <w:t xml:space="preserve">Bowen, J. (2010). Visual impairment and its impact on self-esteem. </w:t>
      </w:r>
      <w:r w:rsidRPr="0022598D">
        <w:rPr>
          <w:rFonts w:ascii="Times New Roman" w:hAnsi="Times New Roman" w:cs="Times New Roman"/>
          <w:i/>
          <w:iCs/>
          <w:sz w:val="24"/>
          <w:szCs w:val="24"/>
        </w:rPr>
        <w:t>The</w:t>
      </w:r>
      <w:r w:rsidRPr="0022598D">
        <w:rPr>
          <w:rFonts w:ascii="Times New Roman" w:hAnsi="Times New Roman" w:cs="Times New Roman"/>
          <w:sz w:val="24"/>
          <w:szCs w:val="24"/>
        </w:rPr>
        <w:t xml:space="preserve"> </w:t>
      </w:r>
      <w:r w:rsidRPr="0022598D">
        <w:rPr>
          <w:rFonts w:ascii="Times New Roman" w:hAnsi="Times New Roman" w:cs="Times New Roman"/>
          <w:i/>
          <w:iCs/>
          <w:sz w:val="24"/>
          <w:szCs w:val="24"/>
        </w:rPr>
        <w:t xml:space="preserve">British Journal of </w:t>
      </w:r>
      <w:r>
        <w:rPr>
          <w:rFonts w:ascii="Times New Roman" w:hAnsi="Times New Roman" w:cs="Times New Roman"/>
          <w:i/>
          <w:iCs/>
          <w:sz w:val="24"/>
          <w:szCs w:val="24"/>
        </w:rPr>
        <w:t>Visual Impairment, 28</w:t>
      </w:r>
      <w:r w:rsidRPr="0022598D">
        <w:rPr>
          <w:rFonts w:ascii="Times New Roman" w:hAnsi="Times New Roman" w:cs="Times New Roman"/>
          <w:sz w:val="24"/>
          <w:szCs w:val="24"/>
        </w:rPr>
        <w:t>, 47-56.</w:t>
      </w:r>
    </w:p>
    <w:p w14:paraId="0F9E1125"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Bramston, P., </w:t>
      </w:r>
      <w:proofErr w:type="spellStart"/>
      <w:r>
        <w:rPr>
          <w:rFonts w:ascii="Times New Roman" w:hAnsi="Times New Roman" w:cs="Times New Roman"/>
          <w:sz w:val="24"/>
          <w:szCs w:val="24"/>
          <w:shd w:val="clear" w:color="auto" w:fill="FFFFFF"/>
        </w:rPr>
        <w:t>Bruggerman</w:t>
      </w:r>
      <w:proofErr w:type="spellEnd"/>
      <w:r>
        <w:rPr>
          <w:rFonts w:ascii="Times New Roman" w:hAnsi="Times New Roman" w:cs="Times New Roman"/>
          <w:sz w:val="24"/>
          <w:szCs w:val="24"/>
          <w:shd w:val="clear" w:color="auto" w:fill="FFFFFF"/>
        </w:rPr>
        <w:t>, K., &amp; Pretty, G. (2002). Community perspectives and subjective quality of life.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International Journal of Disability, Development and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49</w:t>
      </w:r>
      <w:r>
        <w:rPr>
          <w:rFonts w:ascii="Times New Roman" w:hAnsi="Times New Roman" w:cs="Times New Roman"/>
          <w:sz w:val="24"/>
          <w:szCs w:val="24"/>
          <w:shd w:val="clear" w:color="auto" w:fill="FFFFFF"/>
        </w:rPr>
        <w:t>, 385-397.</w:t>
      </w:r>
      <w:r>
        <w:rPr>
          <w:rFonts w:ascii="Times New Roman" w:hAnsi="Times New Roman" w:cs="Times New Roman" w:hint="cs"/>
          <w:sz w:val="24"/>
          <w:szCs w:val="24"/>
          <w:shd w:val="clear" w:color="auto" w:fill="FFFFFF"/>
          <w:rtl/>
        </w:rPr>
        <w:t>‏</w:t>
      </w:r>
    </w:p>
    <w:p w14:paraId="3E048146" w14:textId="77777777" w:rsidR="005762D0" w:rsidRPr="00D35977"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Bronfenbrenner, U. (1994). Ecological models of human development. In </w:t>
      </w:r>
      <w:proofErr w:type="spellStart"/>
      <w:r w:rsidRPr="0022598D">
        <w:rPr>
          <w:rFonts w:ascii="Times New Roman" w:hAnsi="Times New Roman" w:cs="Times New Roman"/>
          <w:sz w:val="24"/>
          <w:szCs w:val="24"/>
        </w:rPr>
        <w:t>Torsten</w:t>
      </w:r>
      <w:proofErr w:type="spellEnd"/>
      <w:r w:rsidRPr="0022598D">
        <w:rPr>
          <w:rFonts w:ascii="Times New Roman" w:hAnsi="Times New Roman" w:cs="Times New Roman"/>
          <w:sz w:val="24"/>
          <w:szCs w:val="24"/>
        </w:rPr>
        <w:t>. H., &amp; Neville. P.T.</w:t>
      </w:r>
      <w:r>
        <w:rPr>
          <w:rFonts w:ascii="Times New Roman" w:hAnsi="Times New Roman" w:cs="Times New Roman"/>
          <w:sz w:val="24"/>
          <w:szCs w:val="24"/>
        </w:rPr>
        <w:t xml:space="preserve"> </w:t>
      </w:r>
      <w:r w:rsidRPr="0022598D">
        <w:rPr>
          <w:rFonts w:ascii="Times New Roman" w:hAnsi="Times New Roman" w:cs="Times New Roman"/>
          <w:sz w:val="24"/>
          <w:szCs w:val="24"/>
        </w:rPr>
        <w:t>(Eds.),</w:t>
      </w:r>
      <w:r w:rsidRPr="0022598D">
        <w:rPr>
          <w:rFonts w:ascii="Times New Roman" w:hAnsi="Times New Roman" w:cs="Times New Roman"/>
          <w:i/>
          <w:iCs/>
          <w:sz w:val="24"/>
          <w:szCs w:val="24"/>
        </w:rPr>
        <w:t xml:space="preserve"> International encyclopedia of education</w:t>
      </w:r>
      <w:r w:rsidRPr="0022598D">
        <w:rPr>
          <w:rFonts w:ascii="Times New Roman" w:hAnsi="Times New Roman" w:cs="Times New Roman"/>
          <w:sz w:val="24"/>
          <w:szCs w:val="24"/>
        </w:rPr>
        <w:t xml:space="preserve"> (Vol.</w:t>
      </w:r>
      <w:r>
        <w:rPr>
          <w:rFonts w:ascii="Times New Roman" w:hAnsi="Times New Roman" w:cs="Times New Roman"/>
          <w:sz w:val="24"/>
          <w:szCs w:val="24"/>
        </w:rPr>
        <w:t xml:space="preserve"> </w:t>
      </w:r>
      <w:r w:rsidRPr="0022598D">
        <w:rPr>
          <w:rFonts w:ascii="Times New Roman" w:hAnsi="Times New Roman" w:cs="Times New Roman"/>
          <w:sz w:val="24"/>
          <w:szCs w:val="24"/>
        </w:rPr>
        <w:t>3,</w:t>
      </w:r>
      <w:r>
        <w:rPr>
          <w:rFonts w:ascii="Times New Roman" w:hAnsi="Times New Roman" w:cs="Times New Roman"/>
          <w:sz w:val="24"/>
          <w:szCs w:val="24"/>
        </w:rPr>
        <w:t xml:space="preserve"> </w:t>
      </w:r>
      <w:r w:rsidRPr="0022598D">
        <w:rPr>
          <w:rFonts w:ascii="Times New Roman" w:hAnsi="Times New Roman" w:cs="Times New Roman"/>
          <w:sz w:val="24"/>
          <w:szCs w:val="24"/>
        </w:rPr>
        <w:t>pp. 1643-1647)</w:t>
      </w:r>
      <w:r>
        <w:rPr>
          <w:rFonts w:ascii="Times New Roman" w:hAnsi="Times New Roman" w:cs="Times New Roman"/>
          <w:sz w:val="24"/>
          <w:szCs w:val="24"/>
        </w:rPr>
        <w:t>.</w:t>
      </w:r>
      <w:r w:rsidRPr="0022598D">
        <w:rPr>
          <w:rFonts w:ascii="Times New Roman" w:hAnsi="Times New Roman" w:cs="Times New Roman"/>
          <w:sz w:val="24"/>
          <w:szCs w:val="24"/>
        </w:rPr>
        <w:t xml:space="preserve"> Oxford: Elsevier.</w:t>
      </w:r>
    </w:p>
    <w:p w14:paraId="4DE0232F" w14:textId="77777777" w:rsidR="005762D0" w:rsidRPr="00D35977"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 xml:space="preserve">Bronfenbrenner, U., &amp; Morris, P. A. (2006). The bioecological model of human development. In W. Damon &amp; R. M. Lerner (Eds.), </w:t>
      </w:r>
      <w:r>
        <w:rPr>
          <w:rFonts w:ascii="Times New Roman" w:hAnsi="Times New Roman" w:cs="Times New Roman"/>
          <w:i/>
          <w:iCs/>
          <w:sz w:val="24"/>
          <w:szCs w:val="24"/>
        </w:rPr>
        <w:t xml:space="preserve">Handbook of child psychology, Vol. 1: Theoretical models of human development </w:t>
      </w:r>
      <w:r>
        <w:rPr>
          <w:rFonts w:ascii="Times New Roman" w:hAnsi="Times New Roman" w:cs="Times New Roman"/>
          <w:sz w:val="24"/>
          <w:szCs w:val="24"/>
        </w:rPr>
        <w:t>(6th ed., pp. 793 – 828). New York: Wiley.</w:t>
      </w:r>
    </w:p>
    <w:p w14:paraId="2AB2AA3A"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Cimarolli</w:t>
      </w:r>
      <w:proofErr w:type="spellEnd"/>
      <w:r>
        <w:rPr>
          <w:rFonts w:ascii="Times New Roman" w:hAnsi="Times New Roman" w:cs="Times New Roman"/>
          <w:sz w:val="24"/>
          <w:szCs w:val="24"/>
          <w:shd w:val="clear" w:color="auto" w:fill="FFFFFF"/>
        </w:rPr>
        <w:t>, V. R., &amp; Boerner, K. (2005). Social support and well-being in adults who are visually impaired.</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Visual Impairment &amp; Blindness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99</w:t>
      </w:r>
      <w:r>
        <w:rPr>
          <w:rFonts w:ascii="Times New Roman" w:hAnsi="Times New Roman" w:cs="Times New Roman"/>
          <w:sz w:val="24"/>
          <w:szCs w:val="24"/>
          <w:shd w:val="clear" w:color="auto" w:fill="FFFFFF"/>
        </w:rPr>
        <w:t>, 521-534.</w:t>
      </w:r>
    </w:p>
    <w:p w14:paraId="233938FB" w14:textId="77777777" w:rsidR="005762D0"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rPr>
      </w:pPr>
    </w:p>
    <w:p w14:paraId="654BBAB7"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Colarossi</w:t>
      </w:r>
      <w:proofErr w:type="spellEnd"/>
      <w:r>
        <w:rPr>
          <w:rFonts w:ascii="Times New Roman" w:hAnsi="Times New Roman" w:cs="Times New Roman"/>
          <w:sz w:val="24"/>
          <w:szCs w:val="24"/>
          <w:shd w:val="clear" w:color="auto" w:fill="FFFFFF"/>
        </w:rPr>
        <w:t>, L. G., &amp; Eccles, J. S. (2003). Differential effects of support providers on adolescents' mental health.</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Social Work Research</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27</w:t>
      </w:r>
      <w:r>
        <w:rPr>
          <w:rFonts w:ascii="Times New Roman" w:hAnsi="Times New Roman" w:cs="Times New Roman"/>
          <w:sz w:val="24"/>
          <w:szCs w:val="24"/>
          <w:shd w:val="clear" w:color="auto" w:fill="FFFFFF"/>
        </w:rPr>
        <w:t>, 19-30.</w:t>
      </w:r>
      <w:r>
        <w:rPr>
          <w:rFonts w:ascii="Times New Roman" w:hAnsi="Times New Roman" w:cs="Times New Roman" w:hint="cs"/>
          <w:sz w:val="24"/>
          <w:szCs w:val="24"/>
          <w:shd w:val="clear" w:color="auto" w:fill="FFFFFF"/>
          <w:rtl/>
        </w:rPr>
        <w:t>‏</w:t>
      </w:r>
    </w:p>
    <w:p w14:paraId="2546EDE7"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p>
    <w:p w14:paraId="2D216E37" w14:textId="77777777" w:rsidR="005762D0" w:rsidRDefault="005762D0" w:rsidP="005762D0">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Conroy, P. W. (2008). Paraprofessionals and students with visual impairments: Potential pitfalls and solutions.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 view: Rehabilitation and Education for Blindness and Visual Impairment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39</w:t>
      </w:r>
      <w:r>
        <w:rPr>
          <w:rFonts w:ascii="Times New Roman" w:hAnsi="Times New Roman" w:cs="Times New Roman"/>
          <w:sz w:val="24"/>
          <w:szCs w:val="24"/>
          <w:shd w:val="clear" w:color="auto" w:fill="FFFFFF"/>
        </w:rPr>
        <w:t>, 43-56.</w:t>
      </w:r>
    </w:p>
    <w:p w14:paraId="768E0FC4" w14:textId="77777777" w:rsidR="005762D0" w:rsidRDefault="005762D0" w:rsidP="005762D0">
      <w:pPr>
        <w:spacing w:after="0" w:line="360" w:lineRule="auto"/>
        <w:rPr>
          <w:rFonts w:ascii="Times New Roman" w:hAnsi="Times New Roman" w:cs="Times New Roman"/>
          <w:sz w:val="24"/>
          <w:szCs w:val="24"/>
          <w:shd w:val="clear" w:color="auto" w:fill="FFFFFF"/>
        </w:rPr>
      </w:pPr>
    </w:p>
    <w:p w14:paraId="42FFBF99" w14:textId="77777777" w:rsidR="005762D0" w:rsidRPr="00D35977" w:rsidRDefault="005762D0" w:rsidP="005762D0">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Cornelius-White, J. (2007). Learner-centered teacher-student relationships are effective: A meta-analysis.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Review of Educational Research</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77</w:t>
      </w:r>
      <w:r>
        <w:rPr>
          <w:rFonts w:ascii="Times New Roman" w:hAnsi="Times New Roman" w:cs="Times New Roman"/>
          <w:sz w:val="24"/>
          <w:szCs w:val="24"/>
          <w:shd w:val="clear" w:color="auto" w:fill="FFFFFF"/>
        </w:rPr>
        <w:t>, 113-143</w:t>
      </w:r>
    </w:p>
    <w:p w14:paraId="686631E9" w14:textId="77777777" w:rsidR="005762D0" w:rsidRDefault="005762D0" w:rsidP="005762D0">
      <w:pPr>
        <w:spacing w:after="0" w:line="360" w:lineRule="auto"/>
      </w:pPr>
    </w:p>
    <w:p w14:paraId="3395B5FA"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Coşkun</w:t>
      </w:r>
      <w:proofErr w:type="spellEnd"/>
      <w:r>
        <w:rPr>
          <w:rFonts w:ascii="Times New Roman" w:hAnsi="Times New Roman" w:cs="Times New Roman"/>
          <w:sz w:val="24"/>
          <w:szCs w:val="24"/>
          <w:shd w:val="clear" w:color="auto" w:fill="FFFFFF"/>
        </w:rPr>
        <w:t xml:space="preserve">, A. </w:t>
      </w:r>
      <w:r>
        <w:rPr>
          <w:rFonts w:ascii="Times New Roman" w:hAnsi="Times New Roman" w:cs="Times New Roman"/>
          <w:sz w:val="24"/>
          <w:szCs w:val="24"/>
        </w:rPr>
        <w:t xml:space="preserve">(2013). </w:t>
      </w:r>
      <w:r>
        <w:rPr>
          <w:rFonts w:ascii="Times New Roman" w:hAnsi="Times New Roman" w:cs="Times New Roman"/>
          <w:sz w:val="24"/>
          <w:szCs w:val="24"/>
          <w:shd w:val="clear" w:color="auto" w:fill="FFFFFF"/>
        </w:rPr>
        <w:t>English language teaching for the visually impaired learner: Training non-native English teachers.</w:t>
      </w:r>
      <w:r>
        <w:rPr>
          <w:rFonts w:ascii="Times New Roman" w:hAnsi="Times New Roman" w:cs="Times New Roman" w:hint="cs"/>
          <w:sz w:val="24"/>
          <w:szCs w:val="24"/>
          <w:shd w:val="clear" w:color="auto" w:fill="FFFFFF"/>
          <w:rtl/>
        </w:rPr>
        <w:t>‏</w:t>
      </w:r>
      <w:r>
        <w:rPr>
          <w:rFonts w:ascii="Times New Roman" w:hAnsi="Times New Roman" w:cs="Times New Roman" w:hint="cs"/>
          <w:sz w:val="24"/>
          <w:szCs w:val="24"/>
          <w:shd w:val="clear" w:color="auto" w:fill="FFFFFF"/>
        </w:rPr>
        <w:t xml:space="preserve"> </w:t>
      </w:r>
      <w:r>
        <w:rPr>
          <w:rFonts w:ascii="Times New Roman" w:hAnsi="Times New Roman" w:cs="Times New Roman"/>
          <w:i/>
          <w:iCs/>
          <w:sz w:val="24"/>
          <w:szCs w:val="24"/>
        </w:rPr>
        <w:t>International Journal of Social Sciences &amp; Education, 4</w:t>
      </w:r>
      <w:r>
        <w:rPr>
          <w:rFonts w:ascii="Times New Roman" w:hAnsi="Times New Roman" w:cs="Times New Roman"/>
          <w:sz w:val="24"/>
          <w:szCs w:val="24"/>
        </w:rPr>
        <w:t>, 289-295.</w:t>
      </w:r>
    </w:p>
    <w:p w14:paraId="1172F4BD"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Cummins, J. (1984). </w:t>
      </w:r>
      <w:r w:rsidRPr="0022598D">
        <w:rPr>
          <w:rFonts w:ascii="Times New Roman" w:hAnsi="Times New Roman" w:cs="Times New Roman"/>
          <w:i/>
          <w:iCs/>
          <w:sz w:val="24"/>
          <w:szCs w:val="24"/>
        </w:rPr>
        <w:t>Bilingual education and special education: Issues in assessment and pedagogy.</w:t>
      </w:r>
      <w:r w:rsidRPr="0022598D">
        <w:rPr>
          <w:rFonts w:ascii="Times New Roman" w:hAnsi="Times New Roman" w:cs="Times New Roman"/>
          <w:sz w:val="24"/>
          <w:szCs w:val="24"/>
        </w:rPr>
        <w:t xml:space="preserve"> San Diego: College Hill.</w:t>
      </w:r>
    </w:p>
    <w:p w14:paraId="0223C3FE"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 xml:space="preserve">Davis, H. A. (2001). The quality and impact of relationships between elementary School students and teachers. </w:t>
      </w:r>
      <w:r>
        <w:rPr>
          <w:rFonts w:ascii="Times New Roman" w:hAnsi="Times New Roman" w:cs="Times New Roman"/>
          <w:i/>
          <w:iCs/>
          <w:sz w:val="24"/>
          <w:szCs w:val="24"/>
        </w:rPr>
        <w:t>Contemporary Educational Psychology, 26,</w:t>
      </w:r>
      <w:r>
        <w:rPr>
          <w:rFonts w:ascii="Times New Roman" w:hAnsi="Times New Roman" w:cs="Times New Roman"/>
          <w:b/>
          <w:bCs/>
          <w:sz w:val="24"/>
          <w:szCs w:val="24"/>
        </w:rPr>
        <w:t xml:space="preserve"> </w:t>
      </w:r>
      <w:r>
        <w:rPr>
          <w:rFonts w:ascii="Times New Roman" w:hAnsi="Times New Roman" w:cs="Times New Roman"/>
          <w:sz w:val="24"/>
          <w:szCs w:val="24"/>
        </w:rPr>
        <w:t>431–453.</w:t>
      </w:r>
    </w:p>
    <w:p w14:paraId="312285C5" w14:textId="77777777" w:rsidR="005762D0" w:rsidRPr="002572EA"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lang w:val="fr-FR"/>
        </w:rPr>
      </w:pPr>
      <w:r>
        <w:rPr>
          <w:rFonts w:ascii="Times New Roman" w:hAnsi="Times New Roman" w:cs="Times New Roman"/>
          <w:sz w:val="24"/>
          <w:szCs w:val="24"/>
        </w:rPr>
        <w:t xml:space="preserve">Davis, H. A. (2003). Conceptualizing the role and influence of student–teacher relationships on children’s social and cognitive development. </w:t>
      </w:r>
      <w:proofErr w:type="spellStart"/>
      <w:r w:rsidRPr="002572EA">
        <w:rPr>
          <w:rFonts w:ascii="Times New Roman" w:hAnsi="Times New Roman" w:cs="Times New Roman"/>
          <w:i/>
          <w:iCs/>
          <w:sz w:val="24"/>
          <w:szCs w:val="24"/>
          <w:lang w:val="fr-FR"/>
        </w:rPr>
        <w:t>Educational</w:t>
      </w:r>
      <w:proofErr w:type="spellEnd"/>
      <w:r w:rsidRPr="002572EA">
        <w:rPr>
          <w:rFonts w:ascii="Times New Roman" w:hAnsi="Times New Roman" w:cs="Times New Roman"/>
          <w:i/>
          <w:iCs/>
          <w:sz w:val="24"/>
          <w:szCs w:val="24"/>
          <w:lang w:val="fr-FR"/>
        </w:rPr>
        <w:t xml:space="preserve"> </w:t>
      </w:r>
      <w:proofErr w:type="spellStart"/>
      <w:r w:rsidRPr="002572EA">
        <w:rPr>
          <w:rFonts w:ascii="Times New Roman" w:hAnsi="Times New Roman" w:cs="Times New Roman"/>
          <w:i/>
          <w:iCs/>
          <w:sz w:val="24"/>
          <w:szCs w:val="24"/>
          <w:lang w:val="fr-FR"/>
        </w:rPr>
        <w:t>Psychologist</w:t>
      </w:r>
      <w:proofErr w:type="spellEnd"/>
      <w:r w:rsidRPr="002572EA">
        <w:rPr>
          <w:rFonts w:ascii="Times New Roman" w:hAnsi="Times New Roman" w:cs="Times New Roman"/>
          <w:i/>
          <w:iCs/>
          <w:sz w:val="24"/>
          <w:szCs w:val="24"/>
          <w:lang w:val="fr-FR"/>
        </w:rPr>
        <w:t>,</w:t>
      </w:r>
      <w:r w:rsidRPr="002572EA">
        <w:rPr>
          <w:rFonts w:ascii="Times New Roman" w:hAnsi="Times New Roman" w:cs="Times New Roman"/>
          <w:sz w:val="24"/>
          <w:szCs w:val="24"/>
          <w:lang w:val="fr-FR"/>
        </w:rPr>
        <w:t xml:space="preserve"> </w:t>
      </w:r>
      <w:r w:rsidRPr="002572EA">
        <w:rPr>
          <w:rFonts w:ascii="Times New Roman" w:hAnsi="Times New Roman" w:cs="Times New Roman"/>
          <w:i/>
          <w:iCs/>
          <w:sz w:val="24"/>
          <w:szCs w:val="24"/>
          <w:lang w:val="fr-FR"/>
        </w:rPr>
        <w:t>38</w:t>
      </w:r>
      <w:r w:rsidRPr="002572EA">
        <w:rPr>
          <w:rFonts w:ascii="Times New Roman" w:hAnsi="Times New Roman" w:cs="Times New Roman"/>
          <w:sz w:val="24"/>
          <w:szCs w:val="24"/>
          <w:lang w:val="fr-FR"/>
        </w:rPr>
        <w:t>, 207–234.</w:t>
      </w:r>
    </w:p>
    <w:p w14:paraId="1472ADA3"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sidRPr="002572EA">
        <w:rPr>
          <w:rFonts w:ascii="Times New Roman" w:hAnsi="Times New Roman" w:cs="Times New Roman"/>
          <w:sz w:val="24"/>
          <w:szCs w:val="24"/>
          <w:shd w:val="clear" w:color="auto" w:fill="FFFFFF"/>
          <w:lang w:val="fr-FR"/>
        </w:rPr>
        <w:t xml:space="preserve">Davis, H. A., Chang, M. L., Andrzejewski, C. E., &amp; Poirier, R. R. (2010). </w:t>
      </w:r>
      <w:r>
        <w:rPr>
          <w:rFonts w:ascii="Times New Roman" w:hAnsi="Times New Roman" w:cs="Times New Roman"/>
          <w:sz w:val="24"/>
          <w:szCs w:val="24"/>
          <w:shd w:val="clear" w:color="auto" w:fill="FFFFFF"/>
        </w:rPr>
        <w:t>Examining behavioral, relational, and cognitive engagement in smaller learning communities: A case study of reform in one suburban district.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Educational Change</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11</w:t>
      </w:r>
      <w:r>
        <w:rPr>
          <w:rFonts w:ascii="Times New Roman" w:hAnsi="Times New Roman" w:cs="Times New Roman"/>
          <w:sz w:val="24"/>
          <w:szCs w:val="24"/>
          <w:shd w:val="clear" w:color="auto" w:fill="FFFFFF"/>
        </w:rPr>
        <w:t>, 345-401.</w:t>
      </w:r>
      <w:r>
        <w:rPr>
          <w:rFonts w:ascii="Times New Roman" w:hAnsi="Times New Roman" w:cs="Times New Roman" w:hint="cs"/>
          <w:sz w:val="24"/>
          <w:szCs w:val="24"/>
          <w:shd w:val="clear" w:color="auto" w:fill="FFFFFF"/>
          <w:rtl/>
        </w:rPr>
        <w:t>‏</w:t>
      </w:r>
    </w:p>
    <w:p w14:paraId="0E7C133F"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de Boer, A., </w:t>
      </w:r>
      <w:proofErr w:type="spellStart"/>
      <w:r>
        <w:rPr>
          <w:rFonts w:ascii="Times New Roman" w:hAnsi="Times New Roman" w:cs="Times New Roman"/>
          <w:sz w:val="24"/>
          <w:szCs w:val="24"/>
          <w:shd w:val="clear" w:color="auto" w:fill="FFFFFF"/>
        </w:rPr>
        <w:t>Pijl</w:t>
      </w:r>
      <w:proofErr w:type="spellEnd"/>
      <w:r>
        <w:rPr>
          <w:rFonts w:ascii="Times New Roman" w:hAnsi="Times New Roman" w:cs="Times New Roman"/>
          <w:sz w:val="24"/>
          <w:szCs w:val="24"/>
          <w:shd w:val="clear" w:color="auto" w:fill="FFFFFF"/>
        </w:rPr>
        <w:t xml:space="preserve">, S. J., &amp; </w:t>
      </w:r>
      <w:proofErr w:type="spellStart"/>
      <w:r>
        <w:rPr>
          <w:rFonts w:ascii="Times New Roman" w:hAnsi="Times New Roman" w:cs="Times New Roman"/>
          <w:sz w:val="24"/>
          <w:szCs w:val="24"/>
          <w:shd w:val="clear" w:color="auto" w:fill="FFFFFF"/>
        </w:rPr>
        <w:t>Minnaert</w:t>
      </w:r>
      <w:proofErr w:type="spellEnd"/>
      <w:r>
        <w:rPr>
          <w:rFonts w:ascii="Times New Roman" w:hAnsi="Times New Roman" w:cs="Times New Roman"/>
          <w:sz w:val="24"/>
          <w:szCs w:val="24"/>
          <w:shd w:val="clear" w:color="auto" w:fill="FFFFFF"/>
        </w:rPr>
        <w:t>, A. (2010). Attitudes of parents towards inclusive education: A review of the literature.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European Journal of Special Needs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 165-181.</w:t>
      </w:r>
      <w:r>
        <w:rPr>
          <w:rFonts w:ascii="Times New Roman" w:hAnsi="Times New Roman" w:cs="Times New Roman" w:hint="cs"/>
          <w:sz w:val="24"/>
          <w:szCs w:val="24"/>
          <w:shd w:val="clear" w:color="auto" w:fill="FFFFFF"/>
          <w:rtl/>
        </w:rPr>
        <w:t>‏</w:t>
      </w:r>
    </w:p>
    <w:p w14:paraId="48FB00DF"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 Boer, A., </w:t>
      </w:r>
      <w:proofErr w:type="spellStart"/>
      <w:r>
        <w:rPr>
          <w:rFonts w:ascii="Times New Roman" w:hAnsi="Times New Roman" w:cs="Times New Roman"/>
          <w:sz w:val="24"/>
          <w:szCs w:val="24"/>
          <w:shd w:val="clear" w:color="auto" w:fill="FFFFFF"/>
        </w:rPr>
        <w:t>Pijl</w:t>
      </w:r>
      <w:proofErr w:type="spellEnd"/>
      <w:r>
        <w:rPr>
          <w:rFonts w:ascii="Times New Roman" w:hAnsi="Times New Roman" w:cs="Times New Roman"/>
          <w:sz w:val="24"/>
          <w:szCs w:val="24"/>
          <w:shd w:val="clear" w:color="auto" w:fill="FFFFFF"/>
        </w:rPr>
        <w:t xml:space="preserve">, S. J., &amp; </w:t>
      </w:r>
      <w:proofErr w:type="spellStart"/>
      <w:r>
        <w:rPr>
          <w:rFonts w:ascii="Times New Roman" w:hAnsi="Times New Roman" w:cs="Times New Roman"/>
          <w:sz w:val="24"/>
          <w:szCs w:val="24"/>
          <w:shd w:val="clear" w:color="auto" w:fill="FFFFFF"/>
        </w:rPr>
        <w:t>Minnaert</w:t>
      </w:r>
      <w:proofErr w:type="spellEnd"/>
      <w:r>
        <w:rPr>
          <w:rFonts w:ascii="Times New Roman" w:hAnsi="Times New Roman" w:cs="Times New Roman"/>
          <w:sz w:val="24"/>
          <w:szCs w:val="24"/>
          <w:shd w:val="clear" w:color="auto" w:fill="FFFFFF"/>
        </w:rPr>
        <w:t>, A. (2011). Regular primary schoolteachers’ attitudes towards inclusive education: a review of the literature.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International Journal of Inclusive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15</w:t>
      </w:r>
      <w:r>
        <w:rPr>
          <w:rFonts w:ascii="Times New Roman" w:hAnsi="Times New Roman" w:cs="Times New Roman"/>
          <w:sz w:val="24"/>
          <w:szCs w:val="24"/>
          <w:shd w:val="clear" w:color="auto" w:fill="FFFFFF"/>
        </w:rPr>
        <w:t>, 331-353.</w:t>
      </w:r>
      <w:r>
        <w:rPr>
          <w:rFonts w:ascii="Times New Roman" w:hAnsi="Times New Roman" w:cs="Times New Roman" w:hint="cs"/>
          <w:sz w:val="24"/>
          <w:szCs w:val="24"/>
          <w:shd w:val="clear" w:color="auto" w:fill="FFFFFF"/>
          <w:rtl/>
        </w:rPr>
        <w:t>‏</w:t>
      </w:r>
    </w:p>
    <w:p w14:paraId="605D5290"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Deal, T.E &amp; Peterson, K. D. (2009). </w:t>
      </w:r>
      <w:r>
        <w:rPr>
          <w:rFonts w:ascii="Times New Roman" w:hAnsi="Times New Roman" w:cs="Times New Roman"/>
          <w:i/>
          <w:iCs/>
          <w:sz w:val="24"/>
          <w:szCs w:val="24"/>
          <w:shd w:val="clear" w:color="auto" w:fill="FFFFFF"/>
        </w:rPr>
        <w:t>The principal's role in shaping school culture</w:t>
      </w:r>
      <w:r>
        <w:rPr>
          <w:rFonts w:ascii="Times New Roman" w:hAnsi="Times New Roman" w:cs="Times New Roman"/>
          <w:sz w:val="24"/>
          <w:szCs w:val="24"/>
          <w:shd w:val="clear" w:color="auto" w:fill="FFFFFF"/>
        </w:rPr>
        <w:t>. Washington DC: US. Government Printing Office.</w:t>
      </w:r>
    </w:p>
    <w:p w14:paraId="77353933"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Donley, P. R. (</w:t>
      </w:r>
      <w:r>
        <w:rPr>
          <w:rFonts w:ascii="Times New Roman" w:hAnsi="Times New Roman" w:cs="Times New Roman"/>
          <w:i/>
          <w:iCs/>
          <w:sz w:val="24"/>
          <w:szCs w:val="24"/>
        </w:rPr>
        <w:t>2002</w:t>
      </w:r>
      <w:r>
        <w:rPr>
          <w:rFonts w:ascii="Times New Roman" w:hAnsi="Times New Roman" w:cs="Times New Roman"/>
          <w:sz w:val="24"/>
          <w:szCs w:val="24"/>
        </w:rPr>
        <w:t xml:space="preserve">). Teaching languages to the blind and visually impaired: Some suggestions. </w:t>
      </w:r>
      <w:r>
        <w:rPr>
          <w:rFonts w:ascii="Times New Roman" w:hAnsi="Times New Roman" w:cs="Times New Roman"/>
          <w:i/>
          <w:iCs/>
          <w:sz w:val="24"/>
          <w:szCs w:val="24"/>
        </w:rPr>
        <w:t>Canadian Modern Language Review</w:t>
      </w:r>
      <w:r>
        <w:rPr>
          <w:rFonts w:ascii="Times New Roman" w:hAnsi="Times New Roman" w:cs="Times New Roman"/>
          <w:sz w:val="24"/>
          <w:szCs w:val="24"/>
        </w:rPr>
        <w:t>, 59, 302-305.</w:t>
      </w:r>
    </w:p>
    <w:p w14:paraId="4FE04007"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Dunn, J. (2004).</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Children's friendships: The beginnings of intimacy</w:t>
      </w:r>
      <w:r>
        <w:rPr>
          <w:rFonts w:ascii="Times New Roman" w:hAnsi="Times New Roman" w:cs="Times New Roman"/>
          <w:sz w:val="24"/>
          <w:szCs w:val="24"/>
          <w:shd w:val="clear" w:color="auto" w:fill="FFFFFF"/>
        </w:rPr>
        <w:t>. Oxford: Blackwell Publishing.</w:t>
      </w:r>
      <w:r>
        <w:rPr>
          <w:rFonts w:ascii="Times New Roman" w:hAnsi="Times New Roman" w:cs="Times New Roman" w:hint="cs"/>
          <w:sz w:val="24"/>
          <w:szCs w:val="24"/>
          <w:shd w:val="clear" w:color="auto" w:fill="FFFFFF"/>
          <w:rtl/>
        </w:rPr>
        <w:t>‏</w:t>
      </w:r>
    </w:p>
    <w:p w14:paraId="690538F6"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Dursin</w:t>
      </w:r>
      <w:proofErr w:type="spellEnd"/>
      <w:r>
        <w:rPr>
          <w:rFonts w:ascii="Times New Roman" w:hAnsi="Times New Roman" w:cs="Times New Roman"/>
          <w:sz w:val="24"/>
          <w:szCs w:val="24"/>
          <w:shd w:val="clear" w:color="auto" w:fill="FFFFFF"/>
        </w:rPr>
        <w:t>, A. G. (2012). Information design and education for visually impaired and blind people.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Procedia-Social and Behavioral Sciences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46</w:t>
      </w:r>
      <w:r>
        <w:rPr>
          <w:rFonts w:ascii="Times New Roman" w:hAnsi="Times New Roman" w:cs="Times New Roman"/>
          <w:sz w:val="24"/>
          <w:szCs w:val="24"/>
          <w:shd w:val="clear" w:color="auto" w:fill="FFFFFF"/>
        </w:rPr>
        <w:t>, 5568-5572.</w:t>
      </w:r>
      <w:r>
        <w:rPr>
          <w:rFonts w:ascii="Times New Roman" w:hAnsi="Times New Roman" w:cs="Times New Roman" w:hint="cs"/>
          <w:sz w:val="24"/>
          <w:szCs w:val="24"/>
          <w:shd w:val="clear" w:color="auto" w:fill="FFFFFF"/>
          <w:rtl/>
        </w:rPr>
        <w:t>‏</w:t>
      </w:r>
    </w:p>
    <w:p w14:paraId="08672F34"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Forster, E. M., &amp; Holbrook, M. C. (2005). Implications of paraprofessional supports for students with visual impairments.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 view: Rehabilitation Education for Blindness and Visual Impairment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36</w:t>
      </w:r>
      <w:r>
        <w:rPr>
          <w:rFonts w:ascii="Times New Roman" w:hAnsi="Times New Roman" w:cs="Times New Roman"/>
          <w:sz w:val="24"/>
          <w:szCs w:val="24"/>
          <w:shd w:val="clear" w:color="auto" w:fill="FFFFFF"/>
        </w:rPr>
        <w:t>, 15</w:t>
      </w:r>
      <w:r>
        <w:rPr>
          <w:rFonts w:ascii="Times New Roman" w:hAnsi="Times New Roman" w:cs="Times New Roman" w:hint="cs"/>
          <w:sz w:val="24"/>
          <w:szCs w:val="24"/>
          <w:shd w:val="clear" w:color="auto" w:fill="FFFFFF"/>
          <w:rtl/>
        </w:rPr>
        <w:t>5-</w:t>
      </w:r>
      <w:r>
        <w:rPr>
          <w:rFonts w:ascii="Times New Roman" w:hAnsi="Times New Roman" w:cs="Times New Roman"/>
          <w:sz w:val="24"/>
          <w:szCs w:val="24"/>
          <w:shd w:val="clear" w:color="auto" w:fill="FFFFFF"/>
        </w:rPr>
        <w:t>163</w:t>
      </w:r>
      <w:r>
        <w:rPr>
          <w:rFonts w:ascii="Times New Roman" w:hAnsi="Times New Roman" w:cs="Times New Roman" w:hint="cs"/>
          <w:sz w:val="24"/>
          <w:szCs w:val="24"/>
          <w:shd w:val="clear" w:color="auto" w:fill="FFFFFF"/>
          <w:rtl/>
        </w:rPr>
        <w:t>‏</w:t>
      </w:r>
      <w:r>
        <w:rPr>
          <w:rFonts w:ascii="Times New Roman" w:hAnsi="Times New Roman" w:cs="Times New Roman"/>
          <w:sz w:val="24"/>
          <w:szCs w:val="24"/>
          <w:shd w:val="clear" w:color="auto" w:fill="FFFFFF"/>
        </w:rPr>
        <w:t>.</w:t>
      </w:r>
    </w:p>
    <w:p w14:paraId="798A9EB3"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Fredriksen</w:t>
      </w:r>
      <w:proofErr w:type="spellEnd"/>
      <w:r>
        <w:rPr>
          <w:rFonts w:ascii="Times New Roman" w:hAnsi="Times New Roman" w:cs="Times New Roman"/>
          <w:sz w:val="24"/>
          <w:szCs w:val="24"/>
          <w:shd w:val="clear" w:color="auto" w:fill="FFFFFF"/>
        </w:rPr>
        <w:t>, K., &amp; Rhodes, J. (2004). The role of teacher relationships in the lives of students.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New Directions for Youth Development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103, 45-54.</w:t>
      </w:r>
      <w:r>
        <w:rPr>
          <w:rFonts w:ascii="Times New Roman" w:hAnsi="Times New Roman" w:cs="Times New Roman" w:hint="cs"/>
          <w:sz w:val="24"/>
          <w:szCs w:val="24"/>
          <w:shd w:val="clear" w:color="auto" w:fill="FFFFFF"/>
          <w:rtl/>
        </w:rPr>
        <w:t>‏</w:t>
      </w:r>
    </w:p>
    <w:p w14:paraId="55F73DCD"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Freeman, T. M., Anderman, L. H., &amp; Jensen, J. M. (2007). Sense of belonging in college freshmen at the classroom and campus levels.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The Journal of Experimental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75</w:t>
      </w:r>
      <w:r>
        <w:rPr>
          <w:rFonts w:ascii="Times New Roman" w:hAnsi="Times New Roman" w:cs="Times New Roman"/>
          <w:sz w:val="24"/>
          <w:szCs w:val="24"/>
          <w:shd w:val="clear" w:color="auto" w:fill="FFFFFF"/>
        </w:rPr>
        <w:t>, 203-220.</w:t>
      </w:r>
      <w:r>
        <w:rPr>
          <w:rFonts w:ascii="Times New Roman" w:hAnsi="Times New Roman" w:cs="Times New Roman" w:hint="cs"/>
          <w:sz w:val="24"/>
          <w:szCs w:val="24"/>
          <w:shd w:val="clear" w:color="auto" w:fill="FFFFFF"/>
          <w:rtl/>
        </w:rPr>
        <w:t>‏</w:t>
      </w:r>
    </w:p>
    <w:p w14:paraId="090AB638" w14:textId="77777777" w:rsidR="005762D0" w:rsidRPr="00D35977"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Frostad</w:t>
      </w:r>
      <w:proofErr w:type="spellEnd"/>
      <w:r>
        <w:rPr>
          <w:rFonts w:ascii="Times New Roman" w:hAnsi="Times New Roman" w:cs="Times New Roman"/>
          <w:sz w:val="24"/>
          <w:szCs w:val="24"/>
          <w:shd w:val="clear" w:color="auto" w:fill="FFFFFF"/>
        </w:rPr>
        <w:t xml:space="preserve">, P., &amp; </w:t>
      </w:r>
      <w:proofErr w:type="spellStart"/>
      <w:r>
        <w:rPr>
          <w:rFonts w:ascii="Times New Roman" w:hAnsi="Times New Roman" w:cs="Times New Roman"/>
          <w:sz w:val="24"/>
          <w:szCs w:val="24"/>
          <w:shd w:val="clear" w:color="auto" w:fill="FFFFFF"/>
        </w:rPr>
        <w:t>Pijl</w:t>
      </w:r>
      <w:proofErr w:type="spellEnd"/>
      <w:r>
        <w:rPr>
          <w:rFonts w:ascii="Times New Roman" w:hAnsi="Times New Roman" w:cs="Times New Roman"/>
          <w:sz w:val="24"/>
          <w:szCs w:val="24"/>
          <w:shd w:val="clear" w:color="auto" w:fill="FFFFFF"/>
        </w:rPr>
        <w:t>, S. J. (2007). Does being friendly help in making friends? The relation between the social position and social skills of pupils with special needs in mainstream education.</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European Journal of Special Needs Education</w:t>
      </w:r>
      <w:r>
        <w:rPr>
          <w:rFonts w:ascii="Times New Roman" w:hAnsi="Times New Roman" w:cs="Times New Roman"/>
          <w:sz w:val="24"/>
          <w:szCs w:val="24"/>
          <w:shd w:val="clear" w:color="auto" w:fill="FFFFFF"/>
        </w:rPr>
        <w:t>,</w:t>
      </w:r>
      <w:r>
        <w:rPr>
          <w:rFonts w:ascii="Times New Roman" w:hAnsi="Times New Roman" w:cs="Times New Roman"/>
          <w:i/>
          <w:iCs/>
          <w:sz w:val="24"/>
          <w:szCs w:val="24"/>
          <w:shd w:val="clear" w:color="auto" w:fill="FFFFFF"/>
        </w:rPr>
        <w:t xml:space="preserve"> 22</w:t>
      </w:r>
      <w:r>
        <w:rPr>
          <w:rFonts w:ascii="Times New Roman" w:hAnsi="Times New Roman" w:cs="Times New Roman"/>
          <w:sz w:val="24"/>
          <w:szCs w:val="24"/>
          <w:shd w:val="clear" w:color="auto" w:fill="FFFFFF"/>
        </w:rPr>
        <w:t>, 15-30.</w:t>
      </w:r>
      <w:r>
        <w:rPr>
          <w:rFonts w:ascii="Times New Roman" w:hAnsi="Times New Roman" w:cs="Times New Roman" w:hint="cs"/>
          <w:sz w:val="24"/>
          <w:szCs w:val="24"/>
          <w:shd w:val="clear" w:color="auto" w:fill="FFFFFF"/>
          <w:rtl/>
        </w:rPr>
        <w:t>‏</w:t>
      </w:r>
    </w:p>
    <w:p w14:paraId="7AFD4686"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Garb, E. (2000). Maximizing the potential of young adults with visual impairments: The metacognitive element. </w:t>
      </w:r>
      <w:r>
        <w:rPr>
          <w:rFonts w:ascii="Times New Roman" w:hAnsi="Times New Roman" w:cs="Times New Roman"/>
          <w:i/>
          <w:iCs/>
          <w:sz w:val="24"/>
          <w:szCs w:val="24"/>
        </w:rPr>
        <w:t xml:space="preserve">Journal of Visual Impairment and Blindness, 94, </w:t>
      </w:r>
      <w:r>
        <w:rPr>
          <w:rFonts w:ascii="Times New Roman" w:hAnsi="Times New Roman" w:cs="Times New Roman"/>
          <w:sz w:val="24"/>
          <w:szCs w:val="24"/>
        </w:rPr>
        <w:t>574 - 583.</w:t>
      </w:r>
    </w:p>
    <w:p w14:paraId="61878E1F"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George, A. L., &amp; Duquette, C. (2006). The psychosocial experiences of a student with low vision.</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Visual Impairment &amp; Blindness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100</w:t>
      </w:r>
      <w:r>
        <w:rPr>
          <w:rFonts w:ascii="Times New Roman" w:hAnsi="Times New Roman" w:cs="Times New Roman"/>
          <w:sz w:val="24"/>
          <w:szCs w:val="24"/>
          <w:shd w:val="clear" w:color="auto" w:fill="FFFFFF"/>
        </w:rPr>
        <w:t>, 152-</w:t>
      </w:r>
      <w:proofErr w:type="gramStart"/>
      <w:r>
        <w:rPr>
          <w:rFonts w:ascii="Times New Roman" w:hAnsi="Times New Roman" w:cs="Times New Roman"/>
          <w:sz w:val="24"/>
          <w:szCs w:val="24"/>
          <w:shd w:val="clear" w:color="auto" w:fill="FFFFFF"/>
        </w:rPr>
        <w:t>163.</w:t>
      </w:r>
      <w:r>
        <w:rPr>
          <w:rFonts w:ascii="Times New Roman" w:hAnsi="Times New Roman" w:cs="Times New Roman" w:hint="cs"/>
          <w:sz w:val="24"/>
          <w:szCs w:val="24"/>
          <w:shd w:val="clear" w:color="auto" w:fill="FFFFFF"/>
          <w:rtl/>
        </w:rPr>
        <w:t>‏‏</w:t>
      </w:r>
      <w:proofErr w:type="gramEnd"/>
    </w:p>
    <w:p w14:paraId="28641674"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Gray, C. (2005). Inclusion, impact and need: Young children with a visual impairment.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Child Care in Practice</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11</w:t>
      </w:r>
      <w:r>
        <w:rPr>
          <w:rFonts w:ascii="Times New Roman" w:hAnsi="Times New Roman" w:cs="Times New Roman"/>
          <w:sz w:val="24"/>
          <w:szCs w:val="24"/>
          <w:shd w:val="clear" w:color="auto" w:fill="FFFFFF"/>
        </w:rPr>
        <w:t>, 179-190.</w:t>
      </w:r>
    </w:p>
    <w:p w14:paraId="22BE15CB"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Guinan, H. (1997). ESL for students with visual impairment. </w:t>
      </w:r>
      <w:r w:rsidRPr="0022598D">
        <w:rPr>
          <w:rFonts w:ascii="Times New Roman" w:hAnsi="Times New Roman" w:cs="Times New Roman"/>
          <w:i/>
          <w:iCs/>
          <w:sz w:val="24"/>
          <w:szCs w:val="24"/>
        </w:rPr>
        <w:t>Journal of Visual Impairment &amp; Blindness, 91</w:t>
      </w:r>
      <w:r w:rsidRPr="0022598D">
        <w:rPr>
          <w:rFonts w:ascii="Times New Roman" w:hAnsi="Times New Roman" w:cs="Times New Roman"/>
          <w:sz w:val="24"/>
          <w:szCs w:val="24"/>
        </w:rPr>
        <w:t>, 555-564.</w:t>
      </w:r>
    </w:p>
    <w:p w14:paraId="7156C251" w14:textId="77777777" w:rsidR="009D4C8A" w:rsidRPr="009D4C8A" w:rsidRDefault="009D4C8A"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proofErr w:type="spellStart"/>
      <w:r>
        <w:rPr>
          <w:rFonts w:ascii="Times New Roman" w:hAnsi="Times New Roman" w:cs="Times New Roman"/>
          <w:sz w:val="24"/>
          <w:szCs w:val="24"/>
        </w:rPr>
        <w:t>Gustasfson</w:t>
      </w:r>
      <w:proofErr w:type="spellEnd"/>
      <w:r>
        <w:rPr>
          <w:rFonts w:ascii="Times New Roman" w:hAnsi="Times New Roman" w:cs="Times New Roman"/>
          <w:sz w:val="24"/>
          <w:szCs w:val="24"/>
        </w:rPr>
        <w:t xml:space="preserve">-Pearce. O., Billet, E. &amp; </w:t>
      </w:r>
      <w:proofErr w:type="spellStart"/>
      <w:r>
        <w:rPr>
          <w:rFonts w:ascii="Times New Roman" w:hAnsi="Times New Roman" w:cs="Times New Roman"/>
          <w:sz w:val="24"/>
          <w:szCs w:val="24"/>
        </w:rPr>
        <w:t>Cecelja</w:t>
      </w:r>
      <w:proofErr w:type="spellEnd"/>
      <w:r>
        <w:rPr>
          <w:rFonts w:ascii="Times New Roman" w:hAnsi="Times New Roman" w:cs="Times New Roman"/>
          <w:sz w:val="24"/>
          <w:szCs w:val="24"/>
        </w:rPr>
        <w:t xml:space="preserve">, C. (2005). Perceptual impact of environmental factors in sighted and visually impaired individuals. </w:t>
      </w:r>
      <w:r w:rsidRPr="009D4C8A">
        <w:rPr>
          <w:rFonts w:ascii="Times New Roman" w:hAnsi="Times New Roman" w:cs="Times New Roman"/>
          <w:i/>
          <w:iCs/>
          <w:sz w:val="24"/>
          <w:szCs w:val="24"/>
        </w:rPr>
        <w:t>The British Journal of Visual Impairment, 23</w:t>
      </w:r>
      <w:r w:rsidR="00CF2EB9">
        <w:rPr>
          <w:rFonts w:ascii="Times New Roman" w:hAnsi="Times New Roman" w:cs="Times New Roman"/>
          <w:i/>
          <w:iCs/>
          <w:sz w:val="24"/>
          <w:szCs w:val="24"/>
        </w:rPr>
        <w:t xml:space="preserve"> (3)</w:t>
      </w:r>
      <w:r w:rsidRPr="009D4C8A">
        <w:rPr>
          <w:rFonts w:ascii="Times New Roman" w:hAnsi="Times New Roman" w:cs="Times New Roman"/>
          <w:i/>
          <w:iCs/>
          <w:sz w:val="24"/>
          <w:szCs w:val="24"/>
        </w:rPr>
        <w:t xml:space="preserve">, </w:t>
      </w:r>
      <w:r w:rsidRPr="009D4C8A">
        <w:rPr>
          <w:rFonts w:ascii="Times New Roman" w:hAnsi="Times New Roman" w:cs="Times New Roman"/>
          <w:sz w:val="24"/>
          <w:szCs w:val="24"/>
        </w:rPr>
        <w:t>25-31</w:t>
      </w:r>
      <w:r>
        <w:rPr>
          <w:rFonts w:ascii="Times New Roman" w:hAnsi="Times New Roman" w:cs="Times New Roman"/>
          <w:sz w:val="24"/>
          <w:szCs w:val="24"/>
        </w:rPr>
        <w:t xml:space="preserve">. </w:t>
      </w:r>
    </w:p>
    <w:p w14:paraId="286998C2" w14:textId="77777777" w:rsidR="005762D0" w:rsidRDefault="005762D0" w:rsidP="005762D0">
      <w:pPr>
        <w:autoSpaceDE w:val="0"/>
        <w:autoSpaceDN w:val="0"/>
        <w:adjustRightInd w:val="0"/>
        <w:spacing w:before="100" w:beforeAutospacing="1" w:after="0" w:line="360" w:lineRule="auto"/>
        <w:ind w:left="562" w:right="187" w:hanging="562"/>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Hamre, B. K., &amp; </w:t>
      </w:r>
      <w:proofErr w:type="spellStart"/>
      <w:r>
        <w:rPr>
          <w:rFonts w:ascii="Times New Roman" w:hAnsi="Times New Roman" w:cs="Times New Roman"/>
          <w:sz w:val="24"/>
          <w:szCs w:val="24"/>
          <w:shd w:val="clear" w:color="auto" w:fill="FFFFFF"/>
        </w:rPr>
        <w:t>Pianta</w:t>
      </w:r>
      <w:proofErr w:type="spellEnd"/>
      <w:r>
        <w:rPr>
          <w:rFonts w:ascii="Times New Roman" w:hAnsi="Times New Roman" w:cs="Times New Roman"/>
          <w:sz w:val="24"/>
          <w:szCs w:val="24"/>
          <w:shd w:val="clear" w:color="auto" w:fill="FFFFFF"/>
        </w:rPr>
        <w:t>, R. C. (2005). Can instructional and emotional support in the first</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grade classroom make a difference for children at risk of school failure?</w:t>
      </w:r>
      <w:r>
        <w:rPr>
          <w:rFonts w:ascii="Times New Roman" w:hAnsi="Times New Roman" w:cs="Times New Roman"/>
          <w:i/>
          <w:iCs/>
          <w:sz w:val="24"/>
          <w:szCs w:val="24"/>
          <w:shd w:val="clear" w:color="auto" w:fill="FFFFFF"/>
        </w:rPr>
        <w:t xml:space="preserve"> Child Development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76</w:t>
      </w:r>
      <w:r>
        <w:rPr>
          <w:rFonts w:ascii="Times New Roman" w:hAnsi="Times New Roman" w:cs="Times New Roman"/>
          <w:sz w:val="24"/>
          <w:szCs w:val="24"/>
          <w:shd w:val="clear" w:color="auto" w:fill="FFFFFF"/>
        </w:rPr>
        <w:t>, 949-967.</w:t>
      </w:r>
    </w:p>
    <w:p w14:paraId="761623B7"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Hamre, B. K., </w:t>
      </w:r>
      <w:proofErr w:type="spellStart"/>
      <w:r>
        <w:rPr>
          <w:rFonts w:ascii="Times New Roman" w:hAnsi="Times New Roman" w:cs="Times New Roman"/>
          <w:sz w:val="24"/>
          <w:szCs w:val="24"/>
          <w:shd w:val="clear" w:color="auto" w:fill="FFFFFF"/>
        </w:rPr>
        <w:t>Pianta</w:t>
      </w:r>
      <w:proofErr w:type="spellEnd"/>
      <w:r>
        <w:rPr>
          <w:rFonts w:ascii="Times New Roman" w:hAnsi="Times New Roman" w:cs="Times New Roman"/>
          <w:sz w:val="24"/>
          <w:szCs w:val="24"/>
          <w:shd w:val="clear" w:color="auto" w:fill="FFFFFF"/>
        </w:rPr>
        <w:t>, R. C., Downer, J. T., &amp; Mashburn, A. J. (2008). Teachers' perceptions of conflict with young students: Looking beyond problem behaviors.</w:t>
      </w:r>
      <w:r>
        <w:rPr>
          <w:rFonts w:ascii="Times New Roman" w:hAnsi="Times New Roman" w:cs="Times New Roman"/>
          <w:i/>
          <w:iCs/>
          <w:sz w:val="24"/>
          <w:szCs w:val="24"/>
          <w:shd w:val="clear" w:color="auto" w:fill="FFFFFF"/>
        </w:rPr>
        <w:t xml:space="preserve"> Social Development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 115-136.</w:t>
      </w:r>
      <w:r>
        <w:rPr>
          <w:rFonts w:ascii="Times New Roman" w:hAnsi="Times New Roman" w:cs="Times New Roman" w:hint="cs"/>
          <w:sz w:val="24"/>
          <w:szCs w:val="24"/>
          <w:shd w:val="clear" w:color="auto" w:fill="FFFFFF"/>
          <w:rtl/>
        </w:rPr>
        <w:t>‏</w:t>
      </w:r>
    </w:p>
    <w:p w14:paraId="4A650A22" w14:textId="77777777" w:rsidR="005762D0" w:rsidRPr="00D35977"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Hess, I. (2010). Visually impaired pupils in mainstream schools in Israel Quality of life and other associated factors.</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British Journal of Visual Impairment</w:t>
      </w:r>
      <w:r>
        <w:rPr>
          <w:rFonts w:ascii="Times New Roman" w:hAnsi="Times New Roman" w:cs="Times New Roman"/>
          <w:sz w:val="24"/>
          <w:szCs w:val="24"/>
          <w:shd w:val="clear" w:color="auto" w:fill="FFFFFF"/>
        </w:rPr>
        <w:t>,</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28</w:t>
      </w:r>
      <w:r>
        <w:rPr>
          <w:rFonts w:ascii="Times New Roman" w:hAnsi="Times New Roman" w:cs="Times New Roman"/>
          <w:sz w:val="24"/>
          <w:szCs w:val="24"/>
          <w:shd w:val="clear" w:color="auto" w:fill="FFFFFF"/>
        </w:rPr>
        <w:t>, 19-33.</w:t>
      </w:r>
      <w:r>
        <w:rPr>
          <w:rFonts w:ascii="Times New Roman" w:hAnsi="Times New Roman" w:cs="Times New Roman" w:hint="cs"/>
          <w:sz w:val="24"/>
          <w:szCs w:val="24"/>
          <w:shd w:val="clear" w:color="auto" w:fill="FFFFFF"/>
          <w:rtl/>
        </w:rPr>
        <w:t>‏</w:t>
      </w:r>
    </w:p>
    <w:p w14:paraId="21428E80" w14:textId="77777777" w:rsidR="005762D0"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Hodges, J. S. &amp; Keller, M. J. (1999). Visually impaired students' perceptions of their social integration in college. </w:t>
      </w:r>
      <w:r>
        <w:rPr>
          <w:rFonts w:ascii="Times New Roman" w:hAnsi="Times New Roman" w:cs="Times New Roman"/>
          <w:i/>
          <w:iCs/>
          <w:sz w:val="24"/>
          <w:szCs w:val="24"/>
          <w:shd w:val="clear" w:color="auto" w:fill="FFFFFF"/>
        </w:rPr>
        <w:t>Journal of Visual Impairment &amp; Blindness, 93</w:t>
      </w:r>
      <w:r>
        <w:rPr>
          <w:rFonts w:ascii="Times New Roman" w:hAnsi="Times New Roman" w:cs="Times New Roman"/>
          <w:sz w:val="24"/>
          <w:szCs w:val="24"/>
          <w:shd w:val="clear" w:color="auto" w:fill="FFFFFF"/>
        </w:rPr>
        <w:t>, 153-166.</w:t>
      </w:r>
    </w:p>
    <w:p w14:paraId="1161774E" w14:textId="77777777" w:rsidR="005762D0" w:rsidRPr="00D35977"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Huurre</w:t>
      </w:r>
      <w:proofErr w:type="spellEnd"/>
      <w:r>
        <w:rPr>
          <w:rFonts w:ascii="Times New Roman" w:hAnsi="Times New Roman" w:cs="Times New Roman"/>
          <w:sz w:val="24"/>
          <w:szCs w:val="24"/>
          <w:shd w:val="clear" w:color="auto" w:fill="FFFFFF"/>
        </w:rPr>
        <w:t>, T. (2000).</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Psychosocial development and social support among adolescents with visual impairment</w:t>
      </w:r>
      <w:r>
        <w:rPr>
          <w:rFonts w:ascii="Times New Roman" w:hAnsi="Times New Roman" w:cs="Times New Roman"/>
          <w:sz w:val="24"/>
          <w:szCs w:val="24"/>
          <w:shd w:val="clear" w:color="auto" w:fill="FFFFFF"/>
        </w:rPr>
        <w:t>. Tampere: Tampere University Press.</w:t>
      </w:r>
      <w:r>
        <w:rPr>
          <w:rFonts w:ascii="Times New Roman" w:hAnsi="Times New Roman" w:cs="Times New Roman" w:hint="cs"/>
          <w:sz w:val="24"/>
          <w:szCs w:val="24"/>
          <w:shd w:val="clear" w:color="auto" w:fill="FFFFFF"/>
          <w:rtl/>
        </w:rPr>
        <w:t>‏</w:t>
      </w:r>
    </w:p>
    <w:p w14:paraId="632AA4A7"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Kef, S., </w:t>
      </w:r>
      <w:proofErr w:type="spellStart"/>
      <w:r>
        <w:rPr>
          <w:rFonts w:ascii="Times New Roman" w:hAnsi="Times New Roman" w:cs="Times New Roman"/>
          <w:sz w:val="24"/>
          <w:szCs w:val="24"/>
          <w:shd w:val="clear" w:color="auto" w:fill="FFFFFF"/>
        </w:rPr>
        <w:t>Hox</w:t>
      </w:r>
      <w:proofErr w:type="spellEnd"/>
      <w:r>
        <w:rPr>
          <w:rFonts w:ascii="Times New Roman" w:hAnsi="Times New Roman" w:cs="Times New Roman"/>
          <w:sz w:val="24"/>
          <w:szCs w:val="24"/>
          <w:shd w:val="clear" w:color="auto" w:fill="FFFFFF"/>
        </w:rPr>
        <w:t xml:space="preserve">, J. J., &amp; </w:t>
      </w:r>
      <w:proofErr w:type="spellStart"/>
      <w:r>
        <w:rPr>
          <w:rFonts w:ascii="Times New Roman" w:hAnsi="Times New Roman" w:cs="Times New Roman"/>
          <w:sz w:val="24"/>
          <w:szCs w:val="24"/>
          <w:shd w:val="clear" w:color="auto" w:fill="FFFFFF"/>
        </w:rPr>
        <w:t>Habekothe</w:t>
      </w:r>
      <w:proofErr w:type="spellEnd"/>
      <w:r>
        <w:rPr>
          <w:rFonts w:ascii="Times New Roman" w:hAnsi="Times New Roman" w:cs="Times New Roman"/>
          <w:sz w:val="24"/>
          <w:szCs w:val="24"/>
          <w:shd w:val="clear" w:color="auto" w:fill="FFFFFF"/>
        </w:rPr>
        <w:t>, H. T. (2000). Social networks of visually impaired and blind adolescents: Structure and effect on well-being.</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Social Networks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22</w:t>
      </w:r>
      <w:r>
        <w:rPr>
          <w:rFonts w:ascii="Times New Roman" w:hAnsi="Times New Roman" w:cs="Times New Roman"/>
          <w:sz w:val="24"/>
          <w:szCs w:val="24"/>
          <w:shd w:val="clear" w:color="auto" w:fill="FFFFFF"/>
        </w:rPr>
        <w:t>, 73-91.</w:t>
      </w:r>
      <w:r>
        <w:rPr>
          <w:rFonts w:ascii="Times New Roman" w:hAnsi="Times New Roman" w:cs="Times New Roman" w:hint="cs"/>
          <w:sz w:val="24"/>
          <w:szCs w:val="24"/>
          <w:shd w:val="clear" w:color="auto" w:fill="FFFFFF"/>
          <w:rtl/>
        </w:rPr>
        <w:t>‏</w:t>
      </w:r>
    </w:p>
    <w:p w14:paraId="75FB9925"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eastAsia="Calibri" w:hAnsi="Times New Roman" w:cs="Times New Roman"/>
          <w:sz w:val="24"/>
          <w:szCs w:val="24"/>
          <w:shd w:val="clear" w:color="auto" w:fill="FFFFFF"/>
        </w:rPr>
      </w:pPr>
      <w:r w:rsidRPr="0022598D">
        <w:rPr>
          <w:rFonts w:ascii="Times New Roman" w:hAnsi="Times New Roman" w:cs="Times New Roman"/>
          <w:sz w:val="24"/>
          <w:szCs w:val="24"/>
        </w:rPr>
        <w:t xml:space="preserve">Kef, S. &amp; </w:t>
      </w:r>
      <w:proofErr w:type="spellStart"/>
      <w:r w:rsidRPr="0022598D">
        <w:rPr>
          <w:rFonts w:ascii="Times New Roman" w:hAnsi="Times New Roman" w:cs="Times New Roman"/>
          <w:sz w:val="24"/>
          <w:szCs w:val="24"/>
        </w:rPr>
        <w:t>Deković</w:t>
      </w:r>
      <w:proofErr w:type="spellEnd"/>
      <w:r w:rsidRPr="0022598D">
        <w:rPr>
          <w:rFonts w:ascii="Times New Roman" w:hAnsi="Times New Roman" w:cs="Times New Roman"/>
          <w:sz w:val="24"/>
          <w:szCs w:val="24"/>
        </w:rPr>
        <w:t xml:space="preserve">, M. (2004). The role of parental and peer support in adolescents' well-being: </w:t>
      </w:r>
      <w:r>
        <w:rPr>
          <w:rFonts w:ascii="Times New Roman" w:hAnsi="Times New Roman" w:cs="Times New Roman"/>
          <w:sz w:val="24"/>
          <w:szCs w:val="24"/>
        </w:rPr>
        <w:t>A</w:t>
      </w:r>
      <w:r w:rsidRPr="0022598D">
        <w:rPr>
          <w:rFonts w:ascii="Times New Roman" w:hAnsi="Times New Roman" w:cs="Times New Roman"/>
          <w:sz w:val="24"/>
          <w:szCs w:val="24"/>
        </w:rPr>
        <w:t xml:space="preserve"> comparison of adolescents with and without a visual impairment. </w:t>
      </w:r>
      <w:r w:rsidRPr="0022598D">
        <w:rPr>
          <w:rFonts w:ascii="Times New Roman" w:hAnsi="Times New Roman" w:cs="Times New Roman"/>
          <w:i/>
          <w:iCs/>
          <w:sz w:val="24"/>
          <w:szCs w:val="24"/>
        </w:rPr>
        <w:t>Journal of Adolescence, 27</w:t>
      </w:r>
      <w:r w:rsidRPr="0022598D">
        <w:rPr>
          <w:rFonts w:ascii="Times New Roman" w:hAnsi="Times New Roman" w:cs="Times New Roman"/>
          <w:sz w:val="24"/>
          <w:szCs w:val="24"/>
        </w:rPr>
        <w:t>, 453–466</w:t>
      </w:r>
      <w:r w:rsidRPr="0022598D">
        <w:rPr>
          <w:rFonts w:ascii="Times New Roman" w:hAnsi="Times New Roman" w:cs="Times New Roman"/>
          <w:sz w:val="24"/>
          <w:szCs w:val="24"/>
          <w:shd w:val="clear" w:color="auto" w:fill="FFFFFF"/>
        </w:rPr>
        <w:t>.</w:t>
      </w:r>
      <w:r w:rsidRPr="00014595">
        <w:rPr>
          <w:rFonts w:ascii="Times New Roman" w:eastAsia="Calibri" w:hAnsi="Times New Roman" w:cs="Times New Roman"/>
          <w:sz w:val="24"/>
          <w:szCs w:val="24"/>
          <w:shd w:val="clear" w:color="auto" w:fill="FFFFFF"/>
        </w:rPr>
        <w:t xml:space="preserve"> </w:t>
      </w:r>
    </w:p>
    <w:p w14:paraId="502F11A8" w14:textId="77777777" w:rsidR="005762D0" w:rsidRDefault="005762D0" w:rsidP="005762D0">
      <w:pPr>
        <w:pStyle w:val="NoSpacing"/>
        <w:bidi w:val="0"/>
        <w:spacing w:before="100" w:beforeAutospacing="1" w:line="360" w:lineRule="auto"/>
        <w:ind w:left="567" w:right="185" w:hanging="567"/>
        <w:jc w:val="both"/>
        <w:rPr>
          <w:rFonts w:ascii="Times New Roman" w:eastAsia="Calibri" w:hAnsi="Times New Roman" w:cs="Times New Roman"/>
          <w:sz w:val="24"/>
          <w:szCs w:val="24"/>
          <w:shd w:val="clear" w:color="auto" w:fill="FFFFFF"/>
        </w:rPr>
      </w:pPr>
      <w:proofErr w:type="spellStart"/>
      <w:r>
        <w:rPr>
          <w:rFonts w:ascii="Times New Roman" w:hAnsi="Times New Roman" w:cs="Times New Roman"/>
          <w:sz w:val="24"/>
          <w:szCs w:val="24"/>
        </w:rPr>
        <w:t>Klinkosz</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Sekowski</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Brambring</w:t>
      </w:r>
      <w:proofErr w:type="spellEnd"/>
      <w:r>
        <w:rPr>
          <w:rFonts w:ascii="Times New Roman" w:hAnsi="Times New Roman" w:cs="Times New Roman"/>
          <w:sz w:val="24"/>
          <w:szCs w:val="24"/>
        </w:rPr>
        <w:t xml:space="preserve">, M. (2006). Academic achievement and personality in university students who are visually impaired. </w:t>
      </w:r>
      <w:r>
        <w:rPr>
          <w:rFonts w:ascii="Times New Roman" w:hAnsi="Times New Roman" w:cs="Times New Roman"/>
          <w:i/>
          <w:iCs/>
          <w:sz w:val="24"/>
          <w:szCs w:val="24"/>
          <w:shd w:val="clear" w:color="auto" w:fill="FFFFFF"/>
        </w:rPr>
        <w:t>Journal of Visual Impairment &amp; Blindness, 100,</w:t>
      </w:r>
      <w:r>
        <w:rPr>
          <w:rFonts w:ascii="Times New Roman" w:hAnsi="Times New Roman" w:cs="Times New Roman"/>
          <w:sz w:val="24"/>
          <w:szCs w:val="24"/>
          <w:shd w:val="clear" w:color="auto" w:fill="FFFFFF"/>
        </w:rPr>
        <w:t xml:space="preserve"> 666-675.</w:t>
      </w:r>
    </w:p>
    <w:p w14:paraId="38C5458E"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eastAsia="Calibri" w:hAnsi="Times New Roman" w:cs="Times New Roman"/>
          <w:sz w:val="24"/>
          <w:szCs w:val="24"/>
          <w:shd w:val="clear" w:color="auto" w:fill="FFFFFF"/>
        </w:rPr>
      </w:pPr>
      <w:proofErr w:type="spellStart"/>
      <w:r w:rsidRPr="00F51872">
        <w:rPr>
          <w:rFonts w:ascii="Times New Roman" w:eastAsia="Calibri" w:hAnsi="Times New Roman" w:cs="Times New Roman"/>
          <w:sz w:val="24"/>
          <w:szCs w:val="24"/>
          <w:shd w:val="clear" w:color="auto" w:fill="FFFFFF"/>
        </w:rPr>
        <w:t>Kuhne</w:t>
      </w:r>
      <w:proofErr w:type="spellEnd"/>
      <w:r w:rsidRPr="00F51872">
        <w:rPr>
          <w:rFonts w:ascii="Times New Roman" w:eastAsia="Calibri" w:hAnsi="Times New Roman" w:cs="Times New Roman"/>
          <w:sz w:val="24"/>
          <w:szCs w:val="24"/>
          <w:shd w:val="clear" w:color="auto" w:fill="FFFFFF"/>
        </w:rPr>
        <w:t>, M., &amp; Wiener, J. (2000). Stability of social status of children with and without learning disabilities. </w:t>
      </w:r>
      <w:r w:rsidRPr="00F51872">
        <w:rPr>
          <w:rFonts w:ascii="Times New Roman" w:eastAsia="Calibri" w:hAnsi="Times New Roman" w:cs="Times New Roman"/>
          <w:i/>
          <w:iCs/>
          <w:sz w:val="24"/>
          <w:szCs w:val="24"/>
          <w:shd w:val="clear" w:color="auto" w:fill="FFFFFF"/>
        </w:rPr>
        <w:t>Learning Disability Quarterly</w:t>
      </w:r>
      <w:r w:rsidRPr="00F51872">
        <w:rPr>
          <w:rFonts w:ascii="Times New Roman" w:eastAsia="Calibri" w:hAnsi="Times New Roman" w:cs="Times New Roman"/>
          <w:sz w:val="24"/>
          <w:szCs w:val="24"/>
          <w:shd w:val="clear" w:color="auto" w:fill="FFFFFF"/>
        </w:rPr>
        <w:t>, </w:t>
      </w:r>
      <w:r w:rsidRPr="00F51872">
        <w:rPr>
          <w:rFonts w:ascii="Times New Roman" w:eastAsia="Calibri" w:hAnsi="Times New Roman" w:cs="Times New Roman"/>
          <w:i/>
          <w:iCs/>
          <w:sz w:val="24"/>
          <w:szCs w:val="24"/>
          <w:shd w:val="clear" w:color="auto" w:fill="FFFFFF"/>
        </w:rPr>
        <w:t>23</w:t>
      </w:r>
      <w:r w:rsidRPr="00F51872">
        <w:rPr>
          <w:rFonts w:ascii="Times New Roman" w:eastAsia="Calibri" w:hAnsi="Times New Roman" w:cs="Times New Roman"/>
          <w:sz w:val="24"/>
          <w:szCs w:val="24"/>
          <w:shd w:val="clear" w:color="auto" w:fill="FFFFFF"/>
        </w:rPr>
        <w:t>, 64-75.</w:t>
      </w:r>
      <w:r w:rsidRPr="00F51872">
        <w:rPr>
          <w:rFonts w:ascii="Times New Roman" w:eastAsia="Calibri" w:hAnsi="Times New Roman" w:cs="Times New Roman" w:hint="cs"/>
          <w:sz w:val="24"/>
          <w:szCs w:val="24"/>
          <w:shd w:val="clear" w:color="auto" w:fill="FFFFFF"/>
          <w:rtl/>
        </w:rPr>
        <w:t>‏</w:t>
      </w:r>
    </w:p>
    <w:p w14:paraId="030A252B"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Lee, J., &amp; Shute, V. J. (2010). Personal and social-contextual factors in K–12 academic performance: An integrative perspective on student learning. </w:t>
      </w:r>
      <w:r>
        <w:rPr>
          <w:rFonts w:ascii="Times New Roman" w:hAnsi="Times New Roman" w:cs="Times New Roman"/>
          <w:i/>
          <w:iCs/>
          <w:sz w:val="24"/>
          <w:szCs w:val="24"/>
          <w:shd w:val="clear" w:color="auto" w:fill="FFFFFF"/>
        </w:rPr>
        <w:t>Educational Psychologist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45</w:t>
      </w:r>
      <w:r>
        <w:rPr>
          <w:rFonts w:ascii="Times New Roman" w:hAnsi="Times New Roman" w:cs="Times New Roman"/>
          <w:sz w:val="24"/>
          <w:szCs w:val="24"/>
          <w:shd w:val="clear" w:color="auto" w:fill="FFFFFF"/>
        </w:rPr>
        <w:t>, 185-202.</w:t>
      </w:r>
      <w:r>
        <w:rPr>
          <w:rFonts w:ascii="Times New Roman" w:hAnsi="Times New Roman" w:cs="Times New Roman" w:hint="cs"/>
          <w:sz w:val="24"/>
          <w:szCs w:val="24"/>
          <w:shd w:val="clear" w:color="auto" w:fill="FFFFFF"/>
          <w:rtl/>
        </w:rPr>
        <w:t>‏</w:t>
      </w:r>
    </w:p>
    <w:p w14:paraId="37408829"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Lessard, A., Poirier, M., &amp; Fortin, L. (2010). Student-teacher relationship: A protective factor against school dropout? </w:t>
      </w:r>
      <w:r>
        <w:rPr>
          <w:rFonts w:ascii="Times New Roman" w:hAnsi="Times New Roman" w:cs="Times New Roman"/>
          <w:i/>
          <w:iCs/>
          <w:sz w:val="24"/>
          <w:szCs w:val="24"/>
          <w:shd w:val="clear" w:color="auto" w:fill="FFFFFF"/>
        </w:rPr>
        <w:t>Procedia-Social and Behavioral Sciences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w:t>
      </w:r>
      <w:r>
        <w:rPr>
          <w:rFonts w:ascii="Times New Roman" w:hAnsi="Times New Roman" w:cs="Times New Roman"/>
          <w:sz w:val="24"/>
          <w:szCs w:val="24"/>
          <w:shd w:val="clear" w:color="auto" w:fill="FFFFFF"/>
        </w:rPr>
        <w:t>, 1636-1643.</w:t>
      </w:r>
      <w:r>
        <w:rPr>
          <w:rFonts w:ascii="Times New Roman" w:hAnsi="Times New Roman" w:cs="Times New Roman" w:hint="cs"/>
          <w:sz w:val="24"/>
          <w:szCs w:val="24"/>
          <w:shd w:val="clear" w:color="auto" w:fill="FFFFFF"/>
          <w:rtl/>
        </w:rPr>
        <w:t>‏</w:t>
      </w:r>
      <w:r w:rsidRPr="00D35977">
        <w:rPr>
          <w:rFonts w:ascii="Times New Roman" w:hAnsi="Times New Roman" w:cs="Times New Roman"/>
          <w:sz w:val="24"/>
          <w:szCs w:val="24"/>
          <w:shd w:val="clear" w:color="auto" w:fill="FFFFFF"/>
        </w:rPr>
        <w:t xml:space="preserve"> </w:t>
      </w:r>
    </w:p>
    <w:p w14:paraId="41B466D0"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Lewis, S., &amp; McKenzie, A. R. (2009). Knowledge and skills for teachers of students with visual impairments: Supervising the work of paraeducators.</w:t>
      </w:r>
      <w:r>
        <w:rPr>
          <w:rFonts w:ascii="Times New Roman" w:hAnsi="Times New Roman" w:cs="Times New Roman"/>
          <w:i/>
          <w:iCs/>
          <w:sz w:val="24"/>
          <w:szCs w:val="24"/>
          <w:shd w:val="clear" w:color="auto" w:fill="FFFFFF"/>
        </w:rPr>
        <w:t xml:space="preserve"> Journal of Visual Impairment &amp; Blindness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103</w:t>
      </w:r>
      <w:r>
        <w:rPr>
          <w:rFonts w:ascii="Times New Roman" w:hAnsi="Times New Roman" w:cs="Times New Roman"/>
          <w:sz w:val="24"/>
          <w:szCs w:val="24"/>
          <w:shd w:val="clear" w:color="auto" w:fill="FFFFFF"/>
        </w:rPr>
        <w:t>, 481-494.</w:t>
      </w:r>
    </w:p>
    <w:p w14:paraId="40D902D8"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Lifshitz</w:t>
      </w:r>
      <w:proofErr w:type="spellEnd"/>
      <w:r>
        <w:rPr>
          <w:rFonts w:ascii="Times New Roman" w:hAnsi="Times New Roman" w:cs="Times New Roman"/>
          <w:sz w:val="24"/>
          <w:szCs w:val="24"/>
          <w:shd w:val="clear" w:color="auto" w:fill="FFFFFF"/>
        </w:rPr>
        <w:t xml:space="preserve">, H., Hen, I., &amp; </w:t>
      </w:r>
      <w:proofErr w:type="spellStart"/>
      <w:r>
        <w:rPr>
          <w:rFonts w:ascii="Times New Roman" w:hAnsi="Times New Roman" w:cs="Times New Roman"/>
          <w:sz w:val="24"/>
          <w:szCs w:val="24"/>
          <w:shd w:val="clear" w:color="auto" w:fill="FFFFFF"/>
        </w:rPr>
        <w:t>Weisse</w:t>
      </w:r>
      <w:proofErr w:type="spellEnd"/>
      <w:r>
        <w:rPr>
          <w:rFonts w:ascii="Times New Roman" w:hAnsi="Times New Roman" w:cs="Times New Roman"/>
          <w:sz w:val="24"/>
          <w:szCs w:val="24"/>
          <w:shd w:val="clear" w:color="auto" w:fill="FFFFFF"/>
        </w:rPr>
        <w:t xml:space="preserve">, I. (2007). Self-concept, adjustment to blindness, and quality of friendship among adolescents with visual impairment. </w:t>
      </w:r>
      <w:r>
        <w:rPr>
          <w:rFonts w:ascii="Times New Roman" w:hAnsi="Times New Roman" w:cs="Times New Roman"/>
          <w:i/>
          <w:iCs/>
          <w:sz w:val="24"/>
          <w:szCs w:val="24"/>
          <w:shd w:val="clear" w:color="auto" w:fill="FFFFFF"/>
        </w:rPr>
        <w:t>Journal of Visual Impairment &amp; Blindness, 101,</w:t>
      </w:r>
      <w:r>
        <w:rPr>
          <w:rFonts w:ascii="Times New Roman" w:hAnsi="Times New Roman" w:cs="Times New Roman"/>
          <w:sz w:val="24"/>
          <w:szCs w:val="24"/>
          <w:shd w:val="clear" w:color="auto" w:fill="FFFFFF"/>
        </w:rPr>
        <w:t xml:space="preserve"> 96- 107.</w:t>
      </w:r>
    </w:p>
    <w:p w14:paraId="604EE4AB"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Lindsay, G. (2007). Educational psychology and the effectiveness of inclusive education/mainstreaming.</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British Journal of Educational Psychology</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77</w:t>
      </w:r>
      <w:r>
        <w:rPr>
          <w:rFonts w:ascii="Times New Roman" w:hAnsi="Times New Roman" w:cs="Times New Roman"/>
          <w:sz w:val="24"/>
          <w:szCs w:val="24"/>
          <w:shd w:val="clear" w:color="auto" w:fill="FFFFFF"/>
        </w:rPr>
        <w:t>, 1-24.</w:t>
      </w:r>
      <w:r>
        <w:rPr>
          <w:rFonts w:ascii="Times New Roman" w:hAnsi="Times New Roman" w:cs="Times New Roman" w:hint="cs"/>
          <w:sz w:val="24"/>
          <w:szCs w:val="24"/>
          <w:shd w:val="clear" w:color="auto" w:fill="FFFFFF"/>
          <w:rtl/>
        </w:rPr>
        <w:t>‏</w:t>
      </w:r>
    </w:p>
    <w:p w14:paraId="4DA769E8" w14:textId="77777777" w:rsidR="005762D0" w:rsidRDefault="005762D0" w:rsidP="005762D0">
      <w:pPr>
        <w:autoSpaceDE w:val="0"/>
        <w:autoSpaceDN w:val="0"/>
        <w:adjustRightInd w:val="0"/>
        <w:spacing w:before="100" w:beforeAutospacing="1" w:after="0" w:line="360" w:lineRule="auto"/>
        <w:ind w:left="562" w:right="187" w:hanging="56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Martin, A. J., &amp; Dowson, M. (2009). Interpersonal relationships, motivation, engagement, and achievement: Yields for theory, current issues, and educational practice.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Review of Educational Research</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79</w:t>
      </w:r>
      <w:r>
        <w:rPr>
          <w:rFonts w:ascii="Times New Roman" w:hAnsi="Times New Roman" w:cs="Times New Roman"/>
          <w:sz w:val="24"/>
          <w:szCs w:val="24"/>
          <w:shd w:val="clear" w:color="auto" w:fill="FFFFFF"/>
        </w:rPr>
        <w:t>, 327-365.</w:t>
      </w:r>
      <w:r>
        <w:rPr>
          <w:rFonts w:ascii="Times New Roman" w:hAnsi="Times New Roman" w:cs="Times New Roman" w:hint="cs"/>
          <w:sz w:val="24"/>
          <w:szCs w:val="24"/>
          <w:shd w:val="clear" w:color="auto" w:fill="FFFFFF"/>
          <w:rtl/>
        </w:rPr>
        <w:t>‏</w:t>
      </w:r>
    </w:p>
    <w:p w14:paraId="2A96D7CD"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McKenzie, A. R., &amp; Lewis, S. (2008). The role and training of paraprofessionals who work with students who are visually impaired.</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Visual Impairment &amp; Blindness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102</w:t>
      </w:r>
      <w:r>
        <w:rPr>
          <w:rFonts w:ascii="Times New Roman" w:hAnsi="Times New Roman" w:cs="Times New Roman"/>
          <w:sz w:val="24"/>
          <w:szCs w:val="24"/>
          <w:shd w:val="clear" w:color="auto" w:fill="FFFFFF"/>
        </w:rPr>
        <w:t>, 459-471.</w:t>
      </w:r>
    </w:p>
    <w:p w14:paraId="77E1AA3D"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Ministry of Education (Israel) (2002). Students with visual impairments in Israel. URL (consulted June 2002): </w:t>
      </w:r>
      <w:hyperlink r:id="rId11" w:history="1">
        <w:r>
          <w:rPr>
            <w:rStyle w:val="Hyperlink"/>
            <w:sz w:val="24"/>
            <w:szCs w:val="24"/>
          </w:rPr>
          <w:t>http://sharvit.cet.ac.il/SharvitEditor/Page/ShowPage.asp</w:t>
        </w:r>
      </w:hyperlink>
      <w:r>
        <w:rPr>
          <w:rFonts w:ascii="Times New Roman" w:hAnsi="Times New Roman" w:cs="Times New Roman"/>
          <w:sz w:val="24"/>
          <w:szCs w:val="24"/>
        </w:rPr>
        <w:t xml:space="preserve"> </w:t>
      </w:r>
    </w:p>
    <w:p w14:paraId="274CCD0A"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Morrissey, W.P. (1931). Teaching foreign languages in schools for the blind. </w:t>
      </w:r>
      <w:r w:rsidRPr="0022598D">
        <w:rPr>
          <w:rFonts w:ascii="Times New Roman" w:hAnsi="Times New Roman" w:cs="Times New Roman"/>
          <w:i/>
          <w:iCs/>
          <w:sz w:val="24"/>
          <w:szCs w:val="24"/>
        </w:rPr>
        <w:t>The Teachers Forum</w:t>
      </w:r>
      <w:r w:rsidRPr="0022598D">
        <w:rPr>
          <w:rFonts w:ascii="Times New Roman" w:hAnsi="Times New Roman" w:cs="Times New Roman"/>
          <w:sz w:val="24"/>
          <w:szCs w:val="24"/>
        </w:rPr>
        <w:t xml:space="preserve"> (Nov).</w:t>
      </w:r>
    </w:p>
    <w:p w14:paraId="4862BB3E"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Muñoz, M.L. (2004). </w:t>
      </w:r>
      <w:r w:rsidRPr="0022598D">
        <w:rPr>
          <w:rFonts w:ascii="Times New Roman" w:hAnsi="Times New Roman" w:cs="Times New Roman"/>
          <w:i/>
          <w:iCs/>
          <w:sz w:val="24"/>
          <w:szCs w:val="24"/>
        </w:rPr>
        <w:t>Second language acquisition and children with visual and hearing impairments.</w:t>
      </w:r>
      <w:r w:rsidRPr="0022598D">
        <w:rPr>
          <w:rFonts w:ascii="Times New Roman" w:hAnsi="Times New Roman" w:cs="Times New Roman"/>
          <w:sz w:val="24"/>
          <w:szCs w:val="24"/>
        </w:rPr>
        <w:t xml:space="preserve"> Retrieved April 4, 2011, from </w:t>
      </w:r>
      <w:hyperlink r:id="rId12" w:history="1">
        <w:r w:rsidRPr="0022598D">
          <w:rPr>
            <w:rStyle w:val="Hyperlink"/>
            <w:rFonts w:ascii="Times New Roman" w:hAnsi="Times New Roman"/>
            <w:sz w:val="24"/>
            <w:szCs w:val="24"/>
          </w:rPr>
          <w:t>http://www.tsbvi.edu/seehear/spring00/secondlanguage.htm</w:t>
        </w:r>
      </w:hyperlink>
      <w:r w:rsidRPr="0022598D">
        <w:rPr>
          <w:rFonts w:ascii="Times New Roman" w:hAnsi="Times New Roman" w:cs="Times New Roman"/>
          <w:sz w:val="24"/>
          <w:szCs w:val="24"/>
        </w:rPr>
        <w:t xml:space="preserve"> </w:t>
      </w:r>
    </w:p>
    <w:p w14:paraId="0EB625B9"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Murray, C., &amp; Greenberg, M. T. (2001). Relationships with teachers and bonds with school: Social emotional adjustment correlates for children with and without disabilities.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Psychology in the Schools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38</w:t>
      </w:r>
      <w:r>
        <w:rPr>
          <w:rFonts w:ascii="Times New Roman" w:hAnsi="Times New Roman" w:cs="Times New Roman"/>
          <w:sz w:val="24"/>
          <w:szCs w:val="24"/>
          <w:shd w:val="clear" w:color="auto" w:fill="FFFFFF"/>
        </w:rPr>
        <w:t>, 25-41.</w:t>
      </w:r>
      <w:r>
        <w:rPr>
          <w:rFonts w:ascii="Times New Roman" w:hAnsi="Times New Roman" w:cs="Times New Roman" w:hint="cs"/>
          <w:sz w:val="24"/>
          <w:szCs w:val="24"/>
          <w:shd w:val="clear" w:color="auto" w:fill="FFFFFF"/>
          <w:rtl/>
        </w:rPr>
        <w:t>‏</w:t>
      </w:r>
    </w:p>
    <w:p w14:paraId="7CD1E8C5" w14:textId="77777777" w:rsidR="005762D0" w:rsidRPr="0022598D"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Murray, C., &amp; </w:t>
      </w:r>
      <w:proofErr w:type="spellStart"/>
      <w:r>
        <w:rPr>
          <w:rFonts w:ascii="Times New Roman" w:hAnsi="Times New Roman" w:cs="Times New Roman"/>
          <w:sz w:val="24"/>
          <w:szCs w:val="24"/>
          <w:shd w:val="clear" w:color="auto" w:fill="FFFFFF"/>
        </w:rPr>
        <w:t>Pianta</w:t>
      </w:r>
      <w:proofErr w:type="spellEnd"/>
      <w:r>
        <w:rPr>
          <w:rFonts w:ascii="Times New Roman" w:hAnsi="Times New Roman" w:cs="Times New Roman"/>
          <w:sz w:val="24"/>
          <w:szCs w:val="24"/>
          <w:shd w:val="clear" w:color="auto" w:fill="FFFFFF"/>
        </w:rPr>
        <w:t>, R. C. (2007). The importance of teacher-student relationships for adolescents with high incidence disabilities.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Theory into Practice</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46</w:t>
      </w:r>
      <w:r>
        <w:rPr>
          <w:rFonts w:ascii="Times New Roman" w:hAnsi="Times New Roman" w:cs="Times New Roman"/>
          <w:sz w:val="24"/>
          <w:szCs w:val="24"/>
          <w:shd w:val="clear" w:color="auto" w:fill="FFFFFF"/>
        </w:rPr>
        <w:t>, 105-112.</w:t>
      </w:r>
      <w:r>
        <w:rPr>
          <w:rFonts w:ascii="Times New Roman" w:hAnsi="Times New Roman" w:cs="Times New Roman" w:hint="cs"/>
          <w:sz w:val="24"/>
          <w:szCs w:val="24"/>
          <w:shd w:val="clear" w:color="auto" w:fill="FFFFFF"/>
          <w:rtl/>
        </w:rPr>
        <w:t>‏</w:t>
      </w:r>
    </w:p>
    <w:p w14:paraId="1BDBC11C"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Newberry, M., &amp; Davis, H. A. (2008). The role of elementary teachers’ conceptions of closeness to students on their differential </w:t>
      </w:r>
      <w:proofErr w:type="spellStart"/>
      <w:r>
        <w:rPr>
          <w:rFonts w:ascii="Times New Roman" w:hAnsi="Times New Roman" w:cs="Times New Roman"/>
          <w:sz w:val="24"/>
          <w:szCs w:val="24"/>
          <w:shd w:val="clear" w:color="auto" w:fill="FFFFFF"/>
        </w:rPr>
        <w:t>behaviour</w:t>
      </w:r>
      <w:proofErr w:type="spellEnd"/>
      <w:r>
        <w:rPr>
          <w:rFonts w:ascii="Times New Roman" w:hAnsi="Times New Roman" w:cs="Times New Roman"/>
          <w:sz w:val="24"/>
          <w:szCs w:val="24"/>
          <w:shd w:val="clear" w:color="auto" w:fill="FFFFFF"/>
        </w:rPr>
        <w:t xml:space="preserve"> in the classroom.</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Teaching and Teacher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24</w:t>
      </w:r>
      <w:r>
        <w:rPr>
          <w:rFonts w:ascii="Times New Roman" w:hAnsi="Times New Roman" w:cs="Times New Roman"/>
          <w:sz w:val="24"/>
          <w:szCs w:val="24"/>
          <w:shd w:val="clear" w:color="auto" w:fill="FFFFFF"/>
        </w:rPr>
        <w:t>, 1965-</w:t>
      </w:r>
      <w:proofErr w:type="gramStart"/>
      <w:r>
        <w:rPr>
          <w:rFonts w:ascii="Times New Roman" w:hAnsi="Times New Roman" w:cs="Times New Roman"/>
          <w:sz w:val="24"/>
          <w:szCs w:val="24"/>
          <w:shd w:val="clear" w:color="auto" w:fill="FFFFFF"/>
        </w:rPr>
        <w:t>1985.</w:t>
      </w:r>
      <w:r>
        <w:rPr>
          <w:rFonts w:ascii="Times New Roman" w:hAnsi="Times New Roman" w:cs="Times New Roman" w:hint="cs"/>
          <w:sz w:val="24"/>
          <w:szCs w:val="24"/>
          <w:shd w:val="clear" w:color="auto" w:fill="FFFFFF"/>
          <w:rtl/>
        </w:rPr>
        <w:t>‏‏</w:t>
      </w:r>
      <w:proofErr w:type="gramEnd"/>
    </w:p>
    <w:p w14:paraId="588C063E"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Nikolic, T. (1986). Teaching English as a foreign language in schools for blind and visually impaired children.</w:t>
      </w:r>
      <w:r w:rsidRPr="0022598D">
        <w:rPr>
          <w:rFonts w:ascii="Times New Roman" w:hAnsi="Times New Roman" w:cs="Times New Roman"/>
          <w:i/>
          <w:iCs/>
          <w:sz w:val="24"/>
          <w:szCs w:val="24"/>
        </w:rPr>
        <w:t xml:space="preserve"> Language Teaching, 19, </w:t>
      </w:r>
      <w:r w:rsidRPr="0022598D">
        <w:rPr>
          <w:rFonts w:ascii="Times New Roman" w:hAnsi="Times New Roman" w:cs="Times New Roman"/>
          <w:sz w:val="24"/>
          <w:szCs w:val="24"/>
        </w:rPr>
        <w:t>218-231.</w:t>
      </w:r>
    </w:p>
    <w:p w14:paraId="0ED865C6" w14:textId="77777777" w:rsidR="005762D0" w:rsidRPr="0022598D"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Orsini-Jones, M. (2009). Measures for inclusion: coping with the challenge of visual impairment and blindness in university undergraduate level language learning. </w:t>
      </w:r>
      <w:r>
        <w:rPr>
          <w:rFonts w:ascii="Times New Roman" w:hAnsi="Times New Roman" w:cs="Times New Roman"/>
          <w:i/>
          <w:iCs/>
          <w:sz w:val="24"/>
          <w:szCs w:val="24"/>
        </w:rPr>
        <w:t>Support for Learning, 24</w:t>
      </w:r>
      <w:r>
        <w:rPr>
          <w:rFonts w:ascii="Times New Roman" w:hAnsi="Times New Roman" w:cs="Times New Roman"/>
          <w:sz w:val="24"/>
          <w:szCs w:val="24"/>
        </w:rPr>
        <w:t>, 27-34.</w:t>
      </w:r>
    </w:p>
    <w:p w14:paraId="1EC509F7" w14:textId="77777777" w:rsidR="005762D0" w:rsidRPr="0022598D" w:rsidRDefault="005762D0" w:rsidP="005762D0">
      <w:pPr>
        <w:autoSpaceDE w:val="0"/>
        <w:autoSpaceDN w:val="0"/>
        <w:adjustRightInd w:val="0"/>
        <w:spacing w:before="100" w:beforeAutospacing="1" w:after="0" w:line="360" w:lineRule="auto"/>
        <w:ind w:left="562" w:right="187" w:hanging="562"/>
        <w:jc w:val="both"/>
        <w:rPr>
          <w:rFonts w:ascii="Times New Roman" w:hAnsi="Times New Roman" w:cs="Times New Roman"/>
          <w:sz w:val="24"/>
          <w:szCs w:val="24"/>
          <w:shd w:val="clear" w:color="auto" w:fill="FFFFFF"/>
        </w:rPr>
      </w:pPr>
      <w:proofErr w:type="spellStart"/>
      <w:r w:rsidRPr="0022598D">
        <w:rPr>
          <w:rFonts w:ascii="Times New Roman" w:hAnsi="Times New Roman" w:cs="Times New Roman"/>
          <w:sz w:val="24"/>
          <w:szCs w:val="24"/>
          <w:shd w:val="clear" w:color="auto" w:fill="FFFFFF"/>
        </w:rPr>
        <w:t>Pianta</w:t>
      </w:r>
      <w:proofErr w:type="spellEnd"/>
      <w:r w:rsidRPr="0022598D">
        <w:rPr>
          <w:rFonts w:ascii="Times New Roman" w:hAnsi="Times New Roman" w:cs="Times New Roman"/>
          <w:sz w:val="24"/>
          <w:szCs w:val="24"/>
          <w:shd w:val="clear" w:color="auto" w:fill="FFFFFF"/>
        </w:rPr>
        <w:t xml:space="preserve">, R. C., </w:t>
      </w:r>
      <w:proofErr w:type="spellStart"/>
      <w:r w:rsidRPr="0022598D">
        <w:rPr>
          <w:rFonts w:ascii="Times New Roman" w:hAnsi="Times New Roman" w:cs="Times New Roman"/>
          <w:sz w:val="24"/>
          <w:szCs w:val="24"/>
          <w:shd w:val="clear" w:color="auto" w:fill="FFFFFF"/>
        </w:rPr>
        <w:t>Nimetz</w:t>
      </w:r>
      <w:proofErr w:type="spellEnd"/>
      <w:r w:rsidRPr="0022598D">
        <w:rPr>
          <w:rFonts w:ascii="Times New Roman" w:hAnsi="Times New Roman" w:cs="Times New Roman"/>
          <w:sz w:val="24"/>
          <w:szCs w:val="24"/>
          <w:shd w:val="clear" w:color="auto" w:fill="FFFFFF"/>
        </w:rPr>
        <w:t>, S. L., &amp; Bennett, E. (1997). Mother-child relationships, teacher-child relationships, and school outcomes in preschool and kindergarten.</w:t>
      </w:r>
      <w:r w:rsidRPr="0022598D">
        <w:rPr>
          <w:rFonts w:ascii="Times New Roman" w:hAnsi="Times New Roman" w:cs="Times New Roman"/>
          <w:i/>
          <w:iCs/>
          <w:sz w:val="24"/>
          <w:szCs w:val="24"/>
          <w:shd w:val="clear" w:color="auto" w:fill="FFFFFF"/>
        </w:rPr>
        <w:t xml:space="preserve"> Early Childhood Research Quarterly</w:t>
      </w:r>
      <w:r w:rsidRPr="0022598D">
        <w:rPr>
          <w:rFonts w:ascii="Times New Roman" w:hAnsi="Times New Roman" w:cs="Times New Roman"/>
          <w:sz w:val="24"/>
          <w:szCs w:val="24"/>
          <w:shd w:val="clear" w:color="auto" w:fill="FFFFFF"/>
        </w:rPr>
        <w:t>,</w:t>
      </w:r>
      <w:r w:rsidRPr="0022598D">
        <w:rPr>
          <w:rStyle w:val="apple-converted-space"/>
          <w:rFonts w:ascii="Times New Roman" w:hAnsi="Times New Roman"/>
          <w:sz w:val="24"/>
          <w:szCs w:val="24"/>
          <w:shd w:val="clear" w:color="auto" w:fill="FFFFFF"/>
        </w:rPr>
        <w:t> </w:t>
      </w:r>
      <w:r w:rsidRPr="0022598D">
        <w:rPr>
          <w:rFonts w:ascii="Times New Roman" w:hAnsi="Times New Roman" w:cs="Times New Roman"/>
          <w:i/>
          <w:iCs/>
          <w:sz w:val="24"/>
          <w:szCs w:val="24"/>
          <w:shd w:val="clear" w:color="auto" w:fill="FFFFFF"/>
        </w:rPr>
        <w:t>12</w:t>
      </w:r>
      <w:r w:rsidRPr="0022598D">
        <w:rPr>
          <w:rFonts w:ascii="Times New Roman" w:hAnsi="Times New Roman" w:cs="Times New Roman"/>
          <w:sz w:val="24"/>
          <w:szCs w:val="24"/>
          <w:shd w:val="clear" w:color="auto" w:fill="FFFFFF"/>
        </w:rPr>
        <w:t>, 263-280.</w:t>
      </w:r>
      <w:r w:rsidRPr="0022598D">
        <w:rPr>
          <w:rFonts w:ascii="Times New Roman" w:hAnsi="Times New Roman" w:cs="Times New Roman"/>
          <w:sz w:val="24"/>
          <w:szCs w:val="24"/>
          <w:shd w:val="clear" w:color="auto" w:fill="FFFFFF"/>
          <w:rtl/>
        </w:rPr>
        <w:t>‏</w:t>
      </w:r>
    </w:p>
    <w:p w14:paraId="081C0294"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Pijl</w:t>
      </w:r>
      <w:proofErr w:type="spellEnd"/>
      <w:r>
        <w:rPr>
          <w:rFonts w:ascii="Times New Roman" w:hAnsi="Times New Roman" w:cs="Times New Roman"/>
          <w:sz w:val="24"/>
          <w:szCs w:val="24"/>
          <w:shd w:val="clear" w:color="auto" w:fill="FFFFFF"/>
        </w:rPr>
        <w:t xml:space="preserve">, S. J., </w:t>
      </w:r>
      <w:proofErr w:type="spellStart"/>
      <w:r>
        <w:rPr>
          <w:rFonts w:ascii="Times New Roman" w:hAnsi="Times New Roman" w:cs="Times New Roman"/>
          <w:sz w:val="24"/>
          <w:szCs w:val="24"/>
          <w:shd w:val="clear" w:color="auto" w:fill="FFFFFF"/>
        </w:rPr>
        <w:t>Frostad</w:t>
      </w:r>
      <w:proofErr w:type="spellEnd"/>
      <w:r>
        <w:rPr>
          <w:rFonts w:ascii="Times New Roman" w:hAnsi="Times New Roman" w:cs="Times New Roman"/>
          <w:sz w:val="24"/>
          <w:szCs w:val="24"/>
          <w:shd w:val="clear" w:color="auto" w:fill="FFFFFF"/>
        </w:rPr>
        <w:t xml:space="preserve">, P., &amp; </w:t>
      </w:r>
      <w:proofErr w:type="spellStart"/>
      <w:r>
        <w:rPr>
          <w:rFonts w:ascii="Times New Roman" w:hAnsi="Times New Roman" w:cs="Times New Roman"/>
          <w:sz w:val="24"/>
          <w:szCs w:val="24"/>
          <w:shd w:val="clear" w:color="auto" w:fill="FFFFFF"/>
        </w:rPr>
        <w:t>Flem</w:t>
      </w:r>
      <w:proofErr w:type="spellEnd"/>
      <w:r>
        <w:rPr>
          <w:rFonts w:ascii="Times New Roman" w:hAnsi="Times New Roman" w:cs="Times New Roman"/>
          <w:sz w:val="24"/>
          <w:szCs w:val="24"/>
          <w:shd w:val="clear" w:color="auto" w:fill="FFFFFF"/>
        </w:rPr>
        <w:t>, A. (2008). The social position of pupils with special needs in regular schools.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Scandinavian Journal of Educational Research</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52</w:t>
      </w:r>
      <w:r>
        <w:rPr>
          <w:rFonts w:ascii="Times New Roman" w:hAnsi="Times New Roman" w:cs="Times New Roman"/>
          <w:sz w:val="24"/>
          <w:szCs w:val="24"/>
          <w:shd w:val="clear" w:color="auto" w:fill="FFFFFF"/>
        </w:rPr>
        <w:t>(4), 387-405.</w:t>
      </w:r>
      <w:r>
        <w:rPr>
          <w:rFonts w:ascii="Times New Roman" w:hAnsi="Times New Roman" w:cs="Times New Roman" w:hint="cs"/>
          <w:sz w:val="24"/>
          <w:szCs w:val="24"/>
          <w:shd w:val="clear" w:color="auto" w:fill="FFFFFF"/>
          <w:rtl/>
        </w:rPr>
        <w:t>‏</w:t>
      </w:r>
    </w:p>
    <w:p w14:paraId="359BA3EF" w14:textId="77777777" w:rsidR="005762D0" w:rsidRPr="00D35977" w:rsidRDefault="005762D0" w:rsidP="005762D0">
      <w:pPr>
        <w:pStyle w:val="NoSpacing"/>
        <w:bidi w:val="0"/>
        <w:spacing w:before="100" w:beforeAutospacing="1" w:line="360" w:lineRule="auto"/>
        <w:ind w:left="562" w:right="187" w:hanging="562"/>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Pijl</w:t>
      </w:r>
      <w:proofErr w:type="spellEnd"/>
      <w:r>
        <w:rPr>
          <w:rFonts w:ascii="Times New Roman" w:hAnsi="Times New Roman" w:cs="Times New Roman"/>
          <w:sz w:val="24"/>
          <w:szCs w:val="24"/>
          <w:shd w:val="clear" w:color="auto" w:fill="FFFFFF"/>
        </w:rPr>
        <w:t xml:space="preserve">, S. J., &amp; </w:t>
      </w:r>
      <w:proofErr w:type="spellStart"/>
      <w:r>
        <w:rPr>
          <w:rFonts w:ascii="Times New Roman" w:hAnsi="Times New Roman" w:cs="Times New Roman"/>
          <w:sz w:val="24"/>
          <w:szCs w:val="24"/>
          <w:shd w:val="clear" w:color="auto" w:fill="FFFFFF"/>
        </w:rPr>
        <w:t>Frostad</w:t>
      </w:r>
      <w:proofErr w:type="spellEnd"/>
      <w:r>
        <w:rPr>
          <w:rFonts w:ascii="Times New Roman" w:hAnsi="Times New Roman" w:cs="Times New Roman"/>
          <w:sz w:val="24"/>
          <w:szCs w:val="24"/>
          <w:shd w:val="clear" w:color="auto" w:fill="FFFFFF"/>
        </w:rPr>
        <w:t>, P. (2010). Peer acceptance and self</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concept of students with disabilities in regular education.</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European Journal of Special Needs Education</w:t>
      </w:r>
      <w:r>
        <w:rPr>
          <w:rFonts w:ascii="Times New Roman" w:hAnsi="Times New Roman" w:cs="Times New Roman"/>
          <w:sz w:val="24"/>
          <w:szCs w:val="24"/>
          <w:shd w:val="clear" w:color="auto" w:fill="FFFFFF"/>
        </w:rPr>
        <w:t>,</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 93-105.</w:t>
      </w:r>
    </w:p>
    <w:p w14:paraId="2EECDC32" w14:textId="77777777"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Pivik</w:t>
      </w:r>
      <w:proofErr w:type="spellEnd"/>
      <w:r>
        <w:rPr>
          <w:rFonts w:ascii="Times New Roman" w:hAnsi="Times New Roman" w:cs="Times New Roman"/>
          <w:sz w:val="24"/>
          <w:szCs w:val="24"/>
          <w:shd w:val="clear" w:color="auto" w:fill="FFFFFF"/>
        </w:rPr>
        <w:t>, J., McComas, J., &amp; Laflamme, M. (2002). Barriers and facilitators to inclusive education.</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Exceptional Children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69</w:t>
      </w:r>
      <w:r>
        <w:rPr>
          <w:rFonts w:ascii="Times New Roman" w:hAnsi="Times New Roman" w:cs="Times New Roman"/>
          <w:sz w:val="24"/>
          <w:szCs w:val="24"/>
          <w:shd w:val="clear" w:color="auto" w:fill="FFFFFF"/>
        </w:rPr>
        <w:t>, 97-</w:t>
      </w:r>
      <w:proofErr w:type="gramStart"/>
      <w:r>
        <w:rPr>
          <w:rFonts w:ascii="Times New Roman" w:hAnsi="Times New Roman" w:cs="Times New Roman"/>
          <w:sz w:val="24"/>
          <w:szCs w:val="24"/>
          <w:shd w:val="clear" w:color="auto" w:fill="FFFFFF"/>
        </w:rPr>
        <w:t>107.</w:t>
      </w:r>
      <w:r>
        <w:rPr>
          <w:rFonts w:ascii="Times New Roman" w:hAnsi="Times New Roman" w:cs="Times New Roman" w:hint="cs"/>
          <w:sz w:val="24"/>
          <w:szCs w:val="24"/>
          <w:shd w:val="clear" w:color="auto" w:fill="FFFFFF"/>
          <w:rtl/>
        </w:rPr>
        <w:t>‏‏</w:t>
      </w:r>
      <w:proofErr w:type="gramEnd"/>
    </w:p>
    <w:p w14:paraId="4FC831DF" w14:textId="77777777" w:rsidR="005762D0" w:rsidRDefault="005762D0" w:rsidP="005762D0">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Roby, D. E. (2011). Teacher leaders impacting school culture. </w:t>
      </w:r>
      <w:r>
        <w:rPr>
          <w:rFonts w:ascii="Times New Roman" w:hAnsi="Times New Roman" w:cs="Times New Roman"/>
          <w:i/>
          <w:iCs/>
          <w:sz w:val="24"/>
          <w:szCs w:val="24"/>
          <w:shd w:val="clear" w:color="auto" w:fill="FFFFFF"/>
        </w:rPr>
        <w:t>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131</w:t>
      </w:r>
      <w:r>
        <w:rPr>
          <w:rFonts w:ascii="Times New Roman" w:hAnsi="Times New Roman" w:cs="Times New Roman"/>
          <w:sz w:val="24"/>
          <w:szCs w:val="24"/>
          <w:shd w:val="clear" w:color="auto" w:fill="FFFFFF"/>
        </w:rPr>
        <w:t>, 782-790.</w:t>
      </w:r>
    </w:p>
    <w:p w14:paraId="4E2E0B55" w14:textId="77777777" w:rsidR="005762D0" w:rsidRPr="0022598D"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sidRPr="0022598D">
        <w:rPr>
          <w:rFonts w:ascii="Times New Roman" w:hAnsi="Times New Roman" w:cs="Times New Roman"/>
          <w:sz w:val="24"/>
          <w:szCs w:val="24"/>
          <w:shd w:val="clear" w:color="auto" w:fill="FFFFFF"/>
        </w:rPr>
        <w:t xml:space="preserve">Roe, J. (2008). </w:t>
      </w:r>
      <w:r w:rsidRPr="0022598D">
        <w:rPr>
          <w:rFonts w:ascii="Times New Roman" w:hAnsi="Times New Roman" w:cs="Times New Roman"/>
          <w:sz w:val="24"/>
          <w:szCs w:val="24"/>
        </w:rPr>
        <w:t xml:space="preserve">Social inclusion: </w:t>
      </w:r>
      <w:r>
        <w:rPr>
          <w:rFonts w:ascii="Times New Roman" w:hAnsi="Times New Roman" w:cs="Times New Roman"/>
          <w:sz w:val="24"/>
          <w:szCs w:val="24"/>
        </w:rPr>
        <w:t>M</w:t>
      </w:r>
      <w:r w:rsidRPr="0022598D">
        <w:rPr>
          <w:rFonts w:ascii="Times New Roman" w:hAnsi="Times New Roman" w:cs="Times New Roman"/>
          <w:sz w:val="24"/>
          <w:szCs w:val="24"/>
        </w:rPr>
        <w:t xml:space="preserve">eeting the socio-emotional needs of children with vision needs. </w:t>
      </w:r>
      <w:r w:rsidRPr="0022598D">
        <w:rPr>
          <w:rFonts w:ascii="Times New Roman" w:hAnsi="Times New Roman" w:cs="Times New Roman"/>
          <w:i/>
          <w:iCs/>
          <w:sz w:val="24"/>
          <w:szCs w:val="24"/>
        </w:rPr>
        <w:t>The British Journal of Visual Impairment, 26</w:t>
      </w:r>
      <w:r w:rsidRPr="0022598D">
        <w:rPr>
          <w:rFonts w:ascii="Times New Roman" w:hAnsi="Times New Roman" w:cs="Times New Roman"/>
          <w:sz w:val="24"/>
          <w:szCs w:val="24"/>
        </w:rPr>
        <w:t>, 147–158</w:t>
      </w:r>
      <w:r w:rsidRPr="0022598D">
        <w:rPr>
          <w:rFonts w:ascii="Times New Roman" w:hAnsi="Times New Roman" w:cs="Times New Roman"/>
          <w:sz w:val="24"/>
          <w:szCs w:val="24"/>
          <w:shd w:val="clear" w:color="auto" w:fill="FFFFFF"/>
        </w:rPr>
        <w:t>.</w:t>
      </w:r>
    </w:p>
    <w:p w14:paraId="5775951E" w14:textId="77777777" w:rsidR="005762D0" w:rsidRDefault="005762D0" w:rsidP="005762D0">
      <w:pPr>
        <w:spacing w:after="0" w:line="360" w:lineRule="auto"/>
        <w:rPr>
          <w:sz w:val="24"/>
          <w:szCs w:val="24"/>
        </w:rPr>
      </w:pPr>
    </w:p>
    <w:p w14:paraId="54E6868D" w14:textId="77777777" w:rsidR="005762D0" w:rsidRPr="00AF2132" w:rsidRDefault="005762D0" w:rsidP="005762D0">
      <w:pPr>
        <w:spacing w:after="0" w:line="360" w:lineRule="auto"/>
        <w:ind w:left="720" w:hanging="72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Roorda</w:t>
      </w:r>
      <w:proofErr w:type="spellEnd"/>
      <w:r>
        <w:rPr>
          <w:rFonts w:ascii="Times New Roman" w:hAnsi="Times New Roman" w:cs="Times New Roman"/>
          <w:sz w:val="24"/>
          <w:szCs w:val="24"/>
          <w:shd w:val="clear" w:color="auto" w:fill="FFFFFF"/>
        </w:rPr>
        <w:t xml:space="preserve">, D. L., </w:t>
      </w:r>
      <w:proofErr w:type="spellStart"/>
      <w:r>
        <w:rPr>
          <w:rFonts w:ascii="Times New Roman" w:hAnsi="Times New Roman" w:cs="Times New Roman"/>
          <w:sz w:val="24"/>
          <w:szCs w:val="24"/>
          <w:shd w:val="clear" w:color="auto" w:fill="FFFFFF"/>
        </w:rPr>
        <w:t>Koomen</w:t>
      </w:r>
      <w:proofErr w:type="spellEnd"/>
      <w:r>
        <w:rPr>
          <w:rFonts w:ascii="Times New Roman" w:hAnsi="Times New Roman" w:cs="Times New Roman"/>
          <w:sz w:val="24"/>
          <w:szCs w:val="24"/>
          <w:shd w:val="clear" w:color="auto" w:fill="FFFFFF"/>
        </w:rPr>
        <w:t>, H. M., Spilt, J. L., &amp; Oort, F. J. (2011). The influence of affective      teacher–student relationships on students’ school engagement and achievement A meta-analytic approach.</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Review of Educational Research</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81</w:t>
      </w:r>
      <w:r>
        <w:rPr>
          <w:rFonts w:ascii="Times New Roman" w:hAnsi="Times New Roman" w:cs="Times New Roman"/>
          <w:sz w:val="24"/>
          <w:szCs w:val="24"/>
          <w:shd w:val="clear" w:color="auto" w:fill="FFFFFF"/>
        </w:rPr>
        <w:t>, 493-529.</w:t>
      </w:r>
    </w:p>
    <w:p w14:paraId="2AC4A338" w14:textId="77777777" w:rsidR="005762D0" w:rsidRPr="00AF2132"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Rosenblum, L. P. (2000). Perceptions of the impact of visual impairment on the lives of adolescents. </w:t>
      </w:r>
      <w:r>
        <w:rPr>
          <w:rFonts w:ascii="Times New Roman" w:hAnsi="Times New Roman" w:cs="Times New Roman"/>
          <w:i/>
          <w:iCs/>
          <w:sz w:val="24"/>
          <w:szCs w:val="24"/>
          <w:shd w:val="clear" w:color="auto" w:fill="FFFFFF"/>
        </w:rPr>
        <w:t>Journal of Visual Impairment &amp; Blindness, 94</w:t>
      </w:r>
      <w:r>
        <w:rPr>
          <w:rFonts w:ascii="Times New Roman" w:hAnsi="Times New Roman" w:cs="Times New Roman"/>
          <w:sz w:val="24"/>
          <w:szCs w:val="24"/>
          <w:shd w:val="clear" w:color="auto" w:fill="FFFFFF"/>
        </w:rPr>
        <w:t>, 434-445.</w:t>
      </w:r>
    </w:p>
    <w:p w14:paraId="54B66692" w14:textId="77777777" w:rsidR="005762D0" w:rsidRPr="0022598D" w:rsidRDefault="005762D0" w:rsidP="005762D0">
      <w:pPr>
        <w:pStyle w:val="NoSpacing"/>
        <w:bidi w:val="0"/>
        <w:spacing w:before="100" w:beforeAutospacing="1"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Rotter, J. (1966). Generalized expectation for internal versus external control of reinforcement. </w:t>
      </w:r>
      <w:r w:rsidRPr="0022598D">
        <w:rPr>
          <w:rFonts w:ascii="Times New Roman" w:hAnsi="Times New Roman" w:cs="Times New Roman"/>
          <w:i/>
          <w:iCs/>
          <w:sz w:val="24"/>
          <w:szCs w:val="24"/>
        </w:rPr>
        <w:t xml:space="preserve">Psychological Monographs, </w:t>
      </w:r>
      <w:r w:rsidRPr="0022598D">
        <w:rPr>
          <w:rFonts w:ascii="Times New Roman" w:hAnsi="Times New Roman" w:cs="Times New Roman"/>
          <w:sz w:val="24"/>
          <w:szCs w:val="24"/>
        </w:rPr>
        <w:t xml:space="preserve">80, </w:t>
      </w:r>
      <w:r>
        <w:rPr>
          <w:rFonts w:ascii="Times New Roman" w:hAnsi="Times New Roman" w:cs="Times New Roman"/>
          <w:sz w:val="24"/>
          <w:szCs w:val="24"/>
        </w:rPr>
        <w:t xml:space="preserve">(Whole No, </w:t>
      </w:r>
      <w:r w:rsidRPr="0022598D">
        <w:rPr>
          <w:rFonts w:ascii="Times New Roman" w:hAnsi="Times New Roman" w:cs="Times New Roman"/>
          <w:sz w:val="24"/>
          <w:szCs w:val="24"/>
        </w:rPr>
        <w:t>6</w:t>
      </w:r>
      <w:r>
        <w:rPr>
          <w:rFonts w:ascii="Times New Roman" w:hAnsi="Times New Roman" w:cs="Times New Roman"/>
          <w:sz w:val="24"/>
          <w:szCs w:val="24"/>
        </w:rPr>
        <w:t>0</w:t>
      </w:r>
      <w:r w:rsidRPr="0022598D">
        <w:rPr>
          <w:rFonts w:ascii="Times New Roman" w:hAnsi="Times New Roman" w:cs="Times New Roman"/>
          <w:sz w:val="24"/>
          <w:szCs w:val="24"/>
        </w:rPr>
        <w:t>9</w:t>
      </w:r>
      <w:r>
        <w:rPr>
          <w:rFonts w:ascii="Times New Roman" w:hAnsi="Times New Roman" w:cs="Times New Roman"/>
          <w:sz w:val="24"/>
          <w:szCs w:val="24"/>
        </w:rPr>
        <w:t>).</w:t>
      </w:r>
    </w:p>
    <w:p w14:paraId="7489D6F6" w14:textId="77777777" w:rsidR="005762D0" w:rsidRPr="00AF2132"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Sharma, U., Moore, D., </w:t>
      </w:r>
      <w:proofErr w:type="spellStart"/>
      <w:r>
        <w:rPr>
          <w:rFonts w:ascii="Times New Roman" w:hAnsi="Times New Roman" w:cs="Times New Roman"/>
          <w:sz w:val="24"/>
          <w:szCs w:val="24"/>
          <w:shd w:val="clear" w:color="auto" w:fill="FFFFFF"/>
        </w:rPr>
        <w:t>Furlonger</w:t>
      </w:r>
      <w:proofErr w:type="spellEnd"/>
      <w:r>
        <w:rPr>
          <w:rFonts w:ascii="Times New Roman" w:hAnsi="Times New Roman" w:cs="Times New Roman"/>
          <w:sz w:val="24"/>
          <w:szCs w:val="24"/>
          <w:shd w:val="clear" w:color="auto" w:fill="FFFFFF"/>
        </w:rPr>
        <w:t xml:space="preserve">, B., King, B. S., Kaye, L., &amp; Constantinou, O. (2010). Forming effective partnerships to facilitate inclusion of students with vision impairments: </w:t>
      </w:r>
      <w:r>
        <w:rPr>
          <w:rFonts w:ascii="Times New Roman" w:hAnsi="Times New Roman" w:cs="Times New Roman"/>
          <w:sz w:val="24"/>
          <w:szCs w:val="24"/>
          <w:shd w:val="clear" w:color="auto" w:fill="FFFFFF"/>
        </w:rPr>
        <w:lastRenderedPageBreak/>
        <w:t>Perceptions of a regular classroom teacher and an itinerant teacher.</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British Journal of Visual Impairment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28</w:t>
      </w:r>
      <w:r>
        <w:rPr>
          <w:rFonts w:ascii="Times New Roman" w:hAnsi="Times New Roman" w:cs="Times New Roman"/>
          <w:sz w:val="24"/>
          <w:szCs w:val="24"/>
          <w:shd w:val="clear" w:color="auto" w:fill="FFFFFF"/>
        </w:rPr>
        <w:t>, 57-67.</w:t>
      </w:r>
      <w:r>
        <w:rPr>
          <w:rFonts w:ascii="Times New Roman" w:hAnsi="Times New Roman" w:cs="Times New Roman" w:hint="cs"/>
          <w:sz w:val="24"/>
          <w:szCs w:val="24"/>
          <w:shd w:val="clear" w:color="auto" w:fill="FFFFFF"/>
          <w:rtl/>
        </w:rPr>
        <w:t>‏</w:t>
      </w:r>
    </w:p>
    <w:p w14:paraId="67089918" w14:textId="77777777"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Tinto, V. (2006). </w:t>
      </w:r>
      <w:r>
        <w:rPr>
          <w:rFonts w:ascii="Times New Roman" w:hAnsi="Times New Roman" w:cs="Times New Roman"/>
          <w:sz w:val="24"/>
          <w:szCs w:val="24"/>
        </w:rPr>
        <w:t xml:space="preserve">Research and practice of student retention: What next? </w:t>
      </w:r>
      <w:r>
        <w:rPr>
          <w:rFonts w:ascii="Times New Roman" w:hAnsi="Times New Roman" w:cs="Times New Roman"/>
          <w:i/>
          <w:iCs/>
          <w:sz w:val="24"/>
          <w:szCs w:val="24"/>
        </w:rPr>
        <w:t>Journal of College Student Retention, 8</w:t>
      </w:r>
      <w:r>
        <w:rPr>
          <w:rFonts w:ascii="Times New Roman" w:hAnsi="Times New Roman" w:cs="Times New Roman"/>
          <w:sz w:val="24"/>
          <w:szCs w:val="24"/>
        </w:rPr>
        <w:t>, 1-19</w:t>
      </w:r>
      <w:r>
        <w:rPr>
          <w:rFonts w:ascii="Times New Roman" w:hAnsi="Times New Roman" w:cs="Times New Roman"/>
          <w:sz w:val="24"/>
          <w:szCs w:val="24"/>
          <w:shd w:val="clear" w:color="auto" w:fill="FFFFFF"/>
        </w:rPr>
        <w:t>.</w:t>
      </w:r>
    </w:p>
    <w:p w14:paraId="4FE62621" w14:textId="77777777" w:rsidR="005762D0" w:rsidRDefault="005762D0" w:rsidP="005762D0">
      <w:pPr>
        <w:spacing w:after="0" w:line="360" w:lineRule="auto"/>
      </w:pPr>
    </w:p>
    <w:p w14:paraId="4B5195DB" w14:textId="77777777" w:rsidR="005762D0" w:rsidRDefault="005762D0" w:rsidP="005762D0">
      <w:pPr>
        <w:spacing w:after="0" w:line="360" w:lineRule="auto"/>
        <w:rPr>
          <w:rFonts w:ascii="Times New Roman" w:hAnsi="Times New Roman" w:cs="Times New Roman"/>
          <w:sz w:val="24"/>
          <w:szCs w:val="24"/>
          <w:shd w:val="clear" w:color="auto" w:fill="FFFFFF"/>
        </w:rPr>
      </w:pPr>
    </w:p>
    <w:p w14:paraId="13EED28B" w14:textId="77777777" w:rsidR="00A950F6" w:rsidRDefault="00A950F6" w:rsidP="00A950F6">
      <w:pPr>
        <w:pStyle w:val="NoSpacing"/>
        <w:bidi w:val="0"/>
        <w:ind w:firstLine="567"/>
        <w:jc w:val="both"/>
        <w:rPr>
          <w:rFonts w:asciiTheme="majorBidi" w:hAnsiTheme="majorBidi" w:cstheme="majorBidi"/>
          <w:sz w:val="24"/>
          <w:szCs w:val="24"/>
        </w:rPr>
      </w:pPr>
    </w:p>
    <w:p w14:paraId="4C0FEC1F" w14:textId="77777777" w:rsidR="00A950F6" w:rsidRDefault="00A950F6" w:rsidP="00A950F6">
      <w:pPr>
        <w:pStyle w:val="NoSpacing"/>
        <w:bidi w:val="0"/>
        <w:ind w:firstLine="567"/>
        <w:jc w:val="both"/>
        <w:rPr>
          <w:rFonts w:asciiTheme="majorBidi" w:hAnsiTheme="majorBidi" w:cstheme="majorBidi"/>
          <w:sz w:val="24"/>
          <w:szCs w:val="24"/>
        </w:rPr>
      </w:pPr>
    </w:p>
    <w:p w14:paraId="19E241FF" w14:textId="77777777" w:rsidR="00A950F6" w:rsidRPr="00E712BD" w:rsidRDefault="00A950F6" w:rsidP="00A950F6">
      <w:pPr>
        <w:pStyle w:val="NoSpacing"/>
        <w:bidi w:val="0"/>
        <w:ind w:firstLine="567"/>
        <w:jc w:val="both"/>
        <w:rPr>
          <w:rFonts w:asciiTheme="majorBidi" w:hAnsiTheme="majorBidi" w:cstheme="majorBidi"/>
          <w:sz w:val="24"/>
          <w:szCs w:val="24"/>
        </w:rPr>
      </w:pPr>
    </w:p>
    <w:p w14:paraId="180A9A39" w14:textId="77777777" w:rsidR="00860F19" w:rsidRPr="00E712BD" w:rsidRDefault="0080113B" w:rsidP="005570F4">
      <w:pPr>
        <w:pStyle w:val="NoSpacing"/>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 </w:t>
      </w:r>
    </w:p>
    <w:sectPr w:rsidR="00860F19" w:rsidRPr="00E712B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Editor" w:date="2020-07-29T13:19:00Z" w:initials="Editor">
    <w:p w14:paraId="37F0B9F7" w14:textId="4AE7E190" w:rsidR="00F117B5" w:rsidRDefault="00F117B5">
      <w:pPr>
        <w:pStyle w:val="CommentText"/>
      </w:pPr>
      <w:r>
        <w:rPr>
          <w:rStyle w:val="CommentReference"/>
        </w:rPr>
        <w:annotationRef/>
      </w:r>
      <w:r>
        <w:t>Make sure you mention that it is a qualitative study in the abstract.</w:t>
      </w:r>
    </w:p>
  </w:comment>
  <w:comment w:id="6" w:author="Editor" w:date="2020-07-29T11:56:00Z" w:initials="Editor">
    <w:p w14:paraId="1547B894" w14:textId="77777777" w:rsidR="00541242" w:rsidRDefault="00541242" w:rsidP="00541242">
      <w:pPr>
        <w:pStyle w:val="CommentText"/>
      </w:pPr>
      <w:r>
        <w:rPr>
          <w:rStyle w:val="CommentReference"/>
        </w:rPr>
        <w:annotationRef/>
      </w:r>
      <w:r>
        <w:t>Use similar terminology as you do in the article – organize it in a way that you say that findings revealed three themes: family, friends, and school culture.</w:t>
      </w:r>
    </w:p>
  </w:comment>
  <w:comment w:id="7" w:author="Editor" w:date="2020-07-29T12:04:00Z" w:initials="Editor">
    <w:p w14:paraId="2DD3FB81" w14:textId="5E7E7531" w:rsidR="005905C6" w:rsidRDefault="005905C6" w:rsidP="00C159D5">
      <w:pPr>
        <w:pStyle w:val="CommentText"/>
      </w:pPr>
      <w:r>
        <w:rPr>
          <w:rStyle w:val="CommentReference"/>
        </w:rPr>
        <w:annotationRef/>
      </w:r>
      <w:r>
        <w:t xml:space="preserve">I suggest you add a paragraph </w:t>
      </w:r>
      <w:r w:rsidR="00907D01">
        <w:t xml:space="preserve">here </w:t>
      </w:r>
      <w:r>
        <w:t xml:space="preserve">that speaks to why you are specifically studying English as a second language. In other words, </w:t>
      </w:r>
      <w:r w:rsidRPr="00C35DFD">
        <w:rPr>
          <w:b/>
          <w:bCs/>
        </w:rPr>
        <w:t>why is it important that people learn a second language and why English in particular?</w:t>
      </w:r>
    </w:p>
  </w:comment>
  <w:comment w:id="20" w:author="Editor" w:date="2020-07-29T12:28:00Z" w:initials="Editor">
    <w:p w14:paraId="0CFB3D89" w14:textId="77777777" w:rsidR="00BA03EE" w:rsidRDefault="00BA03EE" w:rsidP="00BA03EE">
      <w:pPr>
        <w:pStyle w:val="CommentText"/>
      </w:pPr>
      <w:r>
        <w:rPr>
          <w:rStyle w:val="CommentReference"/>
        </w:rPr>
        <w:annotationRef/>
      </w:r>
      <w:r>
        <w:t xml:space="preserve">Again, this type of information belongs in the Introduction section.  </w:t>
      </w:r>
      <w:r w:rsidRPr="00413B0D">
        <w:rPr>
          <w:b/>
          <w:bCs/>
        </w:rPr>
        <w:t>Your findings section should focus on your participants’ responses</w:t>
      </w:r>
      <w:r>
        <w:t xml:space="preserve"> – quotes from them and then the description of the specific themes (but, importantly, by using the quotes to support your choice of themes!). </w:t>
      </w:r>
    </w:p>
  </w:comment>
  <w:comment w:id="55" w:author="Editor" w:date="2020-07-26T17:39:00Z" w:initials="Editor">
    <w:p w14:paraId="6B15F378" w14:textId="4E5A5786" w:rsidR="002B47D9" w:rsidRDefault="00611E2E" w:rsidP="00C159D5">
      <w:pPr>
        <w:pStyle w:val="CommentText"/>
      </w:pPr>
      <w:r>
        <w:rPr>
          <w:rStyle w:val="CommentReference"/>
        </w:rPr>
        <w:annotationRef/>
      </w:r>
      <w:r w:rsidR="00C159D5">
        <w:t>P</w:t>
      </w:r>
      <w:r>
        <w:t>resent</w:t>
      </w:r>
      <w:r w:rsidR="00C159D5">
        <w:t xml:space="preserve"> this model</w:t>
      </w:r>
      <w:r>
        <w:t xml:space="preserve"> earlier in the introduction</w:t>
      </w:r>
      <w:r w:rsidR="00C159D5">
        <w:t>,</w:t>
      </w:r>
      <w:r>
        <w:t xml:space="preserve"> </w:t>
      </w:r>
      <w:r w:rsidR="00C159D5">
        <w:t>explain it more, and say you are focusing on the microsystem.</w:t>
      </w:r>
    </w:p>
  </w:comment>
  <w:comment w:id="56" w:author="Editor" w:date="2020-07-29T12:09:00Z" w:initials="Editor">
    <w:p w14:paraId="538EF2BA" w14:textId="1C29992D" w:rsidR="005905C6" w:rsidRDefault="005905C6">
      <w:pPr>
        <w:pStyle w:val="CommentText"/>
      </w:pPr>
      <w:r>
        <w:rPr>
          <w:rStyle w:val="CommentReference"/>
        </w:rPr>
        <w:annotationRef/>
      </w:r>
      <w:r w:rsidR="00C159D5">
        <w:t>Provide</w:t>
      </w:r>
      <w:r>
        <w:t xml:space="preserve"> some example questions in </w:t>
      </w:r>
      <w:proofErr w:type="gramStart"/>
      <w:r>
        <w:t>full, or</w:t>
      </w:r>
      <w:proofErr w:type="gramEnd"/>
      <w:r>
        <w:t xml:space="preserve"> have an appendix that outlines the specific questions.</w:t>
      </w:r>
      <w:r w:rsidR="00C159D5">
        <w:t xml:space="preserve"> If your questions were based on previous literature, say this and cite it.</w:t>
      </w:r>
    </w:p>
  </w:comment>
  <w:comment w:id="57" w:author="Editor" w:date="2020-07-26T17:35:00Z" w:initials="Editor">
    <w:p w14:paraId="22F95BB5" w14:textId="4E9EDB2F" w:rsidR="00C21979" w:rsidRPr="00C159D5" w:rsidRDefault="00611E2E" w:rsidP="00C159D5">
      <w:pPr>
        <w:pStyle w:val="CommentText"/>
      </w:pPr>
      <w:r>
        <w:rPr>
          <w:rStyle w:val="CommentReference"/>
        </w:rPr>
        <w:annotationRef/>
      </w:r>
      <w:r>
        <w:t xml:space="preserve">I suggest you include a table that identifies your themes and provides a short description and example for each. This will help your reader gain a quick, visual understanding of what you found. </w:t>
      </w:r>
      <w:r w:rsidR="00C159D5">
        <w:rPr>
          <w:b/>
          <w:bCs/>
        </w:rPr>
        <w:t>Include quotes from participants!</w:t>
      </w:r>
    </w:p>
  </w:comment>
  <w:comment w:id="58" w:author="Editor" w:date="2020-07-29T12:27:00Z" w:initials="Editor">
    <w:p w14:paraId="0D94CBAF" w14:textId="66D414B1" w:rsidR="00844767" w:rsidRDefault="00844767">
      <w:pPr>
        <w:pStyle w:val="CommentText"/>
      </w:pPr>
      <w:r>
        <w:rPr>
          <w:rStyle w:val="CommentReference"/>
        </w:rPr>
        <w:annotationRef/>
      </w:r>
      <w:r>
        <w:t xml:space="preserve">You don’t provide any quotes above… but </w:t>
      </w:r>
      <w:r w:rsidR="00413B0D">
        <w:t>you absolutely should.</w:t>
      </w:r>
    </w:p>
  </w:comment>
  <w:comment w:id="59" w:author="Editor" w:date="2020-07-29T12:34:00Z" w:initials="Editor">
    <w:p w14:paraId="6F964494" w14:textId="1EC2D553" w:rsidR="008E6E3A" w:rsidRDefault="008E6E3A" w:rsidP="00C159D5">
      <w:pPr>
        <w:pStyle w:val="CommentText"/>
      </w:pPr>
      <w:r>
        <w:rPr>
          <w:rStyle w:val="CommentReference"/>
        </w:rPr>
        <w:annotationRef/>
      </w:r>
      <w:r w:rsidR="00C159D5">
        <w:t>Not clear from what you wrote</w:t>
      </w:r>
      <w:r>
        <w:t xml:space="preserve"> </w:t>
      </w:r>
      <w:r w:rsidRPr="00907D01">
        <w:rPr>
          <w:b/>
          <w:bCs/>
        </w:rPr>
        <w:t xml:space="preserve">how friendships contribute to the </w:t>
      </w:r>
      <w:r w:rsidRPr="00C159D5">
        <w:rPr>
          <w:b/>
          <w:bCs/>
        </w:rPr>
        <w:t>learning experience for English as a second language</w:t>
      </w:r>
      <w:r w:rsidR="00907D01">
        <w:t>? Clarify.</w:t>
      </w:r>
      <w:r>
        <w:t xml:space="preserve"> </w:t>
      </w:r>
    </w:p>
  </w:comment>
  <w:comment w:id="60" w:author="Editor" w:date="2020-07-29T12:38:00Z" w:initials="Editor">
    <w:p w14:paraId="7A37E9E2" w14:textId="5816648D" w:rsidR="008E6E3A" w:rsidRDefault="008E6E3A">
      <w:pPr>
        <w:pStyle w:val="CommentText"/>
      </w:pPr>
      <w:r>
        <w:rPr>
          <w:rStyle w:val="CommentReference"/>
        </w:rPr>
        <w:annotationRef/>
      </w:r>
      <w:r>
        <w:t xml:space="preserve">Speak </w:t>
      </w:r>
      <w:r w:rsidR="00413B0D">
        <w:t xml:space="preserve">about the findings </w:t>
      </w:r>
      <w:r>
        <w:t>more specifically.</w:t>
      </w:r>
      <w:r w:rsidR="00413B0D">
        <w:t xml:space="preserve"> What did the participants say that you made this conclusion?</w:t>
      </w:r>
      <w:r w:rsidR="00C159D5">
        <w:t xml:space="preserve"> Quotes will help!</w:t>
      </w:r>
    </w:p>
  </w:comment>
  <w:comment w:id="61" w:author="Editor" w:date="2020-07-29T12:56:00Z" w:initials="Editor">
    <w:p w14:paraId="769973DF" w14:textId="77777777" w:rsidR="00110BBF" w:rsidRDefault="00110BBF" w:rsidP="00110BBF">
      <w:pPr>
        <w:pStyle w:val="CommentText"/>
      </w:pPr>
      <w:r>
        <w:rPr>
          <w:rStyle w:val="CommentReference"/>
        </w:rPr>
        <w:annotationRef/>
      </w:r>
      <w:r>
        <w:t xml:space="preserve">This should be referenced </w:t>
      </w:r>
      <w:proofErr w:type="gramStart"/>
      <w:r>
        <w:t>early on in the</w:t>
      </w:r>
      <w:proofErr w:type="gramEnd"/>
      <w:r>
        <w:t xml:space="preserve"> introduction and then you can bring it up earlier in the conclusion section as an organizing concept.</w:t>
      </w:r>
    </w:p>
    <w:p w14:paraId="77FF3728" w14:textId="77777777" w:rsidR="00110BBF" w:rsidRDefault="00110BBF" w:rsidP="00110BBF">
      <w:pPr>
        <w:pStyle w:val="CommentText"/>
      </w:pPr>
    </w:p>
    <w:p w14:paraId="14F3F132" w14:textId="77777777" w:rsidR="00110BBF" w:rsidRPr="00907D01" w:rsidRDefault="00110BBF" w:rsidP="00110BBF">
      <w:pPr>
        <w:pStyle w:val="CommentText"/>
        <w:rPr>
          <w:b/>
          <w:bCs/>
        </w:rPr>
      </w:pPr>
      <w:r>
        <w:t xml:space="preserve">Instead, </w:t>
      </w:r>
      <w:r w:rsidRPr="00907D01">
        <w:rPr>
          <w:b/>
          <w:bCs/>
        </w:rPr>
        <w:t xml:space="preserve">your final paragraph of the article should focus on the importance and implications of your findings and bring it back to idea about learning English as a second language. </w:t>
      </w:r>
    </w:p>
  </w:comment>
  <w:comment w:id="62" w:author="Revital Nagar" w:date="2020-10-17T20:30:00Z" w:initials="RN">
    <w:p w14:paraId="6D78C1C9" w14:textId="77777777" w:rsidR="00110BBF" w:rsidRDefault="00110BBF" w:rsidP="00110BBF">
      <w:pPr>
        <w:pStyle w:val="CommentText"/>
      </w:pPr>
      <w:r>
        <w:rPr>
          <w:rStyle w:val="CommentReference"/>
        </w:rPr>
        <w:annotationRef/>
      </w:r>
      <w:r>
        <w:t>We added it to the beginning of the text</w:t>
      </w:r>
    </w:p>
  </w:comment>
  <w:comment w:id="67" w:author="Editor" w:date="2020-07-29T12:55:00Z" w:initials="Editor">
    <w:p w14:paraId="1161F6A9" w14:textId="77777777" w:rsidR="00405A53" w:rsidRDefault="00405A53" w:rsidP="00405A53">
      <w:pPr>
        <w:pStyle w:val="CommentText"/>
        <w:rPr>
          <w:rStyle w:val="CommentReference"/>
        </w:rPr>
      </w:pPr>
      <w:r>
        <w:rPr>
          <w:rStyle w:val="CommentReference"/>
        </w:rPr>
        <w:annotationRef/>
      </w:r>
      <w:r>
        <w:rPr>
          <w:rStyle w:val="CommentReference"/>
        </w:rPr>
        <w:t xml:space="preserve">How did you come up with this conclusion? Is this something that the participants said when comparing themselves to their sighted siblings? </w:t>
      </w:r>
    </w:p>
    <w:p w14:paraId="764076C6" w14:textId="77777777" w:rsidR="00405A53" w:rsidRDefault="00405A53" w:rsidP="00405A53">
      <w:pPr>
        <w:pStyle w:val="CommentText"/>
      </w:pPr>
      <w:proofErr w:type="gramStart"/>
      <w:r>
        <w:rPr>
          <w:rStyle w:val="CommentReference"/>
        </w:rPr>
        <w:t>All of</w:t>
      </w:r>
      <w:proofErr w:type="gramEnd"/>
      <w:r>
        <w:rPr>
          <w:rStyle w:val="CommentReference"/>
        </w:rPr>
        <w:t xml:space="preserve"> your conclusions need to be based on the quotes you provide in your findings section. </w:t>
      </w:r>
    </w:p>
  </w:comment>
  <w:comment w:id="68" w:author="Editor" w:date="2020-07-29T12:56:00Z" w:initials="Editor">
    <w:p w14:paraId="221991C7" w14:textId="77777777" w:rsidR="00405A53" w:rsidRDefault="00405A53" w:rsidP="00405A53">
      <w:pPr>
        <w:pStyle w:val="CommentText"/>
      </w:pPr>
      <w:r>
        <w:rPr>
          <w:rStyle w:val="CommentReference"/>
        </w:rPr>
        <w:annotationRef/>
      </w:r>
      <w:r>
        <w:t xml:space="preserve">Did you interview parents? How are you coming to these conclusions? </w:t>
      </w:r>
    </w:p>
    <w:p w14:paraId="49FA3EE8" w14:textId="77777777" w:rsidR="00405A53" w:rsidRPr="00CC04D2" w:rsidRDefault="00405A53" w:rsidP="00405A53">
      <w:pPr>
        <w:pStyle w:val="CommentText"/>
      </w:pPr>
      <w:r>
        <w:t xml:space="preserve">If it is participants’ </w:t>
      </w:r>
      <w:r>
        <w:rPr>
          <w:i/>
          <w:iCs/>
        </w:rPr>
        <w:t>perceptions</w:t>
      </w:r>
      <w:r>
        <w:t xml:space="preserve"> of their parents’ parenting and feelings, then make sure you clarify this.</w:t>
      </w:r>
    </w:p>
  </w:comment>
  <w:comment w:id="87" w:author="Editor" w:date="2020-07-29T12:51:00Z" w:initials="Editor">
    <w:p w14:paraId="033C0251" w14:textId="2A1A5D4B" w:rsidR="001755B3" w:rsidRDefault="001755B3">
      <w:pPr>
        <w:pStyle w:val="CommentText"/>
      </w:pPr>
      <w:r>
        <w:rPr>
          <w:rStyle w:val="CommentReference"/>
        </w:rPr>
        <w:annotationRef/>
      </w:r>
      <w:r>
        <w:t xml:space="preserve">Is this information coming from your interviews or just general information? Make this clear. </w:t>
      </w:r>
    </w:p>
  </w:comment>
  <w:comment w:id="92" w:author="Editor" w:date="2020-07-29T12:52:00Z" w:initials="Editor">
    <w:p w14:paraId="6FF8E37A" w14:textId="16829B2C" w:rsidR="005029EF" w:rsidRDefault="005029EF">
      <w:pPr>
        <w:pStyle w:val="CommentText"/>
      </w:pPr>
      <w:r>
        <w:rPr>
          <w:rStyle w:val="CommentReference"/>
        </w:rPr>
        <w:annotationRef/>
      </w:r>
      <w:r>
        <w:t>Is this something that your participants said? If so, show examples earlier on in the findings section. Right now, it sounds like your opinion.</w:t>
      </w:r>
    </w:p>
  </w:comment>
  <w:comment w:id="122" w:author="Editor" w:date="2020-07-29T12:38:00Z" w:initials="Editor">
    <w:p w14:paraId="17C25E95" w14:textId="77777777" w:rsidR="009C719E" w:rsidRPr="008E6E3A" w:rsidRDefault="009C719E" w:rsidP="009C719E">
      <w:pPr>
        <w:pStyle w:val="CommentText"/>
      </w:pPr>
      <w:r>
        <w:rPr>
          <w:rStyle w:val="CommentReference"/>
        </w:rPr>
        <w:annotationRef/>
      </w:r>
      <w:r>
        <w:t xml:space="preserve">This does not belong in the findings section. There is nothing here that is related to </w:t>
      </w:r>
      <w:r>
        <w:rPr>
          <w:i/>
          <w:iCs/>
        </w:rPr>
        <w:t>your</w:t>
      </w:r>
      <w:r>
        <w:t xml:space="preserve"> findings. </w:t>
      </w:r>
      <w:r>
        <w:br/>
        <w:t xml:space="preserve">This is true for almost </w:t>
      </w:r>
      <w:proofErr w:type="gramStart"/>
      <w:r>
        <w:t>all of</w:t>
      </w:r>
      <w:proofErr w:type="gramEnd"/>
      <w:r>
        <w:t xml:space="preserve"> the references you include in your previous themes.</w:t>
      </w:r>
    </w:p>
  </w:comment>
  <w:comment w:id="123" w:author="Revital Nagar" w:date="2020-10-15T15:24:00Z" w:initials="RN">
    <w:p w14:paraId="16B347AF" w14:textId="77777777" w:rsidR="009C719E" w:rsidRDefault="009C719E" w:rsidP="009C719E">
      <w:pPr>
        <w:pStyle w:val="CommentText"/>
      </w:pPr>
      <w:r>
        <w:rPr>
          <w:rStyle w:val="CommentReference"/>
        </w:rPr>
        <w:annotationRef/>
      </w:r>
      <w:r>
        <w:rPr>
          <w:rStyle w:val="CommentReference"/>
        </w:rPr>
        <w:t xml:space="preserve">Teacher student relationship is related to school culture. </w:t>
      </w:r>
    </w:p>
  </w:comment>
  <w:comment w:id="130" w:author="Editor" w:date="2020-07-29T12:48:00Z" w:initials="Editor">
    <w:p w14:paraId="389D156A" w14:textId="77777777" w:rsidR="00405A53" w:rsidRPr="00907D01" w:rsidRDefault="00405A53" w:rsidP="00405A53">
      <w:pPr>
        <w:pStyle w:val="CommentText"/>
        <w:rPr>
          <w:b/>
          <w:bCs/>
        </w:rPr>
      </w:pPr>
      <w:r>
        <w:rPr>
          <w:rStyle w:val="CommentReference"/>
        </w:rPr>
        <w:annotationRef/>
      </w:r>
      <w:r>
        <w:t xml:space="preserve">Change this section to say </w:t>
      </w:r>
      <w:r w:rsidRPr="00907D01">
        <w:rPr>
          <w:b/>
          <w:bCs/>
        </w:rPr>
        <w:t>Limitations and Future Directions.</w:t>
      </w:r>
    </w:p>
    <w:p w14:paraId="7D4B5660" w14:textId="77777777" w:rsidR="00405A53" w:rsidRDefault="00405A53" w:rsidP="00405A53">
      <w:pPr>
        <w:pStyle w:val="CommentText"/>
      </w:pPr>
    </w:p>
    <w:p w14:paraId="4E3D9D08" w14:textId="77777777" w:rsidR="00405A53" w:rsidRPr="00907D01" w:rsidRDefault="00405A53" w:rsidP="00405A53">
      <w:pPr>
        <w:pStyle w:val="CommentText"/>
        <w:rPr>
          <w:b/>
          <w:bCs/>
        </w:rPr>
      </w:pPr>
      <w:r>
        <w:t xml:space="preserve">In addition to limitations, </w:t>
      </w:r>
      <w:r w:rsidRPr="00907D01">
        <w:rPr>
          <w:b/>
          <w:bCs/>
        </w:rPr>
        <w:t>include strengths and future directions.</w:t>
      </w:r>
    </w:p>
    <w:p w14:paraId="2CBE14FF" w14:textId="77777777" w:rsidR="00405A53" w:rsidRDefault="00405A53" w:rsidP="00405A53">
      <w:pPr>
        <w:pStyle w:val="CommentText"/>
      </w:pPr>
      <w:r>
        <w:t>So, for example, you can say that you have a small sample (limitation), but that this is the first study to evaluate such a question (strength).</w:t>
      </w:r>
    </w:p>
  </w:comment>
  <w:comment w:id="136" w:author="Editor" w:date="2020-07-29T12:49:00Z" w:initials="Editor">
    <w:p w14:paraId="1338535B" w14:textId="77777777" w:rsidR="00405A53" w:rsidRDefault="00405A53" w:rsidP="00405A53">
      <w:pPr>
        <w:pStyle w:val="CommentText"/>
      </w:pPr>
      <w:r>
        <w:rPr>
          <w:rStyle w:val="CommentReference"/>
        </w:rPr>
        <w:annotationRef/>
      </w:r>
      <w:r>
        <w:t>For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0B9F7" w15:done="0"/>
  <w15:commentEx w15:paraId="1547B894" w15:done="0"/>
  <w15:commentEx w15:paraId="2DD3FB81" w15:done="0"/>
  <w15:commentEx w15:paraId="0CFB3D89" w15:done="0"/>
  <w15:commentEx w15:paraId="6B15F378" w15:done="0"/>
  <w15:commentEx w15:paraId="538EF2BA" w15:done="0"/>
  <w15:commentEx w15:paraId="22F95BB5" w15:done="0"/>
  <w15:commentEx w15:paraId="0D94CBAF" w15:done="0"/>
  <w15:commentEx w15:paraId="6F964494" w15:done="0"/>
  <w15:commentEx w15:paraId="7A37E9E2" w15:done="0"/>
  <w15:commentEx w15:paraId="14F3F132" w15:done="0"/>
  <w15:commentEx w15:paraId="6D78C1C9" w15:paraIdParent="14F3F132" w15:done="0"/>
  <w15:commentEx w15:paraId="764076C6" w15:done="0"/>
  <w15:commentEx w15:paraId="49FA3EE8" w15:done="0"/>
  <w15:commentEx w15:paraId="033C0251" w15:done="0"/>
  <w15:commentEx w15:paraId="6FF8E37A" w15:done="0"/>
  <w15:commentEx w15:paraId="17C25E95" w15:done="0"/>
  <w15:commentEx w15:paraId="16B347AF" w15:paraIdParent="17C25E95" w15:done="0"/>
  <w15:commentEx w15:paraId="2CBE14FF" w15:done="0"/>
  <w15:commentEx w15:paraId="133853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F5D6" w16cex:dateUtc="2020-07-29T10:19:00Z"/>
  <w16cex:commentExtensible w16cex:durableId="22C83B86" w16cex:dateUtc="2020-07-26T14:27:00Z"/>
  <w16cex:commentExtensible w16cex:durableId="22CBE253" w16cex:dateUtc="2020-07-29T08:56:00Z"/>
  <w16cex:commentExtensible w16cex:durableId="22CBE2A4" w16cex:dateUtc="2020-07-29T08:57:00Z"/>
  <w16cex:commentExtensible w16cex:durableId="22CBE44D" w16cex:dateUtc="2020-07-29T09:04:00Z"/>
  <w16cex:commentExtensible w16cex:durableId="22C83C9A" w16cex:dateUtc="2020-07-26T14:32:00Z"/>
  <w16cex:commentExtensible w16cex:durableId="22C83E41" w16cex:dateUtc="2020-07-26T14:39:00Z"/>
  <w16cex:commentExtensible w16cex:durableId="22CBE4B6" w16cex:dateUtc="2020-07-29T09:06:00Z"/>
  <w16cex:commentExtensible w16cex:durableId="22CBE4F4" w16cex:dateUtc="2020-07-29T09:07:00Z"/>
  <w16cex:commentExtensible w16cex:durableId="22C83D00" w16cex:dateUtc="2020-07-26T14:33:00Z"/>
  <w16cex:commentExtensible w16cex:durableId="22C83D1D" w16cex:dateUtc="2020-07-26T14:34:00Z"/>
  <w16cex:commentExtensible w16cex:durableId="22CBE594" w16cex:dateUtc="2020-07-29T09:09:00Z"/>
  <w16cex:commentExtensible w16cex:durableId="22CBE5BD" w16cex:dateUtc="2020-07-29T09:10:00Z"/>
  <w16cex:commentExtensible w16cex:durableId="22CBE60D" w16cex:dateUtc="2020-07-29T09:11:00Z"/>
  <w16cex:commentExtensible w16cex:durableId="22CBE6DA" w16cex:dateUtc="2020-07-29T09:15:00Z"/>
  <w16cex:commentExtensible w16cex:durableId="22C83D55" w16cex:dateUtc="2020-07-26T14:35:00Z"/>
  <w16cex:commentExtensible w16cex:durableId="22CBE7EF" w16cex:dateUtc="2020-07-29T09:19:00Z"/>
  <w16cex:commentExtensible w16cex:durableId="22CBE9B6" w16cex:dateUtc="2020-07-29T09:27:00Z"/>
  <w16cex:commentExtensible w16cex:durableId="22CBE9EB" w16cex:dateUtc="2020-07-29T09:28:00Z"/>
  <w16cex:commentExtensible w16cex:durableId="22CBEB6D" w16cex:dateUtc="2020-07-29T09:34:00Z"/>
  <w16cex:commentExtensible w16cex:durableId="22CBEBE2" w16cex:dateUtc="2020-07-29T09:36:00Z"/>
  <w16cex:commentExtensible w16cex:durableId="22CBEC3A" w16cex:dateUtc="2020-07-29T09:38:00Z"/>
  <w16cex:commentExtensible w16cex:durableId="22CBEC2E" w16cex:dateUtc="2020-07-29T09:38:00Z"/>
  <w16cex:commentExtensible w16cex:durableId="22CBEC6E" w16cex:dateUtc="2020-07-29T09:39:00Z"/>
  <w16cex:commentExtensible w16cex:durableId="22CBED5C" w16cex:dateUtc="2020-07-29T09:43:00Z"/>
  <w16cex:commentExtensible w16cex:durableId="22CBED9A" w16cex:dateUtc="2020-07-29T09:44:00Z"/>
  <w16cex:commentExtensible w16cex:durableId="22CBEDDC" w16cex:dateUtc="2020-07-29T09:45:00Z"/>
  <w16cex:commentExtensible w16cex:durableId="22CBEE50" w16cex:dateUtc="2020-07-29T09:47:00Z"/>
  <w16cex:commentExtensible w16cex:durableId="22CBEEA6" w16cex:dateUtc="2020-07-29T09:48:00Z"/>
  <w16cex:commentExtensible w16cex:durableId="22CBEE95" w16cex:dateUtc="2020-07-29T09:48:00Z"/>
  <w16cex:commentExtensible w16cex:durableId="22CBEED1" w16cex:dateUtc="2020-07-29T09:49:00Z"/>
  <w16cex:commentExtensible w16cex:durableId="22CBF001" w16cex:dateUtc="2020-07-29T09:54:00Z"/>
  <w16cex:commentExtensible w16cex:durableId="22CBEF66" w16cex:dateUtc="2020-07-29T09:51:00Z"/>
  <w16cex:commentExtensible w16cex:durableId="22CBEF87" w16cex:dateUtc="2020-07-29T09:52:00Z"/>
  <w16cex:commentExtensible w16cex:durableId="22CBEFC1" w16cex:dateUtc="2020-07-29T09:53:00Z"/>
  <w16cex:commentExtensible w16cex:durableId="22CBEF38" w16cex:dateUtc="2020-07-29T09:51:00Z"/>
  <w16cex:commentExtensible w16cex:durableId="22CBF031" w16cex:dateUtc="2020-07-29T09:55:00Z"/>
  <w16cex:commentExtensible w16cex:durableId="22CBF061" w16cex:dateUtc="2020-07-29T09:56:00Z"/>
  <w16cex:commentExtensible w16cex:durableId="22CBF08F" w16cex:dateUtc="2020-07-2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0B9F7" w16cid:durableId="22CBF5D6"/>
  <w16cid:commentId w16cid:paraId="1547B894" w16cid:durableId="235D08D6"/>
  <w16cid:commentId w16cid:paraId="2DD3FB81" w16cid:durableId="22CBE44D"/>
  <w16cid:commentId w16cid:paraId="0CFB3D89" w16cid:durableId="2332EF79"/>
  <w16cid:commentId w16cid:paraId="6B15F378" w16cid:durableId="22C83E41"/>
  <w16cid:commentId w16cid:paraId="538EF2BA" w16cid:durableId="22CBE594"/>
  <w16cid:commentId w16cid:paraId="22F95BB5" w16cid:durableId="22C83D55"/>
  <w16cid:commentId w16cid:paraId="0D94CBAF" w16cid:durableId="22CBE9B6"/>
  <w16cid:commentId w16cid:paraId="6F964494" w16cid:durableId="22CBEB6D"/>
  <w16cid:commentId w16cid:paraId="7A37E9E2" w16cid:durableId="22CBEC2E"/>
  <w16cid:commentId w16cid:paraId="14F3F132" w16cid:durableId="235D14D1"/>
  <w16cid:commentId w16cid:paraId="6D78C1C9" w16cid:durableId="235D14D0"/>
  <w16cid:commentId w16cid:paraId="764076C6" w16cid:durableId="235D1324"/>
  <w16cid:commentId w16cid:paraId="49FA3EE8" w16cid:durableId="235D1323"/>
  <w16cid:commentId w16cid:paraId="033C0251" w16cid:durableId="22CBEF66"/>
  <w16cid:commentId w16cid:paraId="6FF8E37A" w16cid:durableId="22CBEF87"/>
  <w16cid:commentId w16cid:paraId="17C25E95" w16cid:durableId="236626C8"/>
  <w16cid:commentId w16cid:paraId="16B347AF" w16cid:durableId="236626C9"/>
  <w16cid:commentId w16cid:paraId="2CBE14FF" w16cid:durableId="235D1269"/>
  <w16cid:commentId w16cid:paraId="1338535B" w16cid:durableId="235D1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2CE7" w14:textId="77777777" w:rsidR="003616B5" w:rsidRDefault="003616B5" w:rsidP="00EA6244">
      <w:pPr>
        <w:spacing w:after="0" w:line="240" w:lineRule="auto"/>
      </w:pPr>
      <w:r>
        <w:separator/>
      </w:r>
    </w:p>
  </w:endnote>
  <w:endnote w:type="continuationSeparator" w:id="0">
    <w:p w14:paraId="3F5BB37B" w14:textId="77777777" w:rsidR="003616B5" w:rsidRDefault="003616B5" w:rsidP="00EA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5E4F" w14:textId="77777777" w:rsidR="003616B5" w:rsidRDefault="003616B5" w:rsidP="00EA6244">
      <w:pPr>
        <w:spacing w:after="0" w:line="240" w:lineRule="auto"/>
      </w:pPr>
      <w:r>
        <w:separator/>
      </w:r>
    </w:p>
  </w:footnote>
  <w:footnote w:type="continuationSeparator" w:id="0">
    <w:p w14:paraId="4758DD6B" w14:textId="77777777" w:rsidR="003616B5" w:rsidRDefault="003616B5" w:rsidP="00EA6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1E3"/>
    <w:multiLevelType w:val="hybridMultilevel"/>
    <w:tmpl w:val="164E0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D5DB6"/>
    <w:multiLevelType w:val="hybridMultilevel"/>
    <w:tmpl w:val="1C40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414C9"/>
    <w:multiLevelType w:val="hybridMultilevel"/>
    <w:tmpl w:val="A584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7038E"/>
    <w:multiLevelType w:val="hybridMultilevel"/>
    <w:tmpl w:val="2488D410"/>
    <w:lvl w:ilvl="0" w:tplc="BDA2AA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D418A"/>
    <w:multiLevelType w:val="hybridMultilevel"/>
    <w:tmpl w:val="988E1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671BA"/>
    <w:multiLevelType w:val="hybridMultilevel"/>
    <w:tmpl w:val="EE9E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tal Nagar">
    <w15:presenceInfo w15:providerId="Windows Live" w15:userId="26b110481474f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9"/>
    <w:rsid w:val="00011461"/>
    <w:rsid w:val="00025F3E"/>
    <w:rsid w:val="00027091"/>
    <w:rsid w:val="000278F3"/>
    <w:rsid w:val="00032060"/>
    <w:rsid w:val="000321C8"/>
    <w:rsid w:val="00052DC0"/>
    <w:rsid w:val="000555E4"/>
    <w:rsid w:val="0007025B"/>
    <w:rsid w:val="000715C1"/>
    <w:rsid w:val="00096124"/>
    <w:rsid w:val="000B31EB"/>
    <w:rsid w:val="000B3DA7"/>
    <w:rsid w:val="000B599E"/>
    <w:rsid w:val="000D6272"/>
    <w:rsid w:val="000E45D9"/>
    <w:rsid w:val="000F1B96"/>
    <w:rsid w:val="000F5767"/>
    <w:rsid w:val="00103944"/>
    <w:rsid w:val="00110BBF"/>
    <w:rsid w:val="00112E28"/>
    <w:rsid w:val="001172DF"/>
    <w:rsid w:val="00143B3B"/>
    <w:rsid w:val="001755B3"/>
    <w:rsid w:val="00186762"/>
    <w:rsid w:val="001A2A34"/>
    <w:rsid w:val="001A6F5C"/>
    <w:rsid w:val="001B7A6C"/>
    <w:rsid w:val="001C5453"/>
    <w:rsid w:val="001C55BF"/>
    <w:rsid w:val="001D68E1"/>
    <w:rsid w:val="001D7F49"/>
    <w:rsid w:val="001F042A"/>
    <w:rsid w:val="002177A9"/>
    <w:rsid w:val="00233801"/>
    <w:rsid w:val="00235510"/>
    <w:rsid w:val="002572EA"/>
    <w:rsid w:val="00285B28"/>
    <w:rsid w:val="00291041"/>
    <w:rsid w:val="002A0CBB"/>
    <w:rsid w:val="002B47D9"/>
    <w:rsid w:val="002C62D3"/>
    <w:rsid w:val="002E25DF"/>
    <w:rsid w:val="002E3FA9"/>
    <w:rsid w:val="002E49CB"/>
    <w:rsid w:val="002E616C"/>
    <w:rsid w:val="002F1742"/>
    <w:rsid w:val="002F7DB0"/>
    <w:rsid w:val="00323E05"/>
    <w:rsid w:val="0034771E"/>
    <w:rsid w:val="00355024"/>
    <w:rsid w:val="003616B5"/>
    <w:rsid w:val="00362482"/>
    <w:rsid w:val="003874CC"/>
    <w:rsid w:val="003A5B3B"/>
    <w:rsid w:val="003E4FCE"/>
    <w:rsid w:val="003F18A3"/>
    <w:rsid w:val="00405A53"/>
    <w:rsid w:val="00413B0D"/>
    <w:rsid w:val="0042003A"/>
    <w:rsid w:val="004204ED"/>
    <w:rsid w:val="00430CCD"/>
    <w:rsid w:val="0043364D"/>
    <w:rsid w:val="00446D93"/>
    <w:rsid w:val="004562ED"/>
    <w:rsid w:val="004572A7"/>
    <w:rsid w:val="004B7D4B"/>
    <w:rsid w:val="004F72DC"/>
    <w:rsid w:val="005029EF"/>
    <w:rsid w:val="00503EA7"/>
    <w:rsid w:val="00505A5C"/>
    <w:rsid w:val="00506A9F"/>
    <w:rsid w:val="00517818"/>
    <w:rsid w:val="005214D2"/>
    <w:rsid w:val="005245AE"/>
    <w:rsid w:val="00525F4A"/>
    <w:rsid w:val="00526C6C"/>
    <w:rsid w:val="0053285C"/>
    <w:rsid w:val="00535474"/>
    <w:rsid w:val="00535C02"/>
    <w:rsid w:val="00541242"/>
    <w:rsid w:val="005570F4"/>
    <w:rsid w:val="00570022"/>
    <w:rsid w:val="00572AB0"/>
    <w:rsid w:val="005762D0"/>
    <w:rsid w:val="005905C6"/>
    <w:rsid w:val="005A52F4"/>
    <w:rsid w:val="005B1609"/>
    <w:rsid w:val="005C711E"/>
    <w:rsid w:val="005D71A9"/>
    <w:rsid w:val="005E7E3F"/>
    <w:rsid w:val="00611E2E"/>
    <w:rsid w:val="00615126"/>
    <w:rsid w:val="006302A6"/>
    <w:rsid w:val="00637FE6"/>
    <w:rsid w:val="00670BAB"/>
    <w:rsid w:val="00684C67"/>
    <w:rsid w:val="006A7FCD"/>
    <w:rsid w:val="006B0095"/>
    <w:rsid w:val="006B31EF"/>
    <w:rsid w:val="006E66BB"/>
    <w:rsid w:val="00703E1A"/>
    <w:rsid w:val="007171DF"/>
    <w:rsid w:val="00720C30"/>
    <w:rsid w:val="00745534"/>
    <w:rsid w:val="007557C7"/>
    <w:rsid w:val="00761103"/>
    <w:rsid w:val="007612CE"/>
    <w:rsid w:val="00761908"/>
    <w:rsid w:val="007719A7"/>
    <w:rsid w:val="00772152"/>
    <w:rsid w:val="0077627B"/>
    <w:rsid w:val="007B0C85"/>
    <w:rsid w:val="007B44BF"/>
    <w:rsid w:val="007B5547"/>
    <w:rsid w:val="007B5BDF"/>
    <w:rsid w:val="007C6BBA"/>
    <w:rsid w:val="007E4EE0"/>
    <w:rsid w:val="007F0296"/>
    <w:rsid w:val="007F3CBC"/>
    <w:rsid w:val="0080113B"/>
    <w:rsid w:val="00802AA9"/>
    <w:rsid w:val="00816EBC"/>
    <w:rsid w:val="0082126F"/>
    <w:rsid w:val="0082275C"/>
    <w:rsid w:val="008275BE"/>
    <w:rsid w:val="00841983"/>
    <w:rsid w:val="008435E4"/>
    <w:rsid w:val="00844767"/>
    <w:rsid w:val="008479AA"/>
    <w:rsid w:val="00860F19"/>
    <w:rsid w:val="00863B86"/>
    <w:rsid w:val="008D2B17"/>
    <w:rsid w:val="008E1216"/>
    <w:rsid w:val="008E35C0"/>
    <w:rsid w:val="008E4828"/>
    <w:rsid w:val="008E6E3A"/>
    <w:rsid w:val="00903081"/>
    <w:rsid w:val="00907D01"/>
    <w:rsid w:val="00914D83"/>
    <w:rsid w:val="00925A09"/>
    <w:rsid w:val="00933356"/>
    <w:rsid w:val="00947BEE"/>
    <w:rsid w:val="00967B2D"/>
    <w:rsid w:val="00997CD3"/>
    <w:rsid w:val="009A6857"/>
    <w:rsid w:val="009B6A80"/>
    <w:rsid w:val="009C3F91"/>
    <w:rsid w:val="009C719E"/>
    <w:rsid w:val="009D2E42"/>
    <w:rsid w:val="009D3084"/>
    <w:rsid w:val="009D4C8A"/>
    <w:rsid w:val="009D578B"/>
    <w:rsid w:val="009D5B26"/>
    <w:rsid w:val="009E20AA"/>
    <w:rsid w:val="009E599F"/>
    <w:rsid w:val="009F231D"/>
    <w:rsid w:val="00A02F04"/>
    <w:rsid w:val="00A25275"/>
    <w:rsid w:val="00A4582D"/>
    <w:rsid w:val="00A46014"/>
    <w:rsid w:val="00A52720"/>
    <w:rsid w:val="00A56A5A"/>
    <w:rsid w:val="00A63C8E"/>
    <w:rsid w:val="00A826C2"/>
    <w:rsid w:val="00A93CAF"/>
    <w:rsid w:val="00A950F6"/>
    <w:rsid w:val="00AB66B8"/>
    <w:rsid w:val="00AB7184"/>
    <w:rsid w:val="00AD1268"/>
    <w:rsid w:val="00AE6B64"/>
    <w:rsid w:val="00AF716A"/>
    <w:rsid w:val="00B450D8"/>
    <w:rsid w:val="00B47ECE"/>
    <w:rsid w:val="00B522D8"/>
    <w:rsid w:val="00B97093"/>
    <w:rsid w:val="00BA03EE"/>
    <w:rsid w:val="00BC37C1"/>
    <w:rsid w:val="00C11E2D"/>
    <w:rsid w:val="00C159D5"/>
    <w:rsid w:val="00C21979"/>
    <w:rsid w:val="00C35DFD"/>
    <w:rsid w:val="00C47648"/>
    <w:rsid w:val="00C516A2"/>
    <w:rsid w:val="00C663BC"/>
    <w:rsid w:val="00C828F6"/>
    <w:rsid w:val="00C94D9C"/>
    <w:rsid w:val="00C96B2E"/>
    <w:rsid w:val="00CA0D27"/>
    <w:rsid w:val="00CC04D2"/>
    <w:rsid w:val="00CD57EF"/>
    <w:rsid w:val="00CD6651"/>
    <w:rsid w:val="00CE625C"/>
    <w:rsid w:val="00CF2EB9"/>
    <w:rsid w:val="00D06159"/>
    <w:rsid w:val="00D35690"/>
    <w:rsid w:val="00D455FB"/>
    <w:rsid w:val="00D62C5F"/>
    <w:rsid w:val="00D635CB"/>
    <w:rsid w:val="00D8102A"/>
    <w:rsid w:val="00D825FE"/>
    <w:rsid w:val="00D831ED"/>
    <w:rsid w:val="00DA2E6E"/>
    <w:rsid w:val="00DF4F1A"/>
    <w:rsid w:val="00DF7B31"/>
    <w:rsid w:val="00E25C3B"/>
    <w:rsid w:val="00E25EC9"/>
    <w:rsid w:val="00E366DB"/>
    <w:rsid w:val="00E45D2A"/>
    <w:rsid w:val="00E53E0A"/>
    <w:rsid w:val="00E712BD"/>
    <w:rsid w:val="00EA6244"/>
    <w:rsid w:val="00EB7E86"/>
    <w:rsid w:val="00EC0824"/>
    <w:rsid w:val="00EF2129"/>
    <w:rsid w:val="00F02A73"/>
    <w:rsid w:val="00F10567"/>
    <w:rsid w:val="00F117B5"/>
    <w:rsid w:val="00F235E2"/>
    <w:rsid w:val="00F308C6"/>
    <w:rsid w:val="00F33C4F"/>
    <w:rsid w:val="00F414C7"/>
    <w:rsid w:val="00F607B9"/>
    <w:rsid w:val="00F6150F"/>
    <w:rsid w:val="00F94038"/>
    <w:rsid w:val="00FD40C1"/>
    <w:rsid w:val="00FE4B3B"/>
    <w:rsid w:val="00FF6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D1CF"/>
  <w15:chartTrackingRefBased/>
  <w15:docId w15:val="{33300666-5EEE-4749-B3FD-43B9AE2C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A6244"/>
    <w:pPr>
      <w:bidi/>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A6244"/>
    <w:rPr>
      <w:rFonts w:ascii="Calibri" w:eastAsia="Calibri" w:hAnsi="Calibri" w:cs="Times New Roman"/>
      <w:sz w:val="20"/>
      <w:szCs w:val="20"/>
    </w:rPr>
  </w:style>
  <w:style w:type="character" w:styleId="FootnoteReference">
    <w:name w:val="footnote reference"/>
    <w:uiPriority w:val="99"/>
    <w:semiHidden/>
    <w:rsid w:val="00EA6244"/>
    <w:rPr>
      <w:rFonts w:cs="Times New Roman"/>
      <w:vertAlign w:val="superscript"/>
    </w:rPr>
  </w:style>
  <w:style w:type="paragraph" w:styleId="NoSpacing">
    <w:name w:val="No Spacing"/>
    <w:uiPriority w:val="1"/>
    <w:qFormat/>
    <w:rsid w:val="00EA6244"/>
    <w:pPr>
      <w:bidi/>
      <w:spacing w:after="0" w:line="240" w:lineRule="auto"/>
    </w:pPr>
    <w:rPr>
      <w:rFonts w:ascii="Calibri" w:eastAsia="Times New Roman" w:hAnsi="Calibri" w:cs="Arial"/>
    </w:rPr>
  </w:style>
  <w:style w:type="paragraph" w:styleId="NormalWeb">
    <w:name w:val="Normal (Web)"/>
    <w:basedOn w:val="Normal"/>
    <w:uiPriority w:val="99"/>
    <w:rsid w:val="00FF6C01"/>
    <w:pPr>
      <w:spacing w:after="0" w:line="200" w:lineRule="atLeast"/>
    </w:pPr>
    <w:rPr>
      <w:rFonts w:ascii="Arial" w:eastAsia="Times New Roman" w:hAnsi="Arial" w:cs="Arial"/>
      <w:color w:val="003255"/>
      <w:sz w:val="12"/>
      <w:szCs w:val="12"/>
    </w:rPr>
  </w:style>
  <w:style w:type="character" w:styleId="Hyperlink">
    <w:name w:val="Hyperlink"/>
    <w:uiPriority w:val="99"/>
    <w:rsid w:val="005762D0"/>
    <w:rPr>
      <w:rFonts w:cs="Times New Roman"/>
      <w:color w:val="0000FF"/>
      <w:u w:val="single"/>
    </w:rPr>
  </w:style>
  <w:style w:type="character" w:customStyle="1" w:styleId="apple-converted-space">
    <w:name w:val="apple-converted-space"/>
    <w:uiPriority w:val="99"/>
    <w:rsid w:val="005762D0"/>
  </w:style>
  <w:style w:type="paragraph" w:styleId="BalloonText">
    <w:name w:val="Balloon Text"/>
    <w:basedOn w:val="Normal"/>
    <w:link w:val="BalloonTextChar"/>
    <w:uiPriority w:val="99"/>
    <w:semiHidden/>
    <w:unhideWhenUsed/>
    <w:rsid w:val="009A685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A6857"/>
    <w:rPr>
      <w:rFonts w:ascii="Tahoma" w:hAnsi="Tahoma" w:cs="Tahoma"/>
      <w:sz w:val="18"/>
      <w:szCs w:val="18"/>
    </w:rPr>
  </w:style>
  <w:style w:type="character" w:styleId="CommentReference">
    <w:name w:val="annotation reference"/>
    <w:basedOn w:val="DefaultParagraphFont"/>
    <w:uiPriority w:val="99"/>
    <w:semiHidden/>
    <w:unhideWhenUsed/>
    <w:rsid w:val="002A0CBB"/>
    <w:rPr>
      <w:sz w:val="16"/>
      <w:szCs w:val="16"/>
    </w:rPr>
  </w:style>
  <w:style w:type="paragraph" w:styleId="CommentText">
    <w:name w:val="annotation text"/>
    <w:basedOn w:val="Normal"/>
    <w:link w:val="CommentTextChar"/>
    <w:uiPriority w:val="99"/>
    <w:unhideWhenUsed/>
    <w:rsid w:val="002A0CBB"/>
    <w:pPr>
      <w:spacing w:line="240" w:lineRule="auto"/>
    </w:pPr>
    <w:rPr>
      <w:sz w:val="20"/>
      <w:szCs w:val="20"/>
    </w:rPr>
  </w:style>
  <w:style w:type="character" w:customStyle="1" w:styleId="CommentTextChar">
    <w:name w:val="Comment Text Char"/>
    <w:basedOn w:val="DefaultParagraphFont"/>
    <w:link w:val="CommentText"/>
    <w:uiPriority w:val="99"/>
    <w:rsid w:val="002A0CBB"/>
    <w:rPr>
      <w:sz w:val="20"/>
      <w:szCs w:val="20"/>
    </w:rPr>
  </w:style>
  <w:style w:type="paragraph" w:styleId="CommentSubject">
    <w:name w:val="annotation subject"/>
    <w:basedOn w:val="CommentText"/>
    <w:next w:val="CommentText"/>
    <w:link w:val="CommentSubjectChar"/>
    <w:uiPriority w:val="99"/>
    <w:semiHidden/>
    <w:unhideWhenUsed/>
    <w:rsid w:val="002A0CBB"/>
    <w:rPr>
      <w:b/>
      <w:bCs/>
    </w:rPr>
  </w:style>
  <w:style w:type="character" w:customStyle="1" w:styleId="CommentSubjectChar">
    <w:name w:val="Comment Subject Char"/>
    <w:basedOn w:val="CommentTextChar"/>
    <w:link w:val="CommentSubject"/>
    <w:uiPriority w:val="99"/>
    <w:semiHidden/>
    <w:rsid w:val="002A0CBB"/>
    <w:rPr>
      <w:b/>
      <w:bCs/>
      <w:sz w:val="20"/>
      <w:szCs w:val="20"/>
    </w:rPr>
  </w:style>
  <w:style w:type="paragraph" w:styleId="ListParagraph">
    <w:name w:val="List Paragraph"/>
    <w:basedOn w:val="Normal"/>
    <w:uiPriority w:val="34"/>
    <w:qFormat/>
    <w:rsid w:val="00CD6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0639">
      <w:bodyDiv w:val="1"/>
      <w:marLeft w:val="0"/>
      <w:marRight w:val="0"/>
      <w:marTop w:val="0"/>
      <w:marBottom w:val="0"/>
      <w:divBdr>
        <w:top w:val="none" w:sz="0" w:space="0" w:color="auto"/>
        <w:left w:val="none" w:sz="0" w:space="0" w:color="auto"/>
        <w:bottom w:val="none" w:sz="0" w:space="0" w:color="auto"/>
        <w:right w:val="none" w:sz="0" w:space="0" w:color="auto"/>
      </w:divBdr>
    </w:div>
    <w:div w:id="280694345">
      <w:bodyDiv w:val="1"/>
      <w:marLeft w:val="0"/>
      <w:marRight w:val="0"/>
      <w:marTop w:val="0"/>
      <w:marBottom w:val="0"/>
      <w:divBdr>
        <w:top w:val="none" w:sz="0" w:space="0" w:color="auto"/>
        <w:left w:val="none" w:sz="0" w:space="0" w:color="auto"/>
        <w:bottom w:val="none" w:sz="0" w:space="0" w:color="auto"/>
        <w:right w:val="none" w:sz="0" w:space="0" w:color="auto"/>
      </w:divBdr>
    </w:div>
    <w:div w:id="530145801">
      <w:bodyDiv w:val="1"/>
      <w:marLeft w:val="0"/>
      <w:marRight w:val="0"/>
      <w:marTop w:val="0"/>
      <w:marBottom w:val="0"/>
      <w:divBdr>
        <w:top w:val="none" w:sz="0" w:space="0" w:color="auto"/>
        <w:left w:val="none" w:sz="0" w:space="0" w:color="auto"/>
        <w:bottom w:val="none" w:sz="0" w:space="0" w:color="auto"/>
        <w:right w:val="none" w:sz="0" w:space="0" w:color="auto"/>
      </w:divBdr>
    </w:div>
    <w:div w:id="810027013">
      <w:bodyDiv w:val="1"/>
      <w:marLeft w:val="0"/>
      <w:marRight w:val="0"/>
      <w:marTop w:val="0"/>
      <w:marBottom w:val="0"/>
      <w:divBdr>
        <w:top w:val="none" w:sz="0" w:space="0" w:color="auto"/>
        <w:left w:val="none" w:sz="0" w:space="0" w:color="auto"/>
        <w:bottom w:val="none" w:sz="0" w:space="0" w:color="auto"/>
        <w:right w:val="none" w:sz="0" w:space="0" w:color="auto"/>
      </w:divBdr>
    </w:div>
    <w:div w:id="9103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bvi.edu/seehear/spring00/secondlanguage.htm"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vit.cet.ac.il/SharvitEditor/Page/ShowPag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397F-FFB2-4D2A-B13D-EA816C86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6742</Words>
  <Characters>38433</Characters>
  <Application>Microsoft Office Word</Application>
  <DocSecurity>0</DocSecurity>
  <Lines>320</Lines>
  <Paragraphs>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dc:creator>
  <cp:keywords/>
  <dc:description/>
  <cp:lastModifiedBy>Revital Nagar</cp:lastModifiedBy>
  <cp:revision>17</cp:revision>
  <cp:lastPrinted>2016-09-04T08:09:00Z</cp:lastPrinted>
  <dcterms:created xsi:type="dcterms:W3CDTF">2020-11-16T13:37:00Z</dcterms:created>
  <dcterms:modified xsi:type="dcterms:W3CDTF">2020-11-23T11:31:00Z</dcterms:modified>
</cp:coreProperties>
</file>