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commentsExtended.xml" ContentType="application/vnd.openxmlformats-officedocument.wordprocessingml.commentsExtended+xml"/>
  <Override PartName="/word/people.xml" ContentType="application/vnd.openxmlformats-officedocument.wordprocessingml.people+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11/relationships/webextensiontaskpanes" Target="word/webextensions/taskpanes.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57C71" w14:textId="113F5C98" w:rsidR="002526E2" w:rsidRPr="00987E15" w:rsidRDefault="008F103E">
      <w:pPr>
        <w:pStyle w:val="Title"/>
        <w:spacing w:after="0"/>
        <w:jc w:val="left"/>
        <w:rPr>
          <w:sz w:val="38"/>
          <w:szCs w:val="38"/>
        </w:rPr>
      </w:pPr>
      <w:r w:rsidRPr="00987E15">
        <w:rPr>
          <w:sz w:val="38"/>
          <w:szCs w:val="38"/>
        </w:rPr>
        <w:t>Hybrid learning spaces</w:t>
      </w:r>
      <w:ins w:id="0" w:author="AL E" w:date="2021-03-31T01:07:00Z">
        <w:r w:rsidR="006849C5">
          <w:rPr>
            <w:sz w:val="38"/>
            <w:szCs w:val="38"/>
          </w:rPr>
          <w:t xml:space="preserve"> </w:t>
        </w:r>
      </w:ins>
      <w:ins w:id="1" w:author="Zproof" w:date="2021-03-22T10:48:00Z">
        <w:r w:rsidR="00DC6140">
          <w:rPr>
            <w:sz w:val="38"/>
            <w:szCs w:val="38"/>
          </w:rPr>
          <w:t>—</w:t>
        </w:r>
      </w:ins>
      <w:ins w:id="2" w:author="AL E" w:date="2021-03-31T01:08:00Z">
        <w:r w:rsidR="006849C5">
          <w:rPr>
            <w:sz w:val="38"/>
            <w:szCs w:val="38"/>
          </w:rPr>
          <w:t xml:space="preserve"> </w:t>
        </w:r>
      </w:ins>
      <w:del w:id="3" w:author="Zproof" w:date="2021-03-22T10:48:00Z">
        <w:r w:rsidRPr="00987E15" w:rsidDel="00DC6140">
          <w:rPr>
            <w:sz w:val="38"/>
            <w:szCs w:val="38"/>
          </w:rPr>
          <w:delText xml:space="preserve"> - </w:delText>
        </w:r>
      </w:del>
      <w:commentRangeStart w:id="4"/>
      <w:r w:rsidRPr="00987E15">
        <w:rPr>
          <w:sz w:val="38"/>
          <w:szCs w:val="38"/>
        </w:rPr>
        <w:t>a</w:t>
      </w:r>
      <w:commentRangeEnd w:id="4"/>
      <w:r w:rsidR="004C5831">
        <w:rPr>
          <w:rStyle w:val="CommentReference"/>
        </w:rPr>
        <w:commentReference w:id="4"/>
      </w:r>
      <w:r w:rsidRPr="00987E15">
        <w:rPr>
          <w:sz w:val="38"/>
          <w:szCs w:val="38"/>
        </w:rPr>
        <w:t xml:space="preserve"> three-fold evolving perspective</w:t>
      </w:r>
    </w:p>
    <w:p w14:paraId="37971EEB" w14:textId="77777777" w:rsidR="008C09E1" w:rsidRDefault="008C09E1" w:rsidP="008C09E1">
      <w:pPr>
        <w:pStyle w:val="Subtitle"/>
        <w:spacing w:after="0"/>
        <w:rPr>
          <w:color w:val="auto"/>
          <w:sz w:val="24"/>
          <w:szCs w:val="24"/>
        </w:rPr>
      </w:pPr>
    </w:p>
    <w:p w14:paraId="6672CE90" w14:textId="5B8A6FFD" w:rsidR="00F135D3" w:rsidRPr="00F135D3" w:rsidRDefault="008F103E" w:rsidP="008C09E1">
      <w:pPr>
        <w:pStyle w:val="Subtitle"/>
        <w:spacing w:after="120"/>
        <w:rPr>
          <w:color w:val="auto"/>
          <w:sz w:val="24"/>
          <w:szCs w:val="24"/>
        </w:rPr>
      </w:pPr>
      <w:r w:rsidRPr="008C09E1">
        <w:rPr>
          <w:color w:val="auto"/>
          <w:sz w:val="24"/>
          <w:szCs w:val="24"/>
        </w:rPr>
        <w:t>Liat Eyal</w:t>
      </w:r>
      <w:r w:rsidR="00F135D3" w:rsidRPr="008C09E1">
        <w:rPr>
          <w:color w:val="auto"/>
          <w:sz w:val="24"/>
          <w:szCs w:val="24"/>
        </w:rPr>
        <w:t>, Levinsky College of Education</w:t>
      </w:r>
      <w:r w:rsidR="008C09E1" w:rsidRPr="00C753DB">
        <w:rPr>
          <w:bCs/>
          <w:color w:val="auto"/>
          <w:sz w:val="24"/>
          <w:szCs w:val="24"/>
          <w:rPrChange w:id="5" w:author="Zproof" w:date="2021-03-22T16:02:00Z">
            <w:rPr>
              <w:b/>
              <w:bCs/>
              <w:color w:val="auto"/>
              <w:sz w:val="24"/>
              <w:szCs w:val="24"/>
            </w:rPr>
          </w:rPrChange>
        </w:rPr>
        <w:t>,</w:t>
      </w:r>
      <w:r w:rsidR="008C09E1">
        <w:rPr>
          <w:color w:val="auto"/>
          <w:sz w:val="24"/>
          <w:szCs w:val="24"/>
        </w:rPr>
        <w:t xml:space="preserve"> </w:t>
      </w:r>
      <w:hyperlink r:id="rId10" w:history="1">
        <w:r w:rsidR="008C09E1" w:rsidRPr="00704624">
          <w:rPr>
            <w:rStyle w:val="Hyperlink"/>
            <w:sz w:val="24"/>
            <w:szCs w:val="24"/>
          </w:rPr>
          <w:t>eyaliat@gmail.com</w:t>
        </w:r>
      </w:hyperlink>
      <w:r w:rsidR="008C09E1">
        <w:rPr>
          <w:color w:val="auto"/>
          <w:sz w:val="24"/>
          <w:szCs w:val="24"/>
        </w:rPr>
        <w:t xml:space="preserve"> </w:t>
      </w:r>
    </w:p>
    <w:p w14:paraId="1DD74A4E" w14:textId="61D402F8" w:rsidR="00F135D3" w:rsidRDefault="008F103E" w:rsidP="008C09E1">
      <w:pPr>
        <w:pStyle w:val="Subtitle"/>
        <w:spacing w:after="120"/>
        <w:rPr>
          <w:color w:val="auto"/>
          <w:sz w:val="24"/>
          <w:szCs w:val="24"/>
        </w:rPr>
      </w:pPr>
      <w:r w:rsidRPr="008C09E1">
        <w:rPr>
          <w:color w:val="auto"/>
          <w:sz w:val="24"/>
          <w:szCs w:val="24"/>
        </w:rPr>
        <w:t>Einat Gil</w:t>
      </w:r>
      <w:r w:rsidR="00F135D3" w:rsidRPr="008C09E1">
        <w:rPr>
          <w:color w:val="auto"/>
          <w:sz w:val="24"/>
          <w:szCs w:val="24"/>
        </w:rPr>
        <w:t>, Kibbutzim College of Education, Technology and the Arts</w:t>
      </w:r>
      <w:r w:rsidR="008C09E1">
        <w:rPr>
          <w:color w:val="auto"/>
          <w:sz w:val="24"/>
          <w:szCs w:val="24"/>
        </w:rPr>
        <w:t xml:space="preserve">, </w:t>
      </w:r>
      <w:hyperlink r:id="rId11" w:history="1">
        <w:r w:rsidR="008C09E1" w:rsidRPr="00704624">
          <w:rPr>
            <w:rStyle w:val="Hyperlink"/>
            <w:sz w:val="24"/>
            <w:szCs w:val="24"/>
          </w:rPr>
          <w:t>einat.gil@smkb.ac.il</w:t>
        </w:r>
      </w:hyperlink>
      <w:r w:rsidR="008C09E1">
        <w:rPr>
          <w:color w:val="auto"/>
          <w:sz w:val="24"/>
          <w:szCs w:val="24"/>
        </w:rPr>
        <w:t xml:space="preserve"> </w:t>
      </w:r>
    </w:p>
    <w:p w14:paraId="1D82CD12" w14:textId="77777777" w:rsidR="008C09E1" w:rsidRPr="008C09E1" w:rsidRDefault="008C09E1" w:rsidP="008C09E1">
      <w:pPr>
        <w:pStyle w:val="Subtitle"/>
        <w:spacing w:after="0"/>
        <w:rPr>
          <w:color w:val="auto"/>
          <w:sz w:val="24"/>
          <w:szCs w:val="24"/>
        </w:rPr>
      </w:pPr>
    </w:p>
    <w:p w14:paraId="4F2E4A61" w14:textId="41881C23" w:rsidR="009D15C9" w:rsidRPr="008C09E1" w:rsidRDefault="009D15C9" w:rsidP="008C09E1">
      <w:pPr>
        <w:pStyle w:val="Heading1"/>
      </w:pPr>
      <w:bookmarkStart w:id="6" w:name="_heading=h.gjdgxs" w:colFirst="0" w:colLast="0"/>
      <w:bookmarkEnd w:id="6"/>
      <w:r w:rsidRPr="008C09E1">
        <w:t>Abstract</w:t>
      </w:r>
    </w:p>
    <w:p w14:paraId="748E0ECD" w14:textId="07C46E92" w:rsidR="009A7B1A" w:rsidRPr="00904345" w:rsidRDefault="009A7B1A" w:rsidP="009A7B1A">
      <w:pPr>
        <w:rPr>
          <w:lang w:val="en-CA"/>
        </w:rPr>
      </w:pPr>
      <w:r w:rsidRPr="009A7B1A">
        <w:rPr>
          <w:i/>
          <w:iCs/>
        </w:rPr>
        <w:t>Hybrid learning</w:t>
      </w:r>
      <w:r w:rsidRPr="009A7B1A">
        <w:t xml:space="preserve"> has become increasingly prevalent in the discourse of academic institutions and educational systems. The term has acquired numerous interpretations</w:t>
      </w:r>
      <w:ins w:id="7" w:author="Zproof" w:date="2021-03-22T15:50:00Z">
        <w:r w:rsidR="00943B7C">
          <w:t xml:space="preserve"> although</w:t>
        </w:r>
      </w:ins>
      <w:ins w:id="8" w:author="Zproof" w:date="2021-03-22T15:49:00Z">
        <w:r w:rsidR="00943B7C">
          <w:t xml:space="preserve"> </w:t>
        </w:r>
      </w:ins>
      <w:ins w:id="9" w:author="AL E" w:date="2021-03-30T14:17:00Z">
        <w:r w:rsidR="00E26A42">
          <w:t xml:space="preserve">it </w:t>
        </w:r>
      </w:ins>
      <w:ins w:id="10" w:author="Zproof" w:date="2021-03-22T15:49:00Z">
        <w:r w:rsidR="00943B7C">
          <w:t>generally</w:t>
        </w:r>
      </w:ins>
      <w:r w:rsidRPr="009A7B1A">
        <w:t xml:space="preserve"> </w:t>
      </w:r>
      <w:del w:id="11" w:author="Zproof" w:date="2021-03-22T15:49:00Z">
        <w:r w:rsidRPr="009A7B1A" w:rsidDel="00943B7C">
          <w:delText xml:space="preserve">and </w:delText>
        </w:r>
      </w:del>
      <w:r w:rsidRPr="009A7B1A">
        <w:t xml:space="preserve">refers to different </w:t>
      </w:r>
      <w:del w:id="12" w:author="AL E" w:date="2021-03-31T09:44:00Z">
        <w:r w:rsidRPr="009A7B1A" w:rsidDel="00293EE1">
          <w:delText xml:space="preserve">spaces of </w:delText>
        </w:r>
      </w:del>
      <w:r w:rsidRPr="009A7B1A">
        <w:t>learning</w:t>
      </w:r>
      <w:ins w:id="13" w:author="AL E" w:date="2021-03-31T09:44:00Z">
        <w:r w:rsidR="00293EE1">
          <w:t xml:space="preserve"> spaces</w:t>
        </w:r>
      </w:ins>
      <w:r w:rsidRPr="009A7B1A">
        <w:t xml:space="preserve">. This chapter introduces a three-fold evolving perspective of </w:t>
      </w:r>
      <w:commentRangeStart w:id="14"/>
      <w:r w:rsidRPr="009A7B1A">
        <w:t>H</w:t>
      </w:r>
      <w:commentRangeEnd w:id="14"/>
      <w:r w:rsidR="005C4A98">
        <w:rPr>
          <w:rStyle w:val="CommentReference"/>
        </w:rPr>
        <w:commentReference w:id="14"/>
      </w:r>
      <w:r w:rsidRPr="009A7B1A">
        <w:t>ybrid learning spaces</w:t>
      </w:r>
      <w:ins w:id="15" w:author="Zproof" w:date="2021-03-22T11:50:00Z">
        <w:r w:rsidR="006F01A3">
          <w:t>,</w:t>
        </w:r>
      </w:ins>
      <w:r w:rsidRPr="009A7B1A">
        <w:t xml:space="preserve"> focusing on historical roots and current meanings. We present </w:t>
      </w:r>
      <w:r w:rsidRPr="009A7B1A">
        <w:rPr>
          <w:i/>
          <w:iCs/>
        </w:rPr>
        <w:t>Hybrid as blended</w:t>
      </w:r>
      <w:r w:rsidRPr="009A7B1A">
        <w:t>, a synonym</w:t>
      </w:r>
      <w:ins w:id="16" w:author="Zproof" w:date="2021-03-22T11:50:00Z">
        <w:r w:rsidR="006F01A3">
          <w:t>ous</w:t>
        </w:r>
      </w:ins>
      <w:r w:rsidRPr="009A7B1A">
        <w:t xml:space="preserve"> interpretation commonly used; </w:t>
      </w:r>
      <w:r w:rsidRPr="009A7B1A">
        <w:rPr>
          <w:i/>
          <w:iCs/>
        </w:rPr>
        <w:t>Hybrid as a space of merging interactions</w:t>
      </w:r>
      <w:r w:rsidRPr="009A7B1A">
        <w:t>, where connected mobile technology enters the space and adds to its dynamic</w:t>
      </w:r>
      <w:ins w:id="17" w:author="AL E" w:date="2021-03-30T14:17:00Z">
        <w:r w:rsidR="00E26A42">
          <w:t>;</w:t>
        </w:r>
      </w:ins>
      <w:del w:id="18" w:author="AL E" w:date="2021-03-30T14:17:00Z">
        <w:r w:rsidRPr="009A7B1A" w:rsidDel="00E26A42">
          <w:delText>.</w:delText>
        </w:r>
      </w:del>
      <w:r w:rsidRPr="009A7B1A">
        <w:t xml:space="preserve"> </w:t>
      </w:r>
      <w:ins w:id="19" w:author="AL E" w:date="2021-03-30T14:17:00Z">
        <w:r w:rsidR="00E26A42">
          <w:t>a</w:t>
        </w:r>
      </w:ins>
      <w:del w:id="20" w:author="AL E" w:date="2021-03-30T14:17:00Z">
        <w:r w:rsidRPr="009A7B1A" w:rsidDel="00E26A42">
          <w:delText>A</w:delText>
        </w:r>
      </w:del>
      <w:r w:rsidRPr="009A7B1A">
        <w:t xml:space="preserve">nd last, </w:t>
      </w:r>
      <w:r w:rsidRPr="009A7B1A">
        <w:rPr>
          <w:i/>
          <w:iCs/>
        </w:rPr>
        <w:t>Hybrid as fluid</w:t>
      </w:r>
      <w:r w:rsidRPr="009A7B1A">
        <w:t xml:space="preserve">, to reflect a compound-like space where the boundaries of formal dichotomies are </w:t>
      </w:r>
      <w:del w:id="21" w:author="AL E" w:date="2021-03-30T14:18:00Z">
        <w:r w:rsidRPr="009A7B1A" w:rsidDel="00E26A42">
          <w:delText xml:space="preserve">being </w:delText>
        </w:r>
      </w:del>
      <w:r w:rsidRPr="009A7B1A">
        <w:t xml:space="preserve">blurred and learner motivation takes </w:t>
      </w:r>
      <w:del w:id="22" w:author="Zproof" w:date="2021-03-22T11:50:00Z">
        <w:r w:rsidRPr="009A7B1A" w:rsidDel="006F01A3">
          <w:delText xml:space="preserve">a </w:delText>
        </w:r>
      </w:del>
      <w:r w:rsidRPr="009A7B1A">
        <w:t>center stage.</w:t>
      </w:r>
    </w:p>
    <w:p w14:paraId="581508EF" w14:textId="77777777" w:rsidR="008C09E1" w:rsidRPr="009A7B1A" w:rsidRDefault="008C09E1" w:rsidP="009A7B1A"/>
    <w:p w14:paraId="489AD420" w14:textId="1B2096B1" w:rsidR="00EF093A" w:rsidRDefault="00EF093A" w:rsidP="00EF093A">
      <w:r w:rsidRPr="008C09E1">
        <w:rPr>
          <w:b/>
          <w:bCs/>
        </w:rPr>
        <w:t>Keywords</w:t>
      </w:r>
      <w:r>
        <w:t>: Hybrid Learning Spaces, Hybrid Learning, Blended learning</w:t>
      </w:r>
    </w:p>
    <w:p w14:paraId="4C41B946" w14:textId="77777777" w:rsidR="008C09E1" w:rsidRPr="009D15C9" w:rsidRDefault="008C09E1" w:rsidP="00EF093A"/>
    <w:p w14:paraId="3167FFAC" w14:textId="0B6F5B7B" w:rsidR="002526E2" w:rsidRPr="00071C63" w:rsidRDefault="008F103E" w:rsidP="008C09E1">
      <w:pPr>
        <w:pStyle w:val="Heading1"/>
      </w:pPr>
      <w:r w:rsidRPr="00071C63">
        <w:t>Introduction</w:t>
      </w:r>
    </w:p>
    <w:p w14:paraId="7DC841D2" w14:textId="2BDFCDA0" w:rsidR="002526E2" w:rsidRDefault="00BE4146" w:rsidP="00001815">
      <w:del w:id="23" w:author="Zproof" w:date="2021-03-22T11:51:00Z">
        <w:r w:rsidDel="006F01A3">
          <w:delText>”</w:delText>
        </w:r>
      </w:del>
      <w:r w:rsidRPr="007A4C80">
        <w:rPr>
          <w:i/>
          <w:iCs/>
        </w:rPr>
        <w:t>Hybrid learning</w:t>
      </w:r>
      <w:del w:id="24" w:author="Zproof" w:date="2021-03-22T11:52:00Z">
        <w:r w:rsidDel="006F01A3">
          <w:delText>”</w:delText>
        </w:r>
      </w:del>
      <w:r>
        <w:t xml:space="preserve"> has become </w:t>
      </w:r>
      <w:ins w:id="25" w:author="AL E" w:date="2021-03-30T14:19:00Z">
        <w:r w:rsidR="00E26A42">
          <w:t>a</w:t>
        </w:r>
      </w:ins>
      <w:del w:id="26" w:author="Zproof" w:date="2021-03-22T11:51:00Z">
        <w:r w:rsidDel="006F01A3">
          <w:delText>the latest</w:delText>
        </w:r>
      </w:del>
      <w:r>
        <w:t xml:space="preserve"> buzzword </w:t>
      </w:r>
      <w:ins w:id="27" w:author="Zproof" w:date="2021-03-22T13:42:00Z">
        <w:del w:id="28" w:author="AL E" w:date="2021-03-30T14:19:00Z">
          <w:r w:rsidR="009D51EA" w:rsidDel="00E26A42">
            <w:delText xml:space="preserve">a </w:delText>
          </w:r>
        </w:del>
      </w:ins>
      <w:ins w:id="29" w:author="Zproof" w:date="2021-03-22T11:51:00Z">
        <w:del w:id="30" w:author="AL E" w:date="2021-03-30T14:19:00Z">
          <w:r w:rsidR="006F01A3" w:rsidDel="00E26A42">
            <w:delText xml:space="preserve">buzz term </w:delText>
          </w:r>
        </w:del>
      </w:ins>
      <w:r>
        <w:t xml:space="preserve">over the </w:t>
      </w:r>
      <w:del w:id="31" w:author="Zproof" w:date="2021-03-22T11:51:00Z">
        <w:r w:rsidDel="006F01A3">
          <w:delText>last year during</w:delText>
        </w:r>
      </w:del>
      <w:ins w:id="32" w:author="Zproof" w:date="2021-03-22T11:51:00Z">
        <w:r w:rsidR="006F01A3">
          <w:t>course of</w:t>
        </w:r>
      </w:ins>
      <w:r>
        <w:t xml:space="preserve"> the Covid</w:t>
      </w:r>
      <w:r w:rsidR="00A379BA">
        <w:t>-</w:t>
      </w:r>
      <w:r>
        <w:t>19 pandemic</w:t>
      </w:r>
      <w:r w:rsidR="008F103E">
        <w:t>. Google Trends</w:t>
      </w:r>
      <w:del w:id="33" w:author="Zproof" w:date="2021-03-22T16:06:00Z">
        <w:r w:rsidR="008F103E" w:rsidDel="00F2345A">
          <w:delText xml:space="preserve"> (Fig</w:delText>
        </w:r>
      </w:del>
      <w:del w:id="34" w:author="Zproof" w:date="2021-03-22T13:41:00Z">
        <w:r w:rsidR="008F103E" w:rsidDel="006708E5">
          <w:delText>ure</w:delText>
        </w:r>
      </w:del>
      <w:del w:id="35" w:author="Zproof" w:date="2021-03-22T16:06:00Z">
        <w:r w:rsidR="008F103E" w:rsidDel="00F2345A">
          <w:delText xml:space="preserve"> 1)</w:delText>
        </w:r>
      </w:del>
      <w:r w:rsidR="00A379BA">
        <w:t xml:space="preserve"> indicates</w:t>
      </w:r>
      <w:r w:rsidR="008F103E">
        <w:t xml:space="preserve"> a sharp increase in the number of searches of the term</w:t>
      </w:r>
      <w:r w:rsidR="00A379BA">
        <w:t xml:space="preserve"> </w:t>
      </w:r>
      <w:r w:rsidR="00A379BA" w:rsidRPr="007A4C80">
        <w:rPr>
          <w:i/>
          <w:iCs/>
        </w:rPr>
        <w:t>hybrid learning</w:t>
      </w:r>
      <w:r w:rsidR="008F103E">
        <w:t xml:space="preserve">, </w:t>
      </w:r>
      <w:r w:rsidR="00C255EA">
        <w:t>from</w:t>
      </w:r>
      <w:r w:rsidR="008F103E">
        <w:t xml:space="preserve"> the onset of the pandemic</w:t>
      </w:r>
      <w:ins w:id="36" w:author="Zproof" w:date="2021-03-22T11:52:00Z">
        <w:r w:rsidR="00BA00F7">
          <w:t>,</w:t>
        </w:r>
      </w:ins>
      <w:ins w:id="37" w:author="AL E" w:date="2021-03-30T14:19:00Z">
        <w:r w:rsidR="00E26A42">
          <w:t xml:space="preserve"> </w:t>
        </w:r>
      </w:ins>
      <w:ins w:id="38" w:author="AL E" w:date="2021-03-30T14:20:00Z">
        <w:r w:rsidR="00E26A42">
          <w:t xml:space="preserve">with searches </w:t>
        </w:r>
      </w:ins>
      <w:del w:id="39" w:author="AL E" w:date="2021-03-30T14:19:00Z">
        <w:r w:rsidR="00FE0D0D" w:rsidDel="00E26A42">
          <w:delText xml:space="preserve"> and</w:delText>
        </w:r>
        <w:r w:rsidR="008F103E" w:rsidDel="00E26A42">
          <w:delText xml:space="preserve"> </w:delText>
        </w:r>
      </w:del>
      <w:r w:rsidR="008F103E">
        <w:t>peak</w:t>
      </w:r>
      <w:r w:rsidR="00FE0D0D">
        <w:t>ing</w:t>
      </w:r>
      <w:r w:rsidR="008F103E">
        <w:t xml:space="preserve"> during August 2020</w:t>
      </w:r>
      <w:ins w:id="40" w:author="Zproof" w:date="2021-03-22T16:06:00Z">
        <w:r w:rsidR="00F2345A">
          <w:t xml:space="preserve"> (see Fig. 1)</w:t>
        </w:r>
      </w:ins>
      <w:r w:rsidR="008F103E">
        <w:t xml:space="preserve">. </w:t>
      </w:r>
      <w:proofErr w:type="gramStart"/>
      <w:r w:rsidR="00FE0D0D">
        <w:t xml:space="preserve">The term is used by departments </w:t>
      </w:r>
      <w:r w:rsidR="008F103E">
        <w:t>of education, institutions</w:t>
      </w:r>
      <w:r w:rsidR="00FE0D0D">
        <w:t xml:space="preserve"> of higher learning</w:t>
      </w:r>
      <w:ins w:id="41" w:author="Zproof" w:date="2021-03-22T11:52:00Z">
        <w:r w:rsidR="00BA00F7">
          <w:t>,</w:t>
        </w:r>
      </w:ins>
      <w:r w:rsidR="008F103E">
        <w:t xml:space="preserve"> and anyone </w:t>
      </w:r>
      <w:r w:rsidR="00FE0D0D">
        <w:t>wishing</w:t>
      </w:r>
      <w:r w:rsidR="008F103E">
        <w:t xml:space="preserve"> to introduce a</w:t>
      </w:r>
      <w:r w:rsidR="00FE0D0D">
        <w:t>n innovative</w:t>
      </w:r>
      <w:r w:rsidR="008F103E">
        <w:t xml:space="preserve"> and up-to-date </w:t>
      </w:r>
      <w:r w:rsidR="00C255EA">
        <w:t xml:space="preserve">educational </w:t>
      </w:r>
      <w:r w:rsidR="008F103E">
        <w:t xml:space="preserve">service or product to </w:t>
      </w:r>
      <w:del w:id="42" w:author="Zproof" w:date="2021-03-22T11:53:00Z">
        <w:r w:rsidR="008F103E" w:rsidDel="00BA00F7">
          <w:delText>the world</w:delText>
        </w:r>
      </w:del>
      <w:ins w:id="43" w:author="Zproof" w:date="2021-03-22T11:53:00Z">
        <w:r w:rsidR="00BA00F7">
          <w:t xml:space="preserve">a </w:t>
        </w:r>
        <w:del w:id="44" w:author="AL E" w:date="2021-03-30T14:23:00Z">
          <w:r w:rsidR="00BA00F7" w:rsidDel="00E33A49">
            <w:delText>wide</w:delText>
          </w:r>
        </w:del>
      </w:ins>
      <w:ins w:id="45" w:author="AL E" w:date="2021-03-30T14:23:00Z">
        <w:r w:rsidR="00E33A49">
          <w:t>broad</w:t>
        </w:r>
      </w:ins>
      <w:ins w:id="46" w:author="Zproof" w:date="2021-03-22T11:53:00Z">
        <w:r w:rsidR="00BA00F7">
          <w:t xml:space="preserve"> audience</w:t>
        </w:r>
      </w:ins>
      <w:proofErr w:type="gramEnd"/>
      <w:r w:rsidR="008F103E">
        <w:t xml:space="preserve">. Although </w:t>
      </w:r>
      <w:del w:id="47" w:author="Zproof" w:date="2021-03-22T16:07:00Z">
        <w:r w:rsidR="008F103E" w:rsidDel="00CB71E5">
          <w:delText xml:space="preserve">the </w:delText>
        </w:r>
      </w:del>
      <w:r w:rsidR="008F103E">
        <w:t xml:space="preserve">widespread use of the term began </w:t>
      </w:r>
      <w:del w:id="48" w:author="AL E" w:date="2021-03-30T14:23:00Z">
        <w:r w:rsidR="008F103E" w:rsidDel="00E33A49">
          <w:delText xml:space="preserve">even </w:delText>
        </w:r>
      </w:del>
      <w:r w:rsidR="008F103E">
        <w:t>before the Covid</w:t>
      </w:r>
      <w:ins w:id="49" w:author="Zproof" w:date="2021-03-22T11:53:00Z">
        <w:r w:rsidR="00BA00F7">
          <w:t>-</w:t>
        </w:r>
      </w:ins>
      <w:r w:rsidR="008F103E">
        <w:t>19 crisis,</w:t>
      </w:r>
      <w:r w:rsidR="00FB1260">
        <w:t xml:space="preserve"> </w:t>
      </w:r>
      <w:r w:rsidR="008F103E" w:rsidRPr="007A4C80">
        <w:rPr>
          <w:i/>
          <w:iCs/>
        </w:rPr>
        <w:t>hybridity</w:t>
      </w:r>
      <w:r w:rsidR="008F103E">
        <w:t xml:space="preserve"> </w:t>
      </w:r>
      <w:r w:rsidR="00896490">
        <w:t>has become</w:t>
      </w:r>
      <w:r w:rsidR="008F103E">
        <w:t xml:space="preserve"> the </w:t>
      </w:r>
      <w:r w:rsidR="00C255EA">
        <w:t xml:space="preserve">need </w:t>
      </w:r>
      <w:r w:rsidR="008F103E">
        <w:t>of the hour</w:t>
      </w:r>
      <w:r w:rsidR="00C255EA">
        <w:t xml:space="preserve"> during the pandemic</w:t>
      </w:r>
      <w:r w:rsidR="008F103E">
        <w:t>.</w:t>
      </w:r>
      <w:r w:rsidR="00FB1260">
        <w:t xml:space="preserve"> </w:t>
      </w:r>
      <w:del w:id="50" w:author="Zproof" w:date="2021-03-22T11:53:00Z">
        <w:r w:rsidR="007B34C9" w:rsidDel="00BA00F7">
          <w:delText>These days</w:delText>
        </w:r>
      </w:del>
      <w:ins w:id="51" w:author="Zproof" w:date="2021-03-22T11:53:00Z">
        <w:r w:rsidR="00BA00F7">
          <w:t>In fact</w:t>
        </w:r>
      </w:ins>
      <w:r w:rsidR="007B34C9">
        <w:t xml:space="preserve">, </w:t>
      </w:r>
      <w:del w:id="52" w:author="AL E" w:date="2021-03-30T14:34:00Z">
        <w:r w:rsidR="007B34C9" w:rsidDel="00E33A49">
          <w:delText>it feels like</w:delText>
        </w:r>
      </w:del>
      <w:ins w:id="53" w:author="AL E" w:date="2021-03-30T14:34:00Z">
        <w:r w:rsidR="00E33A49">
          <w:t>there sometimes exists the impression that</w:t>
        </w:r>
      </w:ins>
      <w:r w:rsidR="007B34C9">
        <w:t xml:space="preserve"> a</w:t>
      </w:r>
      <w:r w:rsidR="00896490">
        <w:t>nything</w:t>
      </w:r>
      <w:r w:rsidR="008F103E">
        <w:t xml:space="preserve"> that is not </w:t>
      </w:r>
      <w:r w:rsidR="008F103E" w:rsidRPr="007A4C80">
        <w:rPr>
          <w:i/>
          <w:iCs/>
        </w:rPr>
        <w:t>hybrid</w:t>
      </w:r>
      <w:r w:rsidR="008F103E">
        <w:t xml:space="preserve"> </w:t>
      </w:r>
      <w:r w:rsidR="008D361A">
        <w:t>is outdated</w:t>
      </w:r>
      <w:r w:rsidR="00C255EA">
        <w:t xml:space="preserve"> </w:t>
      </w:r>
      <w:r w:rsidR="008F103E">
        <w:t>and irrelevant.</w:t>
      </w:r>
    </w:p>
    <w:p w14:paraId="251882DC" w14:textId="54E364B3" w:rsidR="00443E48" w:rsidRDefault="00443E48" w:rsidP="00071C63">
      <w:pPr>
        <w:keepNext/>
        <w:jc w:val="center"/>
      </w:pPr>
      <w:r>
        <w:rPr>
          <w:noProof/>
          <w:lang w:bidi="ar-SA"/>
        </w:rPr>
        <w:lastRenderedPageBreak/>
        <w:drawing>
          <wp:inline distT="0" distB="0" distL="0" distR="0" wp14:anchorId="5FB96CD7" wp14:editId="13E85BCC">
            <wp:extent cx="5733415" cy="2138404"/>
            <wp:effectExtent l="0" t="0" r="63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9706"/>
                    <a:stretch/>
                  </pic:blipFill>
                  <pic:spPr bwMode="auto">
                    <a:xfrm>
                      <a:off x="0" y="0"/>
                      <a:ext cx="5733415" cy="2138404"/>
                    </a:xfrm>
                    <a:prstGeom prst="rect">
                      <a:avLst/>
                    </a:prstGeom>
                    <a:ln>
                      <a:noFill/>
                    </a:ln>
                    <a:extLst>
                      <a:ext uri="{53640926-AAD7-44d8-BBD7-CCE9431645EC}">
                        <a14:shadowObscured xmlns:a14="http://schemas.microsoft.com/office/drawing/2010/main"/>
                      </a:ext>
                    </a:extLst>
                  </pic:spPr>
                </pic:pic>
              </a:graphicData>
            </a:graphic>
          </wp:inline>
        </w:drawing>
      </w:r>
    </w:p>
    <w:p w14:paraId="5F27DFE8" w14:textId="4F6051C4" w:rsidR="002526E2" w:rsidRPr="00071C63" w:rsidRDefault="00071C63" w:rsidP="00071C63">
      <w:pPr>
        <w:pStyle w:val="Caption"/>
      </w:pPr>
      <w:r w:rsidRPr="00071C63">
        <w:t xml:space="preserve">Figure </w:t>
      </w:r>
      <w:r w:rsidR="006F4008">
        <w:rPr>
          <w:noProof/>
        </w:rPr>
        <w:fldChar w:fldCharType="begin"/>
      </w:r>
      <w:r w:rsidR="006F4008">
        <w:rPr>
          <w:noProof/>
        </w:rPr>
        <w:instrText xml:space="preserve"> SEQ Figure \* ARABIC </w:instrText>
      </w:r>
      <w:r w:rsidR="006F4008">
        <w:rPr>
          <w:noProof/>
        </w:rPr>
        <w:fldChar w:fldCharType="separate"/>
      </w:r>
      <w:r w:rsidR="006D7EC7">
        <w:rPr>
          <w:noProof/>
        </w:rPr>
        <w:t>1</w:t>
      </w:r>
      <w:r w:rsidR="006F4008">
        <w:rPr>
          <w:noProof/>
        </w:rPr>
        <w:fldChar w:fldCharType="end"/>
      </w:r>
      <w:r>
        <w:t xml:space="preserve"> </w:t>
      </w:r>
      <w:ins w:id="54" w:author="Zproof" w:date="2021-03-22T16:08:00Z">
        <w:r w:rsidR="00CB71E5">
          <w:t xml:space="preserve">The popularity of </w:t>
        </w:r>
      </w:ins>
      <w:r w:rsidRPr="006708E5">
        <w:rPr>
          <w:i/>
          <w:rPrChange w:id="55" w:author="Zproof" w:date="2021-03-22T13:39:00Z">
            <w:rPr/>
          </w:rPrChange>
        </w:rPr>
        <w:t>Hybrid learning</w:t>
      </w:r>
      <w:r w:rsidRPr="00071C63">
        <w:t xml:space="preserve"> </w:t>
      </w:r>
      <w:ins w:id="56" w:author="AL E" w:date="2021-03-30T14:22:00Z">
        <w:r w:rsidR="00E33A49">
          <w:t xml:space="preserve">searches, </w:t>
        </w:r>
      </w:ins>
      <w:ins w:id="57" w:author="Zproof" w:date="2021-03-22T16:09:00Z">
        <w:r w:rsidR="00CB71E5">
          <w:t xml:space="preserve">as reflected </w:t>
        </w:r>
      </w:ins>
      <w:r w:rsidRPr="00071C63">
        <w:t>in Google Trends</w:t>
      </w:r>
      <w:ins w:id="58" w:author="Zproof" w:date="2021-03-22T16:08:00Z">
        <w:r w:rsidR="00CB71E5">
          <w:t xml:space="preserve"> between</w:t>
        </w:r>
      </w:ins>
      <w:del w:id="59" w:author="Zproof" w:date="2021-03-22T16:08:00Z">
        <w:r w:rsidRPr="00071C63" w:rsidDel="00CB71E5">
          <w:delText>,</w:delText>
        </w:r>
      </w:del>
      <w:r w:rsidRPr="00071C63">
        <w:t xml:space="preserve"> </w:t>
      </w:r>
      <w:r w:rsidR="00443E48">
        <w:t>March</w:t>
      </w:r>
      <w:r w:rsidR="00443E48" w:rsidRPr="00071C63">
        <w:t xml:space="preserve"> 20</w:t>
      </w:r>
      <w:r w:rsidR="00443E48">
        <w:t>20</w:t>
      </w:r>
      <w:ins w:id="60" w:author="Zproof" w:date="2021-03-22T11:54:00Z">
        <w:r w:rsidR="00CB71E5">
          <w:t xml:space="preserve"> and </w:t>
        </w:r>
      </w:ins>
      <w:del w:id="61" w:author="Zproof" w:date="2021-03-22T11:53:00Z">
        <w:r w:rsidRPr="00071C63" w:rsidDel="00BA00F7">
          <w:delText>-</w:delText>
        </w:r>
      </w:del>
      <w:r w:rsidR="00443E48">
        <w:t>February</w:t>
      </w:r>
      <w:r w:rsidR="00443E48" w:rsidRPr="00071C63">
        <w:t xml:space="preserve"> 202</w:t>
      </w:r>
      <w:r w:rsidR="00443E48">
        <w:t>1</w:t>
      </w:r>
      <w:r w:rsidRPr="00071C63">
        <w:t>.</w:t>
      </w:r>
    </w:p>
    <w:p w14:paraId="20C00A6D" w14:textId="662DB2CD" w:rsidR="00071C63" w:rsidRPr="00071C63" w:rsidRDefault="00071C63" w:rsidP="00071C63">
      <w:pPr>
        <w:rPr>
          <w:lang w:val="en-CA"/>
        </w:rPr>
      </w:pPr>
    </w:p>
    <w:p w14:paraId="17C5AADD" w14:textId="63524671" w:rsidR="002526E2" w:rsidRDefault="0010453B" w:rsidP="0096507D">
      <w:r>
        <w:t xml:space="preserve">Before </w:t>
      </w:r>
      <w:del w:id="62" w:author="Zproof" w:date="2021-03-22T11:54:00Z">
        <w:r w:rsidDel="00BA00F7">
          <w:delText xml:space="preserve">proceeding </w:delText>
        </w:r>
      </w:del>
      <w:ins w:id="63" w:author="Zproof" w:date="2021-03-22T11:54:00Z">
        <w:r w:rsidR="00BA00F7">
          <w:t xml:space="preserve">moving </w:t>
        </w:r>
      </w:ins>
      <w:r>
        <w:t>on to formal definitions of learning, l</w:t>
      </w:r>
      <w:r w:rsidR="008F103E">
        <w:t xml:space="preserve">et us explore some examples of </w:t>
      </w:r>
      <w:del w:id="64" w:author="Zproof" w:date="2021-03-22T11:54:00Z">
        <w:r w:rsidR="008F103E" w:rsidDel="007B4052">
          <w:delText xml:space="preserve">using </w:delText>
        </w:r>
      </w:del>
      <w:ins w:id="65" w:author="Zproof" w:date="2021-03-22T11:54:00Z">
        <w:r w:rsidR="007B4052">
          <w:t xml:space="preserve">the use of </w:t>
        </w:r>
      </w:ins>
      <w:r>
        <w:t xml:space="preserve">the term </w:t>
      </w:r>
      <w:r w:rsidR="008F103E" w:rsidRPr="0002575C">
        <w:rPr>
          <w:i/>
          <w:iCs/>
        </w:rPr>
        <w:t>hybrid</w:t>
      </w:r>
      <w:r w:rsidR="008F103E">
        <w:t xml:space="preserve"> in our everyday </w:t>
      </w:r>
      <w:ins w:id="66" w:author="AL E" w:date="2021-03-30T14:35:00Z">
        <w:r w:rsidR="00DF0E7C">
          <w:t>lives</w:t>
        </w:r>
      </w:ins>
      <w:ins w:id="67" w:author="AL E" w:date="2021-03-30T14:47:00Z">
        <w:r w:rsidR="00EB2130">
          <w:t xml:space="preserve"> and workplaces</w:t>
        </w:r>
      </w:ins>
      <w:del w:id="68" w:author="AL E" w:date="2021-03-30T14:35:00Z">
        <w:r w:rsidR="008F103E" w:rsidDel="00DF0E7C">
          <w:delText>and business li</w:delText>
        </w:r>
        <w:r w:rsidDel="00DF0E7C">
          <w:delText>v</w:delText>
        </w:r>
        <w:r w:rsidR="008F103E" w:rsidDel="00DF0E7C">
          <w:delText>e</w:delText>
        </w:r>
        <w:r w:rsidDel="00DF0E7C">
          <w:delText>s</w:delText>
        </w:r>
      </w:del>
      <w:r w:rsidR="008F103E">
        <w:t xml:space="preserve">. </w:t>
      </w:r>
      <w:r w:rsidR="00896490">
        <w:t>H</w:t>
      </w:r>
      <w:r w:rsidR="008F103E">
        <w:t>ybrid vehicle</w:t>
      </w:r>
      <w:r w:rsidR="00896490">
        <w:t xml:space="preserve">s are already </w:t>
      </w:r>
      <w:del w:id="69" w:author="AL E" w:date="2021-03-30T14:22:00Z">
        <w:r w:rsidR="008F103E" w:rsidDel="00E33A49">
          <w:delText>old news</w:delText>
        </w:r>
      </w:del>
      <w:ins w:id="70" w:author="AL E" w:date="2021-03-30T14:22:00Z">
        <w:r w:rsidR="00E33A49">
          <w:t>a familiar concept</w:t>
        </w:r>
      </w:ins>
      <w:r w:rsidR="008F103E">
        <w:t xml:space="preserve">. </w:t>
      </w:r>
      <w:del w:id="71" w:author="AL E" w:date="2021-03-31T09:50:00Z">
        <w:r w:rsidR="00896490" w:rsidDel="0099265E">
          <w:delText>They are</w:delText>
        </w:r>
      </w:del>
      <w:ins w:id="72" w:author="AL E" w:date="2021-03-31T09:50:00Z">
        <w:r w:rsidR="0099265E">
          <w:t>These</w:t>
        </w:r>
      </w:ins>
      <w:r w:rsidR="008F103E">
        <w:t xml:space="preserve"> vehicle</w:t>
      </w:r>
      <w:r w:rsidR="00896490">
        <w:t>s</w:t>
      </w:r>
      <w:r w:rsidR="008F103E">
        <w:t xml:space="preserve"> </w:t>
      </w:r>
      <w:del w:id="73" w:author="AL E" w:date="2021-03-31T09:50:00Z">
        <w:r w:rsidR="008F103E" w:rsidDel="0099265E">
          <w:delText xml:space="preserve">that </w:delText>
        </w:r>
      </w:del>
      <w:r w:rsidR="008F103E">
        <w:t>combine the activity of two engines: gasoline and electric, operat</w:t>
      </w:r>
      <w:r w:rsidR="00896490">
        <w:t>ing</w:t>
      </w:r>
      <w:r w:rsidR="008F103E">
        <w:t xml:space="preserve"> alternately according to driving conditions</w:t>
      </w:r>
      <w:ins w:id="74" w:author="Zproof" w:date="2021-03-22T16:09:00Z">
        <w:r w:rsidR="00C24D93">
          <w:t>,</w:t>
        </w:r>
      </w:ins>
      <w:r w:rsidR="0096507D">
        <w:t xml:space="preserve"> </w:t>
      </w:r>
      <w:ins w:id="75" w:author="Zproof" w:date="2021-03-22T16:09:00Z">
        <w:r w:rsidR="00C24D93">
          <w:t>intended</w:t>
        </w:r>
      </w:ins>
      <w:ins w:id="76" w:author="Zproof" w:date="2021-03-22T11:54:00Z">
        <w:r w:rsidR="007B4052">
          <w:t xml:space="preserve"> </w:t>
        </w:r>
      </w:ins>
      <w:r w:rsidR="00E8240F">
        <w:t>to</w:t>
      </w:r>
      <w:r w:rsidR="008F103E">
        <w:t xml:space="preserve"> reduce air pollution and save on fuel costs. In the field of medicine, </w:t>
      </w:r>
      <w:r w:rsidR="00B834A5" w:rsidRPr="0099481A">
        <w:t>hybrid</w:t>
      </w:r>
      <w:r w:rsidR="00B834A5">
        <w:t xml:space="preserve"> medicine </w:t>
      </w:r>
      <w:del w:id="77" w:author="AL E" w:date="2021-03-31T09:50:00Z">
        <w:r w:rsidR="00B834A5" w:rsidDel="0099265E">
          <w:delText>belongs to</w:delText>
        </w:r>
      </w:del>
      <w:ins w:id="78" w:author="AL E" w:date="2021-03-31T09:50:00Z">
        <w:r w:rsidR="0099265E">
          <w:t>operates in</w:t>
        </w:r>
      </w:ins>
      <w:r w:rsidR="00B834A5">
        <w:t xml:space="preserve"> the </w:t>
      </w:r>
      <w:del w:id="79" w:author="Zproof" w:date="2021-03-22T11:54:00Z">
        <w:r w:rsidR="00B834A5" w:rsidDel="007B4052">
          <w:delText xml:space="preserve">field </w:delText>
        </w:r>
      </w:del>
      <w:ins w:id="80" w:author="Zproof" w:date="2021-03-22T11:54:00Z">
        <w:r w:rsidR="007B4052">
          <w:t xml:space="preserve">realm </w:t>
        </w:r>
      </w:ins>
      <w:r w:rsidR="00B834A5">
        <w:t>of tele</w:t>
      </w:r>
      <w:del w:id="81" w:author="AL E" w:date="2021-03-30T14:35:00Z">
        <w:r w:rsidR="00B834A5" w:rsidDel="00DF0E7C">
          <w:delText>-</w:delText>
        </w:r>
      </w:del>
      <w:r w:rsidR="00B834A5">
        <w:t>medicine. C</w:t>
      </w:r>
      <w:r w:rsidR="008F103E">
        <w:t>urrent medical services are partially provided at home</w:t>
      </w:r>
      <w:del w:id="82" w:author="Zproof" w:date="2021-03-22T16:10:00Z">
        <w:r w:rsidR="008F103E" w:rsidDel="00C24D93">
          <w:delText>,</w:delText>
        </w:r>
      </w:del>
      <w:r w:rsidR="008F103E">
        <w:t xml:space="preserve"> through digital applications and devices that enable medical diagnosis and monitoring, such as </w:t>
      </w:r>
      <w:del w:id="83" w:author="Zproof" w:date="2021-03-22T11:55:00Z">
        <w:r w:rsidR="008F103E" w:rsidDel="007B4052">
          <w:delText>ECG</w:delText>
        </w:r>
      </w:del>
      <w:ins w:id="84" w:author="Zproof" w:date="2021-03-22T11:55:00Z">
        <w:r w:rsidR="007B4052">
          <w:t>via electrocardiograms</w:t>
        </w:r>
      </w:ins>
      <w:r w:rsidR="008F103E">
        <w:t xml:space="preserve">, </w:t>
      </w:r>
      <w:r w:rsidR="00896490">
        <w:t xml:space="preserve">or </w:t>
      </w:r>
      <w:r w:rsidR="008F103E">
        <w:t xml:space="preserve">ear </w:t>
      </w:r>
      <w:del w:id="85" w:author="AL E" w:date="2021-03-30T13:29:00Z">
        <w:r w:rsidR="008F103E" w:rsidDel="00FB037F">
          <w:delText>photography</w:delText>
        </w:r>
      </w:del>
      <w:ins w:id="86" w:author="AL E" w:date="2021-03-30T13:29:00Z">
        <w:r w:rsidR="00FB037F">
          <w:t>imaging</w:t>
        </w:r>
      </w:ins>
      <w:r w:rsidR="008F103E">
        <w:t xml:space="preserve">. Another example is a hospitalization room that </w:t>
      </w:r>
      <w:del w:id="87" w:author="Zproof" w:date="2021-03-22T11:55:00Z">
        <w:r w:rsidR="00B834A5" w:rsidDel="007B4052">
          <w:delText xml:space="preserve">is </w:delText>
        </w:r>
      </w:del>
      <w:ins w:id="88" w:author="Zproof" w:date="2021-03-22T11:55:00Z">
        <w:r w:rsidR="007B4052">
          <w:t xml:space="preserve">can be </w:t>
        </w:r>
      </w:ins>
      <w:r w:rsidR="00B834A5">
        <w:t xml:space="preserve">converted </w:t>
      </w:r>
      <w:ins w:id="89" w:author="AL E" w:date="2021-03-30T14:46:00Z">
        <w:r w:rsidR="00EB2130">
          <w:t>in</w:t>
        </w:r>
      </w:ins>
      <w:r w:rsidR="00B834A5">
        <w:t>to</w:t>
      </w:r>
      <w:r w:rsidR="008F103E">
        <w:t xml:space="preserve"> an operating room </w:t>
      </w:r>
      <w:r w:rsidR="00B834A5">
        <w:t>with</w:t>
      </w:r>
      <w:r w:rsidR="008F103E">
        <w:t xml:space="preserve">in minutes. </w:t>
      </w:r>
      <w:r w:rsidR="00B834A5">
        <w:t>Among t</w:t>
      </w:r>
      <w:r w:rsidR="008F103E">
        <w:t xml:space="preserve">he advantages are multi-functional equipment, </w:t>
      </w:r>
      <w:del w:id="90" w:author="AL E" w:date="2021-03-30T14:47:00Z">
        <w:r w:rsidR="008F103E" w:rsidDel="00EB2130">
          <w:delText>time saving</w:delText>
        </w:r>
      </w:del>
      <w:ins w:id="91" w:author="AL E" w:date="2021-03-30T14:47:00Z">
        <w:r w:rsidR="00EB2130">
          <w:t>saved time</w:t>
        </w:r>
      </w:ins>
      <w:r w:rsidR="008F103E">
        <w:t xml:space="preserve">, </w:t>
      </w:r>
      <w:del w:id="92" w:author="AL E" w:date="2021-03-30T14:47:00Z">
        <w:r w:rsidR="00B834A5" w:rsidDel="00EB2130">
          <w:delText xml:space="preserve">reduction </w:delText>
        </w:r>
      </w:del>
      <w:ins w:id="93" w:author="AL E" w:date="2021-03-30T14:47:00Z">
        <w:r w:rsidR="00EB2130">
          <w:t xml:space="preserve">reduced </w:t>
        </w:r>
      </w:ins>
      <w:del w:id="94" w:author="AL E" w:date="2021-03-30T14:47:00Z">
        <w:r w:rsidR="00B834A5" w:rsidDel="00EB2130">
          <w:delText xml:space="preserve">of </w:delText>
        </w:r>
      </w:del>
      <w:r w:rsidR="008F103E">
        <w:t xml:space="preserve">costs, </w:t>
      </w:r>
      <w:r w:rsidR="00B834A5">
        <w:t xml:space="preserve">and </w:t>
      </w:r>
      <w:r w:rsidR="008F103E">
        <w:t xml:space="preserve">effective treatment. </w:t>
      </w:r>
      <w:r w:rsidR="002D39A2">
        <w:t>A</w:t>
      </w:r>
      <w:r w:rsidR="008F103E">
        <w:t xml:space="preserve"> new trend is </w:t>
      </w:r>
      <w:ins w:id="95" w:author="Zproof" w:date="2021-03-22T16:13:00Z">
        <w:r w:rsidR="00FC6480">
          <w:t xml:space="preserve">also </w:t>
        </w:r>
      </w:ins>
      <w:r w:rsidR="002D39A2">
        <w:t>emerging in the labor market</w:t>
      </w:r>
      <w:del w:id="96" w:author="Zproof" w:date="2021-03-22T16:10:00Z">
        <w:r w:rsidR="002D39A2" w:rsidDel="00FC6480">
          <w:delText xml:space="preserve"> too</w:delText>
        </w:r>
      </w:del>
      <w:r w:rsidR="002D39A2">
        <w:t>, where</w:t>
      </w:r>
      <w:r w:rsidR="008F103E">
        <w:t xml:space="preserve"> organizations seek to employ </w:t>
      </w:r>
      <w:r w:rsidR="008F103E" w:rsidRPr="0099481A">
        <w:t>hybrid</w:t>
      </w:r>
      <w:r w:rsidR="008F103E">
        <w:t xml:space="preserve"> workers. These are multi-skilled workers who can</w:t>
      </w:r>
      <w:r w:rsidR="002D39A2">
        <w:t>, for example,</w:t>
      </w:r>
      <w:r w:rsidR="008F103E">
        <w:t xml:space="preserve"> combine technical skills</w:t>
      </w:r>
      <w:r w:rsidR="002D39A2">
        <w:t>,</w:t>
      </w:r>
      <w:r w:rsidR="008F103E">
        <w:t xml:space="preserve"> such as programming, with marketing skills, financial </w:t>
      </w:r>
      <w:del w:id="97" w:author="Zproof" w:date="2021-03-22T11:56:00Z">
        <w:r w:rsidR="008F103E" w:rsidDel="007B4052">
          <w:delText xml:space="preserve">ability </w:delText>
        </w:r>
      </w:del>
      <w:ins w:id="98" w:author="Zproof" w:date="2021-03-22T11:56:00Z">
        <w:r w:rsidR="007B4052">
          <w:t xml:space="preserve">savvy, </w:t>
        </w:r>
      </w:ins>
      <w:r w:rsidR="008F103E">
        <w:t xml:space="preserve">and </w:t>
      </w:r>
      <w:del w:id="99" w:author="Zproof" w:date="2021-03-22T11:56:00Z">
        <w:r w:rsidR="002D39A2" w:rsidDel="007B4052">
          <w:delText>others</w:delText>
        </w:r>
      </w:del>
      <w:ins w:id="100" w:author="Zproof" w:date="2021-03-22T11:56:00Z">
        <w:r w:rsidR="007B4052">
          <w:t>so on</w:t>
        </w:r>
      </w:ins>
      <w:r w:rsidR="008F103E">
        <w:t xml:space="preserve">. The ability to </w:t>
      </w:r>
      <w:del w:id="101" w:author="AL E" w:date="2021-03-30T14:47:00Z">
        <w:r w:rsidR="008F103E" w:rsidDel="00EB2130">
          <w:delText xml:space="preserve">see </w:delText>
        </w:r>
      </w:del>
      <w:ins w:id="102" w:author="Zproof" w:date="2021-03-22T11:56:00Z">
        <w:del w:id="103" w:author="AL E" w:date="2021-03-30T14:47:00Z">
          <w:r w:rsidR="00B54BA0" w:rsidDel="00EB2130">
            <w:delText>a</w:delText>
          </w:r>
        </w:del>
      </w:ins>
      <w:del w:id="104" w:author="AL E" w:date="2021-03-30T14:47:00Z">
        <w:r w:rsidR="008F103E" w:rsidDel="00EB2130">
          <w:delText>the</w:delText>
        </w:r>
      </w:del>
      <w:ins w:id="105" w:author="AL E" w:date="2021-03-30T14:47:00Z">
        <w:r w:rsidR="00EB2130">
          <w:t>view</w:t>
        </w:r>
      </w:ins>
      <w:ins w:id="106" w:author="AL E" w:date="2021-03-30T14:48:00Z">
        <w:r w:rsidR="00EB2130">
          <w:t xml:space="preserve"> a</w:t>
        </w:r>
      </w:ins>
      <w:r w:rsidR="008F103E">
        <w:t xml:space="preserve"> business from different perspectives </w:t>
      </w:r>
      <w:r w:rsidR="002D39A2">
        <w:t>hold</w:t>
      </w:r>
      <w:ins w:id="107" w:author="Zproof" w:date="2021-03-22T16:13:00Z">
        <w:r w:rsidR="00FC6480">
          <w:t>s</w:t>
        </w:r>
      </w:ins>
      <w:r w:rsidR="008F103E">
        <w:t xml:space="preserve"> advantage</w:t>
      </w:r>
      <w:r w:rsidR="002D39A2">
        <w:t>s</w:t>
      </w:r>
      <w:r w:rsidR="008F103E">
        <w:t xml:space="preserve"> for </w:t>
      </w:r>
      <w:del w:id="108" w:author="Zproof" w:date="2021-03-22T11:56:00Z">
        <w:r w:rsidR="008F103E" w:rsidDel="00B54BA0">
          <w:delText xml:space="preserve">the </w:delText>
        </w:r>
      </w:del>
      <w:ins w:id="109" w:author="Zproof" w:date="2021-03-22T11:56:00Z">
        <w:r w:rsidR="00B54BA0">
          <w:t xml:space="preserve">an </w:t>
        </w:r>
      </w:ins>
      <w:r w:rsidR="008F103E">
        <w:t xml:space="preserve">organization, such as </w:t>
      </w:r>
      <w:ins w:id="110" w:author="Zproof" w:date="2021-03-22T11:56:00Z">
        <w:del w:id="111" w:author="AL E" w:date="2021-03-31T09:51:00Z">
          <w:r w:rsidR="00B54BA0" w:rsidDel="0099265E">
            <w:delText xml:space="preserve">in </w:delText>
          </w:r>
        </w:del>
        <w:r w:rsidR="00B54BA0">
          <w:t xml:space="preserve">the </w:t>
        </w:r>
      </w:ins>
      <w:r w:rsidR="008F103E">
        <w:t>identif</w:t>
      </w:r>
      <w:ins w:id="112" w:author="Zproof" w:date="2021-03-22T11:56:00Z">
        <w:r w:rsidR="00B54BA0">
          <w:t>ication</w:t>
        </w:r>
      </w:ins>
      <w:del w:id="113" w:author="Zproof" w:date="2021-03-22T11:56:00Z">
        <w:r w:rsidR="008F103E" w:rsidDel="00B54BA0">
          <w:delText>ying</w:delText>
        </w:r>
      </w:del>
      <w:r w:rsidR="008F103E">
        <w:t xml:space="preserve"> </w:t>
      </w:r>
      <w:ins w:id="114" w:author="Zproof" w:date="2021-03-22T11:56:00Z">
        <w:r w:rsidR="00B54BA0">
          <w:t xml:space="preserve">of </w:t>
        </w:r>
      </w:ins>
      <w:r w:rsidR="008F103E">
        <w:t xml:space="preserve">opportunities, </w:t>
      </w:r>
      <w:ins w:id="115" w:author="Zproof" w:date="2021-03-22T16:14:00Z">
        <w:r w:rsidR="00FC6480">
          <w:t>the capacity to solve problems and innovate</w:t>
        </w:r>
      </w:ins>
      <w:del w:id="116" w:author="Zproof" w:date="2021-03-22T16:14:00Z">
        <w:r w:rsidR="008F103E" w:rsidDel="00FC6480">
          <w:delText>problem solving</w:delText>
        </w:r>
        <w:r w:rsidR="0096507D" w:rsidDel="00FC6480">
          <w:delText>,</w:delText>
        </w:r>
        <w:r w:rsidR="008F103E" w:rsidDel="00FC6480">
          <w:delText xml:space="preserve"> innovation</w:delText>
        </w:r>
      </w:del>
      <w:r w:rsidR="0096507D">
        <w:t>,</w:t>
      </w:r>
      <w:r w:rsidR="008F103E">
        <w:t xml:space="preserve"> and </w:t>
      </w:r>
      <w:commentRangeStart w:id="117"/>
      <w:del w:id="118" w:author="AL E" w:date="2021-03-31T09:53:00Z">
        <w:r w:rsidR="008F103E" w:rsidDel="0099265E">
          <w:delText xml:space="preserve">for </w:delText>
        </w:r>
      </w:del>
      <w:ins w:id="119" w:author="AL E" w:date="2021-03-31T09:53:00Z">
        <w:r w:rsidR="0099265E">
          <w:t xml:space="preserve">also benefits </w:t>
        </w:r>
      </w:ins>
      <w:del w:id="120" w:author="Zproof" w:date="2021-03-22T16:14:00Z">
        <w:r w:rsidR="008F103E" w:rsidDel="00FC6480">
          <w:delText xml:space="preserve">the </w:delText>
        </w:r>
      </w:del>
      <w:r w:rsidR="008F103E">
        <w:t>employee</w:t>
      </w:r>
      <w:r w:rsidR="002D39A2">
        <w:t>s’</w:t>
      </w:r>
      <w:r w:rsidR="008F103E">
        <w:t xml:space="preserve"> professional and personal development. </w:t>
      </w:r>
      <w:commentRangeEnd w:id="117"/>
      <w:r w:rsidR="0099265E">
        <w:rPr>
          <w:rStyle w:val="CommentReference"/>
        </w:rPr>
        <w:commentReference w:id="117"/>
      </w:r>
    </w:p>
    <w:p w14:paraId="1538A320" w14:textId="096E3338" w:rsidR="002526E2" w:rsidRDefault="008F103E" w:rsidP="007B34C9">
      <w:r>
        <w:t>The</w:t>
      </w:r>
      <w:r w:rsidR="0099481A">
        <w:t xml:space="preserve"> above</w:t>
      </w:r>
      <w:r>
        <w:t xml:space="preserve"> examples demonstrate </w:t>
      </w:r>
      <w:r w:rsidR="0099481A">
        <w:t>the organizational, personal, economic</w:t>
      </w:r>
      <w:ins w:id="121" w:author="Zproof" w:date="2021-03-22T11:56:00Z">
        <w:r w:rsidR="00741D9B">
          <w:t>,</w:t>
        </w:r>
      </w:ins>
      <w:del w:id="122" w:author="Zproof" w:date="2021-03-22T11:56:00Z">
        <w:r w:rsidR="0099481A" w:rsidDel="00741D9B">
          <w:delText>s</w:delText>
        </w:r>
      </w:del>
      <w:r w:rsidR="0099481A">
        <w:t xml:space="preserve"> and social benefits of </w:t>
      </w:r>
      <w:r w:rsidRPr="0099481A">
        <w:t>hybridity</w:t>
      </w:r>
      <w:r w:rsidR="000F571B">
        <w:t xml:space="preserve"> </w:t>
      </w:r>
      <w:r>
        <w:t xml:space="preserve">for </w:t>
      </w:r>
      <w:r w:rsidR="00C04E06">
        <w:t xml:space="preserve">at least </w:t>
      </w:r>
      <w:r>
        <w:t>some</w:t>
      </w:r>
      <w:r w:rsidR="00C04E06">
        <w:t xml:space="preserve"> </w:t>
      </w:r>
      <w:del w:id="123" w:author="AL E" w:date="2021-03-30T14:48:00Z">
        <w:r w:rsidR="00C04E06" w:rsidDel="00EB2130">
          <w:delText>of the</w:delText>
        </w:r>
        <w:r w:rsidDel="00EB2130">
          <w:delText xml:space="preserve"> </w:delText>
        </w:r>
      </w:del>
      <w:r>
        <w:t>stakeholders. However, the</w:t>
      </w:r>
      <w:r w:rsidR="0099481A">
        <w:t xml:space="preserve"> </w:t>
      </w:r>
      <w:r w:rsidR="00E3453B">
        <w:t>frequent</w:t>
      </w:r>
      <w:r>
        <w:t xml:space="preserve"> </w:t>
      </w:r>
      <w:r w:rsidR="0099481A">
        <w:t>use of the</w:t>
      </w:r>
      <w:r>
        <w:t xml:space="preserve"> term </w:t>
      </w:r>
      <w:r w:rsidR="0099481A" w:rsidRPr="0002575C">
        <w:rPr>
          <w:i/>
          <w:iCs/>
        </w:rPr>
        <w:t>hybrid</w:t>
      </w:r>
      <w:r>
        <w:t xml:space="preserve"> does not suggest that </w:t>
      </w:r>
      <w:r w:rsidR="0099481A">
        <w:t>it holds the same meaning in all cases</w:t>
      </w:r>
      <w:r>
        <w:t xml:space="preserve">. </w:t>
      </w:r>
      <w:r w:rsidR="00C04E06">
        <w:t>Moreover</w:t>
      </w:r>
      <w:r w:rsidR="0099481A">
        <w:t>, there are various interpretations of the term</w:t>
      </w:r>
      <w:ins w:id="124" w:author="AL E" w:date="2021-03-30T14:49:00Z">
        <w:r w:rsidR="00EB2130">
          <w:t>,</w:t>
        </w:r>
      </w:ins>
      <w:r w:rsidR="0099481A">
        <w:t xml:space="preserve"> even </w:t>
      </w:r>
      <w:ins w:id="125" w:author="AL E" w:date="2021-03-30T14:49:00Z">
        <w:r w:rsidR="00EB2130">
          <w:t>with</w:t>
        </w:r>
      </w:ins>
      <w:r w:rsidR="0099481A">
        <w:t>in a single field.</w:t>
      </w:r>
      <w:r>
        <w:t xml:space="preserve"> </w:t>
      </w:r>
      <w:r w:rsidR="0099481A">
        <w:t>With regard</w:t>
      </w:r>
      <w:r>
        <w:t xml:space="preserve"> to education</w:t>
      </w:r>
      <w:r w:rsidR="0099481A">
        <w:t>,</w:t>
      </w:r>
      <w:r>
        <w:t xml:space="preserve"> the Covid</w:t>
      </w:r>
      <w:ins w:id="126" w:author="Zproof" w:date="2021-03-22T11:57:00Z">
        <w:r w:rsidR="00741D9B">
          <w:t>-</w:t>
        </w:r>
      </w:ins>
      <w:r>
        <w:t xml:space="preserve">19 </w:t>
      </w:r>
      <w:del w:id="127" w:author="Zproof" w:date="2021-03-22T16:15:00Z">
        <w:r w:rsidDel="001E4B82">
          <w:delText xml:space="preserve">crisis </w:delText>
        </w:r>
      </w:del>
      <w:ins w:id="128" w:author="Zproof" w:date="2021-03-22T16:15:00Z">
        <w:r w:rsidR="001E4B82">
          <w:t xml:space="preserve">pandemic </w:t>
        </w:r>
      </w:ins>
      <w:ins w:id="129" w:author="Zproof" w:date="2021-03-22T11:57:00Z">
        <w:r w:rsidR="00741D9B">
          <w:t xml:space="preserve">has </w:t>
        </w:r>
      </w:ins>
      <w:r>
        <w:t>present</w:t>
      </w:r>
      <w:ins w:id="130" w:author="Zproof" w:date="2021-03-22T11:57:00Z">
        <w:r w:rsidR="00741D9B">
          <w:t>ed</w:t>
        </w:r>
      </w:ins>
      <w:del w:id="131" w:author="Zproof" w:date="2021-03-22T11:57:00Z">
        <w:r w:rsidDel="00741D9B">
          <w:delText>s</w:delText>
        </w:r>
      </w:del>
      <w:r>
        <w:t xml:space="preserve"> an excellent opportunity to discuss </w:t>
      </w:r>
      <w:r w:rsidR="0099481A" w:rsidRPr="0002575C">
        <w:rPr>
          <w:i/>
          <w:iCs/>
        </w:rPr>
        <w:t>hybrid</w:t>
      </w:r>
      <w:r w:rsidR="0099481A">
        <w:t xml:space="preserve"> </w:t>
      </w:r>
      <w:r w:rsidR="0099481A" w:rsidRPr="0002575C">
        <w:rPr>
          <w:i/>
          <w:iCs/>
        </w:rPr>
        <w:t>learning</w:t>
      </w:r>
      <w:r>
        <w:t xml:space="preserve">. </w:t>
      </w:r>
      <w:r w:rsidR="007B34C9" w:rsidRPr="007B34C9">
        <w:t>What are the different meanings of the term as they appear in the research literature? Are the meanings found related to technological developments</w:t>
      </w:r>
      <w:r w:rsidR="007B34C9">
        <w:t>?</w:t>
      </w:r>
      <w:r w:rsidR="007B34C9" w:rsidRPr="007B34C9">
        <w:t xml:space="preserve"> </w:t>
      </w:r>
    </w:p>
    <w:p w14:paraId="5AEBC0FB" w14:textId="77777777" w:rsidR="00B573DC" w:rsidRDefault="008F103E" w:rsidP="00682555">
      <w:r>
        <w:lastRenderedPageBreak/>
        <w:t xml:space="preserve">In the following sections we </w:t>
      </w:r>
      <w:r w:rsidR="00C62F30">
        <w:t>map out</w:t>
      </w:r>
      <w:r w:rsidR="00682555">
        <w:t xml:space="preserve"> the various meanings of</w:t>
      </w:r>
      <w:r w:rsidR="00FB1260">
        <w:t xml:space="preserve"> </w:t>
      </w:r>
      <w:r>
        <w:t xml:space="preserve">the term </w:t>
      </w:r>
      <w:r w:rsidRPr="009207A1">
        <w:rPr>
          <w:i/>
          <w:iCs/>
        </w:rPr>
        <w:t>hybrid learning</w:t>
      </w:r>
      <w:r>
        <w:t xml:space="preserve">. The main perspective is on teaching and learning processes and </w:t>
      </w:r>
      <w:r w:rsidR="00C62F30">
        <w:t>environments</w:t>
      </w:r>
      <w:r>
        <w:t xml:space="preserve">, </w:t>
      </w:r>
      <w:r w:rsidR="00C62F30">
        <w:t>rather than</w:t>
      </w:r>
      <w:r>
        <w:t xml:space="preserve"> highlighting aspects relating to educational institution management and economic efficiencies. </w:t>
      </w:r>
      <w:r w:rsidR="00C62F30">
        <w:t>In a</w:t>
      </w:r>
      <w:r>
        <w:t>ddition, we suggest an updated meaning</w:t>
      </w:r>
      <w:r w:rsidR="00C62F30">
        <w:t xml:space="preserve"> </w:t>
      </w:r>
      <w:r w:rsidR="00C62F30" w:rsidRPr="009207A1">
        <w:rPr>
          <w:i/>
          <w:iCs/>
        </w:rPr>
        <w:t>of hybrid learning</w:t>
      </w:r>
      <w:r>
        <w:t xml:space="preserve"> to create a common language among researchers and educators. Finally, we examine the contribution of the term to teaching, </w:t>
      </w:r>
      <w:r w:rsidR="005763D4">
        <w:t>learning,</w:t>
      </w:r>
      <w:r>
        <w:t xml:space="preserve"> and learning design.</w:t>
      </w:r>
    </w:p>
    <w:p w14:paraId="20375391" w14:textId="77777777" w:rsidR="002526E2" w:rsidRDefault="008F103E" w:rsidP="008C09E1">
      <w:pPr>
        <w:pStyle w:val="Heading1"/>
      </w:pPr>
      <w:r>
        <w:t xml:space="preserve">Hybrid as blended </w:t>
      </w:r>
    </w:p>
    <w:p w14:paraId="058DAFFB" w14:textId="07AFA5E8" w:rsidR="002526E2" w:rsidRDefault="008F103E" w:rsidP="005F68BE">
      <w:bookmarkStart w:id="132" w:name="_heading=h.30j0zll" w:colFirst="0" w:colLast="0"/>
      <w:bookmarkEnd w:id="132"/>
      <w:r>
        <w:t>In the research literature</w:t>
      </w:r>
      <w:r w:rsidR="00E3453B">
        <w:t>,</w:t>
      </w:r>
      <w:r>
        <w:t xml:space="preserve"> </w:t>
      </w:r>
      <w:r w:rsidRPr="00D55E5C">
        <w:rPr>
          <w:i/>
          <w:iCs/>
        </w:rPr>
        <w:t>blended</w:t>
      </w:r>
      <w:r>
        <w:t xml:space="preserve"> and </w:t>
      </w:r>
      <w:r w:rsidRPr="00D55E5C">
        <w:rPr>
          <w:i/>
          <w:iCs/>
        </w:rPr>
        <w:t>hybrid</w:t>
      </w:r>
      <w:r>
        <w:t xml:space="preserve"> learning</w:t>
      </w:r>
      <w:r w:rsidR="007968FD">
        <w:t xml:space="preserve"> </w:t>
      </w:r>
      <w:r w:rsidR="00FD78CE">
        <w:t xml:space="preserve">often </w:t>
      </w:r>
      <w:r>
        <w:t>appear as interchangeable or synonym</w:t>
      </w:r>
      <w:ins w:id="133" w:author="Zproof" w:date="2021-03-22T11:58:00Z">
        <w:r w:rsidR="00501EFF">
          <w:t>ous</w:t>
        </w:r>
      </w:ins>
      <w:r>
        <w:t xml:space="preserve"> terms. Some authors are </w:t>
      </w:r>
      <w:r w:rsidR="005F68BE">
        <w:t>uncertain</w:t>
      </w:r>
      <w:r>
        <w:t xml:space="preserve"> which term to</w:t>
      </w:r>
      <w:r w:rsidR="00FB1260">
        <w:t xml:space="preserve"> </w:t>
      </w:r>
      <w:r>
        <w:t xml:space="preserve">use and mention them both. </w:t>
      </w:r>
      <w:ins w:id="134" w:author="AL E" w:date="2021-03-31T10:04:00Z">
        <w:r w:rsidR="00626479">
          <w:t xml:space="preserve">As stated in one study, </w:t>
        </w:r>
      </w:ins>
      <w:r>
        <w:t>“</w:t>
      </w:r>
      <w:commentRangeStart w:id="135"/>
      <w:ins w:id="136" w:author="AL E" w:date="2021-03-31T10:04:00Z">
        <w:r w:rsidR="00626479">
          <w:t>t</w:t>
        </w:r>
      </w:ins>
      <w:del w:id="137" w:author="AL E" w:date="2021-03-31T10:04:00Z">
        <w:r w:rsidDel="00626479">
          <w:delText>T</w:delText>
        </w:r>
      </w:del>
      <w:r>
        <w:t>hese two terms</w:t>
      </w:r>
      <w:r w:rsidR="00A92FCD">
        <w:t xml:space="preserve"> </w:t>
      </w:r>
      <w:r w:rsidR="00A92FCD" w:rsidRPr="00D55E5C">
        <w:rPr>
          <w:i/>
          <w:iCs/>
        </w:rPr>
        <w:t>blended</w:t>
      </w:r>
      <w:r w:rsidR="00A92FCD">
        <w:t xml:space="preserve"> learning and </w:t>
      </w:r>
      <w:r w:rsidR="00A92FCD" w:rsidRPr="00D55E5C">
        <w:rPr>
          <w:i/>
          <w:iCs/>
        </w:rPr>
        <w:t>hybrid</w:t>
      </w:r>
      <w:r w:rsidR="00A92FCD">
        <w:t xml:space="preserve"> learning</w:t>
      </w:r>
      <w:r>
        <w:t xml:space="preserve"> are used alternatively but refer to the same concept</w:t>
      </w:r>
      <w:commentRangeEnd w:id="135"/>
      <w:r w:rsidR="00626479">
        <w:rPr>
          <w:rStyle w:val="CommentReference"/>
        </w:rPr>
        <w:commentReference w:id="135"/>
      </w:r>
      <w:del w:id="138" w:author="Zproof" w:date="2021-03-22T11:59:00Z">
        <w:r w:rsidDel="00501EFF">
          <w:delText>.</w:delText>
        </w:r>
      </w:del>
      <w:r>
        <w:t>” (</w:t>
      </w:r>
      <w:del w:id="139" w:author="Zproof" w:date="2021-03-22T11:59:00Z">
        <w:r w:rsidDel="00501EFF">
          <w:delText xml:space="preserve">e.g. </w:delText>
        </w:r>
      </w:del>
      <w:r>
        <w:t xml:space="preserve">Olapiriyakul &amp; Scher, </w:t>
      </w:r>
      <w:hyperlink r:id="rId13" w:anchor="ref-CR26">
        <w:r>
          <w:t>2006</w:t>
        </w:r>
      </w:hyperlink>
      <w:r>
        <w:t xml:space="preserve">, p. 288). </w:t>
      </w:r>
      <w:r w:rsidR="00FD78CE">
        <w:t xml:space="preserve">The </w:t>
      </w:r>
      <w:r>
        <w:rPr>
          <w:highlight w:val="white"/>
        </w:rPr>
        <w:t>E</w:t>
      </w:r>
      <w:ins w:id="140" w:author="Zproof" w:date="2021-03-22T12:00:00Z">
        <w:r w:rsidR="00501EFF">
          <w:rPr>
            <w:highlight w:val="white"/>
          </w:rPr>
          <w:t>RIC</w:t>
        </w:r>
      </w:ins>
      <w:del w:id="141" w:author="Zproof" w:date="2021-03-22T12:00:00Z">
        <w:r w:rsidDel="00501EFF">
          <w:rPr>
            <w:highlight w:val="white"/>
          </w:rPr>
          <w:delText>ric</w:delText>
        </w:r>
      </w:del>
      <w:r>
        <w:rPr>
          <w:highlight w:val="white"/>
        </w:rPr>
        <w:t xml:space="preserve"> </w:t>
      </w:r>
      <w:r w:rsidR="00FD78CE">
        <w:rPr>
          <w:highlight w:val="white"/>
        </w:rPr>
        <w:t>T</w:t>
      </w:r>
      <w:r>
        <w:rPr>
          <w:highlight w:val="white"/>
        </w:rPr>
        <w:t xml:space="preserve">hesaurus refers to </w:t>
      </w:r>
      <w:r w:rsidR="00A92FCD" w:rsidRPr="00D55E5C">
        <w:rPr>
          <w:i/>
          <w:iCs/>
        </w:rPr>
        <w:t>hybrid</w:t>
      </w:r>
      <w:r w:rsidR="00A92FCD">
        <w:t xml:space="preserve"> learning </w:t>
      </w:r>
      <w:r>
        <w:rPr>
          <w:highlight w:val="white"/>
        </w:rPr>
        <w:t xml:space="preserve">as </w:t>
      </w:r>
      <w:r w:rsidR="00E3453B">
        <w:rPr>
          <w:highlight w:val="white"/>
        </w:rPr>
        <w:t>an obsolete</w:t>
      </w:r>
      <w:r>
        <w:rPr>
          <w:highlight w:val="white"/>
        </w:rPr>
        <w:t xml:space="preserve"> term and </w:t>
      </w:r>
      <w:del w:id="142" w:author="AL E" w:date="2021-03-31T10:05:00Z">
        <w:r w:rsidDel="00626479">
          <w:rPr>
            <w:highlight w:val="white"/>
          </w:rPr>
          <w:delText xml:space="preserve">a </w:delText>
        </w:r>
      </w:del>
      <w:r>
        <w:rPr>
          <w:highlight w:val="white"/>
        </w:rPr>
        <w:t xml:space="preserve">synonym </w:t>
      </w:r>
      <w:r w:rsidR="00FD78CE">
        <w:rPr>
          <w:highlight w:val="white"/>
        </w:rPr>
        <w:t xml:space="preserve">for </w:t>
      </w:r>
      <w:r w:rsidR="00A92FCD" w:rsidRPr="00D55E5C">
        <w:rPr>
          <w:i/>
          <w:iCs/>
        </w:rPr>
        <w:t>blended</w:t>
      </w:r>
      <w:r w:rsidR="00A92FCD">
        <w:t xml:space="preserve"> learning</w:t>
      </w:r>
      <w:r>
        <w:rPr>
          <w:highlight w:val="white"/>
        </w:rPr>
        <w:t xml:space="preserve">. Thus, </w:t>
      </w:r>
      <w:del w:id="143" w:author="AL E" w:date="2021-03-31T10:05:00Z">
        <w:r w:rsidDel="00626479">
          <w:rPr>
            <w:highlight w:val="white"/>
          </w:rPr>
          <w:delText xml:space="preserve">for a </w:delText>
        </w:r>
        <w:r w:rsidR="00FD78CE" w:rsidDel="00626479">
          <w:rPr>
            <w:highlight w:val="white"/>
          </w:rPr>
          <w:delText>while</w:delText>
        </w:r>
      </w:del>
      <w:ins w:id="144" w:author="AL E" w:date="2021-03-31T10:05:00Z">
        <w:r w:rsidR="00626479">
          <w:rPr>
            <w:highlight w:val="white"/>
          </w:rPr>
          <w:t>temporarily</w:t>
        </w:r>
      </w:ins>
      <w:r>
        <w:rPr>
          <w:highlight w:val="white"/>
        </w:rPr>
        <w:t xml:space="preserve">, blended learning replaced hybrid learning, residing under </w:t>
      </w:r>
      <w:ins w:id="145" w:author="Zproof" w:date="2021-03-22T12:00:00Z">
        <w:r w:rsidR="00501EFF">
          <w:rPr>
            <w:highlight w:val="white"/>
          </w:rPr>
          <w:t>“</w:t>
        </w:r>
      </w:ins>
      <w:del w:id="146" w:author="Zproof" w:date="2021-03-22T12:00:00Z">
        <w:r w:rsidDel="00501EFF">
          <w:rPr>
            <w:highlight w:val="white"/>
          </w:rPr>
          <w:delText>‘</w:delText>
        </w:r>
      </w:del>
      <w:r>
        <w:rPr>
          <w:highlight w:val="white"/>
        </w:rPr>
        <w:t xml:space="preserve">Teaching </w:t>
      </w:r>
      <w:r w:rsidR="00E3453B">
        <w:rPr>
          <w:highlight w:val="white"/>
        </w:rPr>
        <w:t>M</w:t>
      </w:r>
      <w:r>
        <w:rPr>
          <w:highlight w:val="white"/>
        </w:rPr>
        <w:t>ethod</w:t>
      </w:r>
      <w:r w:rsidR="00E3453B">
        <w:rPr>
          <w:highlight w:val="white"/>
        </w:rPr>
        <w:t>s</w:t>
      </w:r>
      <w:del w:id="147" w:author="Zproof" w:date="2021-03-22T12:00:00Z">
        <w:r w:rsidDel="00501EFF">
          <w:rPr>
            <w:highlight w:val="white"/>
          </w:rPr>
          <w:delText>’</w:delText>
        </w:r>
      </w:del>
      <w:r>
        <w:rPr>
          <w:highlight w:val="white"/>
        </w:rPr>
        <w:t>.</w:t>
      </w:r>
      <w:ins w:id="148" w:author="Zproof" w:date="2021-03-22T12:00:00Z">
        <w:r w:rsidR="00501EFF">
          <w:rPr>
            <w:highlight w:val="white"/>
          </w:rPr>
          <w:t>”</w:t>
        </w:r>
      </w:ins>
      <w:r>
        <w:rPr>
          <w:highlight w:val="white"/>
        </w:rPr>
        <w:t xml:space="preserve"> </w:t>
      </w:r>
    </w:p>
    <w:p w14:paraId="27A4DC8B" w14:textId="0BF47A69" w:rsidR="002526E2" w:rsidRDefault="008F103E" w:rsidP="003A41ED">
      <w:bookmarkStart w:id="149" w:name="_heading=h.1fob9te" w:colFirst="0" w:colLast="0"/>
      <w:bookmarkEnd w:id="149"/>
      <w:r>
        <w:t xml:space="preserve">Garnham </w:t>
      </w:r>
      <w:ins w:id="150" w:author="Zproof" w:date="2021-03-22T12:01:00Z">
        <w:r w:rsidR="00501EFF">
          <w:t>and</w:t>
        </w:r>
      </w:ins>
      <w:del w:id="151" w:author="Zproof" w:date="2021-03-22T12:01:00Z">
        <w:r w:rsidDel="00501EFF">
          <w:delText>&amp;</w:delText>
        </w:r>
      </w:del>
      <w:r>
        <w:t xml:space="preserve"> Kaleta </w:t>
      </w:r>
      <w:ins w:id="152" w:author="Zproof" w:date="2021-03-22T12:01:00Z">
        <w:r w:rsidR="00501EFF">
          <w:t xml:space="preserve">(2002) </w:t>
        </w:r>
      </w:ins>
      <w:r>
        <w:t xml:space="preserve">define hybrid courses as </w:t>
      </w:r>
      <w:ins w:id="153" w:author="Zproof" w:date="2021-03-22T12:01:00Z">
        <w:r w:rsidR="00501EFF">
          <w:t>“</w:t>
        </w:r>
      </w:ins>
      <w:del w:id="154" w:author="Zproof" w:date="2021-03-22T12:01:00Z">
        <w:r w:rsidDel="00501EFF">
          <w:delText>"</w:delText>
        </w:r>
      </w:del>
      <w:r>
        <w:t>courses in which a significant amount of the learning activities have been moved online, and time traditionally spent in the classroom is reduced but not eliminated</w:t>
      </w:r>
      <w:del w:id="155" w:author="Zproof" w:date="2021-03-22T12:01:00Z">
        <w:r w:rsidR="00E3453B" w:rsidDel="00501EFF">
          <w:delText>”</w:delText>
        </w:r>
        <w:r w:rsidDel="00501EFF">
          <w:delText xml:space="preserve"> (Garnham &amp; Kaleta, 2002)</w:delText>
        </w:r>
      </w:del>
      <w:r>
        <w:t>.</w:t>
      </w:r>
      <w:ins w:id="156" w:author="Zproof" w:date="2021-03-22T12:01:00Z">
        <w:r w:rsidR="00501EFF">
          <w:t>”</w:t>
        </w:r>
      </w:ins>
      <w:r>
        <w:t xml:space="preserve"> </w:t>
      </w:r>
      <w:r w:rsidR="00627EFD">
        <w:t>M</w:t>
      </w:r>
      <w:r>
        <w:t xml:space="preserve">ost courses </w:t>
      </w:r>
      <w:r w:rsidR="00627EFD">
        <w:t xml:space="preserve">that </w:t>
      </w:r>
      <w:r>
        <w:t>were taught at th</w:t>
      </w:r>
      <w:ins w:id="157" w:author="AL E" w:date="2021-03-30T14:53:00Z">
        <w:r w:rsidR="00EB2130">
          <w:t>at</w:t>
        </w:r>
      </w:ins>
      <w:del w:id="158" w:author="AL E" w:date="2021-03-30T14:53:00Z">
        <w:r w:rsidDel="00EB2130">
          <w:delText>e</w:delText>
        </w:r>
      </w:del>
      <w:r>
        <w:t xml:space="preserve"> time</w:t>
      </w:r>
      <w:r w:rsidR="00627EFD">
        <w:t xml:space="preserve"> </w:t>
      </w:r>
      <w:r w:rsidR="001B2514">
        <w:t>(</w:t>
      </w:r>
      <w:ins w:id="159" w:author="Zproof" w:date="2021-03-22T16:16:00Z">
        <w:r w:rsidR="00B75EFA">
          <w:t xml:space="preserve">i.e., </w:t>
        </w:r>
      </w:ins>
      <w:del w:id="160" w:author="Zproof" w:date="2021-03-22T12:02:00Z">
        <w:r w:rsidR="001B2514" w:rsidDel="00501EFF">
          <w:delText>ea</w:delText>
        </w:r>
        <w:r w:rsidR="00904345" w:rsidDel="00501EFF">
          <w:delText>r</w:delText>
        </w:r>
        <w:r w:rsidR="001B2514" w:rsidDel="00501EFF">
          <w:delText>ly 2000</w:delText>
        </w:r>
      </w:del>
      <w:ins w:id="161" w:author="Zproof" w:date="2021-03-22T12:02:00Z">
        <w:r w:rsidR="00501EFF">
          <w:t>the start of the 21</w:t>
        </w:r>
        <w:r w:rsidR="00501EFF" w:rsidRPr="00626479">
          <w:rPr>
            <w:vertAlign w:val="superscript"/>
            <w:rPrChange w:id="162" w:author="AL E" w:date="2021-03-31T10:06:00Z">
              <w:rPr/>
            </w:rPrChange>
          </w:rPr>
          <w:t>st</w:t>
        </w:r>
        <w:r w:rsidR="00501EFF">
          <w:t xml:space="preserve"> century</w:t>
        </w:r>
      </w:ins>
      <w:r w:rsidR="001B2514">
        <w:t xml:space="preserve">) </w:t>
      </w:r>
      <w:r w:rsidR="00627EFD">
        <w:t>started off as</w:t>
      </w:r>
      <w:r>
        <w:t xml:space="preserve"> </w:t>
      </w:r>
      <w:r w:rsidR="00E3453B">
        <w:t>face</w:t>
      </w:r>
      <w:r w:rsidR="0096507D">
        <w:t>-</w:t>
      </w:r>
      <w:r w:rsidR="00E3453B">
        <w:t>to</w:t>
      </w:r>
      <w:r w:rsidR="0096507D">
        <w:t>-</w:t>
      </w:r>
      <w:r w:rsidR="00E3453B">
        <w:t>face (</w:t>
      </w:r>
      <w:r>
        <w:t>f2f</w:t>
      </w:r>
      <w:r w:rsidR="00E3453B">
        <w:t>)</w:t>
      </w:r>
      <w:r>
        <w:t xml:space="preserve"> courses. </w:t>
      </w:r>
      <w:del w:id="163" w:author="AL E" w:date="2021-03-30T14:54:00Z">
        <w:r w:rsidDel="00EB2130">
          <w:delText xml:space="preserve">Their </w:delText>
        </w:r>
      </w:del>
      <w:ins w:id="164" w:author="AL E" w:date="2021-03-30T14:58:00Z">
        <w:r w:rsidR="00C47371">
          <w:t>The authors’</w:t>
        </w:r>
      </w:ins>
      <w:ins w:id="165" w:author="AL E" w:date="2021-03-30T14:54:00Z">
        <w:r w:rsidR="00EB2130">
          <w:t xml:space="preserve"> </w:t>
        </w:r>
      </w:ins>
      <w:r>
        <w:t xml:space="preserve">definition was based on </w:t>
      </w:r>
      <w:del w:id="166" w:author="Zproof" w:date="2021-03-22T12:03:00Z">
        <w:r w:rsidDel="00501EFF">
          <w:delText xml:space="preserve">four </w:delText>
        </w:r>
      </w:del>
      <w:ins w:id="167" w:author="Zproof" w:date="2021-03-22T12:03:00Z">
        <w:r w:rsidR="00501EFF">
          <w:t xml:space="preserve">the </w:t>
        </w:r>
      </w:ins>
      <w:r>
        <w:t xml:space="preserve">experiences of </w:t>
      </w:r>
      <w:ins w:id="168" w:author="Zproof" w:date="2021-03-22T12:03:00Z">
        <w:r w:rsidR="00501EFF">
          <w:t xml:space="preserve">four </w:t>
        </w:r>
      </w:ins>
      <w:r>
        <w:t>academic</w:t>
      </w:r>
      <w:ins w:id="169" w:author="Zproof" w:date="2021-03-22T16:17:00Z">
        <w:r w:rsidR="00B75EFA">
          <w:t>s</w:t>
        </w:r>
      </w:ins>
      <w:ins w:id="170" w:author="AL E" w:date="2021-03-30T15:06:00Z">
        <w:r w:rsidR="00024826">
          <w:t xml:space="preserve"> from different disciplines</w:t>
        </w:r>
      </w:ins>
      <w:del w:id="171" w:author="Zproof" w:date="2021-03-22T16:17:00Z">
        <w:r w:rsidDel="00B75EFA">
          <w:delText xml:space="preserve"> staff</w:delText>
        </w:r>
      </w:del>
      <w:r>
        <w:t xml:space="preserve"> </w:t>
      </w:r>
      <w:del w:id="172" w:author="AL E" w:date="2021-03-30T15:06:00Z">
        <w:r w:rsidDel="00024826">
          <w:delText xml:space="preserve">in </w:delText>
        </w:r>
      </w:del>
      <w:ins w:id="173" w:author="Zproof" w:date="2021-03-22T12:03:00Z">
        <w:del w:id="174" w:author="AL E" w:date="2021-03-30T15:06:00Z">
          <w:r w:rsidR="00501EFF" w:rsidDel="00024826">
            <w:delText>an</w:delText>
          </w:r>
        </w:del>
      </w:ins>
      <w:del w:id="175" w:author="AL E" w:date="2021-03-30T15:06:00Z">
        <w:r w:rsidDel="00024826">
          <w:delText>the</w:delText>
        </w:r>
      </w:del>
      <w:ins w:id="176" w:author="AL E" w:date="2021-03-30T15:06:00Z">
        <w:r w:rsidR="00024826">
          <w:t>at the same</w:t>
        </w:r>
      </w:ins>
      <w:r>
        <w:t xml:space="preserve"> institution</w:t>
      </w:r>
      <w:ins w:id="177" w:author="AL E" w:date="2021-03-30T15:06:00Z">
        <w:r w:rsidR="00024826">
          <w:t>,</w:t>
        </w:r>
      </w:ins>
      <w:r>
        <w:t xml:space="preserve"> </w:t>
      </w:r>
      <w:del w:id="178" w:author="AL E" w:date="2021-03-30T15:06:00Z">
        <w:r w:rsidDel="00024826">
          <w:delText>from different content areas that</w:delText>
        </w:r>
      </w:del>
      <w:proofErr w:type="gramStart"/>
      <w:ins w:id="179" w:author="AL E" w:date="2021-03-30T15:06:00Z">
        <w:r w:rsidR="00024826">
          <w:t>who</w:t>
        </w:r>
      </w:ins>
      <w:proofErr w:type="gramEnd"/>
      <w:r>
        <w:t xml:space="preserve"> transformed their teaching into</w:t>
      </w:r>
      <w:ins w:id="180" w:author="AL E" w:date="2021-03-30T15:06:00Z">
        <w:r w:rsidR="00024826">
          <w:t xml:space="preserve"> a</w:t>
        </w:r>
      </w:ins>
      <w:r>
        <w:t xml:space="preserve"> hybrid</w:t>
      </w:r>
      <w:ins w:id="181" w:author="AL E" w:date="2021-03-30T15:07:00Z">
        <w:r w:rsidR="00024826">
          <w:t xml:space="preserve"> model</w:t>
        </w:r>
      </w:ins>
      <w:r>
        <w:t xml:space="preserve">. The number of students </w:t>
      </w:r>
      <w:ins w:id="182" w:author="Zproof" w:date="2021-03-22T16:17:00Z">
        <w:r w:rsidR="00B75EFA">
          <w:t xml:space="preserve">in their </w:t>
        </w:r>
        <w:del w:id="183" w:author="AL E" w:date="2021-03-30T15:08:00Z">
          <w:r w:rsidR="00B75EFA" w:rsidDel="00024826">
            <w:delText>situation</w:delText>
          </w:r>
        </w:del>
      </w:ins>
      <w:ins w:id="184" w:author="AL E" w:date="2021-03-30T15:08:00Z">
        <w:r w:rsidR="00024826">
          <w:t>classes</w:t>
        </w:r>
      </w:ins>
      <w:ins w:id="185" w:author="Zproof" w:date="2021-03-22T16:17:00Z">
        <w:r w:rsidR="00B75EFA">
          <w:t xml:space="preserve"> </w:t>
        </w:r>
      </w:ins>
      <w:r>
        <w:t>ranged from 15</w:t>
      </w:r>
      <w:ins w:id="186" w:author="AL E" w:date="2021-03-30T14:58:00Z">
        <w:r w:rsidR="00C47371">
          <w:t xml:space="preserve"> to </w:t>
        </w:r>
      </w:ins>
      <w:ins w:id="187" w:author="Zproof" w:date="2021-03-22T12:02:00Z">
        <w:del w:id="188" w:author="AL E" w:date="2021-03-30T14:58:00Z">
          <w:r w:rsidR="00501EFF" w:rsidDel="00C47371">
            <w:delText>–</w:delText>
          </w:r>
        </w:del>
      </w:ins>
      <w:del w:id="189" w:author="Zproof" w:date="2021-03-22T12:02:00Z">
        <w:r w:rsidDel="00501EFF">
          <w:delText>-</w:delText>
        </w:r>
      </w:del>
      <w:r>
        <w:t xml:space="preserve">200. The purpose of hybridity was to </w:t>
      </w:r>
      <w:ins w:id="190" w:author="Zproof" w:date="2021-03-22T12:02:00Z">
        <w:r w:rsidR="00501EFF">
          <w:t>“</w:t>
        </w:r>
      </w:ins>
      <w:del w:id="191" w:author="Zproof" w:date="2021-03-22T12:02:00Z">
        <w:r w:rsidDel="00501EFF">
          <w:delText>‘</w:delText>
        </w:r>
      </w:del>
      <w:r>
        <w:t>reduce class seat time</w:t>
      </w:r>
      <w:ins w:id="192" w:author="Zproof" w:date="2021-03-22T12:02:00Z">
        <w:r w:rsidR="00501EFF">
          <w:t>”</w:t>
        </w:r>
      </w:ins>
      <w:del w:id="193" w:author="Zproof" w:date="2021-03-22T12:02:00Z">
        <w:r w:rsidDel="00501EFF">
          <w:delText>’</w:delText>
        </w:r>
      </w:del>
      <w:r>
        <w:t xml:space="preserve"> and </w:t>
      </w:r>
      <w:ins w:id="194" w:author="Zproof" w:date="2021-03-22T12:02:00Z">
        <w:r w:rsidR="00501EFF">
          <w:t>“</w:t>
        </w:r>
      </w:ins>
      <w:del w:id="195" w:author="Zproof" w:date="2021-03-22T12:02:00Z">
        <w:r w:rsidDel="00501EFF">
          <w:delText>‘</w:delText>
        </w:r>
      </w:del>
      <w:r>
        <w:t>promote active independent learning</w:t>
      </w:r>
      <w:del w:id="196" w:author="Zproof" w:date="2021-03-22T12:02:00Z">
        <w:r w:rsidDel="00501EFF">
          <w:delText>’</w:delText>
        </w:r>
      </w:del>
      <w:r>
        <w:t>.</w:t>
      </w:r>
      <w:ins w:id="197" w:author="Zproof" w:date="2021-03-22T12:02:00Z">
        <w:r w:rsidR="00501EFF">
          <w:t>”</w:t>
        </w:r>
      </w:ins>
      <w:r>
        <w:t xml:space="preserve"> The instructors reported that this kind of learning enabled them to better achieve course goals than in regular f2f courses</w:t>
      </w:r>
      <w:r w:rsidR="00E3453B">
        <w:t>,</w:t>
      </w:r>
      <w:r>
        <w:t xml:space="preserve"> measured by the level of interaction and engagement of learners, flexibility</w:t>
      </w:r>
      <w:ins w:id="198" w:author="Zproof" w:date="2021-03-22T12:04:00Z">
        <w:r w:rsidR="00501EFF">
          <w:t>,</w:t>
        </w:r>
      </w:ins>
      <w:r>
        <w:t xml:space="preserve"> </w:t>
      </w:r>
      <w:del w:id="199" w:author="AL E" w:date="2021-03-30T14:59:00Z">
        <w:r w:rsidDel="00C47371">
          <w:delText>and</w:delText>
        </w:r>
      </w:del>
      <w:ins w:id="200" w:author="AL E" w:date="2021-03-30T14:59:00Z">
        <w:r w:rsidR="00C47371">
          <w:t>reduced</w:t>
        </w:r>
      </w:ins>
      <w:r>
        <w:t xml:space="preserve"> </w:t>
      </w:r>
      <w:del w:id="201" w:author="Zproof" w:date="2021-03-22T12:04:00Z">
        <w:r w:rsidDel="00501EFF">
          <w:delText xml:space="preserve">saving </w:delText>
        </w:r>
      </w:del>
      <w:del w:id="202" w:author="AL E" w:date="2021-03-30T14:59:00Z">
        <w:r w:rsidDel="00C47371">
          <w:delText>travel</w:delText>
        </w:r>
      </w:del>
      <w:ins w:id="203" w:author="AL E" w:date="2021-03-30T14:59:00Z">
        <w:r w:rsidR="00C47371">
          <w:t>commuting</w:t>
        </w:r>
      </w:ins>
      <w:r>
        <w:t xml:space="preserve"> time</w:t>
      </w:r>
      <w:del w:id="204" w:author="AL E" w:date="2021-03-30T14:59:00Z">
        <w:r w:rsidDel="00C47371">
          <w:delText xml:space="preserve"> </w:delText>
        </w:r>
      </w:del>
      <w:ins w:id="205" w:author="Zproof" w:date="2021-03-22T12:04:00Z">
        <w:del w:id="206" w:author="AL E" w:date="2021-03-30T14:59:00Z">
          <w:r w:rsidR="00501EFF" w:rsidDel="00C47371">
            <w:delText>saving</w:delText>
          </w:r>
        </w:del>
        <w:r w:rsidR="00501EFF">
          <w:t xml:space="preserve">, </w:t>
        </w:r>
      </w:ins>
      <w:r>
        <w:t xml:space="preserve">and the quality of learning outcomes. </w:t>
      </w:r>
      <w:r w:rsidR="00E3453B">
        <w:t>At the same time</w:t>
      </w:r>
      <w:r>
        <w:t xml:space="preserve">, the instructors asserted that they had to </w:t>
      </w:r>
      <w:r w:rsidR="00E3453B">
        <w:t xml:space="preserve">invest </w:t>
      </w:r>
      <w:r>
        <w:t xml:space="preserve">significant time </w:t>
      </w:r>
      <w:del w:id="207" w:author="AL E" w:date="2021-03-30T14:59:00Z">
        <w:r w:rsidDel="00C47371">
          <w:delText xml:space="preserve">to </w:delText>
        </w:r>
      </w:del>
      <w:ins w:id="208" w:author="AL E" w:date="2021-03-30T14:59:00Z">
        <w:r w:rsidR="00C47371">
          <w:t xml:space="preserve">in </w:t>
        </w:r>
      </w:ins>
      <w:r>
        <w:t>plan</w:t>
      </w:r>
      <w:ins w:id="209" w:author="AL E" w:date="2021-03-30T14:59:00Z">
        <w:r w:rsidR="00C47371">
          <w:t>ning</w:t>
        </w:r>
      </w:ins>
      <w:r>
        <w:t xml:space="preserve"> the</w:t>
      </w:r>
      <w:r w:rsidR="00E3453B">
        <w:t>ir</w:t>
      </w:r>
      <w:r>
        <w:t xml:space="preserve"> </w:t>
      </w:r>
      <w:del w:id="210" w:author="AL E" w:date="2021-03-30T14:59:00Z">
        <w:r w:rsidDel="00C47371">
          <w:delText xml:space="preserve">teaching </w:delText>
        </w:r>
      </w:del>
      <w:ins w:id="211" w:author="AL E" w:date="2021-03-30T14:59:00Z">
        <w:r w:rsidR="00C47371">
          <w:t xml:space="preserve">lessons </w:t>
        </w:r>
      </w:ins>
      <w:r>
        <w:t xml:space="preserve">and </w:t>
      </w:r>
      <w:del w:id="212" w:author="AL E" w:date="2021-03-30T14:59:00Z">
        <w:r w:rsidR="00E3453B" w:rsidDel="00C47371">
          <w:delText>to</w:delText>
        </w:r>
        <w:r w:rsidR="00327036" w:rsidDel="00C47371">
          <w:delText xml:space="preserve"> </w:delText>
        </w:r>
        <w:r w:rsidDel="00C47371">
          <w:delText>learn</w:delText>
        </w:r>
      </w:del>
      <w:ins w:id="213" w:author="AL E" w:date="2021-03-30T14:59:00Z">
        <w:r w:rsidR="00C47371">
          <w:t>learning</w:t>
        </w:r>
      </w:ins>
      <w:r>
        <w:t xml:space="preserve"> </w:t>
      </w:r>
      <w:del w:id="214" w:author="Zproof" w:date="2021-03-22T12:04:00Z">
        <w:r w:rsidDel="00501EFF">
          <w:delText>technological skills</w:delText>
        </w:r>
      </w:del>
      <w:ins w:id="215" w:author="Zproof" w:date="2021-03-22T12:04:00Z">
        <w:r w:rsidR="00501EFF">
          <w:t>to work with the technology</w:t>
        </w:r>
      </w:ins>
      <w:r>
        <w:t xml:space="preserve">. Students </w:t>
      </w:r>
      <w:del w:id="216" w:author="AL E" w:date="2021-03-30T15:11:00Z">
        <w:r w:rsidDel="00024826">
          <w:delText>experienced that kind of hybrid learning</w:delText>
        </w:r>
      </w:del>
      <w:ins w:id="217" w:author="AL E" w:date="2021-03-30T15:11:00Z">
        <w:r w:rsidR="00024826">
          <w:t>reported their experience with this model of hybrid learning</w:t>
        </w:r>
      </w:ins>
      <w:r>
        <w:t xml:space="preserve"> as positive, stating that it required more effort than passively sitting in a class and that they </w:t>
      </w:r>
      <w:r w:rsidR="0096507D">
        <w:t>were required</w:t>
      </w:r>
      <w:r>
        <w:t xml:space="preserve"> to </w:t>
      </w:r>
      <w:ins w:id="218" w:author="AL E" w:date="2021-03-30T15:00:00Z">
        <w:r w:rsidR="00C47371">
          <w:t xml:space="preserve">better </w:t>
        </w:r>
      </w:ins>
      <w:r>
        <w:t xml:space="preserve">manage their time </w:t>
      </w:r>
      <w:del w:id="219" w:author="AL E" w:date="2021-03-30T15:00:00Z">
        <w:r w:rsidR="00E3453B" w:rsidDel="00C47371">
          <w:delText xml:space="preserve">in a better way </w:delText>
        </w:r>
      </w:del>
      <w:del w:id="220" w:author="Zproof" w:date="2021-03-22T12:05:00Z">
        <w:r w:rsidDel="00501EFF">
          <w:delText>(Garnham &amp; Kaleta, 2002)</w:delText>
        </w:r>
      </w:del>
      <w:r>
        <w:t>.</w:t>
      </w:r>
    </w:p>
    <w:p w14:paraId="7AAD8859" w14:textId="71EE58C9" w:rsidR="002526E2" w:rsidRDefault="00024826" w:rsidP="00421CB8">
      <w:ins w:id="221" w:author="AL E" w:date="2021-03-30T15:13:00Z">
        <w:r>
          <w:t xml:space="preserve">Other researchers have </w:t>
        </w:r>
      </w:ins>
      <w:ins w:id="222" w:author="AL E" w:date="2021-03-30T15:14:00Z">
        <w:r>
          <w:t>similarly defined</w:t>
        </w:r>
      </w:ins>
      <w:del w:id="223" w:author="AL E" w:date="2021-03-30T15:13:00Z">
        <w:r w:rsidR="00E3453B" w:rsidRPr="00501EFF" w:rsidDel="00024826">
          <w:delText>A</w:delText>
        </w:r>
      </w:del>
      <w:del w:id="224" w:author="AL E" w:date="2021-03-30T15:14:00Z">
        <w:r w:rsidR="00E3453B" w:rsidRPr="00501EFF" w:rsidDel="00024826">
          <w:delText xml:space="preserve"> s</w:delText>
        </w:r>
        <w:r w:rsidR="008F103E" w:rsidRPr="00501EFF" w:rsidDel="00024826">
          <w:delText xml:space="preserve">imilar definition </w:delText>
        </w:r>
      </w:del>
      <w:del w:id="225" w:author="AL E" w:date="2021-03-30T15:13:00Z">
        <w:r w:rsidR="008F103E" w:rsidRPr="00501EFF" w:rsidDel="00024826">
          <w:delText>referring to</w:delText>
        </w:r>
      </w:del>
      <w:r w:rsidR="008F103E" w:rsidRPr="00501EFF">
        <w:t xml:space="preserve"> </w:t>
      </w:r>
      <w:r w:rsidR="008F103E" w:rsidRPr="00501EFF">
        <w:rPr>
          <w:i/>
          <w:iCs/>
        </w:rPr>
        <w:t>hybrid</w:t>
      </w:r>
      <w:r w:rsidR="008F103E" w:rsidRPr="00501EFF">
        <w:t xml:space="preserve"> learning as combining </w:t>
      </w:r>
      <w:del w:id="226" w:author="Zproof" w:date="2021-03-22T12:05:00Z">
        <w:r w:rsidR="008F103E" w:rsidRPr="00501EFF" w:rsidDel="00501EFF">
          <w:delText>face-to-face</w:delText>
        </w:r>
      </w:del>
      <w:ins w:id="227" w:author="Zproof" w:date="2021-03-22T12:05:00Z">
        <w:r w:rsidR="00501EFF" w:rsidRPr="00501EFF">
          <w:t>f2f</w:t>
        </w:r>
      </w:ins>
      <w:r w:rsidR="008F103E" w:rsidRPr="00501EFF">
        <w:t xml:space="preserve"> learning with access to online learning tools </w:t>
      </w:r>
      <w:del w:id="228" w:author="Zproof" w:date="2021-03-22T16:18:00Z">
        <w:r w:rsidR="008F103E" w:rsidRPr="00501EFF" w:rsidDel="001F1641">
          <w:delText xml:space="preserve">was </w:delText>
        </w:r>
      </w:del>
      <w:ins w:id="229" w:author="Zproof" w:date="2021-03-22T16:18:00Z">
        <w:del w:id="230" w:author="AL E" w:date="2021-03-30T15:13:00Z">
          <w:r w:rsidR="001F1641" w:rsidDel="00024826">
            <w:delText>has been</w:delText>
          </w:r>
          <w:r w:rsidR="001F1641" w:rsidRPr="00501EFF" w:rsidDel="00024826">
            <w:delText xml:space="preserve"> </w:delText>
          </w:r>
        </w:del>
      </w:ins>
      <w:del w:id="231" w:author="AL E" w:date="2021-03-30T15:13:00Z">
        <w:r w:rsidR="008F103E" w:rsidRPr="00501EFF" w:rsidDel="00024826">
          <w:delText xml:space="preserve">mentioned by other researchers </w:delText>
        </w:r>
      </w:del>
      <w:r w:rsidR="008F103E" w:rsidRPr="00501EFF">
        <w:t>(</w:t>
      </w:r>
      <w:ins w:id="232" w:author="Zproof" w:date="2021-03-22T16:18:00Z">
        <w:r w:rsidR="001F1641">
          <w:t xml:space="preserve">e.g., </w:t>
        </w:r>
      </w:ins>
      <w:r w:rsidR="008F103E" w:rsidRPr="00501EFF">
        <w:t>Hall &amp; Davison,</w:t>
      </w:r>
      <w:commentRangeStart w:id="233"/>
      <w:r w:rsidR="00233AF3" w:rsidRPr="00501EFF">
        <w:fldChar w:fldCharType="begin"/>
      </w:r>
      <w:r w:rsidR="00233AF3" w:rsidRPr="00501EFF">
        <w:instrText xml:space="preserve"> HYPERLINK "https://link.springer.com/article/10.1007/s11528-019-00375-5" \l "ref-CR21" \h </w:instrText>
      </w:r>
      <w:r w:rsidR="00233AF3" w:rsidRPr="00501EFF">
        <w:fldChar w:fldCharType="separate"/>
      </w:r>
      <w:r w:rsidR="008F103E" w:rsidRPr="00501EFF">
        <w:rPr>
          <w:rStyle w:val="Hyperlink"/>
        </w:rPr>
        <w:t xml:space="preserve"> </w:t>
      </w:r>
      <w:r w:rsidR="00233AF3" w:rsidRPr="00501EFF">
        <w:fldChar w:fldCharType="end"/>
      </w:r>
      <w:commentRangeEnd w:id="233"/>
      <w:r w:rsidR="00C66870">
        <w:rPr>
          <w:rStyle w:val="CommentReference"/>
        </w:rPr>
        <w:commentReference w:id="233"/>
      </w:r>
      <w:r w:rsidR="008F103E" w:rsidRPr="00501EFF">
        <w:t xml:space="preserve">2007; </w:t>
      </w:r>
      <w:del w:id="234" w:author="Zproof" w:date="2021-03-22T12:10:00Z">
        <w:r w:rsidR="008F103E" w:rsidRPr="00501EFF" w:rsidDel="00C66870">
          <w:delText>Watson,</w:delText>
        </w:r>
        <w:commentRangeStart w:id="235"/>
        <w:r w:rsidR="00233AF3" w:rsidRPr="00501EFF" w:rsidDel="00C66870">
          <w:fldChar w:fldCharType="begin"/>
        </w:r>
        <w:r w:rsidR="00233AF3" w:rsidRPr="00501EFF" w:rsidDel="00C66870">
          <w:delInstrText xml:space="preserve"> HYPERLINK "https://link.springer.com/article/10.1007/s11528-019-00375-5" \l "ref-CR34" \h </w:delInstrText>
        </w:r>
        <w:r w:rsidR="00233AF3" w:rsidRPr="00501EFF" w:rsidDel="00C66870">
          <w:fldChar w:fldCharType="separate"/>
        </w:r>
        <w:r w:rsidR="008F103E" w:rsidRPr="00501EFF" w:rsidDel="00C66870">
          <w:rPr>
            <w:rStyle w:val="Hyperlink"/>
          </w:rPr>
          <w:delText xml:space="preserve"> </w:delText>
        </w:r>
        <w:r w:rsidR="00233AF3" w:rsidRPr="00501EFF" w:rsidDel="00C66870">
          <w:fldChar w:fldCharType="end"/>
        </w:r>
        <w:commentRangeEnd w:id="235"/>
        <w:r w:rsidR="00C66870" w:rsidDel="00C66870">
          <w:rPr>
            <w:rStyle w:val="CommentReference"/>
          </w:rPr>
          <w:commentReference w:id="235"/>
        </w:r>
        <w:r w:rsidR="008F103E" w:rsidRPr="00501EFF" w:rsidDel="00C66870">
          <w:delText xml:space="preserve">2008; </w:delText>
        </w:r>
      </w:del>
      <w:r w:rsidR="008F103E" w:rsidRPr="00501EFF">
        <w:t>Hrastinski, 2019</w:t>
      </w:r>
      <w:ins w:id="236" w:author="Zproof" w:date="2021-03-22T12:10:00Z">
        <w:r w:rsidR="00C66870">
          <w:t xml:space="preserve">; </w:t>
        </w:r>
        <w:r w:rsidR="00C66870" w:rsidRPr="00501EFF">
          <w:t>Watson,</w:t>
        </w:r>
        <w:commentRangeStart w:id="237"/>
        <w:r w:rsidR="00C66870" w:rsidRPr="00501EFF">
          <w:fldChar w:fldCharType="begin"/>
        </w:r>
        <w:r w:rsidR="00C66870" w:rsidRPr="00501EFF">
          <w:instrText xml:space="preserve"> HYPERLINK "https://link.springer.com/article/10.1007/s11528-019-00375-5" \l "ref-CR34" \h </w:instrText>
        </w:r>
        <w:r w:rsidR="00C66870" w:rsidRPr="00501EFF">
          <w:fldChar w:fldCharType="separate"/>
        </w:r>
        <w:r w:rsidR="00C66870" w:rsidRPr="00501EFF">
          <w:rPr>
            <w:rStyle w:val="Hyperlink"/>
          </w:rPr>
          <w:t xml:space="preserve"> </w:t>
        </w:r>
        <w:r w:rsidR="00C66870" w:rsidRPr="00501EFF">
          <w:fldChar w:fldCharType="end"/>
        </w:r>
        <w:commentRangeEnd w:id="237"/>
        <w:r w:rsidR="00C66870">
          <w:rPr>
            <w:rStyle w:val="CommentReference"/>
          </w:rPr>
          <w:commentReference w:id="237"/>
        </w:r>
        <w:r w:rsidR="00C66870" w:rsidRPr="00501EFF">
          <w:t>2008</w:t>
        </w:r>
        <w:del w:id="238" w:author="AL E" w:date="2021-03-31T10:07:00Z">
          <w:r w:rsidR="00C66870" w:rsidRPr="00501EFF" w:rsidDel="00626479">
            <w:delText>;</w:delText>
          </w:r>
        </w:del>
      </w:ins>
      <w:r w:rsidR="008F103E" w:rsidRPr="00501EFF">
        <w:t>).</w:t>
      </w:r>
      <w:r w:rsidR="00FB1260" w:rsidRPr="00501EFF">
        <w:t xml:space="preserve"> </w:t>
      </w:r>
      <w:ins w:id="239" w:author="Zproof" w:date="2021-03-22T12:10:00Z">
        <w:r w:rsidR="00C66870">
          <w:t>“</w:t>
        </w:r>
      </w:ins>
      <w:del w:id="240" w:author="Zproof" w:date="2021-03-22T12:10:00Z">
        <w:r w:rsidR="008F103E" w:rsidRPr="00501EFF" w:rsidDel="00C66870">
          <w:delText>"</w:delText>
        </w:r>
      </w:del>
      <w:r w:rsidR="008F103E" w:rsidRPr="00501EFF">
        <w:t>Hybrid or blended learning refers to a combination of face-to-face learning, including but not</w:t>
      </w:r>
      <w:r w:rsidR="008F103E">
        <w:t xml:space="preserve"> confined to lectures, and online learning</w:t>
      </w:r>
      <w:ins w:id="241" w:author="Zproof" w:date="2021-03-22T12:10:00Z">
        <w:r w:rsidR="00C66870">
          <w:t>”</w:t>
        </w:r>
      </w:ins>
      <w:del w:id="242" w:author="Zproof" w:date="2021-03-22T12:10:00Z">
        <w:r w:rsidR="008F103E" w:rsidDel="00C66870">
          <w:delText>"</w:delText>
        </w:r>
      </w:del>
      <w:r w:rsidR="008F103E">
        <w:t xml:space="preserve"> (Garrison &amp; Kanuka, 2004; </w:t>
      </w:r>
      <w:ins w:id="243" w:author="Zproof" w:date="2021-03-22T12:12:00Z">
        <w:r w:rsidR="00C66870">
          <w:t xml:space="preserve">see also </w:t>
        </w:r>
        <w:r w:rsidR="00C66870" w:rsidRPr="00216119">
          <w:t>Lack, 2013</w:t>
        </w:r>
        <w:r w:rsidR="00C66870">
          <w:t xml:space="preserve">; </w:t>
        </w:r>
      </w:ins>
      <w:ins w:id="244" w:author="Zproof" w:date="2021-03-22T12:11:00Z">
        <w:r w:rsidR="00A4204E">
          <w:t>Means</w:t>
        </w:r>
        <w:r w:rsidR="00C66870" w:rsidRPr="00216119">
          <w:t>,</w:t>
        </w:r>
      </w:ins>
      <w:ins w:id="245" w:author="Zproof" w:date="2021-03-22T14:19:00Z">
        <w:r w:rsidR="00A4204E">
          <w:t xml:space="preserve"> Toyama, Murphy, B</w:t>
        </w:r>
      </w:ins>
      <w:ins w:id="246" w:author="Zproof" w:date="2021-03-22T14:20:00Z">
        <w:r w:rsidR="00A4204E">
          <w:t>akia, &amp; Jones,</w:t>
        </w:r>
      </w:ins>
      <w:ins w:id="247" w:author="Zproof" w:date="2021-03-22T12:11:00Z">
        <w:r w:rsidR="00C66870" w:rsidRPr="00216119">
          <w:t xml:space="preserve"> 20</w:t>
        </w:r>
        <w:r w:rsidR="00C66870">
          <w:t>09</w:t>
        </w:r>
        <w:r w:rsidR="00C66870" w:rsidRPr="00216119">
          <w:t>;</w:t>
        </w:r>
        <w:r w:rsidR="00C66870">
          <w:t xml:space="preserve"> </w:t>
        </w:r>
      </w:ins>
      <w:r w:rsidR="008F103E" w:rsidRPr="00216119">
        <w:t>Reasons, Valdares, &amp; Slavkin, 2005</w:t>
      </w:r>
      <w:del w:id="248" w:author="Zproof" w:date="2021-03-22T12:11:00Z">
        <w:r w:rsidR="008F103E" w:rsidRPr="00216119" w:rsidDel="00C66870">
          <w:delText xml:space="preserve">; Means, </w:delText>
        </w:r>
        <w:r w:rsidR="00216119" w:rsidRPr="00216119" w:rsidDel="00C66870">
          <w:delText>et al.</w:delText>
        </w:r>
        <w:r w:rsidR="008F103E" w:rsidRPr="00216119" w:rsidDel="00C66870">
          <w:delText>, 20</w:delText>
        </w:r>
        <w:r w:rsidR="003A744A" w:rsidDel="00C66870">
          <w:delText>09</w:delText>
        </w:r>
        <w:r w:rsidR="008F103E" w:rsidRPr="00216119" w:rsidDel="00C66870">
          <w:delText>; Lack, 2013</w:delText>
        </w:r>
      </w:del>
      <w:r w:rsidR="008F103E" w:rsidRPr="00216119">
        <w:t>).</w:t>
      </w:r>
    </w:p>
    <w:p w14:paraId="6E54C5F3" w14:textId="2BD6D64C" w:rsidR="002526E2" w:rsidRPr="00280E2F" w:rsidRDefault="008F103E" w:rsidP="00421CB8">
      <w:bookmarkStart w:id="249" w:name="_heading=h.3znysh7" w:colFirst="0" w:colLast="0"/>
      <w:bookmarkEnd w:id="249"/>
      <w:r>
        <w:lastRenderedPageBreak/>
        <w:t xml:space="preserve">So far, the term </w:t>
      </w:r>
      <w:r w:rsidRPr="00731394">
        <w:rPr>
          <w:i/>
          <w:iCs/>
        </w:rPr>
        <w:t>hybrid</w:t>
      </w:r>
      <w:r>
        <w:t xml:space="preserve"> </w:t>
      </w:r>
      <w:r w:rsidR="00421CB8">
        <w:t xml:space="preserve">appears to </w:t>
      </w:r>
      <w:r>
        <w:t>impl</w:t>
      </w:r>
      <w:r w:rsidR="00421CB8">
        <w:t>y</w:t>
      </w:r>
      <w:r>
        <w:t xml:space="preserve"> </w:t>
      </w:r>
      <w:r w:rsidR="00421CB8">
        <w:t xml:space="preserve">a </w:t>
      </w:r>
      <w:r>
        <w:t>somewhat technical change in</w:t>
      </w:r>
      <w:ins w:id="250" w:author="AL E" w:date="2021-03-30T15:16:00Z">
        <w:r w:rsidR="00D071F2">
          <w:t xml:space="preserve"> study</w:t>
        </w:r>
      </w:ins>
      <w:r>
        <w:t xml:space="preserve"> </w:t>
      </w:r>
      <w:r w:rsidR="00421CB8">
        <w:t>methods</w:t>
      </w:r>
      <w:del w:id="251" w:author="AL E" w:date="2021-03-30T15:16:00Z">
        <w:r w:rsidR="00421CB8" w:rsidDel="00D071F2">
          <w:delText xml:space="preserve"> of </w:delText>
        </w:r>
        <w:r w:rsidDel="00D071F2">
          <w:delText>study</w:delText>
        </w:r>
      </w:del>
      <w:r>
        <w:t xml:space="preserve">, as a result of </w:t>
      </w:r>
      <w:r w:rsidR="00421CB8">
        <w:t>external</w:t>
      </w:r>
      <w:r>
        <w:t xml:space="preserve"> technological development</w:t>
      </w:r>
      <w:r w:rsidR="00421CB8">
        <w:t>s</w:t>
      </w:r>
      <w:r>
        <w:t xml:space="preserve"> that allow</w:t>
      </w:r>
      <w:r w:rsidR="00421CB8">
        <w:t xml:space="preserve"> for </w:t>
      </w:r>
      <w:del w:id="252" w:author="AL E" w:date="2021-03-30T15:17:00Z">
        <w:r w:rsidR="00421CB8" w:rsidDel="00D071F2">
          <w:delText>a</w:delText>
        </w:r>
        <w:r w:rsidDel="00D071F2">
          <w:delText xml:space="preserve"> change in the</w:delText>
        </w:r>
      </w:del>
      <w:ins w:id="253" w:author="AL E" w:date="2021-03-30T15:17:00Z">
        <w:r w:rsidR="00D071F2">
          <w:t>altered</w:t>
        </w:r>
      </w:ins>
      <w:r w:rsidR="00FB1260">
        <w:t xml:space="preserve"> </w:t>
      </w:r>
      <w:r>
        <w:t>learning</w:t>
      </w:r>
      <w:r w:rsidR="00421CB8">
        <w:t xml:space="preserve"> environment</w:t>
      </w:r>
      <w:ins w:id="254" w:author="AL E" w:date="2021-03-30T15:17:00Z">
        <w:r w:rsidR="00D071F2">
          <w:t>s</w:t>
        </w:r>
      </w:ins>
      <w:r>
        <w:t>, without any specific reference to the complexity that might be involved in teaching/learning. It is a continuation</w:t>
      </w:r>
      <w:r w:rsidR="00421CB8">
        <w:t xml:space="preserve"> of learning</w:t>
      </w:r>
      <w:r>
        <w:t xml:space="preserve"> rather than </w:t>
      </w:r>
      <w:r w:rsidR="00421CB8">
        <w:t xml:space="preserve">a </w:t>
      </w:r>
      <w:del w:id="255" w:author="AL E" w:date="2021-03-30T15:16:00Z">
        <w:r w:rsidDel="00D071F2">
          <w:delText>real</w:delText>
        </w:r>
        <w:r w:rsidR="00E723E9" w:rsidDel="00D071F2">
          <w:delText xml:space="preserve"> </w:delText>
        </w:r>
      </w:del>
      <w:ins w:id="256" w:author="AL E" w:date="2021-03-30T15:16:00Z">
        <w:r w:rsidR="00D071F2">
          <w:t xml:space="preserve">profound </w:t>
        </w:r>
      </w:ins>
      <w:r w:rsidR="00E723E9">
        <w:t>change</w:t>
      </w:r>
      <w:r>
        <w:t xml:space="preserve">. This is true for </w:t>
      </w:r>
      <w:r w:rsidR="00421CB8">
        <w:t xml:space="preserve">the </w:t>
      </w:r>
      <w:r>
        <w:t>Macmillan Dictionary 2007 Buzzwords list</w:t>
      </w:r>
      <w:r w:rsidR="00E723E9">
        <w:t>,</w:t>
      </w:r>
      <w:r>
        <w:t xml:space="preserve"> where </w:t>
      </w:r>
      <w:r w:rsidRPr="00280E2F">
        <w:rPr>
          <w:i/>
          <w:rPrChange w:id="257" w:author="Zproof" w:date="2021-03-22T12:41:00Z">
            <w:rPr/>
          </w:rPrChange>
        </w:rPr>
        <w:t>blended learning</w:t>
      </w:r>
      <w:r w:rsidRPr="00280E2F">
        <w:t xml:space="preserve"> </w:t>
      </w:r>
      <w:del w:id="258" w:author="AL E" w:date="2021-03-30T15:16:00Z">
        <w:r w:rsidRPr="00280E2F" w:rsidDel="00D071F2">
          <w:delText xml:space="preserve">appears </w:delText>
        </w:r>
      </w:del>
      <w:ins w:id="259" w:author="AL E" w:date="2021-03-30T15:16:00Z">
        <w:r w:rsidR="00D071F2">
          <w:t>is defined</w:t>
        </w:r>
        <w:r w:rsidR="00D071F2" w:rsidRPr="00280E2F">
          <w:t xml:space="preserve"> </w:t>
        </w:r>
      </w:ins>
      <w:r w:rsidRPr="00280E2F">
        <w:t xml:space="preserve">as </w:t>
      </w:r>
      <w:ins w:id="260" w:author="Zproof" w:date="2021-03-22T12:40:00Z">
        <w:r w:rsidR="00280E2F">
          <w:t>“</w:t>
        </w:r>
      </w:ins>
      <w:del w:id="261" w:author="Zproof" w:date="2021-03-22T12:40:00Z">
        <w:r w:rsidRPr="00280E2F" w:rsidDel="00280E2F">
          <w:delText>"</w:delText>
        </w:r>
      </w:del>
      <w:r w:rsidRPr="00280E2F">
        <w:t>a method of learning which uses a combination of different resources, especially a mixture of classroom sessions and online learning materials</w:t>
      </w:r>
      <w:ins w:id="262" w:author="Zproof" w:date="2021-03-22T12:40:00Z">
        <w:r w:rsidR="00280E2F">
          <w:t>”</w:t>
        </w:r>
      </w:ins>
      <w:del w:id="263" w:author="Zproof" w:date="2021-03-22T12:40:00Z">
        <w:r w:rsidRPr="00280E2F" w:rsidDel="00280E2F">
          <w:delText>"</w:delText>
        </w:r>
      </w:del>
      <w:r w:rsidRPr="00280E2F">
        <w:t xml:space="preserve"> (Macmillan Dictionary, </w:t>
      </w:r>
      <w:r w:rsidR="001405F7" w:rsidRPr="00280E2F">
        <w:t>n.d.</w:t>
      </w:r>
      <w:r w:rsidRPr="00280E2F">
        <w:t>).</w:t>
      </w:r>
    </w:p>
    <w:p w14:paraId="453AF2CA" w14:textId="78CCFB7C" w:rsidR="002526E2" w:rsidRDefault="009B4A65" w:rsidP="008B276C">
      <w:r>
        <w:t xml:space="preserve">It was </w:t>
      </w:r>
      <w:ins w:id="264" w:author="AL E" w:date="2021-03-30T15:17:00Z">
        <w:r w:rsidR="00D071F2">
          <w:t xml:space="preserve">initially </w:t>
        </w:r>
      </w:ins>
      <w:r>
        <w:t>assumed</w:t>
      </w:r>
      <w:r w:rsidR="00FB1260">
        <w:t xml:space="preserve"> </w:t>
      </w:r>
      <w:del w:id="265" w:author="AL E" w:date="2021-03-30T15:17:00Z">
        <w:r w:rsidR="008F103E" w:rsidDel="00D071F2">
          <w:delText>at first</w:delText>
        </w:r>
        <w:r w:rsidDel="00D071F2">
          <w:delText xml:space="preserve"> </w:delText>
        </w:r>
      </w:del>
      <w:r w:rsidR="008F103E">
        <w:t xml:space="preserve">that </w:t>
      </w:r>
      <w:r w:rsidRPr="00731394">
        <w:rPr>
          <w:i/>
          <w:iCs/>
        </w:rPr>
        <w:t>b</w:t>
      </w:r>
      <w:r w:rsidR="008F103E" w:rsidRPr="00731394">
        <w:rPr>
          <w:i/>
          <w:iCs/>
        </w:rPr>
        <w:t xml:space="preserve">lended </w:t>
      </w:r>
      <w:r w:rsidR="008F103E" w:rsidRPr="00D55E5C">
        <w:t>learning</w:t>
      </w:r>
      <w:r w:rsidR="008F103E">
        <w:t xml:space="preserve">, </w:t>
      </w:r>
      <w:r>
        <w:t xml:space="preserve">or </w:t>
      </w:r>
      <w:r w:rsidR="008F103E">
        <w:t xml:space="preserve">diverse teaching methods </w:t>
      </w:r>
      <w:del w:id="266" w:author="AL E" w:date="2021-03-30T15:17:00Z">
        <w:r w:rsidR="008F103E" w:rsidDel="00D071F2">
          <w:delText xml:space="preserve">that </w:delText>
        </w:r>
      </w:del>
      <w:r>
        <w:t>utiliz</w:t>
      </w:r>
      <w:ins w:id="267" w:author="AL E" w:date="2021-03-30T15:17:00Z">
        <w:r w:rsidR="00D071F2">
          <w:t>ing</w:t>
        </w:r>
      </w:ins>
      <w:del w:id="268" w:author="AL E" w:date="2021-03-30T15:17:00Z">
        <w:r w:rsidDel="00D071F2">
          <w:delText>e</w:delText>
        </w:r>
      </w:del>
      <w:r>
        <w:t xml:space="preserve"> online environments,</w:t>
      </w:r>
      <w:r w:rsidR="008F103E">
        <w:t xml:space="preserve"> </w:t>
      </w:r>
      <w:r>
        <w:t xml:space="preserve">would </w:t>
      </w:r>
      <w:r w:rsidR="008F103E">
        <w:t xml:space="preserve">be a key factor in disruptive innovation in education </w:t>
      </w:r>
      <w:commentRangeStart w:id="269"/>
      <w:r w:rsidR="008F103E">
        <w:t>(Christensen, Horn, &amp; Johnson, 2008)</w:t>
      </w:r>
      <w:commentRangeEnd w:id="269"/>
      <w:r w:rsidR="001F1641">
        <w:rPr>
          <w:rStyle w:val="CommentReference"/>
        </w:rPr>
        <w:commentReference w:id="269"/>
      </w:r>
      <w:r w:rsidR="008F103E">
        <w:t>. Christensen</w:t>
      </w:r>
      <w:ins w:id="270" w:author="Zproof" w:date="2021-03-22T14:18:00Z">
        <w:r w:rsidR="00A4204E">
          <w:t>, Horn, and Johnson</w:t>
        </w:r>
      </w:ins>
      <w:del w:id="271" w:author="Zproof" w:date="2021-03-22T14:18:00Z">
        <w:r w:rsidR="006365B1" w:rsidDel="00A4204E">
          <w:delText xml:space="preserve"> </w:delText>
        </w:r>
        <w:r w:rsidR="008B276C" w:rsidDel="00A4204E">
          <w:delText>et al.</w:delText>
        </w:r>
      </w:del>
      <w:r w:rsidR="00FB1260">
        <w:t xml:space="preserve"> </w:t>
      </w:r>
      <w:ins w:id="272" w:author="Zproof" w:date="2021-03-22T12:41:00Z">
        <w:r w:rsidR="00280E2F">
          <w:t xml:space="preserve">(2008) </w:t>
        </w:r>
      </w:ins>
      <w:r>
        <w:t xml:space="preserve">claim </w:t>
      </w:r>
      <w:r w:rsidR="008F103E">
        <w:t>that the traditional educational system suffers from intrinsic problems such as teacher</w:t>
      </w:r>
      <w:r>
        <w:t>-</w:t>
      </w:r>
      <w:r w:rsidR="008F103E">
        <w:t>centered methods and curricul</w:t>
      </w:r>
      <w:ins w:id="273" w:author="Zproof" w:date="2021-03-22T12:42:00Z">
        <w:r w:rsidR="00280E2F">
          <w:t>a</w:t>
        </w:r>
      </w:ins>
      <w:del w:id="274" w:author="Zproof" w:date="2021-03-22T12:42:00Z">
        <w:r w:rsidR="008F103E" w:rsidDel="00280E2F">
          <w:delText>um</w:delText>
        </w:r>
      </w:del>
      <w:r w:rsidR="008F103E">
        <w:t xml:space="preserve">, unified and fixed learning approaches, and inaccessibility </w:t>
      </w:r>
      <w:del w:id="275" w:author="AL E" w:date="2021-03-30T15:18:00Z">
        <w:r w:rsidR="008F103E" w:rsidDel="00D071F2">
          <w:delText xml:space="preserve">to </w:delText>
        </w:r>
      </w:del>
      <w:ins w:id="276" w:author="AL E" w:date="2021-03-30T15:18:00Z">
        <w:r w:rsidR="00D071F2">
          <w:t xml:space="preserve">of </w:t>
        </w:r>
      </w:ins>
      <w:r w:rsidR="008F103E">
        <w:t xml:space="preserve">quality education. They </w:t>
      </w:r>
      <w:r>
        <w:t>maintain</w:t>
      </w:r>
      <w:r w:rsidR="008F103E">
        <w:t xml:space="preserve"> that</w:t>
      </w:r>
      <w:ins w:id="277" w:author="AL E" w:date="2021-03-30T15:19:00Z">
        <w:r w:rsidR="00D071F2">
          <w:t xml:space="preserve"> </w:t>
        </w:r>
      </w:ins>
      <w:del w:id="278" w:author="AL E" w:date="2021-03-30T15:19:00Z">
        <w:r w:rsidR="008F103E" w:rsidDel="00D071F2">
          <w:delText xml:space="preserve"> only </w:delText>
        </w:r>
      </w:del>
      <w:r w:rsidR="008F103E">
        <w:t xml:space="preserve">hybrid/blended learning will </w:t>
      </w:r>
      <w:r>
        <w:t>successfully</w:t>
      </w:r>
      <w:r w:rsidR="008F103E">
        <w:t xml:space="preserve"> solve at least some of these challenges </w:t>
      </w:r>
      <w:r>
        <w:t>by</w:t>
      </w:r>
      <w:r w:rsidR="008F103E">
        <w:t xml:space="preserve"> creat</w:t>
      </w:r>
      <w:r>
        <w:t>ing</w:t>
      </w:r>
      <w:r w:rsidR="008F103E">
        <w:t xml:space="preserve"> tailor</w:t>
      </w:r>
      <w:r>
        <w:t>-</w:t>
      </w:r>
      <w:r w:rsidR="008F103E">
        <w:t>made teaching adapted to students</w:t>
      </w:r>
      <w:r>
        <w:t>’</w:t>
      </w:r>
      <w:r w:rsidR="008F103E">
        <w:t xml:space="preserve"> needs in terms of level, style, topics, and </w:t>
      </w:r>
      <w:del w:id="279" w:author="AL E" w:date="2021-03-31T10:08:00Z">
        <w:r w:rsidR="008F103E" w:rsidDel="009A6848">
          <w:delText>time</w:delText>
        </w:r>
      </w:del>
      <w:ins w:id="280" w:author="AL E" w:date="2021-03-31T10:08:00Z">
        <w:r w:rsidR="009A6848">
          <w:t>schedule</w:t>
        </w:r>
      </w:ins>
      <w:r w:rsidR="008F103E">
        <w:t xml:space="preserve">. Using the </w:t>
      </w:r>
      <w:proofErr w:type="gramStart"/>
      <w:r w:rsidR="008F103E">
        <w:t>internet</w:t>
      </w:r>
      <w:proofErr w:type="gramEnd"/>
      <w:r w:rsidR="008F103E">
        <w:t xml:space="preserve">, students will be able to consume quality content even if there are no such services in their </w:t>
      </w:r>
      <w:del w:id="281" w:author="AL E" w:date="2021-03-30T15:20:00Z">
        <w:r w:rsidR="008F103E" w:rsidDel="00D071F2">
          <w:delText xml:space="preserve">area of </w:delText>
        </w:r>
      </w:del>
      <w:r w:rsidR="008F103E">
        <w:t>residen</w:t>
      </w:r>
      <w:ins w:id="282" w:author="AL E" w:date="2021-03-30T15:20:00Z">
        <w:r w:rsidR="00D071F2">
          <w:t>tial area</w:t>
        </w:r>
      </w:ins>
      <w:del w:id="283" w:author="AL E" w:date="2021-03-30T15:20:00Z">
        <w:r w:rsidR="008F103E" w:rsidDel="00D071F2">
          <w:delText>ce</w:delText>
        </w:r>
      </w:del>
      <w:r w:rsidR="008F103E">
        <w:t>. However, despite the increase</w:t>
      </w:r>
      <w:ins w:id="284" w:author="AL E" w:date="2021-03-30T15:20:00Z">
        <w:r w:rsidR="00D071F2">
          <w:t>d</w:t>
        </w:r>
      </w:ins>
      <w:r w:rsidR="008F103E">
        <w:t xml:space="preserve"> </w:t>
      </w:r>
      <w:del w:id="285" w:author="AL E" w:date="2021-03-30T15:20:00Z">
        <w:r w:rsidR="008F103E" w:rsidDel="00D071F2">
          <w:delText xml:space="preserve">in the </w:delText>
        </w:r>
      </w:del>
      <w:r w:rsidR="008F103E">
        <w:t>number of learners in the blended approach and the variety of possibilities it offers, it seems that a fundamental disruption has not occurred</w:t>
      </w:r>
      <w:del w:id="286" w:author="Zproof" w:date="2021-03-22T12:42:00Z">
        <w:r w:rsidR="008F103E" w:rsidDel="00280E2F">
          <w:delText xml:space="preserve"> (Christensen, </w:delText>
        </w:r>
        <w:r w:rsidR="003A744A" w:rsidDel="00280E2F">
          <w:delText>et al.</w:delText>
        </w:r>
        <w:r w:rsidR="008F103E" w:rsidDel="00280E2F">
          <w:delText>, 2008)</w:delText>
        </w:r>
      </w:del>
      <w:r w:rsidR="008F103E">
        <w:t>.</w:t>
      </w:r>
    </w:p>
    <w:p w14:paraId="4CADB400" w14:textId="645CD2C0" w:rsidR="002526E2" w:rsidRDefault="008F103E" w:rsidP="008B276C">
      <w:r>
        <w:t>Schank (2001)</w:t>
      </w:r>
      <w:r w:rsidR="002D53F2">
        <w:t xml:space="preserve"> offers a cynical view on </w:t>
      </w:r>
      <w:r w:rsidR="002D53F2" w:rsidRPr="00731394">
        <w:rPr>
          <w:i/>
          <w:iCs/>
        </w:rPr>
        <w:t>blended learning</w:t>
      </w:r>
      <w:r w:rsidR="002D53F2">
        <w:t>. He</w:t>
      </w:r>
      <w:r>
        <w:t xml:space="preserve"> describes it as being taught </w:t>
      </w:r>
      <w:r w:rsidR="008A65EE">
        <w:t xml:space="preserve">both </w:t>
      </w:r>
      <w:del w:id="287" w:author="AL E" w:date="2021-03-30T15:21:00Z">
        <w:r w:rsidR="002D53F2" w:rsidDel="00D071F2">
          <w:delText xml:space="preserve">in </w:delText>
        </w:r>
      </w:del>
      <w:ins w:id="288" w:author="Zproof" w:date="2021-03-22T12:42:00Z">
        <w:del w:id="289" w:author="AL E" w:date="2021-03-30T15:21:00Z">
          <w:r w:rsidR="00280E2F" w:rsidDel="00D071F2">
            <w:delText>a</w:delText>
          </w:r>
        </w:del>
      </w:ins>
      <w:del w:id="290" w:author="AL E" w:date="2021-03-30T15:21:00Z">
        <w:r w:rsidR="002D53F2" w:rsidDel="00D071F2">
          <w:delText xml:space="preserve">the </w:delText>
        </w:r>
      </w:del>
      <w:r w:rsidR="008A65EE">
        <w:t>conventional</w:t>
      </w:r>
      <w:del w:id="291" w:author="AL E" w:date="2021-03-30T15:21:00Z">
        <w:r w:rsidR="002D53F2" w:rsidDel="00D071F2">
          <w:delText xml:space="preserve"> way</w:delText>
        </w:r>
      </w:del>
      <w:ins w:id="292" w:author="AL E" w:date="2021-03-30T15:21:00Z">
        <w:r w:rsidR="00D071F2">
          <w:t>ly</w:t>
        </w:r>
      </w:ins>
      <w:r w:rsidR="008A65EE">
        <w:t xml:space="preserve"> and</w:t>
      </w:r>
      <w:r w:rsidR="003A41ED">
        <w:t xml:space="preserve"> partially</w:t>
      </w:r>
      <w:r w:rsidR="00731394">
        <w:t xml:space="preserve"> </w:t>
      </w:r>
      <w:r>
        <w:t>online</w:t>
      </w:r>
      <w:ins w:id="293" w:author="AL E" w:date="2021-03-30T15:36:00Z">
        <w:r w:rsidR="00225624">
          <w:t>, but t</w:t>
        </w:r>
      </w:ins>
      <w:del w:id="294" w:author="AL E" w:date="2021-03-30T15:36:00Z">
        <w:r w:rsidDel="00225624">
          <w:delText>. T</w:delText>
        </w:r>
      </w:del>
      <w:r>
        <w:t xml:space="preserve">he </w:t>
      </w:r>
      <w:r w:rsidR="008A65EE">
        <w:t xml:space="preserve">emerging </w:t>
      </w:r>
      <w:r w:rsidRPr="00741227">
        <w:rPr>
          <w:i/>
          <w:iCs/>
        </w:rPr>
        <w:t>blended</w:t>
      </w:r>
      <w:ins w:id="295" w:author="Zproof" w:date="2021-03-22T13:23:00Z">
        <w:r w:rsidR="00014697">
          <w:rPr>
            <w:i/>
            <w:iCs/>
          </w:rPr>
          <w:t>–</w:t>
        </w:r>
      </w:ins>
      <w:del w:id="296" w:author="Zproof" w:date="2021-03-22T13:23:00Z">
        <w:r w:rsidRPr="00741227" w:rsidDel="00014697">
          <w:rPr>
            <w:i/>
            <w:iCs/>
          </w:rPr>
          <w:delText>-</w:delText>
        </w:r>
      </w:del>
      <w:r w:rsidRPr="00741227">
        <w:rPr>
          <w:i/>
          <w:iCs/>
        </w:rPr>
        <w:t>hybrid</w:t>
      </w:r>
      <w:r>
        <w:t xml:space="preserve"> product </w:t>
      </w:r>
      <w:r w:rsidR="008B276C">
        <w:t>neither</w:t>
      </w:r>
      <w:r>
        <w:t xml:space="preserve"> disrupt</w:t>
      </w:r>
      <w:r w:rsidR="008B276C">
        <w:t>ed</w:t>
      </w:r>
      <w:r>
        <w:t xml:space="preserve"> education </w:t>
      </w:r>
      <w:r w:rsidR="008B276C">
        <w:t>nor lived up to expectations</w:t>
      </w:r>
      <w:r>
        <w:t>. In most cases it preserved classical pedagogy. Educational institutions still control the monopoly of content in teacher</w:t>
      </w:r>
      <w:r w:rsidR="00A20865">
        <w:t>-</w:t>
      </w:r>
      <w:r>
        <w:t>center</w:t>
      </w:r>
      <w:r w:rsidR="00A20865">
        <w:t>ed</w:t>
      </w:r>
      <w:r>
        <w:t xml:space="preserve"> curriculum resources</w:t>
      </w:r>
      <w:r w:rsidR="00A20865">
        <w:t>.</w:t>
      </w:r>
      <w:r>
        <w:t xml:space="preserve"> </w:t>
      </w:r>
      <w:r w:rsidR="00A20865">
        <w:t>W</w:t>
      </w:r>
      <w:r w:rsidR="008A65EE">
        <w:t>hile</w:t>
      </w:r>
      <w:r>
        <w:t xml:space="preserve"> </w:t>
      </w:r>
      <w:r w:rsidR="00A20865">
        <w:t>there are</w:t>
      </w:r>
      <w:r>
        <w:t xml:space="preserve"> digital versions</w:t>
      </w:r>
      <w:r w:rsidR="00A20865">
        <w:t xml:space="preserve"> for some of these resources</w:t>
      </w:r>
      <w:r w:rsidR="008A65EE">
        <w:t>,</w:t>
      </w:r>
      <w:r>
        <w:t xml:space="preserve"> teaching methods remain </w:t>
      </w:r>
      <w:r w:rsidR="008A65EE">
        <w:t>basically</w:t>
      </w:r>
      <w:r w:rsidR="00A20865">
        <w:t xml:space="preserve"> </w:t>
      </w:r>
      <w:r>
        <w:t xml:space="preserve">the same. </w:t>
      </w:r>
      <w:r w:rsidR="005763D4">
        <w:t>Christensen</w:t>
      </w:r>
      <w:r>
        <w:t xml:space="preserve"> </w:t>
      </w:r>
      <w:ins w:id="297" w:author="Zproof" w:date="2021-03-22T13:24:00Z">
        <w:r w:rsidR="00014697">
          <w:t xml:space="preserve">et al. (2013) </w:t>
        </w:r>
      </w:ins>
      <w:r>
        <w:t xml:space="preserve">retreated from </w:t>
      </w:r>
      <w:del w:id="298" w:author="Zproof" w:date="2021-03-22T13:24:00Z">
        <w:r w:rsidDel="00014697">
          <w:delText xml:space="preserve">his </w:delText>
        </w:r>
      </w:del>
      <w:ins w:id="299" w:author="Zproof" w:date="2021-03-22T13:24:00Z">
        <w:r w:rsidR="00014697">
          <w:t xml:space="preserve">their </w:t>
        </w:r>
      </w:ins>
      <w:r>
        <w:t xml:space="preserve">own earlier </w:t>
      </w:r>
      <w:del w:id="300" w:author="AL E" w:date="2021-03-30T15:37:00Z">
        <w:r w:rsidDel="00225624">
          <w:delText>prophecy</w:delText>
        </w:r>
      </w:del>
      <w:ins w:id="301" w:author="AL E" w:date="2021-03-30T15:37:00Z">
        <w:r w:rsidR="00225624">
          <w:t>prediction</w:t>
        </w:r>
      </w:ins>
      <w:r>
        <w:t>:</w:t>
      </w:r>
      <w:r w:rsidR="00216119">
        <w:t xml:space="preserve"> </w:t>
      </w:r>
      <w:r>
        <w:t>“The models of blended learning that follow the hybrid pattern are on a sustaining trajectory relative to the traditional classroom. They are poised to build upon and offer sustaining enhancements to the factory-based classroom system, but not disrupt it” (</w:t>
      </w:r>
      <w:del w:id="302" w:author="Zproof" w:date="2021-03-22T13:24:00Z">
        <w:r w:rsidRPr="003A744A" w:rsidDel="00014697">
          <w:delText>Christensen</w:delText>
        </w:r>
        <w:r w:rsidDel="00014697">
          <w:delText>,</w:delText>
        </w:r>
        <w:r w:rsidR="003A744A" w:rsidDel="00014697">
          <w:delText xml:space="preserve"> Horn &amp; Johnson</w:delText>
        </w:r>
        <w:r w:rsidDel="00014697">
          <w:delText xml:space="preserve"> 201</w:delText>
        </w:r>
        <w:r w:rsidR="00216119" w:rsidDel="00014697">
          <w:delText>3</w:delText>
        </w:r>
        <w:r w:rsidDel="00014697">
          <w:delText xml:space="preserve">, </w:delText>
        </w:r>
      </w:del>
      <w:r>
        <w:t xml:space="preserve">p. </w:t>
      </w:r>
      <w:r w:rsidR="00216119">
        <w:t>3</w:t>
      </w:r>
      <w:r>
        <w:t>).</w:t>
      </w:r>
    </w:p>
    <w:p w14:paraId="17F4DFFB" w14:textId="21D0A4D2" w:rsidR="002526E2" w:rsidRDefault="00A20865">
      <w:del w:id="303" w:author="AL E" w:date="2021-03-30T15:38:00Z">
        <w:r w:rsidDel="00225624">
          <w:delText>T</w:delText>
        </w:r>
        <w:r w:rsidR="008F103E" w:rsidDel="00225624">
          <w:delText>he evolution of</w:delText>
        </w:r>
        <w:r w:rsidDel="00225624">
          <w:delText xml:space="preserve"> the</w:delText>
        </w:r>
      </w:del>
      <w:ins w:id="304" w:author="AL E" w:date="2021-03-30T15:38:00Z">
        <w:r w:rsidR="00225624">
          <w:t>The</w:t>
        </w:r>
      </w:ins>
      <w:r>
        <w:t xml:space="preserve"> term</w:t>
      </w:r>
      <w:r w:rsidR="008F103E">
        <w:t xml:space="preserve"> </w:t>
      </w:r>
      <w:r w:rsidR="008F103E" w:rsidRPr="000C0C5A">
        <w:rPr>
          <w:i/>
          <w:iCs/>
        </w:rPr>
        <w:t>hybrid</w:t>
      </w:r>
      <w:r w:rsidR="008F103E">
        <w:t xml:space="preserve"> </w:t>
      </w:r>
      <w:del w:id="305" w:author="AL E" w:date="2021-03-30T15:38:00Z">
        <w:r w:rsidR="008F103E" w:rsidDel="00225624">
          <w:delText xml:space="preserve">is </w:delText>
        </w:r>
      </w:del>
      <w:r>
        <w:t>perhaps</w:t>
      </w:r>
      <w:del w:id="306" w:author="AL E" w:date="2021-03-30T15:38:00Z">
        <w:r w:rsidDel="00225624">
          <w:delText xml:space="preserve"> </w:delText>
        </w:r>
        <w:r w:rsidR="008F103E" w:rsidDel="00225624">
          <w:delText>a</w:delText>
        </w:r>
      </w:del>
      <w:r w:rsidR="008F103E">
        <w:t xml:space="preserve"> natural</w:t>
      </w:r>
      <w:ins w:id="307" w:author="AL E" w:date="2021-03-30T15:38:00Z">
        <w:r w:rsidR="00225624">
          <w:t>ly</w:t>
        </w:r>
      </w:ins>
      <w:r w:rsidR="008F103E">
        <w:t xml:space="preserve"> </w:t>
      </w:r>
      <w:del w:id="308" w:author="AL E" w:date="2021-03-30T15:38:00Z">
        <w:r w:rsidR="008F103E" w:rsidDel="00225624">
          <w:delText xml:space="preserve">evolvement </w:delText>
        </w:r>
      </w:del>
      <w:ins w:id="309" w:author="AL E" w:date="2021-03-30T15:38:00Z">
        <w:r w:rsidR="00225624">
          <w:t>evolved, from</w:t>
        </w:r>
      </w:ins>
      <w:del w:id="310" w:author="AL E" w:date="2021-03-30T15:38:00Z">
        <w:r w:rsidR="008F103E" w:rsidDel="00225624">
          <w:delText>of</w:delText>
        </w:r>
      </w:del>
      <w:r w:rsidR="008F103E">
        <w:t xml:space="preserve"> a term that was used </w:t>
      </w:r>
      <w:del w:id="311" w:author="AL E" w:date="2021-03-30T15:38:00Z">
        <w:r w:rsidR="008F103E" w:rsidDel="00225624">
          <w:delText xml:space="preserve">for a </w:delText>
        </w:r>
        <w:r w:rsidR="00E8240F" w:rsidDel="00225624">
          <w:delText>while but</w:delText>
        </w:r>
      </w:del>
      <w:del w:id="312" w:author="AL E" w:date="2021-03-30T15:23:00Z">
        <w:r w:rsidR="008B276C" w:rsidDel="00D071F2">
          <w:delText xml:space="preserve"> </w:delText>
        </w:r>
      </w:del>
      <w:ins w:id="313" w:author="Zproof" w:date="2021-03-22T13:36:00Z">
        <w:del w:id="314" w:author="AL E" w:date="2021-03-30T15:23:00Z">
          <w:r w:rsidR="006708E5" w:rsidDel="00D071F2">
            <w:delText>that</w:delText>
          </w:r>
        </w:del>
      </w:ins>
      <w:ins w:id="315" w:author="AL E" w:date="2021-03-30T15:38:00Z">
        <w:r w:rsidR="00225624">
          <w:t>temporarily</w:t>
        </w:r>
      </w:ins>
      <w:ins w:id="316" w:author="Zproof" w:date="2021-03-22T13:36:00Z">
        <w:r w:rsidR="006708E5">
          <w:t xml:space="preserve"> </w:t>
        </w:r>
      </w:ins>
      <w:ins w:id="317" w:author="AL E" w:date="2021-03-30T15:39:00Z">
        <w:r w:rsidR="00225624">
          <w:t xml:space="preserve">but </w:t>
        </w:r>
      </w:ins>
      <w:del w:id="318" w:author="AL E" w:date="2021-03-30T15:24:00Z">
        <w:r w:rsidR="008B276C" w:rsidDel="00D071F2">
          <w:delText xml:space="preserve">was </w:delText>
        </w:r>
      </w:del>
      <w:r w:rsidR="008B276C">
        <w:t>later discarded.</w:t>
      </w:r>
      <w:r w:rsidR="008F103E">
        <w:t xml:space="preserve"> So far, </w:t>
      </w:r>
      <w:r w:rsidR="008F103E" w:rsidRPr="000C0C5A">
        <w:rPr>
          <w:i/>
          <w:iCs/>
        </w:rPr>
        <w:t>hybrid</w:t>
      </w:r>
      <w:r w:rsidR="008F103E">
        <w:t xml:space="preserve"> and </w:t>
      </w:r>
      <w:r w:rsidR="008F103E" w:rsidRPr="000C0C5A">
        <w:rPr>
          <w:i/>
          <w:iCs/>
        </w:rPr>
        <w:t>blended</w:t>
      </w:r>
      <w:ins w:id="319" w:author="AL E" w:date="2021-03-30T15:39:00Z">
        <w:r w:rsidR="00225624">
          <w:t>, when used</w:t>
        </w:r>
      </w:ins>
      <w:del w:id="320" w:author="AL E" w:date="2021-03-30T15:39:00Z">
        <w:r w:rsidR="008F103E" w:rsidDel="00225624">
          <w:delText xml:space="preserve"> as</w:delText>
        </w:r>
      </w:del>
      <w:r w:rsidR="008F103E">
        <w:t xml:space="preserve"> synonym</w:t>
      </w:r>
      <w:ins w:id="321" w:author="AL E" w:date="2021-03-30T15:39:00Z">
        <w:r w:rsidR="00225624">
          <w:t>ously,</w:t>
        </w:r>
      </w:ins>
      <w:del w:id="322" w:author="AL E" w:date="2021-03-30T15:39:00Z">
        <w:r w:rsidR="008B276C" w:rsidDel="00225624">
          <w:delText>s</w:delText>
        </w:r>
      </w:del>
      <w:r w:rsidR="008F103E">
        <w:t xml:space="preserve"> </w:t>
      </w:r>
      <w:r>
        <w:t xml:space="preserve">have </w:t>
      </w:r>
      <w:r w:rsidR="008F103E">
        <w:t>focused on the place</w:t>
      </w:r>
      <w:ins w:id="323" w:author="AL E" w:date="2021-03-30T15:39:00Z">
        <w:r w:rsidR="00225624">
          <w:t>-</w:t>
        </w:r>
      </w:ins>
      <w:r w:rsidR="008F103E">
        <w:t xml:space="preserve"> and time</w:t>
      </w:r>
      <w:ins w:id="324" w:author="AL E" w:date="2021-03-30T15:39:00Z">
        <w:r w:rsidR="00225624">
          <w:t>-</w:t>
        </w:r>
      </w:ins>
      <w:del w:id="325" w:author="AL E" w:date="2021-03-30T15:39:00Z">
        <w:r w:rsidR="008F103E" w:rsidDel="00225624">
          <w:delText xml:space="preserve"> </w:delText>
        </w:r>
      </w:del>
      <w:r w:rsidR="008F103E">
        <w:t xml:space="preserve">dimensions of learning. </w:t>
      </w:r>
      <w:r>
        <w:t>In other words</w:t>
      </w:r>
      <w:r w:rsidR="008F103E">
        <w:t xml:space="preserve">, </w:t>
      </w:r>
      <w:r>
        <w:t xml:space="preserve">they refer to the varying ratios </w:t>
      </w:r>
      <w:r w:rsidR="008F103E">
        <w:t>between f</w:t>
      </w:r>
      <w:r w:rsidR="00D35C45">
        <w:t>2f</w:t>
      </w:r>
      <w:r w:rsidR="008F103E">
        <w:t>, physical meeting</w:t>
      </w:r>
      <w:r>
        <w:t>s</w:t>
      </w:r>
      <w:ins w:id="326" w:author="AL E" w:date="2021-03-30T15:40:00Z">
        <w:r w:rsidR="00225624">
          <w:t>,</w:t>
        </w:r>
      </w:ins>
      <w:r w:rsidR="008F103E">
        <w:t xml:space="preserve"> </w:t>
      </w:r>
      <w:r>
        <w:t>and</w:t>
      </w:r>
      <w:r w:rsidR="008F103E">
        <w:t xml:space="preserve"> online</w:t>
      </w:r>
      <w:r>
        <w:t xml:space="preserve"> learning</w:t>
      </w:r>
      <w:r w:rsidR="008F103E">
        <w:t xml:space="preserve"> via digital platform</w:t>
      </w:r>
      <w:r w:rsidR="008B276C">
        <w:t>s</w:t>
      </w:r>
      <w:r w:rsidR="008F103E">
        <w:t>/resources.</w:t>
      </w:r>
      <w:r w:rsidR="00482C8D">
        <w:t xml:space="preserve"> </w:t>
      </w:r>
      <w:r w:rsidR="008F103E">
        <w:t>Yet</w:t>
      </w:r>
      <w:del w:id="327" w:author="AL E" w:date="2021-03-30T15:40:00Z">
        <w:r w:rsidR="008F103E" w:rsidDel="00225624">
          <w:delText>,</w:delText>
        </w:r>
      </w:del>
      <w:r w:rsidR="008F103E">
        <w:t xml:space="preserve"> </w:t>
      </w:r>
      <w:r>
        <w:t xml:space="preserve">the term </w:t>
      </w:r>
      <w:r w:rsidRPr="000C0C5A">
        <w:rPr>
          <w:i/>
          <w:iCs/>
        </w:rPr>
        <w:t>hybrid</w:t>
      </w:r>
      <w:r>
        <w:t xml:space="preserve"> </w:t>
      </w:r>
      <w:r w:rsidR="00945DCA">
        <w:t>is</w:t>
      </w:r>
      <w:r>
        <w:t xml:space="preserve"> </w:t>
      </w:r>
      <w:del w:id="328" w:author="AL E" w:date="2021-03-30T15:40:00Z">
        <w:r w:rsidDel="00225624">
          <w:delText>on its way to</w:delText>
        </w:r>
      </w:del>
      <w:ins w:id="329" w:author="AL E" w:date="2021-03-30T15:40:00Z">
        <w:r w:rsidR="00225624">
          <w:t>moving towards</w:t>
        </w:r>
      </w:ins>
      <w:r>
        <w:t xml:space="preserve"> </w:t>
      </w:r>
      <w:r w:rsidR="005F68BE">
        <w:t xml:space="preserve">gaining </w:t>
      </w:r>
      <w:r w:rsidR="008F103E">
        <w:t>a different dimension.</w:t>
      </w:r>
      <w:r w:rsidR="00245FA1">
        <w:t xml:space="preserve"> </w:t>
      </w:r>
      <w:ins w:id="330" w:author="AL E" w:date="2021-03-30T15:40:00Z">
        <w:r w:rsidR="00225624">
          <w:t xml:space="preserve">In a widely cited paper, </w:t>
        </w:r>
      </w:ins>
      <w:r w:rsidR="008F103E">
        <w:t xml:space="preserve">Garrison </w:t>
      </w:r>
      <w:ins w:id="331" w:author="Zproof" w:date="2021-03-22T13:37:00Z">
        <w:r w:rsidR="006708E5">
          <w:t>and</w:t>
        </w:r>
      </w:ins>
      <w:del w:id="332" w:author="Zproof" w:date="2021-03-22T13:37:00Z">
        <w:r w:rsidR="008F103E" w:rsidDel="006708E5">
          <w:delText>&amp;</w:delText>
        </w:r>
      </w:del>
      <w:r w:rsidR="008F103E">
        <w:t xml:space="preserve"> Kanuka (2004)</w:t>
      </w:r>
      <w:del w:id="333" w:author="AL E" w:date="2021-03-30T15:40:00Z">
        <w:r w:rsidR="00945DCA" w:rsidDel="00225624">
          <w:delText xml:space="preserve">, in a </w:delText>
        </w:r>
        <w:r w:rsidR="00945DCA" w:rsidDel="00225624">
          <w:lastRenderedPageBreak/>
          <w:delText>widely cited paper</w:delText>
        </w:r>
      </w:del>
      <w:ins w:id="334" w:author="Zproof" w:date="2021-03-22T16:24:00Z">
        <w:del w:id="335" w:author="AL E" w:date="2021-03-30T15:40:00Z">
          <w:r w:rsidR="00660489" w:rsidDel="00225624">
            <w:delText>,</w:delText>
          </w:r>
        </w:del>
      </w:ins>
      <w:r w:rsidR="00945DCA">
        <w:t xml:space="preserve"> distinguish</w:t>
      </w:r>
      <w:r w:rsidR="008F103E">
        <w:t xml:space="preserve"> between </w:t>
      </w:r>
      <w:r w:rsidR="008F103E" w:rsidRPr="00986BE5">
        <w:rPr>
          <w:i/>
          <w:iCs/>
        </w:rPr>
        <w:t>blended</w:t>
      </w:r>
      <w:r w:rsidR="008F103E">
        <w:t xml:space="preserve"> </w:t>
      </w:r>
      <w:r w:rsidR="00D35C45">
        <w:t xml:space="preserve">and </w:t>
      </w:r>
      <w:r w:rsidR="008F103E">
        <w:t xml:space="preserve">other forms of learning </w:t>
      </w:r>
      <w:del w:id="336" w:author="Zproof" w:date="2021-03-22T13:37:00Z">
        <w:r w:rsidR="00945DCA" w:rsidDel="006708E5">
          <w:delText xml:space="preserve">which </w:delText>
        </w:r>
      </w:del>
      <w:ins w:id="337" w:author="Zproof" w:date="2021-03-22T13:37:00Z">
        <w:r w:rsidR="006708E5">
          <w:t xml:space="preserve">that </w:t>
        </w:r>
      </w:ins>
      <w:r w:rsidR="008F103E">
        <w:t>include opportunities for online learning</w:t>
      </w:r>
      <w:r w:rsidR="00945DCA">
        <w:t xml:space="preserve">. They </w:t>
      </w:r>
      <w:r w:rsidR="008F103E">
        <w:t xml:space="preserve">present </w:t>
      </w:r>
      <w:r w:rsidR="00945DCA">
        <w:t xml:space="preserve">these </w:t>
      </w:r>
      <w:ins w:id="338" w:author="AL E" w:date="2021-03-30T15:41:00Z">
        <w:r w:rsidR="00225624">
          <w:t xml:space="preserve">learning </w:t>
        </w:r>
      </w:ins>
      <w:r w:rsidR="00945DCA">
        <w:t xml:space="preserve">forms </w:t>
      </w:r>
      <w:del w:id="339" w:author="AL E" w:date="2021-03-30T15:41:00Z">
        <w:r w:rsidR="00945DCA" w:rsidDel="00225624">
          <w:delText xml:space="preserve">of learning </w:delText>
        </w:r>
      </w:del>
      <w:r w:rsidR="008F103E">
        <w:t xml:space="preserve">on a </w:t>
      </w:r>
      <w:commentRangeStart w:id="340"/>
      <w:r w:rsidR="008F103E">
        <w:t>continuum</w:t>
      </w:r>
      <w:commentRangeEnd w:id="340"/>
      <w:r w:rsidR="00225624">
        <w:rPr>
          <w:rStyle w:val="CommentReference"/>
        </w:rPr>
        <w:commentReference w:id="340"/>
      </w:r>
      <w:r w:rsidR="008F103E">
        <w:t xml:space="preserve">: </w:t>
      </w:r>
      <w:ins w:id="341" w:author="AL E" w:date="2021-03-30T15:42:00Z">
        <w:r w:rsidR="00225624">
          <w:t xml:space="preserve">enhanced </w:t>
        </w:r>
      </w:ins>
      <w:r w:rsidR="008F103E">
        <w:t>f2f that incorporate</w:t>
      </w:r>
      <w:r w:rsidR="00945DCA">
        <w:t>s</w:t>
      </w:r>
      <w:r w:rsidR="008F103E">
        <w:t xml:space="preserve"> technology, blended learning, and online learning (Fig. 2). Their conclusion </w:t>
      </w:r>
      <w:r w:rsidR="00945DCA">
        <w:t xml:space="preserve">is </w:t>
      </w:r>
      <w:r w:rsidR="008F103E">
        <w:t xml:space="preserve">that </w:t>
      </w:r>
      <w:r w:rsidR="008F103E" w:rsidRPr="00986BE5">
        <w:rPr>
          <w:i/>
          <w:iCs/>
        </w:rPr>
        <w:t>blended</w:t>
      </w:r>
      <w:r w:rsidR="008F103E">
        <w:t xml:space="preserve"> is more complex since it represents a fundamental reconceptualization and reorganization of the teaching and learning dynamic</w:t>
      </w:r>
      <w:ins w:id="342" w:author="AL E" w:date="2021-03-30T15:41:00Z">
        <w:r w:rsidR="00225624">
          <w:t>s</w:t>
        </w:r>
      </w:ins>
      <w:del w:id="343" w:author="Zproof" w:date="2021-03-22T13:39:00Z">
        <w:r w:rsidR="008F103E" w:rsidDel="006708E5">
          <w:delText xml:space="preserve"> (</w:delText>
        </w:r>
        <w:r w:rsidR="00216119" w:rsidDel="006708E5">
          <w:delText>Garrison &amp; Kanuka, 2004</w:delText>
        </w:r>
        <w:r w:rsidR="008F103E" w:rsidDel="006708E5">
          <w:delText>, p. 97)</w:delText>
        </w:r>
      </w:del>
      <w:r w:rsidR="008F103E">
        <w:t xml:space="preserve">. </w:t>
      </w:r>
    </w:p>
    <w:p w14:paraId="71A146E8" w14:textId="77777777" w:rsidR="00071C63" w:rsidRDefault="008F103E" w:rsidP="00071C63">
      <w:pPr>
        <w:keepNext/>
        <w:jc w:val="center"/>
      </w:pPr>
      <w:r>
        <w:rPr>
          <w:noProof/>
          <w:lang w:bidi="ar-SA"/>
        </w:rPr>
        <w:drawing>
          <wp:inline distT="0" distB="0" distL="0" distR="0" wp14:anchorId="530957E6" wp14:editId="287DE50D">
            <wp:extent cx="4848225" cy="9953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t="24162" b="17133"/>
                    <a:stretch>
                      <a:fillRect/>
                    </a:stretch>
                  </pic:blipFill>
                  <pic:spPr>
                    <a:xfrm>
                      <a:off x="0" y="0"/>
                      <a:ext cx="4848225" cy="995300"/>
                    </a:xfrm>
                    <a:prstGeom prst="rect">
                      <a:avLst/>
                    </a:prstGeom>
                    <a:ln/>
                  </pic:spPr>
                </pic:pic>
              </a:graphicData>
            </a:graphic>
          </wp:inline>
        </w:drawing>
      </w:r>
    </w:p>
    <w:p w14:paraId="28416C50" w14:textId="466B7B99" w:rsidR="002526E2" w:rsidRDefault="00071C63" w:rsidP="00071C63">
      <w:pPr>
        <w:pStyle w:val="Caption"/>
      </w:pPr>
      <w:r>
        <w:t>Figure</w:t>
      </w:r>
      <w:r w:rsidR="00FB1260">
        <w:rPr>
          <w:lang w:val="en-CA"/>
        </w:rPr>
        <w:t xml:space="preserve"> </w:t>
      </w:r>
      <w:r w:rsidR="006F4008">
        <w:rPr>
          <w:noProof/>
        </w:rPr>
        <w:fldChar w:fldCharType="begin"/>
      </w:r>
      <w:r w:rsidR="006F4008">
        <w:rPr>
          <w:noProof/>
        </w:rPr>
        <w:instrText xml:space="preserve"> SEQ Figure \* ARABIC </w:instrText>
      </w:r>
      <w:r w:rsidR="006F4008">
        <w:rPr>
          <w:noProof/>
        </w:rPr>
        <w:fldChar w:fldCharType="separate"/>
      </w:r>
      <w:r w:rsidR="006D7EC7">
        <w:rPr>
          <w:noProof/>
        </w:rPr>
        <w:t>2</w:t>
      </w:r>
      <w:r w:rsidR="006F4008">
        <w:rPr>
          <w:noProof/>
        </w:rPr>
        <w:fldChar w:fldCharType="end"/>
      </w:r>
      <w:r w:rsidR="00FE20DD">
        <w:rPr>
          <w:noProof/>
          <w:lang w:val="en-CA"/>
        </w:rPr>
        <w:t xml:space="preserve"> </w:t>
      </w:r>
      <w:r w:rsidRPr="002D3346">
        <w:rPr>
          <w:noProof/>
          <w:lang w:val="en-CA"/>
        </w:rPr>
        <w:t>A continuum of e-learning</w:t>
      </w:r>
      <w:del w:id="344" w:author="Zproof" w:date="2021-03-22T13:39:00Z">
        <w:r w:rsidRPr="002D3346" w:rsidDel="006708E5">
          <w:rPr>
            <w:noProof/>
            <w:lang w:val="en-CA"/>
          </w:rPr>
          <w:delText>,</w:delText>
        </w:r>
      </w:del>
      <w:r w:rsidRPr="002D3346">
        <w:rPr>
          <w:noProof/>
          <w:lang w:val="en-CA"/>
        </w:rPr>
        <w:t xml:space="preserve"> </w:t>
      </w:r>
      <w:ins w:id="345" w:author="Zproof" w:date="2021-03-22T13:39:00Z">
        <w:r w:rsidR="006708E5">
          <w:rPr>
            <w:noProof/>
            <w:lang w:val="en-CA"/>
          </w:rPr>
          <w:t xml:space="preserve">(from </w:t>
        </w:r>
      </w:ins>
      <w:r w:rsidRPr="002D3346">
        <w:rPr>
          <w:noProof/>
          <w:lang w:val="en-CA"/>
        </w:rPr>
        <w:t>Gar</w:t>
      </w:r>
      <w:ins w:id="346" w:author="Zproof" w:date="2021-03-22T13:40:00Z">
        <w:r w:rsidR="006708E5">
          <w:rPr>
            <w:noProof/>
            <w:lang w:val="en-CA"/>
          </w:rPr>
          <w:t>r</w:t>
        </w:r>
      </w:ins>
      <w:r w:rsidRPr="002D3346">
        <w:rPr>
          <w:noProof/>
          <w:lang w:val="en-CA"/>
        </w:rPr>
        <w:t xml:space="preserve">ison &amp; </w:t>
      </w:r>
      <w:r w:rsidR="00245FA1">
        <w:rPr>
          <w:noProof/>
          <w:lang w:val="en-CA"/>
        </w:rPr>
        <w:t>K</w:t>
      </w:r>
      <w:r w:rsidRPr="002D3346">
        <w:rPr>
          <w:noProof/>
          <w:lang w:val="en-CA"/>
        </w:rPr>
        <w:t>anuka</w:t>
      </w:r>
      <w:ins w:id="347" w:author="Zproof" w:date="2021-03-22T13:39:00Z">
        <w:r w:rsidR="006708E5">
          <w:rPr>
            <w:noProof/>
            <w:lang w:val="en-CA"/>
          </w:rPr>
          <w:t>,</w:t>
        </w:r>
      </w:ins>
      <w:r w:rsidRPr="002D3346">
        <w:rPr>
          <w:noProof/>
          <w:lang w:val="en-CA"/>
        </w:rPr>
        <w:t xml:space="preserve"> </w:t>
      </w:r>
      <w:del w:id="348" w:author="Zproof" w:date="2021-03-22T13:39:00Z">
        <w:r w:rsidRPr="002D3346" w:rsidDel="006708E5">
          <w:rPr>
            <w:noProof/>
            <w:lang w:val="en-CA"/>
          </w:rPr>
          <w:delText>(</w:delText>
        </w:r>
      </w:del>
      <w:r w:rsidRPr="002D3346">
        <w:rPr>
          <w:noProof/>
          <w:lang w:val="en-CA"/>
        </w:rPr>
        <w:t>2004)</w:t>
      </w:r>
      <w:ins w:id="349" w:author="Zproof" w:date="2021-03-22T13:40:00Z">
        <w:r w:rsidR="006708E5">
          <w:rPr>
            <w:noProof/>
            <w:lang w:val="en-CA"/>
          </w:rPr>
          <w:t>.</w:t>
        </w:r>
      </w:ins>
    </w:p>
    <w:p w14:paraId="1C781799" w14:textId="77777777" w:rsidR="002526E2" w:rsidRDefault="002526E2">
      <w:pPr>
        <w:pBdr>
          <w:top w:val="nil"/>
          <w:left w:val="nil"/>
          <w:bottom w:val="nil"/>
          <w:right w:val="nil"/>
          <w:between w:val="nil"/>
        </w:pBdr>
      </w:pPr>
    </w:p>
    <w:p w14:paraId="462DF8C3" w14:textId="104E9F53" w:rsidR="002526E2" w:rsidRDefault="008F103E" w:rsidP="00945DCA">
      <w:r>
        <w:t>Twigg (2003) classifie</w:t>
      </w:r>
      <w:r w:rsidR="00945DCA">
        <w:t>s</w:t>
      </w:r>
      <w:r>
        <w:t xml:space="preserve"> </w:t>
      </w:r>
      <w:r w:rsidRPr="00986BE5">
        <w:rPr>
          <w:i/>
          <w:iCs/>
        </w:rPr>
        <w:t>blended learning</w:t>
      </w:r>
      <w:r>
        <w:t xml:space="preserve"> </w:t>
      </w:r>
      <w:r w:rsidR="00945DCA">
        <w:t xml:space="preserve">as </w:t>
      </w:r>
      <w:r>
        <w:t>five models:</w:t>
      </w:r>
      <w:r w:rsidR="00FB1260">
        <w:t xml:space="preserve"> </w:t>
      </w:r>
      <w:ins w:id="350" w:author="AL E" w:date="2021-03-30T15:43:00Z">
        <w:r w:rsidR="00FD554F">
          <w:t>In t</w:t>
        </w:r>
      </w:ins>
      <w:del w:id="351" w:author="AL E" w:date="2021-03-30T15:43:00Z">
        <w:r w:rsidDel="00FD554F">
          <w:delText>T</w:delText>
        </w:r>
      </w:del>
      <w:r>
        <w:t xml:space="preserve">he </w:t>
      </w:r>
      <w:r>
        <w:rPr>
          <w:b/>
        </w:rPr>
        <w:t>replacement model</w:t>
      </w:r>
      <w:ins w:id="352" w:author="AL E" w:date="2021-03-30T15:43:00Z">
        <w:r w:rsidR="00FD554F">
          <w:t>,</w:t>
        </w:r>
      </w:ins>
      <w:del w:id="353" w:author="AL E" w:date="2021-03-30T15:43:00Z">
        <w:r w:rsidDel="00FD554F">
          <w:delText>.</w:delText>
        </w:r>
      </w:del>
      <w:r>
        <w:t xml:space="preserve"> </w:t>
      </w:r>
      <w:del w:id="354" w:author="Zproof" w:date="2021-03-22T13:53:00Z">
        <w:r w:rsidDel="004977AC">
          <w:delText>Face-to-face lectures</w:delText>
        </w:r>
      </w:del>
      <w:ins w:id="355" w:author="AL E" w:date="2021-03-30T15:43:00Z">
        <w:r w:rsidR="00FD554F">
          <w:t>l</w:t>
        </w:r>
      </w:ins>
      <w:ins w:id="356" w:author="Zproof" w:date="2021-03-22T13:53:00Z">
        <w:del w:id="357" w:author="AL E" w:date="2021-03-30T15:43:00Z">
          <w:r w:rsidR="004977AC" w:rsidDel="00FD554F">
            <w:delText>L</w:delText>
          </w:r>
        </w:del>
        <w:r w:rsidR="004977AC">
          <w:t>ectures that are f2f</w:t>
        </w:r>
      </w:ins>
      <w:r>
        <w:t xml:space="preserve"> are substituted partially or fully by online material (</w:t>
      </w:r>
      <w:ins w:id="358" w:author="Zproof" w:date="2021-03-22T16:25:00Z">
        <w:r w:rsidR="00660489">
          <w:t xml:space="preserve">the </w:t>
        </w:r>
      </w:ins>
      <w:r>
        <w:t xml:space="preserve">flipped classroom). </w:t>
      </w:r>
      <w:ins w:id="359" w:author="AL E" w:date="2021-03-30T15:43:00Z">
        <w:r w:rsidR="00FD554F">
          <w:t>In t</w:t>
        </w:r>
      </w:ins>
      <w:del w:id="360" w:author="AL E" w:date="2021-03-30T15:43:00Z">
        <w:r w:rsidDel="00FD554F">
          <w:delText>T</w:delText>
        </w:r>
      </w:del>
      <w:r>
        <w:t xml:space="preserve">he </w:t>
      </w:r>
      <w:r>
        <w:rPr>
          <w:b/>
        </w:rPr>
        <w:t>supplemental model</w:t>
      </w:r>
      <w:ins w:id="361" w:author="AL E" w:date="2021-03-30T15:43:00Z">
        <w:r w:rsidR="00FD554F">
          <w:rPr>
            <w:b/>
          </w:rPr>
          <w:t>,</w:t>
        </w:r>
      </w:ins>
      <w:r>
        <w:t xml:space="preserve"> </w:t>
      </w:r>
      <w:del w:id="362" w:author="Zproof" w:date="2021-03-22T13:44:00Z">
        <w:r w:rsidDel="00CF3BBA">
          <w:delText xml:space="preserve">where </w:delText>
        </w:r>
      </w:del>
      <w:ins w:id="363" w:author="Zproof" w:date="2021-03-22T13:44:00Z">
        <w:del w:id="364" w:author="AL E" w:date="2021-03-30T15:43:00Z">
          <w:r w:rsidR="00CF3BBA" w:rsidDel="00FD554F">
            <w:delText xml:space="preserve">in which </w:delText>
          </w:r>
        </w:del>
      </w:ins>
      <w:r>
        <w:t>students are asked to attend the same number of class meetings, but to access technology or web-based materials as additional resources.</w:t>
      </w:r>
      <w:r w:rsidR="00FB1260">
        <w:t xml:space="preserve"> </w:t>
      </w:r>
      <w:r>
        <w:t xml:space="preserve">The </w:t>
      </w:r>
      <w:r>
        <w:rPr>
          <w:b/>
        </w:rPr>
        <w:t>buffet model</w:t>
      </w:r>
      <w:r>
        <w:t xml:space="preserve"> provides participants with a list of learning activities that includes both </w:t>
      </w:r>
      <w:del w:id="365" w:author="Zproof" w:date="2021-03-22T13:44:00Z">
        <w:r w:rsidDel="00CF3BBA">
          <w:delText>face-to-face</w:delText>
        </w:r>
      </w:del>
      <w:ins w:id="366" w:author="Zproof" w:date="2021-03-22T13:44:00Z">
        <w:r w:rsidR="00CF3BBA">
          <w:t>f2f</w:t>
        </w:r>
      </w:ins>
      <w:r>
        <w:t xml:space="preserve"> and online formats. </w:t>
      </w:r>
      <w:del w:id="367" w:author="AL E" w:date="2021-03-30T15:44:00Z">
        <w:r w:rsidDel="00FD554F">
          <w:delText xml:space="preserve">Choosing </w:delText>
        </w:r>
      </w:del>
      <w:ins w:id="368" w:author="AL E" w:date="2021-03-30T15:44:00Z">
        <w:r w:rsidR="00FD554F">
          <w:t xml:space="preserve">Selecting </w:t>
        </w:r>
      </w:ins>
      <w:r>
        <w:t xml:space="preserve">activities and materials </w:t>
      </w:r>
      <w:del w:id="369" w:author="AL E" w:date="2021-03-30T15:44:00Z">
        <w:r w:rsidDel="00FD554F">
          <w:delText xml:space="preserve">from this </w:delText>
        </w:r>
        <w:r w:rsidR="005F68BE" w:rsidDel="00FD554F">
          <w:delText>selection</w:delText>
        </w:r>
        <w:r w:rsidDel="00FD554F">
          <w:delText xml:space="preserve"> </w:delText>
        </w:r>
      </w:del>
      <w:del w:id="370" w:author="Zproof" w:date="2021-03-22T13:45:00Z">
        <w:r w:rsidDel="00CF3BBA">
          <w:delText>is according to</w:delText>
        </w:r>
      </w:del>
      <w:ins w:id="371" w:author="Zproof" w:date="2021-03-22T13:45:00Z">
        <w:r w:rsidR="00CF3BBA">
          <w:t>depends on</w:t>
        </w:r>
      </w:ins>
      <w:r>
        <w:t xml:space="preserve"> what is beneficial to </w:t>
      </w:r>
      <w:del w:id="372" w:author="Zproof" w:date="2021-03-22T13:45:00Z">
        <w:r w:rsidDel="00CF3BBA">
          <w:delText>their own</w:delText>
        </w:r>
      </w:del>
      <w:ins w:id="373" w:author="Zproof" w:date="2021-03-22T13:45:00Z">
        <w:r w:rsidR="00CF3BBA">
          <w:t>learners’</w:t>
        </w:r>
      </w:ins>
      <w:r>
        <w:t xml:space="preserve"> objectives and interests.</w:t>
      </w:r>
      <w:r w:rsidR="00245FA1">
        <w:t xml:space="preserve"> The </w:t>
      </w:r>
      <w:ins w:id="374" w:author="Zproof" w:date="2021-03-22T13:45:00Z">
        <w:r w:rsidR="00CF3BBA">
          <w:rPr>
            <w:b/>
            <w:bCs/>
          </w:rPr>
          <w:t>e</w:t>
        </w:r>
      </w:ins>
      <w:del w:id="375" w:author="Zproof" w:date="2021-03-22T13:45:00Z">
        <w:r w:rsidR="00245FA1" w:rsidRPr="008B5A03" w:rsidDel="00CF3BBA">
          <w:rPr>
            <w:b/>
            <w:bCs/>
          </w:rPr>
          <w:delText>E</w:delText>
        </w:r>
      </w:del>
      <w:r w:rsidR="00245FA1" w:rsidRPr="008B5A03">
        <w:rPr>
          <w:b/>
          <w:bCs/>
        </w:rPr>
        <w:t>mporium model</w:t>
      </w:r>
      <w:r w:rsidR="00245FA1">
        <w:t xml:space="preserve"> states that the </w:t>
      </w:r>
      <w:del w:id="376" w:author="AL E" w:date="2021-03-30T15:45:00Z">
        <w:r w:rsidR="00245FA1" w:rsidDel="008020AF">
          <w:delText xml:space="preserve">best </w:delText>
        </w:r>
      </w:del>
      <w:ins w:id="377" w:author="AL E" w:date="2021-03-30T15:45:00Z">
        <w:r w:rsidR="008020AF">
          <w:t xml:space="preserve">ideal </w:t>
        </w:r>
      </w:ins>
      <w:r w:rsidR="00245FA1">
        <w:t xml:space="preserve">time </w:t>
      </w:r>
      <w:ins w:id="378" w:author="AL E" w:date="2021-03-30T15:46:00Z">
        <w:r w:rsidR="008020AF">
          <w:t>for</w:t>
        </w:r>
      </w:ins>
      <w:del w:id="379" w:author="AL E" w:date="2021-03-30T15:46:00Z">
        <w:r w:rsidR="00245FA1" w:rsidDel="008020AF">
          <w:delText>to</w:delText>
        </w:r>
      </w:del>
      <w:r w:rsidR="00245FA1">
        <w:t xml:space="preserve"> learn</w:t>
      </w:r>
      <w:ins w:id="380" w:author="AL E" w:date="2021-03-30T15:46:00Z">
        <w:r w:rsidR="008020AF">
          <w:t>ing</w:t>
        </w:r>
      </w:ins>
      <w:r w:rsidR="00245FA1">
        <w:t xml:space="preserve"> </w:t>
      </w:r>
      <w:del w:id="381" w:author="AL E" w:date="2021-03-30T15:46:00Z">
        <w:r w:rsidR="00245FA1" w:rsidDel="008020AF">
          <w:delText xml:space="preserve">something </w:delText>
        </w:r>
      </w:del>
      <w:r w:rsidR="00245FA1">
        <w:t xml:space="preserve">is when </w:t>
      </w:r>
      <w:ins w:id="382" w:author="Zproof" w:date="2021-03-22T13:45:00Z">
        <w:r w:rsidR="00CF3BBA">
          <w:t>a</w:t>
        </w:r>
      </w:ins>
      <w:del w:id="383" w:author="Zproof" w:date="2021-03-22T13:45:00Z">
        <w:r w:rsidR="00245FA1" w:rsidDel="00CF3BBA">
          <w:delText>the</w:delText>
        </w:r>
      </w:del>
      <w:r w:rsidR="00245FA1">
        <w:t xml:space="preserve"> student wants to </w:t>
      </w:r>
      <w:ins w:id="384" w:author="AL E" w:date="2021-03-30T15:47:00Z">
        <w:r w:rsidR="008020AF">
          <w:t xml:space="preserve">study </w:t>
        </w:r>
      </w:ins>
      <w:r w:rsidR="00245FA1">
        <w:t xml:space="preserve">rather than when </w:t>
      </w:r>
      <w:ins w:id="385" w:author="Zproof" w:date="2021-03-22T16:26:00Z">
        <w:r w:rsidR="00660489">
          <w:t>an</w:t>
        </w:r>
      </w:ins>
      <w:del w:id="386" w:author="Zproof" w:date="2021-03-22T16:26:00Z">
        <w:r w:rsidR="00245FA1" w:rsidDel="00660489">
          <w:delText>the</w:delText>
        </w:r>
      </w:del>
      <w:r w:rsidR="00245FA1">
        <w:t xml:space="preserve"> instructor wants to teach</w:t>
      </w:r>
      <w:ins w:id="387" w:author="Zproof" w:date="2021-03-22T13:46:00Z">
        <w:r w:rsidR="00CF3BBA">
          <w:t>;</w:t>
        </w:r>
      </w:ins>
      <w:del w:id="388" w:author="Zproof" w:date="2021-03-22T13:46:00Z">
        <w:r w:rsidR="00245FA1" w:rsidDel="00CF3BBA">
          <w:delText>,</w:delText>
        </w:r>
      </w:del>
      <w:r w:rsidR="00245FA1">
        <w:t xml:space="preserve"> therefore</w:t>
      </w:r>
      <w:ins w:id="389" w:author="Zproof" w:date="2021-03-22T13:46:00Z">
        <w:r w:rsidR="00CF3BBA">
          <w:t>,</w:t>
        </w:r>
      </w:ins>
      <w:r w:rsidR="00245FA1">
        <w:t xml:space="preserve"> it eliminates all classroom meeting</w:t>
      </w:r>
      <w:ins w:id="390" w:author="Zproof" w:date="2021-03-22T13:46:00Z">
        <w:r w:rsidR="00CF3BBA">
          <w:t>s</w:t>
        </w:r>
      </w:ins>
      <w:r w:rsidR="00245FA1">
        <w:t xml:space="preserve"> and allows </w:t>
      </w:r>
      <w:del w:id="391" w:author="Zproof" w:date="2021-03-22T16:26:00Z">
        <w:r w:rsidR="00245FA1" w:rsidDel="00660489">
          <w:delText xml:space="preserve">the </w:delText>
        </w:r>
      </w:del>
      <w:r w:rsidR="00245FA1">
        <w:t xml:space="preserve">students maximum personalization. The </w:t>
      </w:r>
      <w:r w:rsidR="00245FA1" w:rsidRPr="008B5A03">
        <w:rPr>
          <w:b/>
          <w:bCs/>
        </w:rPr>
        <w:t>fully online model</w:t>
      </w:r>
      <w:r w:rsidR="00245FA1">
        <w:t xml:space="preserve"> assumes that </w:t>
      </w:r>
      <w:ins w:id="392" w:author="Zproof" w:date="2021-03-22T13:46:00Z">
        <w:r w:rsidR="00660489">
          <w:t>an</w:t>
        </w:r>
        <w:r w:rsidR="00CF3BBA">
          <w:t xml:space="preserve"> </w:t>
        </w:r>
      </w:ins>
      <w:r w:rsidR="00245FA1">
        <w:t>instructor</w:t>
      </w:r>
      <w:r w:rsidR="00D05F24">
        <w:t xml:space="preserve"> must be responsible for all tasks, interactions</w:t>
      </w:r>
      <w:ins w:id="393" w:author="Zproof" w:date="2021-03-22T13:46:00Z">
        <w:r w:rsidR="00CF3BBA">
          <w:t>,</w:t>
        </w:r>
      </w:ins>
      <w:r w:rsidR="00D05F24">
        <w:t xml:space="preserve"> and evaluations.</w:t>
      </w:r>
    </w:p>
    <w:p w14:paraId="6CAD22CF" w14:textId="09C3B82F" w:rsidR="002526E2" w:rsidRDefault="008F103E" w:rsidP="00FF0F82">
      <w:r>
        <w:t xml:space="preserve">The above-mentioned review of what might be called </w:t>
      </w:r>
      <w:ins w:id="394" w:author="AL E" w:date="2021-03-30T15:47:00Z">
        <w:r w:rsidR="008020AF">
          <w:t xml:space="preserve">the </w:t>
        </w:r>
      </w:ins>
      <w:ins w:id="395" w:author="Zproof" w:date="2021-03-22T13:46:00Z">
        <w:r w:rsidR="00CF3BBA">
          <w:t>“</w:t>
        </w:r>
      </w:ins>
      <w:del w:id="396" w:author="Zproof" w:date="2021-03-22T13:46:00Z">
        <w:r w:rsidDel="00CF3BBA">
          <w:delText>'</w:delText>
        </w:r>
      </w:del>
      <w:r>
        <w:t>first generation</w:t>
      </w:r>
      <w:ins w:id="397" w:author="Zproof" w:date="2021-03-22T13:46:00Z">
        <w:r w:rsidR="00CF3BBA">
          <w:t>”</w:t>
        </w:r>
      </w:ins>
      <w:del w:id="398" w:author="Zproof" w:date="2021-03-22T13:46:00Z">
        <w:r w:rsidDel="00CF3BBA">
          <w:delText>'</w:delText>
        </w:r>
      </w:del>
      <w:r>
        <w:t xml:space="preserve"> </w:t>
      </w:r>
      <w:r w:rsidRPr="00D55E5C">
        <w:rPr>
          <w:i/>
          <w:iCs/>
        </w:rPr>
        <w:t>hybrid</w:t>
      </w:r>
      <w:r>
        <w:t xml:space="preserve"> </w:t>
      </w:r>
      <w:ins w:id="399" w:author="AL E" w:date="2021-03-30T15:48:00Z">
        <w:r w:rsidR="008020AF">
          <w:t xml:space="preserve">definition </w:t>
        </w:r>
      </w:ins>
      <w:del w:id="400" w:author="AL E" w:date="2021-03-30T15:47:00Z">
        <w:r w:rsidDel="008020AF">
          <w:delText xml:space="preserve">meaning </w:delText>
        </w:r>
      </w:del>
      <w:r>
        <w:t xml:space="preserve">indicates that there are two </w:t>
      </w:r>
      <w:del w:id="401" w:author="AL E" w:date="2021-03-30T15:48:00Z">
        <w:r w:rsidDel="008020AF">
          <w:delText xml:space="preserve">defined </w:delText>
        </w:r>
      </w:del>
      <w:ins w:id="402" w:author="AL E" w:date="2021-03-30T15:48:00Z">
        <w:r w:rsidR="008020AF">
          <w:t xml:space="preserve">distinct </w:t>
        </w:r>
      </w:ins>
      <w:r>
        <w:t xml:space="preserve">worlds: one in which learning </w:t>
      </w:r>
      <w:del w:id="403" w:author="AL E" w:date="2021-03-30T15:47:00Z">
        <w:r w:rsidDel="008020AF">
          <w:delText>takes place</w:delText>
        </w:r>
      </w:del>
      <w:ins w:id="404" w:author="AL E" w:date="2021-03-30T15:47:00Z">
        <w:r w:rsidR="008020AF">
          <w:t>occurs</w:t>
        </w:r>
      </w:ins>
      <w:r>
        <w:t xml:space="preserve"> </w:t>
      </w:r>
      <w:del w:id="405" w:author="Zproof" w:date="2021-03-22T13:46:00Z">
        <w:r w:rsidDel="00154501">
          <w:delText>face-to-face</w:delText>
        </w:r>
      </w:del>
      <w:ins w:id="406" w:author="Zproof" w:date="2021-03-22T13:46:00Z">
        <w:r w:rsidR="00154501">
          <w:t>f2f</w:t>
        </w:r>
      </w:ins>
      <w:r>
        <w:t xml:space="preserve">, and the other </w:t>
      </w:r>
      <w:del w:id="407" w:author="Zproof" w:date="2021-03-22T13:47:00Z">
        <w:r w:rsidDel="00154501">
          <w:delText xml:space="preserve">where </w:delText>
        </w:r>
      </w:del>
      <w:ins w:id="408" w:author="Zproof" w:date="2021-03-22T13:47:00Z">
        <w:r w:rsidR="00154501">
          <w:t xml:space="preserve">in which </w:t>
        </w:r>
      </w:ins>
      <w:r>
        <w:t xml:space="preserve">learning takes place through digital means, </w:t>
      </w:r>
      <w:r w:rsidR="00A372AB">
        <w:t xml:space="preserve">through </w:t>
      </w:r>
      <w:r>
        <w:t xml:space="preserve">distance learning and in the online environment. Each </w:t>
      </w:r>
      <w:del w:id="409" w:author="AL E" w:date="2021-03-30T15:49:00Z">
        <w:r w:rsidDel="008020AF">
          <w:delText xml:space="preserve">of them </w:delText>
        </w:r>
      </w:del>
      <w:r>
        <w:t>is a separate and distinct entity</w:t>
      </w:r>
      <w:ins w:id="410" w:author="Zproof" w:date="2021-03-22T13:47:00Z">
        <w:r w:rsidR="00154501">
          <w:t>,</w:t>
        </w:r>
      </w:ins>
      <w:r>
        <w:t xml:space="preserve"> </w:t>
      </w:r>
      <w:r w:rsidR="00A372AB">
        <w:t>and their</w:t>
      </w:r>
      <w:r>
        <w:t xml:space="preserve"> combination is a heterogeneous mixture. That is, </w:t>
      </w:r>
      <w:del w:id="411" w:author="AL E" w:date="2021-03-30T16:03:00Z">
        <w:r w:rsidDel="00C373F8">
          <w:delText>it is not uniform in the types of</w:delText>
        </w:r>
      </w:del>
      <w:ins w:id="412" w:author="AL E" w:date="2021-03-30T16:03:00Z">
        <w:r w:rsidR="00C373F8">
          <w:t>there may not be a uniform distribution of</w:t>
        </w:r>
      </w:ins>
      <w:r>
        <w:t xml:space="preserve"> session</w:t>
      </w:r>
      <w:ins w:id="413" w:author="AL E" w:date="2021-03-30T16:03:00Z">
        <w:r w:rsidR="00C373F8">
          <w:t xml:space="preserve"> types</w:t>
        </w:r>
      </w:ins>
      <w:del w:id="414" w:author="AL E" w:date="2021-03-30T16:03:00Z">
        <w:r w:rsidDel="00C373F8">
          <w:delText>s</w:delText>
        </w:r>
      </w:del>
      <w:ins w:id="415" w:author="Zproof" w:date="2021-03-22T13:47:00Z">
        <w:r w:rsidR="00154501">
          <w:t>,</w:t>
        </w:r>
      </w:ins>
      <w:r w:rsidR="00A372AB">
        <w:t xml:space="preserve"> and</w:t>
      </w:r>
      <w:r>
        <w:t xml:space="preserve"> their ratio/quantity </w:t>
      </w:r>
      <w:ins w:id="416" w:author="AL E" w:date="2021-03-30T16:03:00Z">
        <w:r w:rsidR="00C373F8">
          <w:t xml:space="preserve">may </w:t>
        </w:r>
      </w:ins>
      <w:r>
        <w:t xml:space="preserve">vary as </w:t>
      </w:r>
      <w:r w:rsidR="00A372AB">
        <w:t>necessary</w:t>
      </w:r>
      <w:r>
        <w:t>. In some respect</w:t>
      </w:r>
      <w:ins w:id="417" w:author="AL E" w:date="2021-03-30T16:04:00Z">
        <w:r w:rsidR="00C373F8">
          <w:t>s</w:t>
        </w:r>
      </w:ins>
      <w:r>
        <w:t xml:space="preserve">, the properties of each of these </w:t>
      </w:r>
      <w:del w:id="418" w:author="AL E" w:date="2021-03-30T16:04:00Z">
        <w:r w:rsidDel="00C373F8">
          <w:delText>modes of</w:delText>
        </w:r>
      </w:del>
      <w:r>
        <w:t xml:space="preserve"> learning </w:t>
      </w:r>
      <w:ins w:id="419" w:author="AL E" w:date="2021-03-30T16:04:00Z">
        <w:r w:rsidR="00C373F8">
          <w:t xml:space="preserve">modes </w:t>
        </w:r>
      </w:ins>
      <w:r>
        <w:t>are kept separate</w:t>
      </w:r>
      <w:r w:rsidR="00A372AB">
        <w:t>,</w:t>
      </w:r>
      <w:r>
        <w:t xml:space="preserve"> </w:t>
      </w:r>
      <w:del w:id="420" w:author="AL E" w:date="2021-03-30T16:05:00Z">
        <w:r w:rsidR="00A372AB" w:rsidDel="008628F6">
          <w:delText xml:space="preserve">just </w:delText>
        </w:r>
      </w:del>
      <w:r>
        <w:t>like oil and water</w:t>
      </w:r>
      <w:ins w:id="421" w:author="Zproof" w:date="2021-03-22T13:47:00Z">
        <w:r w:rsidR="00154501">
          <w:t>,</w:t>
        </w:r>
      </w:ins>
      <w:r>
        <w:t xml:space="preserve"> </w:t>
      </w:r>
      <w:r w:rsidR="00A372AB">
        <w:t>which</w:t>
      </w:r>
      <w:r>
        <w:t xml:space="preserve"> </w:t>
      </w:r>
      <w:del w:id="422" w:author="AL E" w:date="2021-03-30T16:05:00Z">
        <w:r w:rsidDel="00C373F8">
          <w:delText>do not mix</w:delText>
        </w:r>
      </w:del>
      <w:ins w:id="423" w:author="AL E" w:date="2021-03-30T16:05:00Z">
        <w:r w:rsidR="00C373F8">
          <w:t>are immiscible</w:t>
        </w:r>
      </w:ins>
      <w:r>
        <w:t>. Furthermore, in this mixture</w:t>
      </w:r>
      <w:r w:rsidR="00A372AB">
        <w:t>,</w:t>
      </w:r>
      <w:r>
        <w:t xml:space="preserve"> </w:t>
      </w:r>
      <w:ins w:id="424" w:author="AL E" w:date="2021-03-30T16:06:00Z">
        <w:r w:rsidR="008628F6">
          <w:t xml:space="preserve">the instructor or institution </w:t>
        </w:r>
      </w:ins>
      <w:del w:id="425" w:author="AL E" w:date="2021-03-30T16:06:00Z">
        <w:r w:rsidDel="008628F6">
          <w:delText xml:space="preserve">most of the </w:delText>
        </w:r>
      </w:del>
      <w:r>
        <w:t>control</w:t>
      </w:r>
      <w:ins w:id="426" w:author="AL E" w:date="2021-03-30T16:06:00Z">
        <w:r w:rsidR="008628F6">
          <w:t>s</w:t>
        </w:r>
      </w:ins>
      <w:r>
        <w:t xml:space="preserve"> </w:t>
      </w:r>
      <w:ins w:id="427" w:author="AL E" w:date="2021-03-30T16:10:00Z">
        <w:r w:rsidR="008628F6">
          <w:t xml:space="preserve">the </w:t>
        </w:r>
      </w:ins>
      <w:del w:id="428" w:author="AL E" w:date="2021-03-30T16:06:00Z">
        <w:r w:rsidDel="008628F6">
          <w:delText xml:space="preserve">over </w:delText>
        </w:r>
      </w:del>
      <w:r>
        <w:t xml:space="preserve">online </w:t>
      </w:r>
      <w:del w:id="429" w:author="Zproof" w:date="2021-03-22T13:47:00Z">
        <w:r w:rsidDel="00154501">
          <w:delText xml:space="preserve">vs </w:delText>
        </w:r>
      </w:del>
      <w:ins w:id="430" w:author="Zproof" w:date="2021-03-22T13:47:00Z">
        <w:r w:rsidR="00154501">
          <w:t xml:space="preserve">versus </w:t>
        </w:r>
      </w:ins>
      <w:r>
        <w:t>f2f ratio and course content</w:t>
      </w:r>
      <w:ins w:id="431" w:author="AL E" w:date="2021-03-30T16:10:00Z">
        <w:r w:rsidR="008628F6">
          <w:t>, to the most part</w:t>
        </w:r>
      </w:ins>
      <w:del w:id="432" w:author="AL E" w:date="2021-03-30T16:07:00Z">
        <w:r w:rsidDel="008628F6">
          <w:delText xml:space="preserve"> are </w:delText>
        </w:r>
        <w:r w:rsidR="00A372AB" w:rsidDel="008628F6">
          <w:delText xml:space="preserve">in </w:delText>
        </w:r>
        <w:r w:rsidDel="008628F6">
          <w:delText>the hands of the instructor or institution</w:delText>
        </w:r>
      </w:del>
      <w:r>
        <w:t xml:space="preserve">. The considerations are often related to the convenience of operating </w:t>
      </w:r>
      <w:r>
        <w:lastRenderedPageBreak/>
        <w:t xml:space="preserve">an academic institution curriculum or </w:t>
      </w:r>
      <w:r w:rsidR="00E65BA5">
        <w:t>to</w:t>
      </w:r>
      <w:r>
        <w:t xml:space="preserve"> economic </w:t>
      </w:r>
      <w:r w:rsidR="00E65BA5">
        <w:t>factors</w:t>
      </w:r>
      <w:r>
        <w:t>, but they are usually not pedagogical considerations.</w:t>
      </w:r>
    </w:p>
    <w:p w14:paraId="491D5476" w14:textId="3BA43088" w:rsidR="002526E2" w:rsidRDefault="007F41E2" w:rsidP="00557AE6">
      <w:pPr>
        <w:rPr>
          <w:rtl/>
        </w:rPr>
      </w:pPr>
      <w:r>
        <w:t xml:space="preserve">However, </w:t>
      </w:r>
      <w:ins w:id="433" w:author="Zproof" w:date="2021-03-22T13:48:00Z">
        <w:r w:rsidR="00154501">
          <w:t>the ERIC</w:t>
        </w:r>
      </w:ins>
      <w:del w:id="434" w:author="Zproof" w:date="2021-03-22T13:48:00Z">
        <w:r w:rsidR="00960418" w:rsidDel="00154501">
          <w:delText>Eric</w:delText>
        </w:r>
      </w:del>
      <w:r w:rsidR="00960418">
        <w:t xml:space="preserve"> Thesaurus</w:t>
      </w:r>
      <w:r w:rsidR="008F103E">
        <w:t xml:space="preserve"> describes </w:t>
      </w:r>
      <w:r w:rsidRPr="00986BE5">
        <w:rPr>
          <w:i/>
          <w:iCs/>
        </w:rPr>
        <w:t>b</w:t>
      </w:r>
      <w:r w:rsidR="008F103E" w:rsidRPr="00986BE5">
        <w:rPr>
          <w:i/>
          <w:iCs/>
        </w:rPr>
        <w:t xml:space="preserve">lended </w:t>
      </w:r>
      <w:r w:rsidRPr="00986BE5">
        <w:rPr>
          <w:i/>
          <w:iCs/>
        </w:rPr>
        <w:t>l</w:t>
      </w:r>
      <w:r w:rsidR="008F103E" w:rsidRPr="00986BE5">
        <w:rPr>
          <w:i/>
          <w:iCs/>
        </w:rPr>
        <w:t>earning</w:t>
      </w:r>
      <w:r w:rsidR="008F103E">
        <w:t xml:space="preserve"> with more elaborate pedagogical consideration</w:t>
      </w:r>
      <w:r>
        <w:t>,</w:t>
      </w:r>
      <w:r w:rsidR="008F103E">
        <w:t xml:space="preserve"> adding to this approach other </w:t>
      </w:r>
      <w:r>
        <w:t>combinations</w:t>
      </w:r>
      <w:r w:rsidR="005F68BE">
        <w:t>,</w:t>
      </w:r>
      <w:r>
        <w:t xml:space="preserve"> </w:t>
      </w:r>
      <w:r w:rsidR="008F103E">
        <w:t xml:space="preserve">such as individual and group </w:t>
      </w:r>
      <w:r w:rsidR="005763D4">
        <w:t>instruction,</w:t>
      </w:r>
      <w:r w:rsidR="008F103E">
        <w:t xml:space="preserve"> self-paced </w:t>
      </w:r>
      <w:r w:rsidR="005763D4">
        <w:t>instruction,</w:t>
      </w:r>
      <w:r w:rsidR="008F103E">
        <w:t xml:space="preserve"> and </w:t>
      </w:r>
      <w:r>
        <w:t xml:space="preserve">the </w:t>
      </w:r>
      <w:r w:rsidR="008F103E">
        <w:t xml:space="preserve">lecture method. </w:t>
      </w:r>
      <w:commentRangeStart w:id="435"/>
      <w:r>
        <w:t>The</w:t>
      </w:r>
      <w:ins w:id="436" w:author="AL E" w:date="2021-03-30T16:27:00Z">
        <w:r w:rsidR="007D4F86">
          <w:t>refore the</w:t>
        </w:r>
      </w:ins>
      <w:r>
        <w:t xml:space="preserve"> questions to be answered are,</w:t>
      </w:r>
      <w:ins w:id="437" w:author="AL E" w:date="2021-03-30T16:27:00Z">
        <w:r w:rsidR="007D4F86">
          <w:t xml:space="preserve"> </w:t>
        </w:r>
      </w:ins>
      <w:del w:id="438" w:author="AL E" w:date="2021-03-30T16:27:00Z">
        <w:r w:rsidDel="007D4F86">
          <w:delText xml:space="preserve"> therefore,</w:delText>
        </w:r>
        <w:r w:rsidR="008F103E" w:rsidDel="007D4F86">
          <w:delText xml:space="preserve"> </w:delText>
        </w:r>
      </w:del>
      <w:r w:rsidR="008F103E">
        <w:t xml:space="preserve">what </w:t>
      </w:r>
      <w:proofErr w:type="gramStart"/>
      <w:r w:rsidR="008F103E">
        <w:t>makes</w:t>
      </w:r>
      <w:proofErr w:type="gramEnd"/>
      <w:r w:rsidR="008F103E">
        <w:t xml:space="preserve"> the </w:t>
      </w:r>
      <w:r w:rsidR="00557AE6">
        <w:t xml:space="preserve">combination </w:t>
      </w:r>
      <w:r>
        <w:t>more than</w:t>
      </w:r>
      <w:r w:rsidR="008F103E">
        <w:t xml:space="preserve"> </w:t>
      </w:r>
      <w:r>
        <w:t xml:space="preserve">a </w:t>
      </w:r>
      <w:r w:rsidR="008F103E">
        <w:t xml:space="preserve">technical platform, </w:t>
      </w:r>
      <w:r>
        <w:t xml:space="preserve">a </w:t>
      </w:r>
      <w:r w:rsidR="008F103E">
        <w:t xml:space="preserve">mode of </w:t>
      </w:r>
      <w:ins w:id="439" w:author="AL E" w:date="2021-03-30T16:28:00Z">
        <w:r w:rsidR="007D4F86">
          <w:t xml:space="preserve">knowledge </w:t>
        </w:r>
      </w:ins>
      <w:r w:rsidR="008F103E">
        <w:t>communication</w:t>
      </w:r>
      <w:del w:id="440" w:author="AL E" w:date="2021-03-30T16:28:00Z">
        <w:r w:rsidR="008F103E" w:rsidDel="007D4F86">
          <w:delText xml:space="preserve"> of </w:delText>
        </w:r>
        <w:r w:rsidDel="007D4F86">
          <w:delText xml:space="preserve">the </w:delText>
        </w:r>
        <w:r w:rsidR="008F103E" w:rsidDel="007D4F86">
          <w:delText>knowledge resource</w:delText>
        </w:r>
        <w:r w:rsidDel="007D4F86">
          <w:delText>s</w:delText>
        </w:r>
      </w:del>
      <w:r w:rsidR="008F103E">
        <w:t>, beyond time and space</w:t>
      </w:r>
      <w:commentRangeEnd w:id="435"/>
      <w:r w:rsidR="007D4F86">
        <w:rPr>
          <w:rStyle w:val="CommentReference"/>
        </w:rPr>
        <w:commentReference w:id="435"/>
      </w:r>
      <w:r w:rsidR="00557AE6">
        <w:t>?</w:t>
      </w:r>
      <w:r w:rsidR="008F103E">
        <w:t xml:space="preserve"> How </w:t>
      </w:r>
      <w:r w:rsidR="00D25370">
        <w:t xml:space="preserve">does </w:t>
      </w:r>
      <w:ins w:id="441" w:author="AL E" w:date="2021-03-30T16:28:00Z">
        <w:r w:rsidR="007D4F86">
          <w:t xml:space="preserve">the </w:t>
        </w:r>
      </w:ins>
      <w:r w:rsidR="008F103E">
        <w:t xml:space="preserve">pedagogical design of learning </w:t>
      </w:r>
      <w:r w:rsidR="00D25370">
        <w:t xml:space="preserve">fit into this </w:t>
      </w:r>
      <w:r w:rsidR="008F103E">
        <w:t xml:space="preserve">and is there more to </w:t>
      </w:r>
      <w:r w:rsidR="008F103E" w:rsidRPr="00D55E5C">
        <w:rPr>
          <w:i/>
          <w:iCs/>
        </w:rPr>
        <w:t>hybrid</w:t>
      </w:r>
      <w:r w:rsidR="008F103E">
        <w:t xml:space="preserve"> than </w:t>
      </w:r>
      <w:r w:rsidR="008F103E" w:rsidRPr="00D55E5C">
        <w:rPr>
          <w:i/>
          <w:iCs/>
        </w:rPr>
        <w:t>blended</w:t>
      </w:r>
      <w:r w:rsidR="008F103E">
        <w:t xml:space="preserve">? </w:t>
      </w:r>
    </w:p>
    <w:p w14:paraId="053E170D" w14:textId="6FF7B292" w:rsidR="002526E2" w:rsidRDefault="0068186B" w:rsidP="00A454BD">
      <w:r>
        <w:t xml:space="preserve">At this point, </w:t>
      </w:r>
      <w:r w:rsidR="008F103E">
        <w:t xml:space="preserve">we suggest </w:t>
      </w:r>
      <w:r>
        <w:t>referring</w:t>
      </w:r>
      <w:r w:rsidR="008F103E">
        <w:t xml:space="preserve"> to the commonly used </w:t>
      </w:r>
      <w:r>
        <w:t xml:space="preserve">term </w:t>
      </w:r>
      <w:r w:rsidR="008F103E" w:rsidRPr="00986BE5">
        <w:rPr>
          <w:i/>
          <w:iCs/>
        </w:rPr>
        <w:t>hybrid</w:t>
      </w:r>
      <w:r>
        <w:rPr>
          <w:i/>
          <w:iCs/>
        </w:rPr>
        <w:t>-</w:t>
      </w:r>
      <w:r w:rsidR="008F103E" w:rsidRPr="00986BE5">
        <w:rPr>
          <w:i/>
          <w:iCs/>
        </w:rPr>
        <w:t>flexible</w:t>
      </w:r>
      <w:r w:rsidR="008F103E">
        <w:t xml:space="preserve">, </w:t>
      </w:r>
      <w:r>
        <w:t>or</w:t>
      </w:r>
      <w:r w:rsidR="007812B4">
        <w:t xml:space="preserve"> the</w:t>
      </w:r>
      <w:r>
        <w:t xml:space="preserve"> </w:t>
      </w:r>
      <w:r>
        <w:rPr>
          <w:i/>
          <w:iCs/>
        </w:rPr>
        <w:t>h</w:t>
      </w:r>
      <w:r w:rsidR="008F103E" w:rsidRPr="00986BE5">
        <w:rPr>
          <w:i/>
          <w:iCs/>
        </w:rPr>
        <w:t>yflex</w:t>
      </w:r>
      <w:r w:rsidR="008F103E">
        <w:t xml:space="preserve"> approach (Beatty, 2008)</w:t>
      </w:r>
      <w:r w:rsidR="007812B4">
        <w:t xml:space="preserve">. </w:t>
      </w:r>
      <w:r w:rsidR="007812B4" w:rsidRPr="00986BE5">
        <w:rPr>
          <w:i/>
          <w:iCs/>
        </w:rPr>
        <w:t>Hyflex</w:t>
      </w:r>
      <w:r>
        <w:t xml:space="preserve"> </w:t>
      </w:r>
      <w:r w:rsidR="008F103E">
        <w:t>is an instructional approach for course format</w:t>
      </w:r>
      <w:r w:rsidR="007812B4">
        <w:t>s</w:t>
      </w:r>
      <w:r w:rsidR="008F103E">
        <w:t xml:space="preserve"> that </w:t>
      </w:r>
      <w:r w:rsidR="008F103E" w:rsidRPr="007812B4">
        <w:t xml:space="preserve">combines </w:t>
      </w:r>
      <w:del w:id="442" w:author="Zproof" w:date="2021-03-22T13:48:00Z">
        <w:r w:rsidR="008F103E" w:rsidRPr="007812B4" w:rsidDel="00154501">
          <w:delText>face-to-face</w:delText>
        </w:r>
      </w:del>
      <w:ins w:id="443" w:author="Zproof" w:date="2021-03-22T13:48:00Z">
        <w:r w:rsidR="00154501">
          <w:t>f2f</w:t>
        </w:r>
      </w:ins>
      <w:r w:rsidR="00FB1260">
        <w:t xml:space="preserve"> </w:t>
      </w:r>
      <w:r w:rsidR="008F103E">
        <w:t>and online learning. Each class session and learning activity is offered in</w:t>
      </w:r>
      <w:r>
        <w:t xml:space="preserve"> </w:t>
      </w:r>
      <w:r w:rsidR="008F103E">
        <w:t>person, synchronously</w:t>
      </w:r>
      <w:del w:id="444" w:author="Zproof" w:date="2021-03-22T13:48:00Z">
        <w:r w:rsidR="007812B4" w:rsidDel="00154501">
          <w:delText>,</w:delText>
        </w:r>
      </w:del>
      <w:r w:rsidR="008F103E">
        <w:t xml:space="preserve"> and asynchronously online. It is </w:t>
      </w:r>
      <w:ins w:id="445" w:author="Zproof" w:date="2021-03-22T13:49:00Z">
        <w:r w:rsidR="00154501">
          <w:t xml:space="preserve">up to </w:t>
        </w:r>
      </w:ins>
      <w:del w:id="446" w:author="Zproof" w:date="2021-03-22T16:31:00Z">
        <w:r w:rsidR="008F103E" w:rsidDel="00E66F0D">
          <w:delText xml:space="preserve">the </w:delText>
        </w:r>
      </w:del>
      <w:r w:rsidR="008F103E">
        <w:t>students</w:t>
      </w:r>
      <w:del w:id="447" w:author="Zproof" w:date="2021-03-22T13:48:00Z">
        <w:r w:rsidR="008F103E" w:rsidDel="00154501">
          <w:delText>'</w:delText>
        </w:r>
      </w:del>
      <w:del w:id="448" w:author="Zproof" w:date="2021-03-22T13:49:00Z">
        <w:r w:rsidR="008F103E" w:rsidDel="00154501">
          <w:delText xml:space="preserve"> decision</w:delText>
        </w:r>
      </w:del>
      <w:r w:rsidR="008F103E">
        <w:t xml:space="preserve"> </w:t>
      </w:r>
      <w:ins w:id="449" w:author="AL E" w:date="2021-03-30T16:31:00Z">
        <w:r w:rsidR="007D4F86">
          <w:t xml:space="preserve">to decide </w:t>
        </w:r>
      </w:ins>
      <w:ins w:id="450" w:author="Zproof" w:date="2021-03-22T13:49:00Z">
        <w:del w:id="451" w:author="AL E" w:date="2021-03-30T16:31:00Z">
          <w:r w:rsidR="00154501" w:rsidDel="007D4F86">
            <w:delText xml:space="preserve">as to </w:delText>
          </w:r>
        </w:del>
      </w:ins>
      <w:r w:rsidR="008F103E">
        <w:t xml:space="preserve">how </w:t>
      </w:r>
      <w:del w:id="452" w:author="Zproof" w:date="2021-03-22T13:49:00Z">
        <w:r w:rsidR="008F103E" w:rsidDel="00154501">
          <w:delText xml:space="preserve">to </w:delText>
        </w:r>
      </w:del>
      <w:ins w:id="453" w:author="Zproof" w:date="2021-03-22T13:49:00Z">
        <w:r w:rsidR="00154501">
          <w:t xml:space="preserve">they </w:t>
        </w:r>
      </w:ins>
      <w:r w:rsidR="008F103E">
        <w:t xml:space="preserve">participate in </w:t>
      </w:r>
      <w:del w:id="454" w:author="Zproof" w:date="2021-03-22T16:31:00Z">
        <w:r w:rsidR="008F103E" w:rsidDel="00E66F0D">
          <w:delText xml:space="preserve">the </w:delText>
        </w:r>
      </w:del>
      <w:ins w:id="455" w:author="Zproof" w:date="2021-03-22T16:31:00Z">
        <w:r w:rsidR="00E66F0D">
          <w:t xml:space="preserve">a </w:t>
        </w:r>
      </w:ins>
      <w:r w:rsidR="008F103E">
        <w:t>class</w:t>
      </w:r>
      <w:r w:rsidRPr="0068186B">
        <w:t xml:space="preserve"> </w:t>
      </w:r>
      <w:r>
        <w:t>activity</w:t>
      </w:r>
      <w:r w:rsidR="008F103E">
        <w:t xml:space="preserve">. </w:t>
      </w:r>
      <w:r w:rsidR="001348A7">
        <w:t>To</w:t>
      </w:r>
      <w:r w:rsidR="008F103E">
        <w:t xml:space="preserve"> </w:t>
      </w:r>
      <w:r w:rsidR="007812B4">
        <w:t>address</w:t>
      </w:r>
      <w:r w:rsidR="008F103E">
        <w:t xml:space="preserve"> the need for flexibility</w:t>
      </w:r>
      <w:r w:rsidR="007812B4">
        <w:t xml:space="preserve">, educational institutions </w:t>
      </w:r>
      <w:ins w:id="456" w:author="AL E" w:date="2021-03-30T16:32:00Z">
        <w:r w:rsidR="007D4F86">
          <w:t xml:space="preserve">can thus </w:t>
        </w:r>
      </w:ins>
      <w:r w:rsidR="00A454BD">
        <w:t>m</w:t>
      </w:r>
      <w:r w:rsidR="007812B4">
        <w:t>ake</w:t>
      </w:r>
      <w:r w:rsidR="008F103E">
        <w:t xml:space="preserve"> </w:t>
      </w:r>
      <w:ins w:id="457" w:author="Zproof" w:date="2021-03-22T13:49:00Z">
        <w:r w:rsidR="00154501">
          <w:t xml:space="preserve">class </w:t>
        </w:r>
      </w:ins>
      <w:r w:rsidR="008F103E" w:rsidRPr="004A70A1">
        <w:t>attendance</w:t>
      </w:r>
      <w:del w:id="458" w:author="Zproof" w:date="2021-03-22T13:49:00Z">
        <w:r w:rsidR="008F103E" w:rsidRPr="004A70A1" w:rsidDel="00154501">
          <w:delText xml:space="preserve"> in class</w:delText>
        </w:r>
      </w:del>
      <w:r w:rsidR="008F103E" w:rsidRPr="004A70A1">
        <w:t xml:space="preserve"> </w:t>
      </w:r>
      <w:r w:rsidR="00A454BD" w:rsidRPr="004A70A1">
        <w:t>more accessible in a variety of ways</w:t>
      </w:r>
      <w:r w:rsidR="008F103E" w:rsidRPr="004A70A1">
        <w:t>.</w:t>
      </w:r>
      <w:r w:rsidR="008F103E">
        <w:t xml:space="preserve"> </w:t>
      </w:r>
    </w:p>
    <w:p w14:paraId="3A06FB94" w14:textId="3FD69418" w:rsidR="002526E2" w:rsidRDefault="007812B4" w:rsidP="00A454BD">
      <w:pPr>
        <w:spacing w:before="240" w:after="240"/>
      </w:pPr>
      <w:r>
        <w:t>A</w:t>
      </w:r>
      <w:r w:rsidR="008F103E">
        <w:t xml:space="preserve"> </w:t>
      </w:r>
      <w:r w:rsidRPr="00986BE5">
        <w:rPr>
          <w:i/>
          <w:iCs/>
        </w:rPr>
        <w:t>h</w:t>
      </w:r>
      <w:r w:rsidR="008F103E" w:rsidRPr="00986BE5">
        <w:rPr>
          <w:i/>
          <w:iCs/>
        </w:rPr>
        <w:t>yflex</w:t>
      </w:r>
      <w:r w:rsidR="008F103E">
        <w:t xml:space="preserve"> course</w:t>
      </w:r>
      <w:r>
        <w:t xml:space="preserve"> presumably</w:t>
      </w:r>
      <w:r w:rsidR="008F103E">
        <w:t xml:space="preserve"> allows a student to choose the time and place </w:t>
      </w:r>
      <w:r>
        <w:t xml:space="preserve">in which </w:t>
      </w:r>
      <w:r w:rsidR="008F103E">
        <w:t xml:space="preserve">to study. Although the </w:t>
      </w:r>
      <w:r>
        <w:t>accessibility of</w:t>
      </w:r>
      <w:r w:rsidR="008F103E">
        <w:t xml:space="preserve"> the content </w:t>
      </w:r>
      <w:r>
        <w:t>varies</w:t>
      </w:r>
      <w:r w:rsidR="008F103E">
        <w:t xml:space="preserve">, the </w:t>
      </w:r>
      <w:r>
        <w:t xml:space="preserve">instructor makes the </w:t>
      </w:r>
      <w:r w:rsidR="008F103E">
        <w:t>choice</w:t>
      </w:r>
      <w:ins w:id="459" w:author="Zproof" w:date="2021-03-22T13:55:00Z">
        <w:r w:rsidR="00104452">
          <w:t>s</w:t>
        </w:r>
      </w:ins>
      <w:r w:rsidR="008F103E">
        <w:t xml:space="preserve"> and </w:t>
      </w:r>
      <w:del w:id="460" w:author="Zproof" w:date="2021-03-22T13:55:00Z">
        <w:r w:rsidDel="00104452">
          <w:delText xml:space="preserve">depends </w:delText>
        </w:r>
      </w:del>
      <w:ins w:id="461" w:author="Zproof" w:date="2021-03-22T13:55:00Z">
        <w:r w:rsidR="00104452">
          <w:t xml:space="preserve">relies </w:t>
        </w:r>
      </w:ins>
      <w:commentRangeStart w:id="462"/>
      <w:r>
        <w:t>upon</w:t>
      </w:r>
      <w:r w:rsidR="008F103E">
        <w:t xml:space="preserve"> the constraints of the Covid</w:t>
      </w:r>
      <w:ins w:id="463" w:author="Zproof" w:date="2021-03-22T13:49:00Z">
        <w:r w:rsidR="00154501">
          <w:t>-</w:t>
        </w:r>
      </w:ins>
      <w:r w:rsidR="008F103E">
        <w:t>19 crisis</w:t>
      </w:r>
      <w:commentRangeEnd w:id="462"/>
      <w:r w:rsidR="007D4F86">
        <w:rPr>
          <w:rStyle w:val="CommentReference"/>
        </w:rPr>
        <w:commentReference w:id="462"/>
      </w:r>
      <w:r w:rsidR="008F103E">
        <w:t xml:space="preserve">. </w:t>
      </w:r>
      <w:r w:rsidRPr="00986BE5">
        <w:rPr>
          <w:i/>
          <w:iCs/>
        </w:rPr>
        <w:t>Hyflex</w:t>
      </w:r>
      <w:r>
        <w:t xml:space="preserve"> </w:t>
      </w:r>
      <w:r w:rsidR="008F103E">
        <w:t xml:space="preserve">basically </w:t>
      </w:r>
      <w:r>
        <w:t xml:space="preserve">means </w:t>
      </w:r>
      <w:r w:rsidR="008F103E">
        <w:t xml:space="preserve">that the institution offers flexibility </w:t>
      </w:r>
      <w:r>
        <w:t xml:space="preserve">not only </w:t>
      </w:r>
      <w:r w:rsidR="008F103E">
        <w:t xml:space="preserve">in terms of </w:t>
      </w:r>
      <w:del w:id="464" w:author="Zproof" w:date="2021-03-22T13:55:00Z">
        <w:r w:rsidDel="00104452">
          <w:delText xml:space="preserve">the </w:delText>
        </w:r>
      </w:del>
      <w:r w:rsidR="008F103E">
        <w:t>students</w:t>
      </w:r>
      <w:ins w:id="465" w:author="Zproof" w:date="2021-03-22T13:55:00Z">
        <w:r w:rsidR="00104452">
          <w:t>’</w:t>
        </w:r>
      </w:ins>
      <w:del w:id="466" w:author="Zproof" w:date="2021-03-22T13:55:00Z">
        <w:r w:rsidR="008F103E" w:rsidDel="00104452">
          <w:delText>'</w:delText>
        </w:r>
      </w:del>
      <w:r w:rsidR="008F103E">
        <w:t xml:space="preserve"> physical or digital presence, </w:t>
      </w:r>
      <w:r>
        <w:t>but also</w:t>
      </w:r>
      <w:r w:rsidR="008F103E">
        <w:t xml:space="preserve"> in</w:t>
      </w:r>
      <w:r>
        <w:t xml:space="preserve"> the</w:t>
      </w:r>
      <w:r w:rsidR="008F103E">
        <w:t xml:space="preserve"> </w:t>
      </w:r>
      <w:r>
        <w:t xml:space="preserve">modes </w:t>
      </w:r>
      <w:r w:rsidR="008F103E">
        <w:t>of task completion,</w:t>
      </w:r>
      <w:r w:rsidR="00A454BD">
        <w:t xml:space="preserve"> whether</w:t>
      </w:r>
      <w:r w:rsidR="008F103E">
        <w:t xml:space="preserve"> in pairs or </w:t>
      </w:r>
      <w:ins w:id="467" w:author="Zproof" w:date="2021-03-22T13:55:00Z">
        <w:r w:rsidR="00104452">
          <w:t xml:space="preserve">in </w:t>
        </w:r>
      </w:ins>
      <w:r w:rsidR="008F103E">
        <w:t>groups</w:t>
      </w:r>
      <w:r w:rsidR="00DC2071">
        <w:t xml:space="preserve">. </w:t>
      </w:r>
      <w:r w:rsidR="00A454BD">
        <w:t xml:space="preserve">Although </w:t>
      </w:r>
      <w:r w:rsidR="00A454BD" w:rsidRPr="00D55E5C">
        <w:rPr>
          <w:i/>
          <w:iCs/>
        </w:rPr>
        <w:t>h</w:t>
      </w:r>
      <w:r w:rsidR="00DC2071" w:rsidRPr="00D55E5C">
        <w:rPr>
          <w:i/>
          <w:iCs/>
        </w:rPr>
        <w:t>yflex</w:t>
      </w:r>
      <w:r w:rsidR="00DC2071">
        <w:t xml:space="preserve"> embodies</w:t>
      </w:r>
      <w:r w:rsidR="008F103E">
        <w:t xml:space="preserve"> principles of active learning</w:t>
      </w:r>
      <w:r w:rsidR="00A454BD">
        <w:t>,</w:t>
      </w:r>
      <w:r>
        <w:t xml:space="preserve"> it is still the teacher who leads and directs the course.</w:t>
      </w:r>
    </w:p>
    <w:p w14:paraId="38EE3CE6" w14:textId="77777777" w:rsidR="002526E2" w:rsidRDefault="008F103E" w:rsidP="008C09E1">
      <w:pPr>
        <w:pStyle w:val="Heading1"/>
      </w:pPr>
      <w:bookmarkStart w:id="468" w:name="_heading=h.2et92p0" w:colFirst="0" w:colLast="0"/>
      <w:bookmarkEnd w:id="468"/>
      <w:r>
        <w:t>Hybrid as a space of merging interactions</w:t>
      </w:r>
    </w:p>
    <w:p w14:paraId="26A31F1E" w14:textId="3F39ACDD" w:rsidR="002526E2" w:rsidRDefault="008F103E" w:rsidP="00B275BD">
      <w:r w:rsidRPr="00986BE5">
        <w:rPr>
          <w:i/>
          <w:iCs/>
        </w:rPr>
        <w:t>Hybrid</w:t>
      </w:r>
      <w:r>
        <w:t xml:space="preserve"> </w:t>
      </w:r>
      <w:commentRangeStart w:id="469"/>
      <w:r>
        <w:t>as</w:t>
      </w:r>
      <w:commentRangeEnd w:id="469"/>
      <w:r w:rsidR="00AB2248">
        <w:rPr>
          <w:rStyle w:val="CommentReference"/>
        </w:rPr>
        <w:commentReference w:id="469"/>
      </w:r>
      <w:r>
        <w:t xml:space="preserve"> </w:t>
      </w:r>
      <w:r w:rsidRPr="00986BE5">
        <w:rPr>
          <w:i/>
          <w:iCs/>
        </w:rPr>
        <w:t>blended</w:t>
      </w:r>
      <w:r>
        <w:t xml:space="preserve"> present</w:t>
      </w:r>
      <w:r w:rsidR="00B275BD">
        <w:t>s</w:t>
      </w:r>
      <w:r>
        <w:t xml:space="preserve"> an approach that focuses on the </w:t>
      </w:r>
      <w:r w:rsidR="00B275BD" w:rsidRPr="00D55E5C">
        <w:t>location</w:t>
      </w:r>
      <w:r w:rsidR="00B275BD">
        <w:t xml:space="preserve"> </w:t>
      </w:r>
      <w:r>
        <w:t>of the learner: in</w:t>
      </w:r>
      <w:r w:rsidR="00487BC7">
        <w:t xml:space="preserve"> a</w:t>
      </w:r>
      <w:r>
        <w:t xml:space="preserve"> class</w:t>
      </w:r>
      <w:r w:rsidR="00487BC7">
        <w:t>room</w:t>
      </w:r>
      <w:r>
        <w:t xml:space="preserve"> or in an online learning environment. Yet</w:t>
      </w:r>
      <w:del w:id="470" w:author="AL E" w:date="2021-03-30T16:34:00Z">
        <w:r w:rsidDel="007D4F86">
          <w:delText>,</w:delText>
        </w:r>
      </w:del>
      <w:r>
        <w:t xml:space="preserve"> when </w:t>
      </w:r>
      <w:del w:id="471" w:author="Zproof" w:date="2021-03-22T13:55:00Z">
        <w:r w:rsidDel="00104452">
          <w:delText xml:space="preserve">the </w:delText>
        </w:r>
      </w:del>
      <w:r>
        <w:t xml:space="preserve">students have a smartphone connected to the </w:t>
      </w:r>
      <w:proofErr w:type="gramStart"/>
      <w:r>
        <w:t>internet</w:t>
      </w:r>
      <w:proofErr w:type="gramEnd"/>
      <w:r w:rsidR="00B275BD">
        <w:t>, their</w:t>
      </w:r>
      <w:r>
        <w:t xml:space="preserve"> physical location is irrelevant. Thus, </w:t>
      </w:r>
      <w:del w:id="472" w:author="AL E" w:date="2021-03-30T16:35:00Z">
        <w:r w:rsidR="00B275BD" w:rsidDel="007D4F86">
          <w:delText>the differentiation</w:delText>
        </w:r>
        <w:r w:rsidR="00FB1260" w:rsidDel="007D4F86">
          <w:delText xml:space="preserve"> </w:delText>
        </w:r>
        <w:r w:rsidDel="007D4F86">
          <w:delText xml:space="preserve">between </w:delText>
        </w:r>
      </w:del>
      <w:r>
        <w:t>two somewhat static</w:t>
      </w:r>
      <w:ins w:id="473" w:author="AL E" w:date="2021-03-30T16:35:00Z">
        <w:r w:rsidR="007D4F86">
          <w:t xml:space="preserve"> and differentiated</w:t>
        </w:r>
      </w:ins>
      <w:r>
        <w:t xml:space="preserve"> states</w:t>
      </w:r>
      <w:ins w:id="474" w:author="AL E" w:date="2021-03-30T16:34:00Z">
        <w:r w:rsidR="007D4F86">
          <w:t xml:space="preserve"> </w:t>
        </w:r>
      </w:ins>
      <w:ins w:id="475" w:author="Zproof" w:date="2021-03-22T13:56:00Z">
        <w:r w:rsidR="00104452">
          <w:t>—</w:t>
        </w:r>
      </w:ins>
      <w:ins w:id="476" w:author="AL E" w:date="2021-03-30T16:34:00Z">
        <w:r w:rsidR="007D4F86">
          <w:t xml:space="preserve"> </w:t>
        </w:r>
      </w:ins>
      <w:del w:id="477" w:author="Zproof" w:date="2021-03-22T13:56:00Z">
        <w:r w:rsidDel="00104452">
          <w:delText xml:space="preserve"> – </w:delText>
        </w:r>
      </w:del>
      <w:r>
        <w:t>f2f and online</w:t>
      </w:r>
      <w:ins w:id="478" w:author="AL E" w:date="2021-03-30T16:34:00Z">
        <w:r w:rsidR="007D4F86">
          <w:t xml:space="preserve"> </w:t>
        </w:r>
      </w:ins>
      <w:ins w:id="479" w:author="Zproof" w:date="2021-03-22T13:56:00Z">
        <w:r w:rsidR="00104452">
          <w:t>—</w:t>
        </w:r>
      </w:ins>
      <w:ins w:id="480" w:author="AL E" w:date="2021-03-30T16:34:00Z">
        <w:r w:rsidR="007D4F86">
          <w:t xml:space="preserve"> </w:t>
        </w:r>
      </w:ins>
      <w:del w:id="481" w:author="Zproof" w:date="2021-03-22T13:56:00Z">
        <w:r w:rsidDel="00104452">
          <w:delText>,</w:delText>
        </w:r>
        <w:r w:rsidR="00B275BD" w:rsidDel="00104452">
          <w:delText xml:space="preserve"> </w:delText>
        </w:r>
      </w:del>
      <w:r w:rsidR="00B275BD">
        <w:t>progress</w:t>
      </w:r>
      <w:del w:id="482" w:author="AL E" w:date="2021-03-30T16:35:00Z">
        <w:r w:rsidR="00B275BD" w:rsidDel="007D4F86">
          <w:delText>es</w:delText>
        </w:r>
      </w:del>
      <w:r>
        <w:t xml:space="preserve"> </w:t>
      </w:r>
      <w:ins w:id="483" w:author="AL E" w:date="2021-03-30T16:35:00Z">
        <w:r w:rsidR="007D4F86">
          <w:t>in</w:t>
        </w:r>
      </w:ins>
      <w:r>
        <w:t xml:space="preserve">to a more dynamic environment: </w:t>
      </w:r>
      <w:ins w:id="484" w:author="Zproof" w:date="2021-03-22T13:50:00Z">
        <w:r w:rsidR="00154501">
          <w:t>“</w:t>
        </w:r>
      </w:ins>
      <w:del w:id="485" w:author="Zproof" w:date="2021-03-22T13:50:00Z">
        <w:r w:rsidDel="00154501">
          <w:delText>"</w:delText>
        </w:r>
      </w:del>
      <w:r>
        <w:t xml:space="preserve">Hybrid spaces are </w:t>
      </w:r>
      <w:r w:rsidRPr="00D840A5">
        <w:t>dynamic spaces created by the constant movement</w:t>
      </w:r>
      <w:r>
        <w:t xml:space="preserve"> of users who carry portable devices which are continuously connected to the Internet and other users</w:t>
      </w:r>
      <w:ins w:id="486" w:author="Zproof" w:date="2021-03-22T13:50:00Z">
        <w:r w:rsidR="00154501">
          <w:t>”</w:t>
        </w:r>
      </w:ins>
      <w:del w:id="487" w:author="Zproof" w:date="2021-03-22T13:50:00Z">
        <w:r w:rsidDel="00154501">
          <w:delText>"</w:delText>
        </w:r>
      </w:del>
      <w:r>
        <w:t xml:space="preserve"> (</w:t>
      </w:r>
      <w:ins w:id="488" w:author="Zproof" w:date="2021-03-22T13:50:00Z">
        <w:r w:rsidR="00154501">
          <w:t>d</w:t>
        </w:r>
      </w:ins>
      <w:del w:id="489" w:author="Zproof" w:date="2021-03-22T13:50:00Z">
        <w:r w:rsidDel="00154501">
          <w:delText>D</w:delText>
        </w:r>
      </w:del>
      <w:r>
        <w:t>e Souza e Silva, 2006, p. 262).</w:t>
      </w:r>
    </w:p>
    <w:p w14:paraId="5AED9A63" w14:textId="26E605EE" w:rsidR="002526E2" w:rsidRDefault="008F103E" w:rsidP="0011377D">
      <w:r>
        <w:t xml:space="preserve">The state of being </w:t>
      </w:r>
      <w:ins w:id="490" w:author="Zproof" w:date="2021-03-22T13:56:00Z">
        <w:r w:rsidR="00104452">
          <w:t>“</w:t>
        </w:r>
      </w:ins>
      <w:del w:id="491" w:author="Zproof" w:date="2021-03-22T13:56:00Z">
        <w:r w:rsidR="0011377D" w:rsidDel="00104452">
          <w:delText>‘</w:delText>
        </w:r>
      </w:del>
      <w:r w:rsidR="0011377D">
        <w:t>always on</w:t>
      </w:r>
      <w:ins w:id="492" w:author="Zproof" w:date="2021-03-22T13:56:00Z">
        <w:r w:rsidR="00104452">
          <w:t>”</w:t>
        </w:r>
      </w:ins>
      <w:del w:id="493" w:author="Zproof" w:date="2021-03-22T13:56:00Z">
        <w:r w:rsidR="0011377D" w:rsidDel="00104452">
          <w:delText>’</w:delText>
        </w:r>
      </w:del>
      <w:r>
        <w:t xml:space="preserve"> changes </w:t>
      </w:r>
      <w:r w:rsidR="00487BC7">
        <w:t xml:space="preserve">our </w:t>
      </w:r>
      <w:r>
        <w:t xml:space="preserve">perception of </w:t>
      </w:r>
      <w:r w:rsidR="00487BC7">
        <w:t>the two environments</w:t>
      </w:r>
      <w:r>
        <w:t xml:space="preserve"> and defines our </w:t>
      </w:r>
      <w:r w:rsidR="00487BC7">
        <w:t xml:space="preserve">communication as either </w:t>
      </w:r>
      <w:r>
        <w:t xml:space="preserve">f2f </w:t>
      </w:r>
      <w:r w:rsidR="00487BC7">
        <w:t xml:space="preserve">or </w:t>
      </w:r>
      <w:r>
        <w:t>f2</w:t>
      </w:r>
      <w:ins w:id="494" w:author="Zproof" w:date="2021-03-22T13:56:00Z">
        <w:r w:rsidR="00104452">
          <w:t>-</w:t>
        </w:r>
      </w:ins>
      <w:del w:id="495" w:author="Zproof" w:date="2021-03-22T13:56:00Z">
        <w:r w:rsidDel="00104452">
          <w:delText xml:space="preserve"> </w:delText>
        </w:r>
      </w:del>
      <w:r>
        <w:t xml:space="preserve">computer. Thus, the distinction between physical space and digital space is somewhat </w:t>
      </w:r>
      <w:r w:rsidR="00487BC7">
        <w:t>obscured</w:t>
      </w:r>
      <w:r>
        <w:t>.</w:t>
      </w:r>
      <w:r w:rsidR="00700207">
        <w:t xml:space="preserve"> </w:t>
      </w:r>
      <w:ins w:id="496" w:author="AL E" w:date="2021-03-30T16:35:00Z">
        <w:r w:rsidR="002D372E">
          <w:t>A</w:t>
        </w:r>
      </w:ins>
      <w:del w:id="497" w:author="AL E" w:date="2021-03-30T16:35:00Z">
        <w:r w:rsidR="00487BC7" w:rsidDel="002D372E">
          <w:delText>Thus, a</w:delText>
        </w:r>
      </w:del>
      <w:r>
        <w:t xml:space="preserve"> </w:t>
      </w:r>
      <w:proofErr w:type="gramStart"/>
      <w:r w:rsidRPr="00D55E5C">
        <w:rPr>
          <w:i/>
          <w:iCs/>
        </w:rPr>
        <w:t>hybrid</w:t>
      </w:r>
      <w:r>
        <w:t xml:space="preserve"> learning</w:t>
      </w:r>
      <w:proofErr w:type="gramEnd"/>
      <w:r>
        <w:t xml:space="preserve"> environment utilizes a </w:t>
      </w:r>
      <w:r>
        <w:lastRenderedPageBreak/>
        <w:t xml:space="preserve">mobile digital interface that </w:t>
      </w:r>
      <w:r w:rsidR="00487BC7">
        <w:t xml:space="preserve">obliterates </w:t>
      </w:r>
      <w:r>
        <w:t>the barriers</w:t>
      </w:r>
      <w:r w:rsidR="00D52345">
        <w:t xml:space="preserve"> between f2f and f2</w:t>
      </w:r>
      <w:ins w:id="498" w:author="Zproof" w:date="2021-03-22T13:56:00Z">
        <w:r w:rsidR="00104452">
          <w:t>-</w:t>
        </w:r>
      </w:ins>
      <w:del w:id="499" w:author="Zproof" w:date="2021-03-22T13:56:00Z">
        <w:r w:rsidR="00D52345" w:rsidDel="00104452">
          <w:delText xml:space="preserve"> </w:delText>
        </w:r>
      </w:del>
      <w:r w:rsidR="00D52345">
        <w:t>computer</w:t>
      </w:r>
      <w:r>
        <w:t>, blurring confined limits.</w:t>
      </w:r>
    </w:p>
    <w:p w14:paraId="6848B5A8" w14:textId="195E9287" w:rsidR="002526E2" w:rsidRDefault="00795E14" w:rsidP="00795E14">
      <w:bookmarkStart w:id="500" w:name="_heading=h.3dy6vkm" w:colFirst="0" w:colLast="0"/>
      <w:bookmarkEnd w:id="500"/>
      <w:r>
        <w:t>A state of</w:t>
      </w:r>
      <w:r w:rsidR="008F103E">
        <w:t xml:space="preserve"> constantly</w:t>
      </w:r>
      <w:r>
        <w:t xml:space="preserve"> being</w:t>
      </w:r>
      <w:r w:rsidR="008F103E">
        <w:t xml:space="preserve"> connected adds a social dimension</w:t>
      </w:r>
      <w:r w:rsidR="00D52345">
        <w:t xml:space="preserve"> to the learning experience,</w:t>
      </w:r>
      <w:r w:rsidR="008F103E">
        <w:t xml:space="preserve"> reflected in interfaces </w:t>
      </w:r>
      <w:r w:rsidR="00D52345">
        <w:t xml:space="preserve">such </w:t>
      </w:r>
      <w:ins w:id="501" w:author="AL E" w:date="2021-03-30T16:36:00Z">
        <w:r w:rsidR="002D372E">
          <w:t xml:space="preserve">as </w:t>
        </w:r>
      </w:ins>
      <w:del w:id="502" w:author="Zproof" w:date="2021-03-22T13:57:00Z">
        <w:r w:rsidR="008F103E" w:rsidDel="00126B7A">
          <w:delText>chats</w:delText>
        </w:r>
      </w:del>
      <w:ins w:id="503" w:author="Zproof" w:date="2021-03-22T13:57:00Z">
        <w:r w:rsidR="00126B7A">
          <w:t>chat rooms</w:t>
        </w:r>
      </w:ins>
      <w:r w:rsidR="008F103E">
        <w:t xml:space="preserve">, online </w:t>
      </w:r>
      <w:r w:rsidR="005763D4">
        <w:t>games,</w:t>
      </w:r>
      <w:r w:rsidR="008F103E">
        <w:t xml:space="preserve"> and social networks. Thus, another </w:t>
      </w:r>
      <w:r w:rsidR="00D52345">
        <w:t>version of</w:t>
      </w:r>
      <w:r w:rsidR="008F103E">
        <w:t xml:space="preserve"> hybridity is manifested in a combination of three overlapping spaces: mobile (virtual), social</w:t>
      </w:r>
      <w:r w:rsidR="0011377D">
        <w:t>,</w:t>
      </w:r>
      <w:r w:rsidR="008F103E">
        <w:t xml:space="preserve"> and physical spaces</w:t>
      </w:r>
      <w:ins w:id="504" w:author="AL E" w:date="2021-03-31T10:15:00Z">
        <w:r w:rsidR="009A6848">
          <w:t>. As such,</w:t>
        </w:r>
      </w:ins>
      <w:del w:id="505" w:author="AL E" w:date="2021-03-31T10:15:00Z">
        <w:r w:rsidR="008F103E" w:rsidDel="009A6848">
          <w:delText>:</w:delText>
        </w:r>
      </w:del>
      <w:r w:rsidR="008F103E">
        <w:t xml:space="preserve"> </w:t>
      </w:r>
      <w:ins w:id="506" w:author="Zproof" w:date="2021-03-22T13:57:00Z">
        <w:r w:rsidR="00126B7A">
          <w:t>“</w:t>
        </w:r>
      </w:ins>
      <w:del w:id="507" w:author="Zproof" w:date="2021-03-22T13:57:00Z">
        <w:r w:rsidR="008F103E" w:rsidDel="00126B7A">
          <w:delText>"</w:delText>
        </w:r>
      </w:del>
      <w:ins w:id="508" w:author="AL E" w:date="2021-03-31T10:15:00Z">
        <w:r w:rsidR="009A6848">
          <w:rPr>
            <w:i/>
            <w:iCs/>
          </w:rPr>
          <w:t>h</w:t>
        </w:r>
      </w:ins>
      <w:del w:id="509" w:author="AL E" w:date="2021-03-31T10:15:00Z">
        <w:r w:rsidR="008F103E" w:rsidRPr="009066B2" w:rsidDel="009A6848">
          <w:rPr>
            <w:i/>
            <w:iCs/>
          </w:rPr>
          <w:delText>H</w:delText>
        </w:r>
      </w:del>
      <w:r w:rsidR="008F103E" w:rsidRPr="009066B2">
        <w:rPr>
          <w:i/>
          <w:iCs/>
        </w:rPr>
        <w:t>ybrid</w:t>
      </w:r>
      <w:r w:rsidR="008F103E">
        <w:t xml:space="preserve"> spaces merge the physical and the digital in a social environment created by the mobility of users connected via mobile technology devices” (</w:t>
      </w:r>
      <w:r w:rsidR="00233AF3">
        <w:fldChar w:fldCharType="begin"/>
      </w:r>
      <w:r w:rsidR="00233AF3">
        <w:instrText xml:space="preserve"> HYPERLINK "https://www.researchgate.net/publication/249670152_From_Cyber_to_Hybrid" \h </w:instrText>
      </w:r>
      <w:r w:rsidR="00233AF3">
        <w:fldChar w:fldCharType="separate"/>
      </w:r>
      <w:ins w:id="510" w:author="Zproof" w:date="2021-03-22T13:58:00Z">
        <w:r w:rsidR="00126B7A">
          <w:t>d</w:t>
        </w:r>
      </w:ins>
      <w:del w:id="511" w:author="Zproof" w:date="2021-03-22T13:58:00Z">
        <w:r w:rsidR="008F103E" w:rsidDel="00126B7A">
          <w:delText>D</w:delText>
        </w:r>
      </w:del>
      <w:r w:rsidR="008F103E">
        <w:t>e Souza e Silva, 2006</w:t>
      </w:r>
      <w:r w:rsidR="00233AF3">
        <w:fldChar w:fldCharType="end"/>
      </w:r>
      <w:r w:rsidR="008F103E">
        <w:t>, p. 263).</w:t>
      </w:r>
    </w:p>
    <w:p w14:paraId="486DEB3C" w14:textId="404A991B" w:rsidR="002526E2" w:rsidRDefault="005F38A0" w:rsidP="0011377D">
      <w:pPr>
        <w:rPr>
          <w:strike/>
        </w:rPr>
      </w:pPr>
      <w:bookmarkStart w:id="512" w:name="_heading=h.1t3h5sf" w:colFirst="0" w:colLast="0"/>
      <w:bookmarkEnd w:id="512"/>
      <w:r>
        <w:t>Metaphorically</w:t>
      </w:r>
      <w:r w:rsidR="008F103E">
        <w:t xml:space="preserve">, hybridity might be moving </w:t>
      </w:r>
      <w:r w:rsidR="00795E14">
        <w:t xml:space="preserve">away from the concept </w:t>
      </w:r>
      <w:r w:rsidR="008F103E">
        <w:t xml:space="preserve">of </w:t>
      </w:r>
      <w:r w:rsidR="00C82F35">
        <w:t>“</w:t>
      </w:r>
      <w:r w:rsidR="008F103E">
        <w:t>mixture</w:t>
      </w:r>
      <w:r w:rsidR="00C82F35">
        <w:t>”</w:t>
      </w:r>
      <w:r w:rsidR="00795E14">
        <w:t xml:space="preserve"> towards</w:t>
      </w:r>
      <w:r w:rsidR="00C82F35">
        <w:t xml:space="preserve"> that of</w:t>
      </w:r>
      <w:r w:rsidR="00FB1260">
        <w:t xml:space="preserve"> </w:t>
      </w:r>
      <w:r w:rsidR="008F103E">
        <w:t xml:space="preserve">a </w:t>
      </w:r>
      <w:r w:rsidR="00C82F35">
        <w:t>“</w:t>
      </w:r>
      <w:r w:rsidR="008F103E">
        <w:t>compound</w:t>
      </w:r>
      <w:ins w:id="513" w:author="Zproof" w:date="2021-03-22T13:58:00Z">
        <w:r w:rsidR="00126B7A">
          <w:t>.</w:t>
        </w:r>
      </w:ins>
      <w:r w:rsidR="00C82F35">
        <w:t>”</w:t>
      </w:r>
      <w:del w:id="514" w:author="Zproof" w:date="2021-03-22T13:58:00Z">
        <w:r w:rsidR="008F103E" w:rsidDel="00126B7A">
          <w:delText>.</w:delText>
        </w:r>
      </w:del>
      <w:r w:rsidR="008F103E">
        <w:t xml:space="preserve"> In a compound</w:t>
      </w:r>
      <w:r w:rsidR="00C82F35">
        <w:t>,</w:t>
      </w:r>
      <w:r w:rsidR="008F103E">
        <w:t xml:space="preserve"> the materials do not retain their initial properties, but rather blend with each other</w:t>
      </w:r>
      <w:ins w:id="515" w:author="Zproof" w:date="2021-03-22T13:58:00Z">
        <w:r w:rsidR="00126B7A">
          <w:t>,</w:t>
        </w:r>
      </w:ins>
      <w:r w:rsidR="008F103E">
        <w:t xml:space="preserve"> </w:t>
      </w:r>
      <w:ins w:id="516" w:author="AL E" w:date="2021-03-30T16:37:00Z">
        <w:r w:rsidR="002D372E">
          <w:t>forming</w:t>
        </w:r>
      </w:ins>
      <w:del w:id="517" w:author="AL E" w:date="2021-03-30T16:37:00Z">
        <w:r w:rsidR="008F103E" w:rsidDel="002D372E">
          <w:delText>and</w:delText>
        </w:r>
      </w:del>
      <w:r w:rsidR="008F103E">
        <w:t xml:space="preserve"> a new material </w:t>
      </w:r>
      <w:del w:id="518" w:author="AL E" w:date="2021-03-30T16:37:00Z">
        <w:r w:rsidR="008F103E" w:rsidDel="002D372E">
          <w:delText>evolv</w:delText>
        </w:r>
        <w:r w:rsidR="00795E14" w:rsidDel="002D372E">
          <w:delText>es</w:delText>
        </w:r>
        <w:r w:rsidR="008F103E" w:rsidDel="002D372E">
          <w:delText xml:space="preserve">, </w:delText>
        </w:r>
      </w:del>
      <w:r w:rsidR="008F103E">
        <w:t xml:space="preserve">with </w:t>
      </w:r>
      <w:del w:id="519" w:author="AL E" w:date="2021-03-30T16:37:00Z">
        <w:r w:rsidR="008F103E" w:rsidDel="002D372E">
          <w:delText xml:space="preserve">its own </w:delText>
        </w:r>
      </w:del>
      <w:r w:rsidR="008F103E">
        <w:t xml:space="preserve">properties </w:t>
      </w:r>
      <w:del w:id="520" w:author="AL E" w:date="2021-03-30T16:37:00Z">
        <w:r w:rsidR="008F103E" w:rsidDel="002D372E">
          <w:delText xml:space="preserve">that are </w:delText>
        </w:r>
      </w:del>
      <w:r w:rsidR="008F103E">
        <w:t xml:space="preserve">different from the properties of each </w:t>
      </w:r>
      <w:ins w:id="521" w:author="AL E" w:date="2021-03-31T10:15:00Z">
        <w:r w:rsidR="009A6848">
          <w:t xml:space="preserve">constituent </w:t>
        </w:r>
      </w:ins>
      <w:r w:rsidR="008F103E">
        <w:t>material</w:t>
      </w:r>
      <w:del w:id="522" w:author="AL E" w:date="2021-03-31T10:15:00Z">
        <w:r w:rsidR="008F103E" w:rsidDel="009A6848">
          <w:delText xml:space="preserve"> constituting it</w:delText>
        </w:r>
      </w:del>
      <w:r w:rsidR="008F103E">
        <w:t xml:space="preserve">. </w:t>
      </w:r>
      <w:r w:rsidR="002A7768" w:rsidRPr="002A7768">
        <w:t>For over a decade</w:t>
      </w:r>
      <w:r w:rsidR="002A7768">
        <w:t>,</w:t>
      </w:r>
      <w:r w:rsidR="002A7768" w:rsidRPr="002A7768">
        <w:t xml:space="preserve"> </w:t>
      </w:r>
      <w:del w:id="523" w:author="Zproof" w:date="2021-03-22T13:59:00Z">
        <w:r w:rsidR="002A7768" w:rsidRPr="002A7768" w:rsidDel="00126B7A">
          <w:delText>the youth</w:delText>
        </w:r>
      </w:del>
      <w:ins w:id="524" w:author="Zproof" w:date="2021-03-22T13:59:00Z">
        <w:r w:rsidR="00126B7A">
          <w:t>young people</w:t>
        </w:r>
      </w:ins>
      <w:r w:rsidR="002A7768" w:rsidRPr="002A7768" w:rsidDel="002A7768">
        <w:t xml:space="preserve"> </w:t>
      </w:r>
      <w:commentRangeStart w:id="525"/>
      <w:del w:id="526" w:author="AL E" w:date="2021-03-30T16:38:00Z">
        <w:r w:rsidR="008F103E" w:rsidDel="002D372E">
          <w:delText>do not have the awareness of</w:delText>
        </w:r>
      </w:del>
      <w:ins w:id="527" w:author="AL E" w:date="2021-03-30T16:38:00Z">
        <w:r w:rsidR="002D372E">
          <w:t xml:space="preserve">have not considered </w:t>
        </w:r>
      </w:ins>
      <w:ins w:id="528" w:author="AL E" w:date="2021-03-31T10:16:00Z">
        <w:r w:rsidR="009A6848">
          <w:t xml:space="preserve">the </w:t>
        </w:r>
      </w:ins>
      <w:ins w:id="529" w:author="AL E" w:date="2021-03-30T16:38:00Z">
        <w:r w:rsidR="002D372E">
          <w:t xml:space="preserve">web </w:t>
        </w:r>
      </w:ins>
      <w:ins w:id="530" w:author="AL E" w:date="2021-03-31T10:16:00Z">
        <w:r w:rsidR="009A6848">
          <w:t>as</w:t>
        </w:r>
      </w:ins>
      <w:r w:rsidR="008F103E">
        <w:t xml:space="preserve"> </w:t>
      </w:r>
      <w:del w:id="531" w:author="AL E" w:date="2021-03-30T16:39:00Z">
        <w:r w:rsidR="00C82F35" w:rsidDel="002D372E">
          <w:delText xml:space="preserve">entering </w:delText>
        </w:r>
      </w:del>
      <w:r w:rsidR="002A7768">
        <w:t xml:space="preserve">a </w:t>
      </w:r>
      <w:del w:id="532" w:author="AL E" w:date="2021-03-31T10:16:00Z">
        <w:r w:rsidR="002A7768" w:rsidDel="009A6848">
          <w:delText xml:space="preserve">different </w:delText>
        </w:r>
      </w:del>
      <w:r w:rsidR="002A7768">
        <w:t>space</w:t>
      </w:r>
      <w:del w:id="533" w:author="AL E" w:date="2021-03-30T16:39:00Z">
        <w:r w:rsidR="002A7768" w:rsidDel="002D372E">
          <w:delText xml:space="preserve"> by w</w:delText>
        </w:r>
        <w:r w:rsidR="002A7768" w:rsidRPr="002A7768" w:rsidDel="002D372E">
          <w:delText>eb surfing</w:delText>
        </w:r>
      </w:del>
      <w:ins w:id="534" w:author="AL E" w:date="2021-03-31T10:16:00Z">
        <w:r w:rsidR="009A6848">
          <w:t xml:space="preserve"> separate from their daily lives</w:t>
        </w:r>
      </w:ins>
      <w:commentRangeEnd w:id="525"/>
      <w:ins w:id="535" w:author="AL E" w:date="2021-03-31T10:17:00Z">
        <w:r w:rsidR="009A6848">
          <w:rPr>
            <w:rStyle w:val="CommentReference"/>
          </w:rPr>
          <w:commentReference w:id="525"/>
        </w:r>
        <w:r w:rsidR="009A6848">
          <w:t>. R</w:t>
        </w:r>
      </w:ins>
      <w:del w:id="537" w:author="AL E" w:date="2021-03-31T10:16:00Z">
        <w:r w:rsidR="002A7768" w:rsidDel="009A6848">
          <w:delText>.</w:delText>
        </w:r>
        <w:r w:rsidR="008F103E" w:rsidDel="009A6848">
          <w:delText xml:space="preserve"> </w:delText>
        </w:r>
      </w:del>
      <w:ins w:id="538" w:author="Zproof" w:date="2021-03-22T13:59:00Z">
        <w:del w:id="539" w:author="AL E" w:date="2021-03-31T10:16:00Z">
          <w:r w:rsidR="00126B7A" w:rsidDel="009A6848">
            <w:delText>R</w:delText>
          </w:r>
        </w:del>
      </w:ins>
      <w:del w:id="540" w:author="Zproof" w:date="2021-03-22T13:59:00Z">
        <w:r w:rsidR="00795E14" w:rsidDel="00126B7A">
          <w:delText>r</w:delText>
        </w:r>
      </w:del>
      <w:r w:rsidR="00795E14">
        <w:t>ather</w:t>
      </w:r>
      <w:ins w:id="541" w:author="Zproof" w:date="2021-03-22T13:59:00Z">
        <w:r w:rsidR="00126B7A">
          <w:t>,</w:t>
        </w:r>
      </w:ins>
      <w:r w:rsidR="00795E14">
        <w:t xml:space="preserve"> </w:t>
      </w:r>
      <w:r w:rsidR="008F103E">
        <w:t xml:space="preserve">this space is part of their </w:t>
      </w:r>
      <w:del w:id="542" w:author="AL E" w:date="2021-03-30T16:39:00Z">
        <w:r w:rsidR="00C82F35" w:rsidDel="002D372E">
          <w:delText xml:space="preserve">extremely </w:delText>
        </w:r>
      </w:del>
      <w:r w:rsidR="008F103E">
        <w:t xml:space="preserve">vivid </w:t>
      </w:r>
      <w:del w:id="543" w:author="AL E" w:date="2021-03-30T16:39:00Z">
        <w:r w:rsidR="008F103E" w:rsidDel="002D372E">
          <w:delText xml:space="preserve">actual </w:delText>
        </w:r>
      </w:del>
      <w:r w:rsidR="008F103E">
        <w:t>reality (</w:t>
      </w:r>
      <w:r w:rsidR="00233AF3">
        <w:fldChar w:fldCharType="begin"/>
      </w:r>
      <w:r w:rsidR="00233AF3">
        <w:instrText xml:space="preserve"> HYPERLINK "https://www.researchgate.net/publication/249670152_From_Cyber_to_Hybrid" \h </w:instrText>
      </w:r>
      <w:r w:rsidR="00233AF3">
        <w:fldChar w:fldCharType="separate"/>
      </w:r>
      <w:ins w:id="544" w:author="Zproof" w:date="2021-03-22T13:58:00Z">
        <w:r w:rsidR="00126B7A">
          <w:t>d</w:t>
        </w:r>
      </w:ins>
      <w:del w:id="545" w:author="Zproof" w:date="2021-03-22T13:58:00Z">
        <w:r w:rsidR="008F103E" w:rsidDel="00126B7A">
          <w:delText>D</w:delText>
        </w:r>
      </w:del>
      <w:r w:rsidR="008F103E">
        <w:t>e Souza e Silva, 2006</w:t>
      </w:r>
      <w:r w:rsidR="00233AF3">
        <w:fldChar w:fldCharType="end"/>
      </w:r>
      <w:r w:rsidR="008F103E">
        <w:t>)</w:t>
      </w:r>
      <w:ins w:id="546" w:author="AL E" w:date="2021-03-30T16:40:00Z">
        <w:r w:rsidR="002D372E">
          <w:t>,</w:t>
        </w:r>
      </w:ins>
      <w:del w:id="547" w:author="AL E" w:date="2021-03-30T16:40:00Z">
        <w:r w:rsidR="008F103E" w:rsidDel="002D372E">
          <w:delText>. There is</w:delText>
        </w:r>
      </w:del>
      <w:r w:rsidR="008F103E">
        <w:t xml:space="preserve"> a reality </w:t>
      </w:r>
      <w:del w:id="548" w:author="AL E" w:date="2021-03-30T16:40:00Z">
        <w:r w:rsidR="008F103E" w:rsidDel="002D372E">
          <w:delText xml:space="preserve">that is </w:delText>
        </w:r>
      </w:del>
      <w:r w:rsidR="008F103E">
        <w:t>characterized by overlapping environments</w:t>
      </w:r>
      <w:r w:rsidR="00C82F35">
        <w:t xml:space="preserve">, </w:t>
      </w:r>
      <w:ins w:id="549" w:author="AL E" w:date="2021-03-30T16:40:00Z">
        <w:r w:rsidR="002D372E">
          <w:t xml:space="preserve">and </w:t>
        </w:r>
      </w:ins>
      <w:r w:rsidR="00C82F35">
        <w:t>created by</w:t>
      </w:r>
      <w:r w:rsidR="008F103E">
        <w:t xml:space="preserve"> the</w:t>
      </w:r>
      <w:r w:rsidR="00C82F35">
        <w:t>ir</w:t>
      </w:r>
      <w:r w:rsidR="008F103E">
        <w:t xml:space="preserve"> integration via mobile device</w:t>
      </w:r>
      <w:r w:rsidR="00C82F35">
        <w:t>s</w:t>
      </w:r>
      <w:r w:rsidR="008F103E">
        <w:t xml:space="preserve">. </w:t>
      </w:r>
      <w:ins w:id="550" w:author="AL E" w:date="2021-03-30T16:42:00Z">
        <w:r w:rsidR="002D372E">
          <w:t>Since then, t</w:t>
        </w:r>
      </w:ins>
      <w:del w:id="551" w:author="AL E" w:date="2021-03-30T16:42:00Z">
        <w:r w:rsidR="008F103E" w:rsidDel="002D372E">
          <w:delText>T</w:delText>
        </w:r>
      </w:del>
      <w:r w:rsidR="008F103E">
        <w:t xml:space="preserve">he impact of mobile devices and </w:t>
      </w:r>
      <w:ins w:id="552" w:author="AL E" w:date="2021-03-30T16:41:00Z">
        <w:r w:rsidR="002D372E">
          <w:t xml:space="preserve">internet </w:t>
        </w:r>
      </w:ins>
      <w:r w:rsidR="008F103E">
        <w:t xml:space="preserve">availability </w:t>
      </w:r>
      <w:del w:id="553" w:author="AL E" w:date="2021-03-30T16:41:00Z">
        <w:r w:rsidR="008F103E" w:rsidDel="002D372E">
          <w:delText xml:space="preserve">of the internet </w:delText>
        </w:r>
      </w:del>
      <w:del w:id="554" w:author="AL E" w:date="2021-03-30T16:43:00Z">
        <w:r w:rsidR="00C82F35" w:rsidDel="002D372E">
          <w:delText>since</w:delText>
        </w:r>
        <w:r w:rsidR="008F103E" w:rsidDel="002D372E">
          <w:delText xml:space="preserve"> 2006 </w:delText>
        </w:r>
      </w:del>
      <w:del w:id="555" w:author="AL E" w:date="2021-03-30T16:42:00Z">
        <w:r w:rsidR="00C82F35" w:rsidDel="002D372E">
          <w:delText>is still ongoing</w:delText>
        </w:r>
      </w:del>
      <w:ins w:id="556" w:author="Zproof" w:date="2021-03-22T14:00:00Z">
        <w:del w:id="557" w:author="AL E" w:date="2021-03-30T16:42:00Z">
          <w:r w:rsidR="00126B7A" w:rsidDel="002D372E">
            <w:delText>evolving</w:delText>
          </w:r>
        </w:del>
      </w:ins>
      <w:ins w:id="558" w:author="AL E" w:date="2021-03-30T16:42:00Z">
        <w:r w:rsidR="002D372E">
          <w:t>continues to unfold</w:t>
        </w:r>
      </w:ins>
      <w:ins w:id="559" w:author="Zproof" w:date="2021-03-22T13:59:00Z">
        <w:r w:rsidR="00126B7A">
          <w:t>,</w:t>
        </w:r>
      </w:ins>
      <w:r w:rsidR="00C82F35">
        <w:t xml:space="preserve"> and</w:t>
      </w:r>
      <w:r w:rsidR="008F103E">
        <w:t xml:space="preserve"> intermix</w:t>
      </w:r>
      <w:r w:rsidR="00C82F35">
        <w:t>ed</w:t>
      </w:r>
      <w:r w:rsidR="008F103E">
        <w:t xml:space="preserve"> reality perceptions </w:t>
      </w:r>
      <w:r w:rsidR="00C82F35">
        <w:t xml:space="preserve">are at present </w:t>
      </w:r>
      <w:r w:rsidR="008F103E">
        <w:t xml:space="preserve">more widespread and relevant. </w:t>
      </w:r>
    </w:p>
    <w:p w14:paraId="3BE64AA4" w14:textId="6ED2B80B" w:rsidR="002526E2" w:rsidRDefault="0057568A" w:rsidP="00B27E0E">
      <w:r>
        <w:t>As early as</w:t>
      </w:r>
      <w:r w:rsidR="006412D2">
        <w:t xml:space="preserve"> the </w:t>
      </w:r>
      <w:commentRangeStart w:id="560"/>
      <w:r w:rsidR="006412D2">
        <w:t>1930</w:t>
      </w:r>
      <w:del w:id="561" w:author="Zproof" w:date="2021-03-22T14:00:00Z">
        <w:r w:rsidR="006412D2" w:rsidDel="00126B7A">
          <w:delText>’</w:delText>
        </w:r>
      </w:del>
      <w:r w:rsidR="006412D2">
        <w:t>s, Dewey (</w:t>
      </w:r>
      <w:r w:rsidR="0011377D">
        <w:t>1976</w:t>
      </w:r>
      <w:commentRangeEnd w:id="560"/>
      <w:r w:rsidR="00DB5E89">
        <w:rPr>
          <w:rStyle w:val="CommentReference"/>
        </w:rPr>
        <w:commentReference w:id="560"/>
      </w:r>
      <w:r w:rsidR="006412D2">
        <w:t>)</w:t>
      </w:r>
      <w:r w:rsidR="00FB1260">
        <w:t xml:space="preserve"> </w:t>
      </w:r>
      <w:r w:rsidR="008F103E">
        <w:t xml:space="preserve">emphasized the importance of learning environments in the educational and learning process. According to </w:t>
      </w:r>
      <w:r w:rsidR="006412D2">
        <w:t>Dewey</w:t>
      </w:r>
      <w:r w:rsidR="008F103E">
        <w:t xml:space="preserve">, one of the important roles of a teacher is to </w:t>
      </w:r>
      <w:r w:rsidR="006412D2">
        <w:t xml:space="preserve">create </w:t>
      </w:r>
      <w:r w:rsidR="008F103E">
        <w:t xml:space="preserve">a </w:t>
      </w:r>
      <w:r w:rsidR="00B27E0E">
        <w:t xml:space="preserve">learning </w:t>
      </w:r>
      <w:r w:rsidR="008F103E">
        <w:t xml:space="preserve">environment suitable for </w:t>
      </w:r>
      <w:r w:rsidR="00B27E0E">
        <w:t xml:space="preserve">raising </w:t>
      </w:r>
      <w:r w:rsidR="008F103E">
        <w:t xml:space="preserve">children, by </w:t>
      </w:r>
      <w:r w:rsidR="00B27E0E">
        <w:t>arranging</w:t>
      </w:r>
      <w:r w:rsidR="00D55E5C">
        <w:t xml:space="preserve"> </w:t>
      </w:r>
      <w:r w:rsidR="008F103E">
        <w:t xml:space="preserve">the tools and materials that may be used as stimuli and </w:t>
      </w:r>
      <w:r w:rsidR="006412D2">
        <w:t xml:space="preserve">by </w:t>
      </w:r>
      <w:r w:rsidR="008F103E">
        <w:t>activat</w:t>
      </w:r>
      <w:r w:rsidR="006412D2">
        <w:t>ing</w:t>
      </w:r>
      <w:r w:rsidR="008F103E">
        <w:t xml:space="preserve"> </w:t>
      </w:r>
      <w:r w:rsidR="00B27E0E">
        <w:t xml:space="preserve">those </w:t>
      </w:r>
      <w:r w:rsidR="006412D2">
        <w:t xml:space="preserve">strengths </w:t>
      </w:r>
      <w:r w:rsidR="008F103E">
        <w:t>and interests of the child</w:t>
      </w:r>
      <w:r w:rsidR="00B27E0E">
        <w:t xml:space="preserve"> that are conducive to learning and developing</w:t>
      </w:r>
      <w:r w:rsidR="008F103E">
        <w:t>.</w:t>
      </w:r>
      <w:r w:rsidR="00A92FCD">
        <w:t xml:space="preserve"> </w:t>
      </w:r>
      <w:r w:rsidR="00A92FCD" w:rsidRPr="00A92FCD">
        <w:t xml:space="preserve">By the term </w:t>
      </w:r>
      <w:ins w:id="562" w:author="Zproof" w:date="2021-03-22T14:00:00Z">
        <w:r w:rsidR="00126B7A">
          <w:t>“</w:t>
        </w:r>
      </w:ins>
      <w:del w:id="563" w:author="Zproof" w:date="2021-03-22T14:00:00Z">
        <w:r w:rsidR="00A92FCD" w:rsidDel="00126B7A">
          <w:delText>'</w:delText>
        </w:r>
      </w:del>
      <w:r w:rsidR="00A92FCD" w:rsidRPr="00A92FCD">
        <w:t>learning environment</w:t>
      </w:r>
      <w:ins w:id="564" w:author="Zproof" w:date="2021-03-22T14:00:00Z">
        <w:r w:rsidR="00126B7A">
          <w:t>”</w:t>
        </w:r>
      </w:ins>
      <w:del w:id="565" w:author="Zproof" w:date="2021-03-22T14:00:00Z">
        <w:r w:rsidR="00A92FCD" w:rsidDel="00126B7A">
          <w:delText>'</w:delText>
        </w:r>
      </w:del>
      <w:r w:rsidR="00A92FCD" w:rsidRPr="00A92FCD">
        <w:t xml:space="preserve"> Dewey meant the immediate environment of the child, for example</w:t>
      </w:r>
      <w:ins w:id="566" w:author="AL E" w:date="2021-03-30T16:43:00Z">
        <w:r w:rsidR="002D372E">
          <w:t>,</w:t>
        </w:r>
      </w:ins>
      <w:r w:rsidR="00A92FCD" w:rsidRPr="00A92FCD">
        <w:t xml:space="preserve"> </w:t>
      </w:r>
      <w:ins w:id="567" w:author="Zproof" w:date="2021-03-22T14:00:00Z">
        <w:r w:rsidR="00126B7A">
          <w:t>a</w:t>
        </w:r>
      </w:ins>
      <w:del w:id="568" w:author="Zproof" w:date="2021-03-22T14:00:00Z">
        <w:r w:rsidR="00A92FCD" w:rsidRPr="00A92FCD" w:rsidDel="00126B7A">
          <w:delText>the</w:delText>
        </w:r>
      </w:del>
      <w:r w:rsidR="00A92FCD" w:rsidRPr="00A92FCD">
        <w:t xml:space="preserve"> farm environment or one that is rich in equipment and allows space for movement and action</w:t>
      </w:r>
      <w:r w:rsidR="00A92FCD">
        <w:t>.</w:t>
      </w:r>
      <w:r w:rsidR="008F103E">
        <w:t xml:space="preserve"> </w:t>
      </w:r>
      <w:r w:rsidR="008A7DBD">
        <w:t>T</w:t>
      </w:r>
      <w:r w:rsidR="008F103E">
        <w:t xml:space="preserve">his approach </w:t>
      </w:r>
      <w:r w:rsidR="00916202">
        <w:t>has inspired a location-based mobile learning approach,</w:t>
      </w:r>
      <w:r w:rsidR="008F103E">
        <w:t xml:space="preserve"> tailored for </w:t>
      </w:r>
      <w:r w:rsidR="00916202">
        <w:t xml:space="preserve">current </w:t>
      </w:r>
      <w:r w:rsidR="00A92FCD">
        <w:t>technology</w:t>
      </w:r>
      <w:r w:rsidR="008F103E">
        <w:t xml:space="preserve"> and </w:t>
      </w:r>
      <w:r w:rsidR="00916202">
        <w:t>demand</w:t>
      </w:r>
      <w:del w:id="569" w:author="AL E" w:date="2021-03-30T16:44:00Z">
        <w:r w:rsidR="00916202" w:rsidDel="002D372E">
          <w:delText>s</w:delText>
        </w:r>
      </w:del>
      <w:r w:rsidR="008F103E">
        <w:t xml:space="preserve">. </w:t>
      </w:r>
      <w:r>
        <w:t xml:space="preserve">It </w:t>
      </w:r>
      <w:r w:rsidR="008F103E">
        <w:t xml:space="preserve">adopts the benefits of mobile technological </w:t>
      </w:r>
      <w:r>
        <w:t xml:space="preserve">methods </w:t>
      </w:r>
      <w:r w:rsidR="008F103E">
        <w:t>(e.g.</w:t>
      </w:r>
      <w:ins w:id="570" w:author="Zproof" w:date="2021-03-22T14:00:00Z">
        <w:r w:rsidR="00126B7A">
          <w:t>,</w:t>
        </w:r>
      </w:ins>
      <w:r w:rsidR="008F103E">
        <w:t xml:space="preserve"> inquiry-based, visual</w:t>
      </w:r>
      <w:ins w:id="571" w:author="AL E" w:date="2021-03-30T16:44:00Z">
        <w:r w:rsidR="002D372E">
          <w:t>ly</w:t>
        </w:r>
      </w:ins>
      <w:r w:rsidR="008F103E">
        <w:t xml:space="preserve"> display</w:t>
      </w:r>
      <w:ins w:id="572" w:author="AL E" w:date="2021-03-30T16:44:00Z">
        <w:r w:rsidR="002D372E">
          <w:t>ed</w:t>
        </w:r>
      </w:ins>
      <w:del w:id="573" w:author="AL E" w:date="2021-03-30T16:44:00Z">
        <w:r w:rsidR="008F103E" w:rsidDel="002D372E">
          <w:delText xml:space="preserve"> of</w:delText>
        </w:r>
      </w:del>
      <w:r w:rsidR="008F103E">
        <w:t xml:space="preserve"> information and </w:t>
      </w:r>
      <w:del w:id="574" w:author="AL E" w:date="2021-03-30T16:45:00Z">
        <w:r w:rsidR="008F103E" w:rsidDel="002D372E">
          <w:delText xml:space="preserve">locating </w:delText>
        </w:r>
      </w:del>
      <w:ins w:id="575" w:author="AL E" w:date="2021-03-30T16:45:00Z">
        <w:r w:rsidR="002D372E">
          <w:t xml:space="preserve">location-relevant </w:t>
        </w:r>
      </w:ins>
      <w:r w:rsidR="008F103E">
        <w:t>information</w:t>
      </w:r>
      <w:del w:id="576" w:author="AL E" w:date="2021-03-30T16:45:00Z">
        <w:r w:rsidR="008F103E" w:rsidDel="002D372E">
          <w:delText xml:space="preserve"> </w:delText>
        </w:r>
        <w:r w:rsidR="001B1682" w:rsidDel="002D372E">
          <w:delText xml:space="preserve">relevant </w:delText>
        </w:r>
        <w:r w:rsidR="008F103E" w:rsidDel="002D372E">
          <w:delText>to a place</w:delText>
        </w:r>
      </w:del>
      <w:r w:rsidR="008F103E">
        <w:t xml:space="preserve">) for learning outside the formal classroom. </w:t>
      </w:r>
      <w:r w:rsidR="005F38A0">
        <w:t>Thus,</w:t>
      </w:r>
      <w:r w:rsidR="008F103E">
        <w:t xml:space="preserve"> the premise that </w:t>
      </w:r>
      <w:r w:rsidR="001B1682">
        <w:t xml:space="preserve">the </w:t>
      </w:r>
      <w:r w:rsidR="008F103E">
        <w:t xml:space="preserve">learning process can take place anytime and anywhere, </w:t>
      </w:r>
      <w:r w:rsidR="001B1682">
        <w:t xml:space="preserve">through </w:t>
      </w:r>
      <w:ins w:id="577" w:author="AL E" w:date="2021-03-30T16:53:00Z">
        <w:r w:rsidR="00F0794B">
          <w:t xml:space="preserve">local </w:t>
        </w:r>
      </w:ins>
      <w:r w:rsidR="008F103E">
        <w:t>interaction</w:t>
      </w:r>
      <w:del w:id="578" w:author="AL E" w:date="2021-03-30T16:53:00Z">
        <w:r w:rsidR="008F103E" w:rsidDel="00F0794B">
          <w:delText xml:space="preserve"> with local authentic places</w:delText>
        </w:r>
      </w:del>
      <w:r w:rsidR="008F103E">
        <w:t xml:space="preserve">, </w:t>
      </w:r>
      <w:del w:id="579" w:author="AL E" w:date="2021-03-30T16:54:00Z">
        <w:r w:rsidR="008F103E" w:rsidDel="00F0794B">
          <w:delText>makes it possible to</w:delText>
        </w:r>
      </w:del>
      <w:ins w:id="580" w:author="AL E" w:date="2021-03-30T16:54:00Z">
        <w:r w:rsidR="00F0794B">
          <w:t>enables the</w:t>
        </w:r>
      </w:ins>
      <w:r w:rsidR="008F103E">
        <w:t xml:space="preserve"> design </w:t>
      </w:r>
      <w:ins w:id="581" w:author="AL E" w:date="2021-03-30T16:54:00Z">
        <w:r w:rsidR="00F0794B">
          <w:t xml:space="preserve">of </w:t>
        </w:r>
      </w:ins>
      <w:r w:rsidR="008F103E">
        <w:t xml:space="preserve">open-ended learning environments </w:t>
      </w:r>
      <w:r w:rsidR="00B27E0E">
        <w:t xml:space="preserve">that </w:t>
      </w:r>
      <w:r w:rsidR="008F103E">
        <w:t>provid</w:t>
      </w:r>
      <w:r w:rsidR="00B27E0E">
        <w:t>e</w:t>
      </w:r>
      <w:r w:rsidR="008F103E">
        <w:t xml:space="preserve"> ample possibilities for creating </w:t>
      </w:r>
      <w:del w:id="582" w:author="AL E" w:date="2021-03-30T16:54:00Z">
        <w:r w:rsidR="008F103E" w:rsidDel="00F0794B">
          <w:delText xml:space="preserve">a </w:delText>
        </w:r>
      </w:del>
      <w:r w:rsidR="008F103E">
        <w:t>meaningful learning experience</w:t>
      </w:r>
      <w:ins w:id="583" w:author="AL E" w:date="2021-03-30T16:55:00Z">
        <w:r w:rsidR="00F0794B">
          <w:t>s</w:t>
        </w:r>
      </w:ins>
      <w:r w:rsidR="008F103E">
        <w:t xml:space="preserve">. </w:t>
      </w:r>
      <w:r w:rsidR="001B1682">
        <w:t>L</w:t>
      </w:r>
      <w:r w:rsidR="008F103E">
        <w:t>earning tasks can be varie</w:t>
      </w:r>
      <w:ins w:id="584" w:author="AL E" w:date="2021-03-30T16:55:00Z">
        <w:r w:rsidR="00201E07">
          <w:t xml:space="preserve">d, including, </w:t>
        </w:r>
      </w:ins>
      <w:del w:id="585" w:author="AL E" w:date="2021-03-30T16:55:00Z">
        <w:r w:rsidR="008F103E" w:rsidDel="00201E07">
          <w:delText>d</w:delText>
        </w:r>
      </w:del>
      <w:ins w:id="586" w:author="Zproof" w:date="2021-03-22T14:01:00Z">
        <w:del w:id="587" w:author="AL E" w:date="2021-03-30T16:55:00Z">
          <w:r w:rsidR="00126B7A" w:rsidDel="00201E07">
            <w:delText>—</w:delText>
          </w:r>
        </w:del>
      </w:ins>
      <w:del w:id="588" w:author="Zproof" w:date="2021-03-22T14:01:00Z">
        <w:r w:rsidR="001B1682" w:rsidDel="00126B7A">
          <w:delText>,</w:delText>
        </w:r>
        <w:r w:rsidR="008F103E" w:rsidDel="00126B7A">
          <w:delText xml:space="preserve"> </w:delText>
        </w:r>
      </w:del>
      <w:r w:rsidR="001B1682">
        <w:t>for example</w:t>
      </w:r>
      <w:ins w:id="589" w:author="Zproof" w:date="2021-03-22T14:01:00Z">
        <w:r w:rsidR="00126B7A">
          <w:t>,</w:t>
        </w:r>
      </w:ins>
      <w:r w:rsidR="001B1682">
        <w:t xml:space="preserve"> </w:t>
      </w:r>
      <w:del w:id="590" w:author="AL E" w:date="2021-03-30T16:56:00Z">
        <w:r w:rsidR="001B1682" w:rsidDel="00201E07">
          <w:delText>discovering</w:delText>
        </w:r>
        <w:r w:rsidR="008F103E" w:rsidDel="00201E07">
          <w:delText xml:space="preserve"> basic information about locations</w:delText>
        </w:r>
      </w:del>
      <w:ins w:id="591" w:author="AL E" w:date="2021-03-30T16:56:00Z">
        <w:r w:rsidR="00201E07">
          <w:t>location-specific research</w:t>
        </w:r>
      </w:ins>
      <w:r w:rsidR="008F103E">
        <w:t xml:space="preserve">, </w:t>
      </w:r>
      <w:del w:id="592" w:author="AL E" w:date="2021-03-30T16:57:00Z">
        <w:r w:rsidR="008F103E" w:rsidDel="00201E07">
          <w:delText>projects in which students build</w:delText>
        </w:r>
      </w:del>
      <w:ins w:id="593" w:author="AL E" w:date="2021-03-30T16:57:00Z">
        <w:r w:rsidR="00201E07">
          <w:t>building</w:t>
        </w:r>
      </w:ins>
      <w:r w:rsidR="008F103E">
        <w:t xml:space="preserve"> place-based </w:t>
      </w:r>
      <w:commentRangeStart w:id="594"/>
      <w:r w:rsidR="008F103E">
        <w:t>learning paths</w:t>
      </w:r>
      <w:commentRangeEnd w:id="594"/>
      <w:r w:rsidR="00201E07">
        <w:rPr>
          <w:rStyle w:val="CommentReference"/>
        </w:rPr>
        <w:commentReference w:id="594"/>
      </w:r>
      <w:r w:rsidR="008F103E">
        <w:t xml:space="preserve"> in a historical context, application development, mapping urban information</w:t>
      </w:r>
      <w:r w:rsidR="001B1682">
        <w:t>,</w:t>
      </w:r>
      <w:r w:rsidR="008F103E">
        <w:t xml:space="preserve"> and contributing to the </w:t>
      </w:r>
      <w:r w:rsidR="008F103E">
        <w:lastRenderedPageBreak/>
        <w:t xml:space="preserve">community. The environment may also </w:t>
      </w:r>
      <w:r w:rsidR="00B27E0E">
        <w:t xml:space="preserve">contain </w:t>
      </w:r>
      <w:r w:rsidR="008F103E">
        <w:t xml:space="preserve">resources </w:t>
      </w:r>
      <w:del w:id="595" w:author="AL E" w:date="2021-03-30T16:59:00Z">
        <w:r w:rsidR="008F103E" w:rsidDel="00201E07">
          <w:delText xml:space="preserve">found in </w:delText>
        </w:r>
      </w:del>
      <w:ins w:id="596" w:author="AL E" w:date="2021-03-30T16:59:00Z">
        <w:r w:rsidR="00201E07">
          <w:t xml:space="preserve">locatable with </w:t>
        </w:r>
      </w:ins>
      <w:r w:rsidR="008F103E">
        <w:t xml:space="preserve">mobile technology. However, the environment seems to be a key </w:t>
      </w:r>
      <w:r w:rsidR="008F103E" w:rsidRPr="00456800">
        <w:t xml:space="preserve">component </w:t>
      </w:r>
      <w:r w:rsidR="00456800" w:rsidRPr="00456800">
        <w:t>in</w:t>
      </w:r>
      <w:r w:rsidR="008F103E" w:rsidRPr="00456800">
        <w:t xml:space="preserve"> </w:t>
      </w:r>
      <w:del w:id="597" w:author="AL E" w:date="2021-03-30T16:57:00Z">
        <w:r w:rsidR="008F103E" w:rsidRPr="00456800" w:rsidDel="00201E07">
          <w:delText xml:space="preserve">engaging in </w:delText>
        </w:r>
      </w:del>
      <w:r w:rsidR="008F103E" w:rsidRPr="00456800">
        <w:t>learning</w:t>
      </w:r>
      <w:ins w:id="598" w:author="AL E" w:date="2021-03-30T16:57:00Z">
        <w:r w:rsidR="00201E07">
          <w:t xml:space="preserve"> engagement</w:t>
        </w:r>
      </w:ins>
      <w:r w:rsidR="008F103E">
        <w:t xml:space="preserve">, as Goodyear </w:t>
      </w:r>
      <w:ins w:id="599" w:author="Zproof" w:date="2021-03-22T14:02:00Z">
        <w:r w:rsidR="00126B7A">
          <w:t xml:space="preserve">(2020) </w:t>
        </w:r>
      </w:ins>
      <w:r w:rsidR="008F103E">
        <w:t>explains</w:t>
      </w:r>
      <w:ins w:id="600" w:author="Zproof" w:date="2021-03-22T14:05:00Z">
        <w:r w:rsidR="006E017B">
          <w:t xml:space="preserve"> that </w:t>
        </w:r>
      </w:ins>
      <w:del w:id="601" w:author="Zproof" w:date="2021-03-22T14:05:00Z">
        <w:r w:rsidR="008F103E" w:rsidDel="006E017B">
          <w:delText xml:space="preserve">: </w:delText>
        </w:r>
      </w:del>
      <w:del w:id="602" w:author="Zproof" w:date="2021-03-22T14:02:00Z">
        <w:r w:rsidR="008B5A03" w:rsidDel="00126B7A">
          <w:delText>"</w:delText>
        </w:r>
      </w:del>
      <w:r w:rsidR="001B1682">
        <w:t xml:space="preserve">hybrid learning spaces </w:t>
      </w:r>
      <w:r w:rsidR="008F103E">
        <w:t xml:space="preserve">or </w:t>
      </w:r>
      <w:r w:rsidR="001B1682">
        <w:t>n</w:t>
      </w:r>
      <w:r w:rsidR="008F103E">
        <w:t>ovel complex learning spaces are “spaces in which students’ activity is situated and supported by rich mixtures of material and digital tools and resources</w:t>
      </w:r>
      <w:del w:id="603" w:author="Zproof" w:date="2021-03-22T14:05:00Z">
        <w:r w:rsidR="008F103E" w:rsidDel="006E017B">
          <w:delText>.</w:delText>
        </w:r>
      </w:del>
      <w:r w:rsidR="008F103E">
        <w:t xml:space="preserve">” </w:t>
      </w:r>
      <w:del w:id="604" w:author="Zproof" w:date="2021-03-22T14:05:00Z">
        <w:r w:rsidR="008F103E" w:rsidDel="006E017B">
          <w:delText xml:space="preserve">Goodyear </w:delText>
        </w:r>
      </w:del>
      <w:ins w:id="605" w:author="Zproof" w:date="2021-03-22T14:05:00Z">
        <w:r w:rsidR="006E017B">
          <w:t xml:space="preserve">and goes on to </w:t>
        </w:r>
      </w:ins>
      <w:r w:rsidR="008F103E">
        <w:t>refer</w:t>
      </w:r>
      <w:del w:id="606" w:author="Zproof" w:date="2021-03-22T14:05:00Z">
        <w:r w:rsidR="008F103E" w:rsidDel="006E017B">
          <w:delText>s</w:delText>
        </w:r>
      </w:del>
      <w:r w:rsidR="008F103E">
        <w:t xml:space="preserve"> to the important role students play</w:t>
      </w:r>
      <w:del w:id="607" w:author="Zproof" w:date="2021-03-22T14:03:00Z">
        <w:r w:rsidR="008F103E" w:rsidDel="00126B7A">
          <w:delText>ed</w:delText>
        </w:r>
      </w:del>
      <w:r w:rsidR="008F103E">
        <w:t xml:space="preserve"> “in co-configuring the learning spaces and/or the learning tasks</w:t>
      </w:r>
      <w:ins w:id="608" w:author="Zproof" w:date="2021-03-22T14:06:00Z">
        <w:r w:rsidR="006E017B">
          <w:t>,</w:t>
        </w:r>
      </w:ins>
      <w:r w:rsidR="008F103E">
        <w:t>”</w:t>
      </w:r>
      <w:del w:id="609" w:author="Zproof" w:date="2021-03-22T14:06:00Z">
        <w:r w:rsidR="008F103E" w:rsidDel="006E017B">
          <w:delText xml:space="preserve"> </w:delText>
        </w:r>
      </w:del>
      <w:ins w:id="610" w:author="Zproof" w:date="2021-03-22T14:03:00Z">
        <w:r w:rsidR="00126B7A">
          <w:t xml:space="preserve"> </w:t>
        </w:r>
      </w:ins>
      <w:r w:rsidR="008F103E">
        <w:t xml:space="preserve">referring to the ways </w:t>
      </w:r>
      <w:del w:id="611" w:author="Zproof" w:date="2021-03-22T16:37:00Z">
        <w:r w:rsidR="008F103E" w:rsidDel="00530E4D">
          <w:delText xml:space="preserve">the </w:delText>
        </w:r>
      </w:del>
      <w:r w:rsidR="008F103E">
        <w:t>students work with their peers</w:t>
      </w:r>
      <w:del w:id="612" w:author="Zproof" w:date="2021-03-22T14:03:00Z">
        <w:r w:rsidR="008F103E" w:rsidDel="00126B7A">
          <w:delText xml:space="preserve"> (Goodyear, 2020,</w:delText>
        </w:r>
      </w:del>
      <w:del w:id="613" w:author="Zproof" w:date="2021-03-22T14:02:00Z">
        <w:r w:rsidR="008F103E" w:rsidDel="00126B7A">
          <w:delText xml:space="preserve"> </w:delText>
        </w:r>
      </w:del>
      <w:del w:id="614" w:author="Zproof" w:date="2021-03-22T14:03:00Z">
        <w:r w:rsidR="008F103E" w:rsidDel="00126B7A">
          <w:delText>p. 1045)</w:delText>
        </w:r>
      </w:del>
      <w:r w:rsidR="008F103E">
        <w:t>.</w:t>
      </w:r>
    </w:p>
    <w:p w14:paraId="0CCA5A5C" w14:textId="59D6092E" w:rsidR="002526E2" w:rsidRDefault="008F103E" w:rsidP="005F713B">
      <w:r>
        <w:t xml:space="preserve">The term </w:t>
      </w:r>
      <w:r w:rsidRPr="009066B2">
        <w:rPr>
          <w:i/>
          <w:iCs/>
        </w:rPr>
        <w:t>situated</w:t>
      </w:r>
      <w:r>
        <w:t xml:space="preserve"> </w:t>
      </w:r>
      <w:r w:rsidR="001B1682" w:rsidRPr="009066B2">
        <w:rPr>
          <w:i/>
          <w:iCs/>
        </w:rPr>
        <w:t>learning theory</w:t>
      </w:r>
      <w:r w:rsidR="001B1682">
        <w:t xml:space="preserve"> is</w:t>
      </w:r>
      <w:r>
        <w:t xml:space="preserve"> relevan</w:t>
      </w:r>
      <w:r w:rsidR="001B1682">
        <w:t>t</w:t>
      </w:r>
      <w:r>
        <w:t xml:space="preserve"> to our discussion. </w:t>
      </w:r>
      <w:r w:rsidR="007C18F7">
        <w:rPr>
          <w:highlight w:val="white"/>
        </w:rPr>
        <w:t>This</w:t>
      </w:r>
      <w:r>
        <w:rPr>
          <w:highlight w:val="white"/>
        </w:rPr>
        <w:t xml:space="preserve"> theory </w:t>
      </w:r>
      <w:r w:rsidR="00557AE6">
        <w:rPr>
          <w:highlight w:val="white"/>
        </w:rPr>
        <w:t xml:space="preserve">suggests </w:t>
      </w:r>
      <w:r>
        <w:rPr>
          <w:highlight w:val="white"/>
        </w:rPr>
        <w:t xml:space="preserve">that learning can be unintentional and </w:t>
      </w:r>
      <w:r w:rsidR="00ED5A81">
        <w:rPr>
          <w:highlight w:val="white"/>
        </w:rPr>
        <w:t>exist</w:t>
      </w:r>
      <w:r>
        <w:rPr>
          <w:highlight w:val="white"/>
        </w:rPr>
        <w:t xml:space="preserve"> within authentic activity, </w:t>
      </w:r>
      <w:r w:rsidR="005763D4">
        <w:rPr>
          <w:highlight w:val="white"/>
        </w:rPr>
        <w:t>context,</w:t>
      </w:r>
      <w:r>
        <w:rPr>
          <w:highlight w:val="white"/>
        </w:rPr>
        <w:t xml:space="preserve"> and culture.</w:t>
      </w:r>
      <w:r>
        <w:t xml:space="preserve"> In contrast with most classroom learning activities that involve knowledge </w:t>
      </w:r>
      <w:del w:id="615" w:author="Zproof" w:date="2021-03-22T13:51:00Z">
        <w:r w:rsidDel="00154501">
          <w:delText xml:space="preserve">which </w:delText>
        </w:r>
      </w:del>
      <w:ins w:id="616" w:author="Zproof" w:date="2021-03-22T13:51:00Z">
        <w:del w:id="617" w:author="AL E" w:date="2021-03-30T16:59:00Z">
          <w:r w:rsidR="00154501" w:rsidDel="00860D31">
            <w:delText xml:space="preserve">that </w:delText>
          </w:r>
        </w:del>
      </w:ins>
      <w:del w:id="618" w:author="AL E" w:date="2021-03-30T16:59:00Z">
        <w:r w:rsidDel="00860D31">
          <w:delText xml:space="preserve">is </w:delText>
        </w:r>
      </w:del>
      <w:r>
        <w:t xml:space="preserve">learned out of context, </w:t>
      </w:r>
      <w:commentRangeStart w:id="619"/>
      <w:r>
        <w:t xml:space="preserve">Lave </w:t>
      </w:r>
      <w:commentRangeEnd w:id="619"/>
      <w:r w:rsidR="006E017B">
        <w:rPr>
          <w:rStyle w:val="CommentReference"/>
        </w:rPr>
        <w:commentReference w:id="619"/>
      </w:r>
      <w:r>
        <w:t>argues that learning is situated within</w:t>
      </w:r>
      <w:r w:rsidR="007C18F7">
        <w:t xml:space="preserve"> a certain</w:t>
      </w:r>
      <w:r>
        <w:t xml:space="preserve"> activity, context</w:t>
      </w:r>
      <w:r w:rsidR="007C18F7">
        <w:t>,</w:t>
      </w:r>
      <w:r>
        <w:t xml:space="preserve"> and culture. It is also usually unintentional rather than deliberate (Lave &amp; Wenger, 1991</w:t>
      </w:r>
      <w:r w:rsidR="00A76992">
        <w:t xml:space="preserve">; </w:t>
      </w:r>
      <w:r w:rsidR="00A76992" w:rsidRPr="008B5A03">
        <w:rPr>
          <w:color w:val="222222"/>
          <w:shd w:val="clear" w:color="auto" w:fill="FFFFFF"/>
        </w:rPr>
        <w:t>Wenger-Trayner &amp; Wenger-Trayner, 2020</w:t>
      </w:r>
      <w:r>
        <w:t>). It is th</w:t>
      </w:r>
      <w:ins w:id="620" w:author="AL E" w:date="2021-03-30T17:04:00Z">
        <w:r w:rsidR="00860D31">
          <w:t>is</w:t>
        </w:r>
      </w:ins>
      <w:del w:id="621" w:author="AL E" w:date="2021-03-30T17:04:00Z">
        <w:r w:rsidDel="00860D31">
          <w:delText>e</w:delText>
        </w:r>
      </w:del>
      <w:r>
        <w:t xml:space="preserve"> greater context </w:t>
      </w:r>
      <w:del w:id="622" w:author="AL E" w:date="2021-03-30T17:04:00Z">
        <w:r w:rsidDel="00860D31">
          <w:delText xml:space="preserve">and </w:delText>
        </w:r>
      </w:del>
      <w:ins w:id="623" w:author="AL E" w:date="2021-03-30T17:04:00Z">
        <w:r w:rsidR="00860D31">
          <w:t xml:space="preserve">of </w:t>
        </w:r>
      </w:ins>
      <w:r>
        <w:t>both deliberate and unintentional learning</w:t>
      </w:r>
      <w:del w:id="624" w:author="Zproof" w:date="2021-03-22T14:08:00Z">
        <w:r w:rsidDel="006E017B">
          <w:delText>,</w:delText>
        </w:r>
      </w:del>
      <w:r>
        <w:t xml:space="preserve"> </w:t>
      </w:r>
      <w:r w:rsidR="005F38A0">
        <w:t>that play</w:t>
      </w:r>
      <w:r>
        <w:t xml:space="preserve"> a role in hybrid learning and the </w:t>
      </w:r>
      <w:r w:rsidR="007C18F7">
        <w:t xml:space="preserve">various </w:t>
      </w:r>
      <w:r>
        <w:t>spaces it encapsulates.</w:t>
      </w:r>
    </w:p>
    <w:p w14:paraId="49F93AA9" w14:textId="23DC8F21" w:rsidR="002526E2" w:rsidRDefault="008F103E" w:rsidP="00A76992">
      <w:del w:id="625" w:author="AL E" w:date="2021-03-30T17:04:00Z">
        <w:r w:rsidDel="00860D31">
          <w:delText>One of the</w:delText>
        </w:r>
      </w:del>
      <w:ins w:id="626" w:author="AL E" w:date="2021-03-30T17:04:00Z">
        <w:r w:rsidR="00860D31">
          <w:t>An</w:t>
        </w:r>
      </w:ins>
      <w:r>
        <w:t xml:space="preserve"> additional implication</w:t>
      </w:r>
      <w:del w:id="627" w:author="AL E" w:date="2021-03-30T17:04:00Z">
        <w:r w:rsidDel="00860D31">
          <w:delText>s</w:delText>
        </w:r>
      </w:del>
      <w:r>
        <w:t xml:space="preserve"> of the</w:t>
      </w:r>
      <w:r w:rsidR="00557AE6">
        <w:t xml:space="preserve"> combination </w:t>
      </w:r>
      <w:del w:id="628" w:author="AL E" w:date="2021-03-30T17:04:00Z">
        <w:r w:rsidR="00557AE6" w:rsidDel="00860D31">
          <w:delText>of the</w:delText>
        </w:r>
        <w:r w:rsidDel="00860D31">
          <w:delText xml:space="preserve"> three </w:delText>
        </w:r>
        <w:r w:rsidR="007B189A" w:rsidDel="00860D31">
          <w:delText>components</w:delText>
        </w:r>
      </w:del>
      <w:ins w:id="629" w:author="Zproof" w:date="2021-03-22T14:08:00Z">
        <w:del w:id="630" w:author="AL E" w:date="2021-03-30T17:04:00Z">
          <w:r w:rsidR="006E017B" w:rsidDel="00860D31">
            <w:delText xml:space="preserve"> </w:delText>
          </w:r>
        </w:del>
        <w:r w:rsidR="006E017B">
          <w:t xml:space="preserve">of </w:t>
        </w:r>
      </w:ins>
      <w:del w:id="631" w:author="Zproof" w:date="2021-03-22T14:08:00Z">
        <w:r w:rsidR="007B189A" w:rsidDel="006E017B">
          <w:delText>,</w:delText>
        </w:r>
        <w:r w:rsidDel="006E017B">
          <w:delText xml:space="preserve"> </w:delText>
        </w:r>
      </w:del>
      <w:r>
        <w:t xml:space="preserve">mobile, </w:t>
      </w:r>
      <w:r w:rsidR="005763D4">
        <w:t>social,</w:t>
      </w:r>
      <w:r>
        <w:t xml:space="preserve"> and physical</w:t>
      </w:r>
      <w:ins w:id="632" w:author="AL E" w:date="2021-03-30T17:04:00Z">
        <w:r w:rsidR="00860D31">
          <w:t xml:space="preserve"> components</w:t>
        </w:r>
      </w:ins>
      <w:del w:id="633" w:author="Zproof" w:date="2021-03-22T14:08:00Z">
        <w:r w:rsidR="00557AE6" w:rsidDel="006E017B">
          <w:delText>,</w:delText>
        </w:r>
      </w:del>
      <w:r>
        <w:t xml:space="preserve"> is that learning becomes anchored in a context of social meaning. Learners do not engage in intellectual discussion only</w:t>
      </w:r>
      <w:r w:rsidR="00FB1260">
        <w:t xml:space="preserve"> </w:t>
      </w:r>
      <w:r w:rsidR="00ED5A81">
        <w:t>with regard to a specific</w:t>
      </w:r>
      <w:r>
        <w:t xml:space="preserve"> </w:t>
      </w:r>
      <w:del w:id="634" w:author="AL E" w:date="2021-03-30T17:05:00Z">
        <w:r w:rsidR="005F38A0" w:rsidDel="00860D31">
          <w:delText>content</w:delText>
        </w:r>
      </w:del>
      <w:ins w:id="635" w:author="AL E" w:date="2021-03-30T17:05:00Z">
        <w:r w:rsidR="00860D31">
          <w:t>topic</w:t>
        </w:r>
      </w:ins>
      <w:r w:rsidR="00ED5A81">
        <w:t>,</w:t>
      </w:r>
      <w:r w:rsidR="005F38A0">
        <w:t xml:space="preserve"> but</w:t>
      </w:r>
      <w:r>
        <w:t xml:space="preserve"> are involved in </w:t>
      </w:r>
      <w:del w:id="636" w:author="AL E" w:date="2021-03-30T17:05:00Z">
        <w:r w:rsidDel="0086215C">
          <w:delText>actions as whole human beings</w:delText>
        </w:r>
      </w:del>
      <w:ins w:id="637" w:author="AL E" w:date="2021-03-30T17:05:00Z">
        <w:r w:rsidR="0086215C">
          <w:t>human interactions</w:t>
        </w:r>
      </w:ins>
      <w:r>
        <w:t xml:space="preserve"> </w:t>
      </w:r>
      <w:del w:id="638" w:author="AL E" w:date="2021-03-30T17:06:00Z">
        <w:r w:rsidDel="0086215C">
          <w:delText xml:space="preserve">and </w:delText>
        </w:r>
      </w:del>
      <w:r>
        <w:t xml:space="preserve">as part of a social environment. </w:t>
      </w:r>
      <w:r w:rsidR="00A76992">
        <w:t>L</w:t>
      </w:r>
      <w:r w:rsidR="006C1264">
        <w:t xml:space="preserve">earning takes place </w:t>
      </w:r>
      <w:ins w:id="639" w:author="AL E" w:date="2021-03-30T17:06:00Z">
        <w:r w:rsidR="0086215C">
          <w:t>with</w:t>
        </w:r>
      </w:ins>
      <w:del w:id="640" w:author="AL E" w:date="2021-03-30T17:06:00Z">
        <w:r w:rsidR="006C1264" w:rsidDel="0086215C">
          <w:delText>in</w:delText>
        </w:r>
      </w:del>
      <w:r w:rsidR="006C1264">
        <w:t xml:space="preserve"> social participation</w:t>
      </w:r>
      <w:r w:rsidR="00A76992">
        <w:t xml:space="preserve"> (Lave &amp; Wenger, 1991; </w:t>
      </w:r>
      <w:r w:rsidR="00A76992" w:rsidRPr="00A76992">
        <w:t>Wenger-Trayner &amp; Wenger-Trayner, 2020</w:t>
      </w:r>
      <w:r w:rsidR="00A76992">
        <w:t>)</w:t>
      </w:r>
      <w:r w:rsidR="006C1264">
        <w:t>.</w:t>
      </w:r>
      <w:r>
        <w:t xml:space="preserve"> Instead of asking what types of cognitive processes and conceptual tests are included in the process, </w:t>
      </w:r>
      <w:commentRangeStart w:id="641"/>
      <w:r>
        <w:t>they</w:t>
      </w:r>
      <w:commentRangeEnd w:id="641"/>
      <w:r w:rsidR="0086215C">
        <w:rPr>
          <w:rStyle w:val="CommentReference"/>
        </w:rPr>
        <w:commentReference w:id="641"/>
      </w:r>
      <w:r>
        <w:t xml:space="preserve"> ask what types of social involvement provide an appropriate </w:t>
      </w:r>
      <w:ins w:id="642" w:author="AL E" w:date="2021-03-30T17:06:00Z">
        <w:r w:rsidR="0086215C">
          <w:t xml:space="preserve">learning </w:t>
        </w:r>
      </w:ins>
      <w:r>
        <w:t>context</w:t>
      </w:r>
      <w:del w:id="643" w:author="AL E" w:date="2021-03-30T17:06:00Z">
        <w:r w:rsidDel="0086215C">
          <w:delText xml:space="preserve"> for learning to occur</w:delText>
        </w:r>
      </w:del>
      <w:r>
        <w:t xml:space="preserve">. The social context for learning </w:t>
      </w:r>
      <w:del w:id="644" w:author="AL E" w:date="2021-03-30T17:08:00Z">
        <w:r w:rsidDel="0086215C">
          <w:delText>provides a central stage</w:delText>
        </w:r>
      </w:del>
      <w:ins w:id="645" w:author="AL E" w:date="2021-03-30T17:08:00Z">
        <w:r w:rsidR="0086215C">
          <w:t>plays a central role</w:t>
        </w:r>
      </w:ins>
      <w:r>
        <w:t xml:space="preserve"> in Trentin</w:t>
      </w:r>
      <w:r w:rsidR="006C1264">
        <w:t>’s</w:t>
      </w:r>
      <w:r>
        <w:t xml:space="preserve"> </w:t>
      </w:r>
      <w:ins w:id="646" w:author="Zproof" w:date="2021-03-22T16:39:00Z">
        <w:r w:rsidR="006F0977">
          <w:t xml:space="preserve">(2015) </w:t>
        </w:r>
      </w:ins>
      <w:r>
        <w:t xml:space="preserve">perception of </w:t>
      </w:r>
      <w:del w:id="647" w:author="Zproof" w:date="2021-03-22T14:09:00Z">
        <w:r w:rsidDel="006E017B">
          <w:delText>HLS</w:delText>
        </w:r>
      </w:del>
      <w:ins w:id="648" w:author="Zproof" w:date="2021-03-22T14:09:00Z">
        <w:r w:rsidR="006E017B">
          <w:t>hybrid learning systems (HLSs)</w:t>
        </w:r>
      </w:ins>
      <w:ins w:id="649" w:author="Zproof" w:date="2021-03-22T16:39:00Z">
        <w:r w:rsidR="006F0977">
          <w:t>:</w:t>
        </w:r>
      </w:ins>
      <w:del w:id="650" w:author="Zproof" w:date="2021-03-22T16:39:00Z">
        <w:r w:rsidDel="006F0977">
          <w:delText>.</w:delText>
        </w:r>
      </w:del>
      <w:r>
        <w:t xml:space="preserve"> </w:t>
      </w:r>
      <w:ins w:id="651" w:author="Zproof" w:date="2021-03-22T13:51:00Z">
        <w:r w:rsidR="00154501">
          <w:t>“</w:t>
        </w:r>
      </w:ins>
      <w:del w:id="652" w:author="Zproof" w:date="2021-03-22T13:51:00Z">
        <w:r w:rsidDel="00154501">
          <w:delText>“</w:delText>
        </w:r>
      </w:del>
      <w:r>
        <w:t>HLS-teaching concentrates on the</w:t>
      </w:r>
      <w:r>
        <w:rPr>
          <w:b/>
        </w:rPr>
        <w:t xml:space="preserve"> relationship among learners,</w:t>
      </w:r>
      <w:r>
        <w:t xml:space="preserve"> and that between learners and the knowledge to be acquired. Students are helped to be more </w:t>
      </w:r>
      <w:r>
        <w:rPr>
          <w:b/>
        </w:rPr>
        <w:t>autonomous</w:t>
      </w:r>
      <w:r>
        <w:t xml:space="preserve">, </w:t>
      </w:r>
      <w:r>
        <w:rPr>
          <w:b/>
        </w:rPr>
        <w:t xml:space="preserve">proactive </w:t>
      </w:r>
      <w:r>
        <w:t>and responsible towards their own</w:t>
      </w:r>
      <w:r>
        <w:rPr>
          <w:b/>
        </w:rPr>
        <w:t xml:space="preserve"> learning processes</w:t>
      </w:r>
      <w:del w:id="653" w:author="Zproof" w:date="2021-03-22T16:38:00Z">
        <w:r w:rsidDel="006F0977">
          <w:rPr>
            <w:b/>
          </w:rPr>
          <w:delText>'</w:delText>
        </w:r>
      </w:del>
      <w:del w:id="654" w:author="Zproof" w:date="2021-03-22T13:51:00Z">
        <w:r w:rsidDel="00154501">
          <w:rPr>
            <w:b/>
          </w:rPr>
          <w:delText>'</w:delText>
        </w:r>
      </w:del>
      <w:ins w:id="655" w:author="Zproof" w:date="2021-03-22T13:51:00Z">
        <w:r w:rsidR="00154501">
          <w:t>”</w:t>
        </w:r>
      </w:ins>
      <w:r>
        <w:t xml:space="preserve"> (</w:t>
      </w:r>
      <w:del w:id="656" w:author="Zproof" w:date="2021-03-22T16:39:00Z">
        <w:r w:rsidDel="006F0977">
          <w:delText xml:space="preserve">Trentin, 2015, </w:delText>
        </w:r>
      </w:del>
      <w:r>
        <w:t>p. 6</w:t>
      </w:r>
      <w:commentRangeStart w:id="657"/>
      <w:ins w:id="658" w:author="Zproof" w:date="2021-03-22T13:51:00Z">
        <w:r w:rsidR="00154501">
          <w:t>, emphasis original</w:t>
        </w:r>
        <w:commentRangeEnd w:id="657"/>
        <w:r w:rsidR="00154501">
          <w:rPr>
            <w:rStyle w:val="CommentReference"/>
          </w:rPr>
          <w:commentReference w:id="657"/>
        </w:r>
      </w:ins>
      <w:r>
        <w:t>).</w:t>
      </w:r>
    </w:p>
    <w:p w14:paraId="794C4AEB" w14:textId="2039D8A3" w:rsidR="002526E2" w:rsidRDefault="008F103E" w:rsidP="005F713B">
      <w:r>
        <w:t xml:space="preserve">This socio-constructivist paradigm </w:t>
      </w:r>
      <w:del w:id="659" w:author="Zproof" w:date="2021-03-22T13:51:00Z">
        <w:r w:rsidDel="00154501">
          <w:delText xml:space="preserve">which </w:delText>
        </w:r>
      </w:del>
      <w:ins w:id="660" w:author="Zproof" w:date="2021-03-22T13:51:00Z">
        <w:r w:rsidR="00154501">
          <w:t xml:space="preserve">that </w:t>
        </w:r>
      </w:ins>
      <w:r>
        <w:t>focuses on the relationship between learners as autonomous, pro</w:t>
      </w:r>
      <w:del w:id="661" w:author="Zproof" w:date="2021-03-22T11:42:00Z">
        <w:r w:rsidDel="00F157D9">
          <w:delText>-</w:delText>
        </w:r>
      </w:del>
      <w:r>
        <w:t>active entities responsible for their learning</w:t>
      </w:r>
      <w:ins w:id="662" w:author="AL E" w:date="2021-03-30T17:08:00Z">
        <w:r w:rsidR="0086215C">
          <w:t>,</w:t>
        </w:r>
      </w:ins>
      <w:r>
        <w:t xml:space="preserve"> combined with </w:t>
      </w:r>
      <w:r w:rsidR="005F713B">
        <w:t xml:space="preserve">their </w:t>
      </w:r>
      <w:del w:id="663" w:author="AL E" w:date="2021-03-31T10:24:00Z">
        <w:r w:rsidR="005F713B" w:rsidDel="00B5483F">
          <w:delText>always being</w:delText>
        </w:r>
      </w:del>
      <w:ins w:id="664" w:author="AL E" w:date="2021-03-31T10:24:00Z">
        <w:r w:rsidR="00B5483F">
          <w:t>constant</w:t>
        </w:r>
      </w:ins>
      <w:r w:rsidR="005F713B">
        <w:t xml:space="preserve"> online</w:t>
      </w:r>
      <w:ins w:id="665" w:author="AL E" w:date="2021-03-31T10:24:00Z">
        <w:r w:rsidR="00B5483F">
          <w:t xml:space="preserve"> presence,</w:t>
        </w:r>
      </w:ins>
      <w:r>
        <w:t xml:space="preserve"> produces an infinite potential of learning possibilities, but not necessarily those realized in an educational</w:t>
      </w:r>
      <w:ins w:id="666" w:author="AL E" w:date="2021-03-30T17:10:00Z">
        <w:r w:rsidR="0086215C">
          <w:t>,</w:t>
        </w:r>
      </w:ins>
      <w:r>
        <w:t xml:space="preserve"> institutional context. When institutions, accustomed to adopting curricula and having their teachers </w:t>
      </w:r>
      <w:del w:id="667" w:author="AL E" w:date="2021-03-30T17:11:00Z">
        <w:r w:rsidDel="0086215C">
          <w:delText>play the role of curriculum technicians who execute them</w:delText>
        </w:r>
      </w:del>
      <w:ins w:id="668" w:author="AL E" w:date="2021-03-30T17:11:00Z">
        <w:r w:rsidR="0086215C">
          <w:t>implement</w:t>
        </w:r>
      </w:ins>
      <w:r>
        <w:t xml:space="preserve"> or at most interpret the</w:t>
      </w:r>
      <w:ins w:id="669" w:author="AL E" w:date="2021-03-30T17:11:00Z">
        <w:r w:rsidR="0086215C">
          <w:t xml:space="preserve"> curricula</w:t>
        </w:r>
      </w:ins>
      <w:del w:id="670" w:author="AL E" w:date="2021-03-30T17:11:00Z">
        <w:r w:rsidDel="0086215C">
          <w:delText>m</w:delText>
        </w:r>
      </w:del>
      <w:r>
        <w:t xml:space="preserve">, realize that </w:t>
      </w:r>
      <w:del w:id="671" w:author="AL E" w:date="2021-03-30T17:12:00Z">
        <w:r w:rsidDel="0086215C">
          <w:delText>there is a separate</w:delText>
        </w:r>
      </w:del>
      <w:ins w:id="672" w:author="AL E" w:date="2021-03-30T17:12:00Z">
        <w:r w:rsidR="0086215C">
          <w:t>another</w:t>
        </w:r>
      </w:ins>
      <w:r>
        <w:t xml:space="preserve"> world of unrelated learning </w:t>
      </w:r>
      <w:ins w:id="673" w:author="AL E" w:date="2021-03-30T17:12:00Z">
        <w:r w:rsidR="0086215C">
          <w:t xml:space="preserve">is occurring </w:t>
        </w:r>
      </w:ins>
      <w:r>
        <w:t xml:space="preserve">outside the </w:t>
      </w:r>
      <w:ins w:id="674" w:author="AL E" w:date="2021-03-30T17:12:00Z">
        <w:r w:rsidR="0086215C">
          <w:t xml:space="preserve">institution’s </w:t>
        </w:r>
      </w:ins>
      <w:r>
        <w:t>walls</w:t>
      </w:r>
      <w:del w:id="675" w:author="AL E" w:date="2021-03-30T17:12:00Z">
        <w:r w:rsidDel="0086215C">
          <w:delText xml:space="preserve"> of the institution</w:delText>
        </w:r>
      </w:del>
      <w:r>
        <w:t xml:space="preserve">, they try to close the gaps. One way to do this is the Bring Your </w:t>
      </w:r>
      <w:r>
        <w:lastRenderedPageBreak/>
        <w:t>Own Device (BYOD) approach (</w:t>
      </w:r>
      <w:commentRangeStart w:id="676"/>
      <w:ins w:id="677" w:author="Zproof" w:date="2021-03-22T16:40:00Z">
        <w:r w:rsidR="00372A45">
          <w:t xml:space="preserve">e.g., </w:t>
        </w:r>
        <w:commentRangeEnd w:id="676"/>
        <w:r w:rsidR="00372A45">
          <w:rPr>
            <w:rStyle w:val="CommentReference"/>
          </w:rPr>
          <w:commentReference w:id="676"/>
        </w:r>
      </w:ins>
      <w:r>
        <w:t xml:space="preserve">Alberta Education, 2012). Although this strategy allows individuals to use their private devices within </w:t>
      </w:r>
      <w:ins w:id="678" w:author="Zproof" w:date="2021-03-22T14:12:00Z">
        <w:r w:rsidR="00B027BF">
          <w:t>an</w:t>
        </w:r>
      </w:ins>
      <w:del w:id="679" w:author="Zproof" w:date="2021-03-22T14:12:00Z">
        <w:r w:rsidDel="00B027BF">
          <w:delText>the</w:delText>
        </w:r>
      </w:del>
      <w:r>
        <w:t xml:space="preserve"> organization or educational institution, it also has clear economic benefits, </w:t>
      </w:r>
      <w:ins w:id="680" w:author="Zproof" w:date="2021-03-22T14:12:00Z">
        <w:r w:rsidR="00B027BF">
          <w:t xml:space="preserve">and </w:t>
        </w:r>
      </w:ins>
      <w:r>
        <w:t xml:space="preserve">it changes the rules of the game </w:t>
      </w:r>
      <w:del w:id="681" w:author="AL E" w:date="2021-03-30T17:13:00Z">
        <w:r w:rsidDel="0086215C">
          <w:delText>because it changes</w:delText>
        </w:r>
      </w:del>
      <w:ins w:id="682" w:author="AL E" w:date="2021-03-30T17:13:00Z">
        <w:r w:rsidR="0086215C">
          <w:t>by altering</w:t>
        </w:r>
      </w:ins>
      <w:r>
        <w:t xml:space="preserve"> the </w:t>
      </w:r>
      <w:ins w:id="683" w:author="AL E" w:date="2021-03-30T17:13:00Z">
        <w:r w:rsidR="0086215C">
          <w:t xml:space="preserve">institution’s </w:t>
        </w:r>
      </w:ins>
      <w:r>
        <w:t xml:space="preserve">learning environment </w:t>
      </w:r>
      <w:del w:id="684" w:author="AL E" w:date="2021-03-30T17:13:00Z">
        <w:r w:rsidDel="0086215C">
          <w:delText xml:space="preserve">within the institution </w:delText>
        </w:r>
      </w:del>
      <w:r>
        <w:t>itself.</w:t>
      </w:r>
    </w:p>
    <w:p w14:paraId="7EE31E4A" w14:textId="160FE0C6" w:rsidR="002526E2" w:rsidRDefault="008F103E" w:rsidP="0067668F">
      <w:r>
        <w:t>Trentin</w:t>
      </w:r>
      <w:r w:rsidR="00EE11B5">
        <w:t xml:space="preserve"> </w:t>
      </w:r>
      <w:ins w:id="685" w:author="Zproof" w:date="2021-03-22T14:12:00Z">
        <w:r w:rsidR="00B027BF">
          <w:t xml:space="preserve">(2015) </w:t>
        </w:r>
      </w:ins>
      <w:commentRangeStart w:id="686"/>
      <w:r w:rsidR="00EE11B5">
        <w:t>agrees</w:t>
      </w:r>
      <w:commentRangeEnd w:id="686"/>
      <w:r w:rsidR="00AF59F9">
        <w:rPr>
          <w:rStyle w:val="CommentReference"/>
        </w:rPr>
        <w:commentReference w:id="686"/>
      </w:r>
      <w:r w:rsidR="00EE11B5">
        <w:t xml:space="preserve"> with the </w:t>
      </w:r>
      <w:r w:rsidRPr="00EE11B5">
        <w:t xml:space="preserve">dynamic </w:t>
      </w:r>
      <w:r w:rsidR="00EE11B5" w:rsidRPr="00EE11B5">
        <w:t xml:space="preserve">aspect of hybrid spaces and the </w:t>
      </w:r>
      <w:r w:rsidRPr="00EE11B5">
        <w:t>constant movement</w:t>
      </w:r>
      <w:r>
        <w:t xml:space="preserve"> of users carrying portable devices</w:t>
      </w:r>
      <w:r w:rsidR="00EE11B5">
        <w:t>.</w:t>
      </w:r>
      <w:r>
        <w:t xml:space="preserve"> He asserts that if we want to create sustainable models for education, we need to understand </w:t>
      </w:r>
      <w:ins w:id="687" w:author="AL E" w:date="2021-03-30T23:59:00Z">
        <w:r w:rsidR="00AF59F9">
          <w:t xml:space="preserve">both </w:t>
        </w:r>
      </w:ins>
      <w:r>
        <w:t>the conditions</w:t>
      </w:r>
      <w:ins w:id="688" w:author="AL E" w:date="2021-03-30T23:59:00Z">
        <w:r w:rsidR="00AF59F9">
          <w:t xml:space="preserve"> </w:t>
        </w:r>
      </w:ins>
      <w:del w:id="689" w:author="AL E" w:date="2021-03-30T23:59:00Z">
        <w:r w:rsidDel="00AF59F9">
          <w:delText xml:space="preserve"> </w:delText>
        </w:r>
      </w:del>
      <w:del w:id="690" w:author="AL E" w:date="2021-03-31T00:00:00Z">
        <w:r w:rsidDel="00AF59F9">
          <w:delText>as well as</w:delText>
        </w:r>
      </w:del>
      <w:ins w:id="691" w:author="AL E" w:date="2021-03-31T00:00:00Z">
        <w:r w:rsidR="00AF59F9">
          <w:t>and</w:t>
        </w:r>
      </w:ins>
      <w:r>
        <w:t xml:space="preserve"> the challenges for learning that exist in </w:t>
      </w:r>
      <w:r w:rsidRPr="009066B2">
        <w:rPr>
          <w:i/>
          <w:iCs/>
        </w:rPr>
        <w:t>hybrid</w:t>
      </w:r>
      <w:r>
        <w:t xml:space="preserve"> learning spaces. For example, teachers do not have enough training to plan activities suitable for such an environment. While in traditional teaching</w:t>
      </w:r>
      <w:ins w:id="692" w:author="AL E" w:date="2021-03-30T23:57:00Z">
        <w:r w:rsidR="00AF59F9">
          <w:t>,</w:t>
        </w:r>
      </w:ins>
      <w:r>
        <w:t xml:space="preserve"> the teacher conveys </w:t>
      </w:r>
      <w:proofErr w:type="gramStart"/>
      <w:r>
        <w:t>knowledge,</w:t>
      </w:r>
      <w:proofErr w:type="gramEnd"/>
      <w:r>
        <w:t xml:space="preserve"> </w:t>
      </w:r>
      <w:r w:rsidR="0067668F">
        <w:t>the teacher’s role</w:t>
      </w:r>
      <w:r>
        <w:t xml:space="preserve"> in a hybrid environment should be </w:t>
      </w:r>
      <w:del w:id="693" w:author="Zproof" w:date="2021-03-22T14:13:00Z">
        <w:r w:rsidDel="00E559EC">
          <w:delText>guiding the</w:delText>
        </w:r>
      </w:del>
      <w:ins w:id="694" w:author="Zproof" w:date="2021-03-22T14:13:00Z">
        <w:r w:rsidR="00E559EC">
          <w:t>to guide</w:t>
        </w:r>
      </w:ins>
      <w:r>
        <w:t xml:space="preserve"> learners. Learners are not passive when they interact with content, the teacher</w:t>
      </w:r>
      <w:r w:rsidR="0067668F">
        <w:t>,</w:t>
      </w:r>
      <w:r>
        <w:t xml:space="preserve"> and their peers</w:t>
      </w:r>
      <w:ins w:id="695" w:author="AL E" w:date="2021-03-31T00:00:00Z">
        <w:r w:rsidR="00AF59F9">
          <w:t>,</w:t>
        </w:r>
      </w:ins>
      <w:r>
        <w:t xml:space="preserve"> autonomously and in groups. Learning is characterized as active and collaborative</w:t>
      </w:r>
      <w:ins w:id="696" w:author="Zproof" w:date="2021-03-22T14:13:00Z">
        <w:r w:rsidR="00E559EC">
          <w:t>,</w:t>
        </w:r>
      </w:ins>
      <w:r>
        <w:t xml:space="preserve"> </w:t>
      </w:r>
      <w:commentRangeStart w:id="697"/>
      <w:r>
        <w:t>and the content has a flexible attribute to it</w:t>
      </w:r>
      <w:commentRangeEnd w:id="697"/>
      <w:r w:rsidR="008C0F64">
        <w:rPr>
          <w:rStyle w:val="CommentReference"/>
        </w:rPr>
        <w:commentReference w:id="697"/>
      </w:r>
      <w:r>
        <w:t xml:space="preserve">. The role of technology here is to encourage learners and contribute to the learning environment. </w:t>
      </w:r>
      <w:ins w:id="698" w:author="Zproof" w:date="2021-03-22T16:42:00Z">
        <w:r w:rsidR="004D6E99">
          <w:t xml:space="preserve">Figure 3 shows </w:t>
        </w:r>
      </w:ins>
      <w:r>
        <w:t>Trentin</w:t>
      </w:r>
      <w:ins w:id="699" w:author="Zproof" w:date="2021-03-22T16:42:00Z">
        <w:r w:rsidR="004D6E99">
          <w:t>’s</w:t>
        </w:r>
      </w:ins>
      <w:r>
        <w:t xml:space="preserve"> </w:t>
      </w:r>
      <w:ins w:id="700" w:author="Zproof" w:date="2021-03-22T14:13:00Z">
        <w:r w:rsidR="00E559EC">
          <w:t xml:space="preserve">(2015) </w:t>
        </w:r>
      </w:ins>
      <w:r>
        <w:t>present</w:t>
      </w:r>
      <w:ins w:id="701" w:author="Zproof" w:date="2021-03-22T16:42:00Z">
        <w:r w:rsidR="004D6E99">
          <w:t>ation</w:t>
        </w:r>
      </w:ins>
      <w:del w:id="702" w:author="Zproof" w:date="2021-03-22T16:42:00Z">
        <w:r w:rsidDel="004D6E99">
          <w:delText>s</w:delText>
        </w:r>
      </w:del>
      <w:r w:rsidR="0067668F">
        <w:t xml:space="preserve"> </w:t>
      </w:r>
      <w:ins w:id="703" w:author="Zproof" w:date="2021-03-22T16:42:00Z">
        <w:r w:rsidR="004D6E99">
          <w:t xml:space="preserve">of </w:t>
        </w:r>
      </w:ins>
      <w:r w:rsidR="0067668F">
        <w:t>a</w:t>
      </w:r>
      <w:r>
        <w:t xml:space="preserve"> hybrid learning space </w:t>
      </w:r>
      <w:del w:id="704" w:author="Zproof" w:date="2021-03-22T16:42:00Z">
        <w:r w:rsidDel="004D6E99">
          <w:delText xml:space="preserve">in </w:delText>
        </w:r>
      </w:del>
      <w:ins w:id="705" w:author="Zproof" w:date="2021-03-22T16:42:00Z">
        <w:r w:rsidR="004D6E99">
          <w:t xml:space="preserve">as </w:t>
        </w:r>
      </w:ins>
      <w:r>
        <w:t>a two-dimensional model on the axes</w:t>
      </w:r>
      <w:r>
        <w:rPr>
          <w:highlight w:val="white"/>
        </w:rPr>
        <w:t xml:space="preserve"> </w:t>
      </w:r>
      <w:ins w:id="706" w:author="AL E" w:date="2021-03-31T00:06:00Z">
        <w:r w:rsidR="008C0F64">
          <w:rPr>
            <w:highlight w:val="white"/>
          </w:rPr>
          <w:t xml:space="preserve">of </w:t>
        </w:r>
      </w:ins>
      <w:r>
        <w:rPr>
          <w:highlight w:val="white"/>
        </w:rPr>
        <w:t>onsite</w:t>
      </w:r>
      <w:ins w:id="707" w:author="Zproof" w:date="2021-03-22T14:13:00Z">
        <w:r w:rsidR="00E559EC">
          <w:rPr>
            <w:highlight w:val="white"/>
          </w:rPr>
          <w:t>–</w:t>
        </w:r>
      </w:ins>
      <w:del w:id="708" w:author="Zproof" w:date="2021-03-22T14:13:00Z">
        <w:r w:rsidDel="00E559EC">
          <w:rPr>
            <w:highlight w:val="white"/>
          </w:rPr>
          <w:delText>-</w:delText>
        </w:r>
      </w:del>
      <w:r>
        <w:rPr>
          <w:highlight w:val="white"/>
        </w:rPr>
        <w:t>online and individual</w:t>
      </w:r>
      <w:ins w:id="709" w:author="Zproof" w:date="2021-03-22T14:13:00Z">
        <w:r w:rsidR="00E559EC">
          <w:rPr>
            <w:highlight w:val="white"/>
          </w:rPr>
          <w:t>–</w:t>
        </w:r>
      </w:ins>
      <w:del w:id="710" w:author="Zproof" w:date="2021-03-22T14:13:00Z">
        <w:r w:rsidDel="00E559EC">
          <w:rPr>
            <w:highlight w:val="white"/>
          </w:rPr>
          <w:delText>-</w:delText>
        </w:r>
      </w:del>
      <w:r>
        <w:rPr>
          <w:highlight w:val="white"/>
        </w:rPr>
        <w:t>collaborative learning</w:t>
      </w:r>
      <w:del w:id="711" w:author="Zproof" w:date="2021-03-22T16:42:00Z">
        <w:r w:rsidDel="004D6E99">
          <w:rPr>
            <w:highlight w:val="white"/>
          </w:rPr>
          <w:delText xml:space="preserve"> (Fig. 3)</w:delText>
        </w:r>
      </w:del>
      <w:r>
        <w:rPr>
          <w:highlight w:val="white"/>
        </w:rPr>
        <w:t xml:space="preserve">. </w:t>
      </w:r>
    </w:p>
    <w:p w14:paraId="46CD1510" w14:textId="77777777" w:rsidR="005F38A0" w:rsidRDefault="008F103E" w:rsidP="005F38A0">
      <w:pPr>
        <w:keepNext/>
        <w:bidi/>
        <w:jc w:val="center"/>
      </w:pPr>
      <w:r>
        <w:rPr>
          <w:noProof/>
          <w:lang w:bidi="ar-SA"/>
        </w:rPr>
        <w:drawing>
          <wp:inline distT="0" distB="0" distL="0" distR="0" wp14:anchorId="00C8FD0B" wp14:editId="39A02FE4">
            <wp:extent cx="4023360" cy="27051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7758" r="6908"/>
                    <a:stretch>
                      <a:fillRect/>
                    </a:stretch>
                  </pic:blipFill>
                  <pic:spPr>
                    <a:xfrm>
                      <a:off x="0" y="0"/>
                      <a:ext cx="4023360" cy="2705100"/>
                    </a:xfrm>
                    <a:prstGeom prst="rect">
                      <a:avLst/>
                    </a:prstGeom>
                    <a:ln/>
                  </pic:spPr>
                </pic:pic>
              </a:graphicData>
            </a:graphic>
          </wp:inline>
        </w:drawing>
      </w:r>
    </w:p>
    <w:p w14:paraId="6A0E0613" w14:textId="3237639F" w:rsidR="002526E2" w:rsidRDefault="005F38A0" w:rsidP="005F38A0">
      <w:pPr>
        <w:pStyle w:val="Caption"/>
      </w:pPr>
      <w:r>
        <w:t>Figure</w:t>
      </w:r>
      <w:r w:rsidR="00FB1260">
        <w:rPr>
          <w:lang w:val="en-CA"/>
        </w:rPr>
        <w:t xml:space="preserve"> </w:t>
      </w:r>
      <w:r w:rsidR="006F4008">
        <w:rPr>
          <w:noProof/>
        </w:rPr>
        <w:fldChar w:fldCharType="begin"/>
      </w:r>
      <w:r w:rsidR="006F4008">
        <w:rPr>
          <w:noProof/>
        </w:rPr>
        <w:instrText xml:space="preserve"> SEQ Figure \* ARABIC </w:instrText>
      </w:r>
      <w:r w:rsidR="006F4008">
        <w:rPr>
          <w:noProof/>
        </w:rPr>
        <w:fldChar w:fldCharType="separate"/>
      </w:r>
      <w:r w:rsidR="006D7EC7">
        <w:rPr>
          <w:noProof/>
        </w:rPr>
        <w:t>3</w:t>
      </w:r>
      <w:r w:rsidR="006F4008">
        <w:rPr>
          <w:noProof/>
        </w:rPr>
        <w:fldChar w:fldCharType="end"/>
      </w:r>
      <w:r w:rsidR="00FB1260">
        <w:rPr>
          <w:noProof/>
          <w:lang w:val="en-CA"/>
        </w:rPr>
        <w:t xml:space="preserve"> </w:t>
      </w:r>
      <w:r w:rsidRPr="007D7B1A">
        <w:rPr>
          <w:noProof/>
          <w:lang w:val="en-CA"/>
        </w:rPr>
        <w:t>Bi-dimensional space model for hybrid learning solution (</w:t>
      </w:r>
      <w:ins w:id="712" w:author="Zproof" w:date="2021-03-22T13:41:00Z">
        <w:r w:rsidR="006708E5">
          <w:rPr>
            <w:noProof/>
            <w:lang w:val="en-CA"/>
          </w:rPr>
          <w:t xml:space="preserve">from </w:t>
        </w:r>
      </w:ins>
      <w:r w:rsidRPr="007D7B1A">
        <w:rPr>
          <w:noProof/>
          <w:lang w:val="en-CA"/>
        </w:rPr>
        <w:t>Trentin, 2015).</w:t>
      </w:r>
    </w:p>
    <w:p w14:paraId="611803E5" w14:textId="77777777" w:rsidR="002526E2" w:rsidRPr="005F38A0" w:rsidRDefault="002526E2" w:rsidP="005F38A0">
      <w:pPr>
        <w:rPr>
          <w:iCs/>
          <w:rtl/>
          <w:lang w:val="en-CA"/>
        </w:rPr>
      </w:pPr>
    </w:p>
    <w:p w14:paraId="715A5F40" w14:textId="461CE505" w:rsidR="002526E2" w:rsidRDefault="008F103E" w:rsidP="001E2695">
      <w:r>
        <w:t xml:space="preserve">However, </w:t>
      </w:r>
      <w:commentRangeStart w:id="713"/>
      <w:ins w:id="714" w:author="AL E" w:date="2021-03-31T00:07:00Z">
        <w:r w:rsidR="008C0F64">
          <w:t xml:space="preserve">there is a great distance between </w:t>
        </w:r>
      </w:ins>
      <w:del w:id="715" w:author="AL E" w:date="2021-03-31T00:07:00Z">
        <w:r w:rsidDel="008C0F64">
          <w:delText xml:space="preserve">from </w:delText>
        </w:r>
      </w:del>
      <w:del w:id="716" w:author="AL E" w:date="2021-03-31T10:26:00Z">
        <w:r w:rsidDel="00B5483F">
          <w:delText>here</w:delText>
        </w:r>
      </w:del>
      <w:ins w:id="717" w:author="AL E" w:date="2021-03-31T10:26:00Z">
        <w:r w:rsidR="00B5483F">
          <w:t>this discussion</w:t>
        </w:r>
      </w:ins>
      <w:r>
        <w:t xml:space="preserve"> </w:t>
      </w:r>
      <w:del w:id="718" w:author="AL E" w:date="2021-03-31T00:07:00Z">
        <w:r w:rsidDel="008C0F64">
          <w:delText>to the</w:delText>
        </w:r>
      </w:del>
      <w:ins w:id="719" w:author="AL E" w:date="2021-03-31T00:07:00Z">
        <w:r w:rsidR="008C0F64">
          <w:t>and</w:t>
        </w:r>
      </w:ins>
      <w:r>
        <w:t xml:space="preserve"> </w:t>
      </w:r>
      <w:ins w:id="720" w:author="AL E" w:date="2021-03-31T00:08:00Z">
        <w:r w:rsidR="008C0F64">
          <w:t xml:space="preserve">the </w:t>
        </w:r>
      </w:ins>
      <w:r>
        <w:t>design</w:t>
      </w:r>
      <w:ins w:id="721" w:author="AL E" w:date="2021-03-31T00:07:00Z">
        <w:r w:rsidR="008C0F64">
          <w:t>ing</w:t>
        </w:r>
      </w:ins>
      <w:r>
        <w:t xml:space="preserve"> </w:t>
      </w:r>
      <w:ins w:id="722" w:author="AL E" w:date="2021-03-31T00:08:00Z">
        <w:r w:rsidR="008C0F64">
          <w:t xml:space="preserve">of </w:t>
        </w:r>
      </w:ins>
      <w:del w:id="723" w:author="AL E" w:date="2021-03-31T00:07:00Z">
        <w:r w:rsidDel="008C0F64">
          <w:delText xml:space="preserve">of </w:delText>
        </w:r>
      </w:del>
      <w:r>
        <w:t>hybrid learning</w:t>
      </w:r>
      <w:commentRangeEnd w:id="713"/>
      <w:r w:rsidR="00B5483F">
        <w:rPr>
          <w:rStyle w:val="CommentReference"/>
        </w:rPr>
        <w:commentReference w:id="713"/>
      </w:r>
      <w:r>
        <w:t xml:space="preserve"> by teachers in educational institutions</w:t>
      </w:r>
      <w:del w:id="724" w:author="AL E" w:date="2021-03-31T00:08:00Z">
        <w:r w:rsidDel="008C0F64">
          <w:delText>, the distance is great</w:delText>
        </w:r>
      </w:del>
      <w:r>
        <w:t xml:space="preserve">. Teachers </w:t>
      </w:r>
      <w:r w:rsidR="0067668F">
        <w:t xml:space="preserve">require </w:t>
      </w:r>
      <w:r>
        <w:t xml:space="preserve">scaffolding to help them understand what learning structures are possible in hybrid environments </w:t>
      </w:r>
      <w:ins w:id="725" w:author="Zproof" w:date="2021-03-22T14:14:00Z">
        <w:r w:rsidR="00A94142">
          <w:t xml:space="preserve">in order </w:t>
        </w:r>
      </w:ins>
      <w:r>
        <w:t xml:space="preserve">to be able to </w:t>
      </w:r>
      <w:r w:rsidR="0067668F">
        <w:t>achieve the</w:t>
      </w:r>
      <w:r>
        <w:t xml:space="preserve"> required learning goals. In our opinion, </w:t>
      </w:r>
      <w:r w:rsidR="0067668F">
        <w:t xml:space="preserve">teachers must compromise between the learning goals </w:t>
      </w:r>
      <w:del w:id="726" w:author="AL E" w:date="2021-03-31T00:08:00Z">
        <w:r w:rsidR="0067668F" w:rsidDel="008C0F64">
          <w:delText xml:space="preserve">that </w:delText>
        </w:r>
        <w:r w:rsidR="001E2695" w:rsidDel="008C0F64">
          <w:delText xml:space="preserve">were </w:delText>
        </w:r>
      </w:del>
      <w:r w:rsidR="001E2695">
        <w:t>set</w:t>
      </w:r>
      <w:r w:rsidR="00FB1260">
        <w:t xml:space="preserve"> </w:t>
      </w:r>
      <w:r w:rsidR="001E2695">
        <w:t>by</w:t>
      </w:r>
      <w:r>
        <w:t xml:space="preserve"> the academic institution</w:t>
      </w:r>
      <w:del w:id="727" w:author="Zproof" w:date="2021-03-22T14:14:00Z">
        <w:r w:rsidDel="00A94142">
          <w:delText>s</w:delText>
        </w:r>
      </w:del>
      <w:r>
        <w:t xml:space="preserve"> and the variety of options available for learning. </w:t>
      </w:r>
      <w:del w:id="728" w:author="Zproof" w:date="2021-03-22T14:14:00Z">
        <w:r w:rsidDel="00A94142">
          <w:delText xml:space="preserve">It </w:delText>
        </w:r>
      </w:del>
      <w:ins w:id="729" w:author="Zproof" w:date="2021-03-22T14:14:00Z">
        <w:r w:rsidR="00A94142">
          <w:t xml:space="preserve">This </w:t>
        </w:r>
      </w:ins>
      <w:r>
        <w:t xml:space="preserve">seems to </w:t>
      </w:r>
      <w:del w:id="730" w:author="AL E" w:date="2021-03-31T00:09:00Z">
        <w:r w:rsidDel="008C0F64">
          <w:delText xml:space="preserve">be a </w:delText>
        </w:r>
        <w:r w:rsidDel="008C0F64">
          <w:lastRenderedPageBreak/>
          <w:delText>way to</w:delText>
        </w:r>
      </w:del>
      <w:ins w:id="731" w:author="AL E" w:date="2021-03-31T00:09:00Z">
        <w:r w:rsidR="008C0F64">
          <w:t>provide a path towards</w:t>
        </w:r>
      </w:ins>
      <w:r>
        <w:t xml:space="preserve"> </w:t>
      </w:r>
      <w:r w:rsidR="008125C6">
        <w:t>enabl</w:t>
      </w:r>
      <w:ins w:id="732" w:author="AL E" w:date="2021-03-31T00:09:00Z">
        <w:r w:rsidR="008C0F64">
          <w:t>ing</w:t>
        </w:r>
      </w:ins>
      <w:del w:id="733" w:author="AL E" w:date="2021-03-31T00:09:00Z">
        <w:r w:rsidR="008125C6" w:rsidDel="008C0F64">
          <w:delText>e</w:delText>
        </w:r>
      </w:del>
      <w:r>
        <w:t xml:space="preserve"> </w:t>
      </w:r>
      <w:commentRangeStart w:id="734"/>
      <w:r>
        <w:t>sustainable innovation</w:t>
      </w:r>
      <w:commentRangeEnd w:id="734"/>
      <w:r w:rsidR="008C0F64">
        <w:rPr>
          <w:rStyle w:val="CommentReference"/>
        </w:rPr>
        <w:commentReference w:id="734"/>
      </w:r>
      <w:ins w:id="735" w:author="AL E" w:date="2021-03-31T00:10:00Z">
        <w:r w:rsidR="008C0F64">
          <w:t>, and</w:t>
        </w:r>
      </w:ins>
      <w:del w:id="736" w:author="AL E" w:date="2021-03-31T00:10:00Z">
        <w:r w:rsidDel="008C0F64">
          <w:delText>. This</w:delText>
        </w:r>
      </w:del>
      <w:r>
        <w:t xml:space="preserve"> </w:t>
      </w:r>
      <w:r w:rsidR="001E2695">
        <w:t xml:space="preserve">leads </w:t>
      </w:r>
      <w:r>
        <w:t xml:space="preserve">to </w:t>
      </w:r>
      <w:del w:id="737" w:author="AL E" w:date="2021-03-31T00:10:00Z">
        <w:r w:rsidDel="008C0F64">
          <w:delText xml:space="preserve">the use of </w:delText>
        </w:r>
      </w:del>
      <w:r>
        <w:t xml:space="preserve">the term </w:t>
      </w:r>
      <w:r w:rsidRPr="00741227">
        <w:rPr>
          <w:i/>
          <w:iCs/>
        </w:rPr>
        <w:t>design pattern</w:t>
      </w:r>
      <w:r w:rsidR="001E2695">
        <w:t>, which refers to</w:t>
      </w:r>
      <w:r>
        <w:rPr>
          <w:highlight w:val="white"/>
        </w:rPr>
        <w:t xml:space="preserve"> practical knowledge formulated by experts </w:t>
      </w:r>
      <w:r w:rsidR="001E2695">
        <w:rPr>
          <w:highlight w:val="white"/>
        </w:rPr>
        <w:t xml:space="preserve">that </w:t>
      </w:r>
      <w:r>
        <w:rPr>
          <w:highlight w:val="white"/>
        </w:rPr>
        <w:t xml:space="preserve">can be applied in different contexts and </w:t>
      </w:r>
      <w:del w:id="738" w:author="AL E" w:date="2021-03-31T00:16:00Z">
        <w:r w:rsidR="00030B28" w:rsidDel="00C948C6">
          <w:rPr>
            <w:highlight w:val="white"/>
          </w:rPr>
          <w:delText xml:space="preserve">be </w:delText>
        </w:r>
      </w:del>
      <w:r>
        <w:rPr>
          <w:highlight w:val="white"/>
        </w:rPr>
        <w:t xml:space="preserve">shared with others (Warburton &amp; Mor, 2015). </w:t>
      </w:r>
    </w:p>
    <w:p w14:paraId="50C432CF" w14:textId="173B0191" w:rsidR="00A94142" w:rsidRDefault="008F103E" w:rsidP="00D55E5C">
      <w:pPr>
        <w:spacing w:before="240" w:after="240"/>
        <w:rPr>
          <w:ins w:id="739" w:author="Zproof" w:date="2021-03-22T14:15:00Z"/>
        </w:rPr>
      </w:pPr>
      <w:bookmarkStart w:id="740" w:name="_heading=h.17dp8vu" w:colFirst="0" w:colLast="0"/>
      <w:bookmarkEnd w:id="740"/>
      <w:r>
        <w:t>Köppe</w:t>
      </w:r>
      <w:ins w:id="741" w:author="Zproof" w:date="2021-03-22T16:43:00Z">
        <w:r w:rsidR="004D6E99">
          <w:t>,</w:t>
        </w:r>
      </w:ins>
      <w:r>
        <w:t xml:space="preserve"> </w:t>
      </w:r>
      <w:ins w:id="742" w:author="Zproof" w:date="2021-03-22T14:15:00Z">
        <w:r w:rsidR="00A94142">
          <w:t>Nørgård</w:t>
        </w:r>
      </w:ins>
      <w:ins w:id="743" w:author="Zproof" w:date="2021-03-22T16:43:00Z">
        <w:r w:rsidR="004D6E99">
          <w:t>,</w:t>
        </w:r>
      </w:ins>
      <w:ins w:id="744" w:author="Zproof" w:date="2021-03-22T14:15:00Z">
        <w:r w:rsidR="00A94142">
          <w:t xml:space="preserve"> and Pedersen</w:t>
        </w:r>
      </w:ins>
      <w:del w:id="745" w:author="Zproof" w:date="2021-03-22T14:15:00Z">
        <w:r w:rsidDel="00A94142">
          <w:delText>and colleagues</w:delText>
        </w:r>
      </w:del>
      <w:r>
        <w:t xml:space="preserve"> (2017) suggest a </w:t>
      </w:r>
      <w:r w:rsidR="00625359">
        <w:t xml:space="preserve">fresh </w:t>
      </w:r>
      <w:r>
        <w:t xml:space="preserve">look at </w:t>
      </w:r>
      <w:r w:rsidR="00625359" w:rsidRPr="00741227">
        <w:rPr>
          <w:i/>
          <w:iCs/>
        </w:rPr>
        <w:t>h</w:t>
      </w:r>
      <w:r w:rsidRPr="00741227">
        <w:rPr>
          <w:i/>
          <w:iCs/>
        </w:rPr>
        <w:t>ybrid</w:t>
      </w:r>
      <w:r>
        <w:t xml:space="preserve"> education that utilizes educational design patterns</w:t>
      </w:r>
      <w:del w:id="746" w:author="Zproof" w:date="2021-03-22T14:15:00Z">
        <w:r w:rsidR="009F7A8D" w:rsidDel="00A94142">
          <w:delText xml:space="preserve"> (Köppe, Nørgård &amp; Pedersen (2017)</w:delText>
        </w:r>
      </w:del>
      <w:r>
        <w:t>.</w:t>
      </w:r>
      <w:ins w:id="747" w:author="Zproof" w:date="2021-03-22T16:43:00Z">
        <w:r w:rsidR="004D6E99">
          <w:t xml:space="preserve"> According to them,</w:t>
        </w:r>
      </w:ins>
      <w:r>
        <w:t xml:space="preserve"> </w:t>
      </w:r>
      <w:r w:rsidR="002649D7" w:rsidRPr="00957AD9">
        <w:rPr>
          <w:i/>
          <w:iCs/>
        </w:rPr>
        <w:t>Hybrid</w:t>
      </w:r>
      <w:r w:rsidR="002649D7">
        <w:t xml:space="preserve"> education is</w:t>
      </w:r>
    </w:p>
    <w:p w14:paraId="76665B54" w14:textId="3B744152" w:rsidR="00A94142" w:rsidRDefault="002649D7" w:rsidP="00A94142">
      <w:pPr>
        <w:spacing w:before="240" w:after="240"/>
        <w:ind w:left="567"/>
        <w:rPr>
          <w:ins w:id="748" w:author="Zproof" w:date="2021-03-22T14:16:00Z"/>
        </w:rPr>
      </w:pPr>
      <w:commentRangeStart w:id="749"/>
      <w:del w:id="750" w:author="Zproof" w:date="2021-03-22T14:15:00Z">
        <w:r w:rsidDel="00A94142">
          <w:delText xml:space="preserve"> </w:delText>
        </w:r>
        <w:r w:rsidRPr="007E2A5E" w:rsidDel="00A94142">
          <w:delText>“</w:delText>
        </w:r>
      </w:del>
      <w:proofErr w:type="gramStart"/>
      <w:r w:rsidRPr="007E2A5E">
        <w:t>the</w:t>
      </w:r>
      <w:commentRangeEnd w:id="749"/>
      <w:proofErr w:type="gramEnd"/>
      <w:r w:rsidR="00A4204E">
        <w:rPr>
          <w:rStyle w:val="CommentReference"/>
        </w:rPr>
        <w:commentReference w:id="749"/>
      </w:r>
      <w:r w:rsidRPr="007E2A5E">
        <w:t xml:space="preserve"> use of educational design patterns that actively strive to cut across, circumvent</w:t>
      </w:r>
      <w:del w:id="751" w:author="AL E" w:date="2021-03-31T00:17:00Z">
        <w:r w:rsidRPr="007E2A5E" w:rsidDel="00C948C6">
          <w:delText>ing</w:delText>
        </w:r>
      </w:del>
      <w:r w:rsidRPr="007E2A5E">
        <w:t xml:space="preserve"> or upheave traditional dichotomies within education such as </w:t>
      </w:r>
      <w:r w:rsidRPr="007E2A5E">
        <w:rPr>
          <w:b/>
        </w:rPr>
        <w:t>physical-digital</w:t>
      </w:r>
      <w:r w:rsidRPr="007E2A5E">
        <w:t xml:space="preserve">, </w:t>
      </w:r>
      <w:r w:rsidRPr="007E2A5E">
        <w:rPr>
          <w:b/>
        </w:rPr>
        <w:t>academic-nonacademic</w:t>
      </w:r>
      <w:r w:rsidRPr="007E2A5E">
        <w:t xml:space="preserve">, </w:t>
      </w:r>
      <w:r w:rsidRPr="007E2A5E">
        <w:rPr>
          <w:b/>
        </w:rPr>
        <w:t>online-offline</w:t>
      </w:r>
      <w:r w:rsidRPr="007E2A5E">
        <w:t xml:space="preserve">, </w:t>
      </w:r>
      <w:r w:rsidRPr="007E2A5E">
        <w:rPr>
          <w:b/>
        </w:rPr>
        <w:t>formal-informal</w:t>
      </w:r>
      <w:r w:rsidRPr="007E2A5E">
        <w:t xml:space="preserve">, </w:t>
      </w:r>
      <w:r w:rsidRPr="007E2A5E">
        <w:rPr>
          <w:b/>
        </w:rPr>
        <w:t>learning-teaching</w:t>
      </w:r>
      <w:r w:rsidRPr="007E2A5E">
        <w:t xml:space="preserve"> and </w:t>
      </w:r>
      <w:r w:rsidRPr="007E2A5E">
        <w:rPr>
          <w:b/>
        </w:rPr>
        <w:t>individual-collective</w:t>
      </w:r>
      <w:r w:rsidRPr="007E2A5E">
        <w:t>. In doing so, hybrid education invites uncertainty, open-endedness, risk-taking, experimentation, critical creativity, disruption, dialogue and democracy (back) into the heart of education</w:t>
      </w:r>
      <w:ins w:id="752" w:author="Zproof" w:date="2021-03-22T14:16:00Z">
        <w:r w:rsidR="00A94142">
          <w:t>.</w:t>
        </w:r>
      </w:ins>
      <w:del w:id="753" w:author="Zproof" w:date="2021-03-22T14:16:00Z">
        <w:r w:rsidRPr="007E2A5E" w:rsidDel="00A94142">
          <w:delText>”</w:delText>
        </w:r>
      </w:del>
      <w:r w:rsidR="0089284A" w:rsidRPr="007E2A5E">
        <w:t xml:space="preserve"> (</w:t>
      </w:r>
      <w:del w:id="754" w:author="Zproof" w:date="2021-03-22T16:43:00Z">
        <w:r w:rsidR="009F7A8D" w:rsidDel="004D6E99">
          <w:delText xml:space="preserve">Köppe </w:delText>
        </w:r>
      </w:del>
      <w:del w:id="755" w:author="Zproof" w:date="2021-03-22T14:18:00Z">
        <w:r w:rsidR="009F7A8D" w:rsidDel="00A4204E">
          <w:delText>et al.</w:delText>
        </w:r>
      </w:del>
      <w:del w:id="756" w:author="Zproof" w:date="2021-03-22T16:43:00Z">
        <w:r w:rsidR="009F7A8D" w:rsidDel="004D6E99">
          <w:delText xml:space="preserve">, </w:delText>
        </w:r>
      </w:del>
      <w:r w:rsidR="0089284A" w:rsidRPr="007E2A5E">
        <w:t xml:space="preserve">p. </w:t>
      </w:r>
      <w:r w:rsidR="007E2A5E" w:rsidRPr="007E2A5E">
        <w:t>1</w:t>
      </w:r>
      <w:commentRangeStart w:id="757"/>
      <w:ins w:id="758" w:author="Zproof" w:date="2021-03-22T14:17:00Z">
        <w:r w:rsidR="00A4204E">
          <w:t>, emphasis original</w:t>
        </w:r>
        <w:commentRangeEnd w:id="757"/>
        <w:r w:rsidR="00A4204E">
          <w:rPr>
            <w:rStyle w:val="CommentReference"/>
          </w:rPr>
          <w:commentReference w:id="757"/>
        </w:r>
      </w:ins>
      <w:r w:rsidR="0089284A" w:rsidRPr="007E2A5E">
        <w:t>)</w:t>
      </w:r>
      <w:del w:id="759" w:author="Zproof" w:date="2021-03-22T14:16:00Z">
        <w:r w:rsidR="0089284A" w:rsidRPr="007E2A5E" w:rsidDel="00A94142">
          <w:delText>.</w:delText>
        </w:r>
      </w:del>
    </w:p>
    <w:p w14:paraId="63AF9E83" w14:textId="0511C39A" w:rsidR="002526E2" w:rsidRDefault="00482C8D" w:rsidP="00D55E5C">
      <w:pPr>
        <w:spacing w:before="240" w:after="240"/>
      </w:pPr>
      <w:del w:id="760" w:author="Zproof" w:date="2021-03-22T14:16:00Z">
        <w:r w:rsidRPr="007E2A5E" w:rsidDel="00A94142">
          <w:delText xml:space="preserve"> </w:delText>
        </w:r>
      </w:del>
      <w:r w:rsidR="00124CE9">
        <w:t xml:space="preserve">Their definition provides </w:t>
      </w:r>
      <w:r w:rsidR="006C7304">
        <w:t>tools for</w:t>
      </w:r>
      <w:r w:rsidR="00124CE9">
        <w:t xml:space="preserve"> the teacher planning </w:t>
      </w:r>
      <w:ins w:id="761" w:author="AL E" w:date="2021-03-31T00:19:00Z">
        <w:r w:rsidR="00C948C6">
          <w:t xml:space="preserve">his or </w:t>
        </w:r>
      </w:ins>
      <w:r w:rsidR="00124CE9">
        <w:t>her lessons to utilize educational design patterns.</w:t>
      </w:r>
      <w:r w:rsidR="00B15A65">
        <w:t xml:space="preserve"> T</w:t>
      </w:r>
      <w:r w:rsidR="00124CE9">
        <w:t xml:space="preserve">he practical aspect of the definition is the use of design patterns </w:t>
      </w:r>
      <w:r w:rsidR="00B15A65">
        <w:t>into which</w:t>
      </w:r>
      <w:r w:rsidR="00124CE9">
        <w:t xml:space="preserve"> every teacher </w:t>
      </w:r>
      <w:r w:rsidR="00B15A65">
        <w:t>can mold their subject material</w:t>
      </w:r>
      <w:r w:rsidR="006C7304">
        <w:t xml:space="preserve"> and learning goals</w:t>
      </w:r>
      <w:r w:rsidR="00B15A65">
        <w:t>.</w:t>
      </w:r>
      <w:r>
        <w:t xml:space="preserve"> </w:t>
      </w:r>
      <w:r w:rsidR="00B15A65">
        <w:t>Within these design patterns there is a continuum</w:t>
      </w:r>
      <w:r w:rsidR="00C34A70">
        <w:t>, from traditional teaching to educational methods in the digital age. Köppe</w:t>
      </w:r>
      <w:ins w:id="762" w:author="Zproof" w:date="2021-03-22T14:49:00Z">
        <w:r w:rsidR="00D6678D">
          <w:t xml:space="preserve"> et al.</w:t>
        </w:r>
      </w:ins>
      <w:r w:rsidR="00C34A70">
        <w:t xml:space="preserve">’s definition reflects critical pedagogy, utilizing democratic values that seem to have been neglected in traditional learning methods. </w:t>
      </w:r>
      <w:r w:rsidR="006C7304">
        <w:t>It</w:t>
      </w:r>
      <w:r w:rsidR="00C34A70">
        <w:t xml:space="preserve"> attempts to break down a homogenous reality into multiple meanings and possibilities.</w:t>
      </w:r>
      <w:r w:rsidR="008F67B6">
        <w:t xml:space="preserve"> The result is an eclectic, multi-dimensional reality with </w:t>
      </w:r>
      <w:r w:rsidR="004F02E8">
        <w:t>a broader</w:t>
      </w:r>
      <w:r w:rsidR="008F67B6">
        <w:t xml:space="preserve"> pedagogical potential. </w:t>
      </w:r>
      <w:r w:rsidR="008F103E">
        <w:t>This potential may be realized through the choice and combination of dimensions and is repeatedly redefined within a design pattern for learning (Köppe et</w:t>
      </w:r>
      <w:del w:id="763" w:author="Zproof" w:date="2021-03-22T14:49:00Z">
        <w:r w:rsidR="008F103E" w:rsidDel="00D6678D">
          <w:delText>.</w:delText>
        </w:r>
      </w:del>
      <w:r w:rsidR="008F103E">
        <w:t xml:space="preserve"> al</w:t>
      </w:r>
      <w:ins w:id="764" w:author="Zproof" w:date="2021-03-22T14:49:00Z">
        <w:r w:rsidR="00D6678D">
          <w:t>.,</w:t>
        </w:r>
      </w:ins>
      <w:r w:rsidR="008F103E">
        <w:t xml:space="preserve"> 2017).</w:t>
      </w:r>
    </w:p>
    <w:p w14:paraId="6360F4D5" w14:textId="77777777" w:rsidR="002526E2" w:rsidRDefault="008F103E" w:rsidP="008C09E1">
      <w:pPr>
        <w:pStyle w:val="Heading1"/>
      </w:pPr>
      <w:bookmarkStart w:id="765" w:name="_heading=h.3rdcrjn" w:colFirst="0" w:colLast="0"/>
      <w:bookmarkEnd w:id="765"/>
      <w:r>
        <w:t>Hybrid as fluid</w:t>
      </w:r>
    </w:p>
    <w:p w14:paraId="199D8924" w14:textId="67B379F3" w:rsidR="002526E2" w:rsidRDefault="008F103E" w:rsidP="0028778F">
      <w:r>
        <w:t xml:space="preserve">So far, the discussion </w:t>
      </w:r>
      <w:r w:rsidR="0028778F">
        <w:t xml:space="preserve">of </w:t>
      </w:r>
      <w:r>
        <w:t xml:space="preserve">hybridity, both </w:t>
      </w:r>
      <w:commentRangeStart w:id="766"/>
      <w:r>
        <w:rPr>
          <w:b/>
        </w:rPr>
        <w:t>hybrid as blended</w:t>
      </w:r>
      <w:r>
        <w:t xml:space="preserve"> and </w:t>
      </w:r>
      <w:r>
        <w:rPr>
          <w:b/>
        </w:rPr>
        <w:t>hybrid as a space of merging interactions</w:t>
      </w:r>
      <w:commentRangeEnd w:id="766"/>
      <w:r w:rsidR="00AB2248">
        <w:rPr>
          <w:rStyle w:val="CommentReference"/>
        </w:rPr>
        <w:commentReference w:id="766"/>
      </w:r>
      <w:r>
        <w:t xml:space="preserve">, </w:t>
      </w:r>
      <w:r w:rsidR="0028778F">
        <w:t xml:space="preserve">has </w:t>
      </w:r>
      <w:r>
        <w:t xml:space="preserve">dealt with the way in which </w:t>
      </w:r>
      <w:ins w:id="767" w:author="AL E" w:date="2021-03-31T00:22:00Z">
        <w:r w:rsidR="00C948C6">
          <w:t>the term “</w:t>
        </w:r>
      </w:ins>
      <w:r>
        <w:t>hybrid</w:t>
      </w:r>
      <w:ins w:id="768" w:author="AL E" w:date="2021-03-31T00:22:00Z">
        <w:r w:rsidR="00C948C6">
          <w:t>”</w:t>
        </w:r>
      </w:ins>
      <w:r>
        <w:t xml:space="preserve"> addresses learning as a part of a formal framework, </w:t>
      </w:r>
      <w:del w:id="769" w:author="AL E" w:date="2021-03-31T00:22:00Z">
        <w:r w:rsidDel="00C948C6">
          <w:delText xml:space="preserve">which </w:delText>
        </w:r>
        <w:r w:rsidR="0028778F" w:rsidDel="00C948C6">
          <w:delText xml:space="preserve">is </w:delText>
        </w:r>
      </w:del>
      <w:r w:rsidR="0028778F">
        <w:t>usually</w:t>
      </w:r>
      <w:r>
        <w:t xml:space="preserve"> bound </w:t>
      </w:r>
      <w:commentRangeStart w:id="770"/>
      <w:r>
        <w:t>by systems</w:t>
      </w:r>
      <w:del w:id="771" w:author="Zproof" w:date="2021-03-22T14:50:00Z">
        <w:r w:rsidDel="00D6678D">
          <w:delText>,</w:delText>
        </w:r>
      </w:del>
      <w:ins w:id="772" w:author="Zproof" w:date="2021-03-22T14:50:00Z">
        <w:r w:rsidR="00D6678D">
          <w:t xml:space="preserve"> and</w:t>
        </w:r>
      </w:ins>
      <w:r>
        <w:t xml:space="preserve"> circumstances</w:t>
      </w:r>
      <w:commentRangeEnd w:id="770"/>
      <w:r w:rsidR="00D6678D">
        <w:rPr>
          <w:rStyle w:val="CommentReference"/>
        </w:rPr>
        <w:commentReference w:id="770"/>
      </w:r>
      <w:ins w:id="773" w:author="AL E" w:date="2021-03-31T00:22:00Z">
        <w:r w:rsidR="00C948C6">
          <w:t>,</w:t>
        </w:r>
      </w:ins>
      <w:r>
        <w:t xml:space="preserve"> and constraints</w:t>
      </w:r>
      <w:r w:rsidR="0028778F">
        <w:t xml:space="preserve"> such as</w:t>
      </w:r>
      <w:r w:rsidR="00FB1260">
        <w:t xml:space="preserve"> </w:t>
      </w:r>
      <w:r>
        <w:t xml:space="preserve">place, time, </w:t>
      </w:r>
      <w:r w:rsidR="0028778F">
        <w:t xml:space="preserve">and </w:t>
      </w:r>
      <w:r>
        <w:t>budget.</w:t>
      </w:r>
      <w:r w:rsidR="00FB1260">
        <w:t xml:space="preserve"> </w:t>
      </w:r>
      <w:r>
        <w:t>Institutions need to translate learning to the frame</w:t>
      </w:r>
      <w:r w:rsidR="0028778F">
        <w:t>work</w:t>
      </w:r>
      <w:r>
        <w:t xml:space="preserve"> and </w:t>
      </w:r>
      <w:del w:id="774" w:author="Zproof" w:date="2021-03-22T14:51:00Z">
        <w:r w:rsidDel="00B362B0">
          <w:delText>the</w:delText>
        </w:r>
      </w:del>
      <w:r>
        <w:t xml:space="preserve"> learner</w:t>
      </w:r>
      <w:del w:id="775" w:author="Zproof" w:date="2021-03-22T14:50:00Z">
        <w:r w:rsidDel="00B362B0">
          <w:delText>s’</w:delText>
        </w:r>
      </w:del>
      <w:r>
        <w:t xml:space="preserve"> needs such as</w:t>
      </w:r>
      <w:del w:id="776" w:author="Zproof" w:date="2021-03-22T14:50:00Z">
        <w:r w:rsidDel="00B362B0">
          <w:delText>,</w:delText>
        </w:r>
      </w:del>
      <w:r>
        <w:t xml:space="preserve"> degree certificate</w:t>
      </w:r>
      <w:ins w:id="777" w:author="AL E" w:date="2021-03-31T00:23:00Z">
        <w:r w:rsidR="008B1EB4">
          <w:t>s</w:t>
        </w:r>
      </w:ins>
      <w:r>
        <w:t xml:space="preserve">, curricula, goals, </w:t>
      </w:r>
      <w:r w:rsidR="009267CB">
        <w:t>assignments,</w:t>
      </w:r>
      <w:r>
        <w:t xml:space="preserve"> and grades. Whether </w:t>
      </w:r>
      <w:del w:id="778" w:author="Zproof" w:date="2021-03-22T13:54:00Z">
        <w:r w:rsidDel="004977AC">
          <w:delText>face-to-face</w:delText>
        </w:r>
      </w:del>
      <w:ins w:id="779" w:author="Zproof" w:date="2021-03-22T13:54:00Z">
        <w:r w:rsidR="004977AC">
          <w:t>f2f</w:t>
        </w:r>
      </w:ins>
      <w:r>
        <w:t xml:space="preserve"> or digitally, </w:t>
      </w:r>
      <w:r w:rsidR="0028778F">
        <w:t xml:space="preserve">institutions </w:t>
      </w:r>
      <w:r>
        <w:t>use various systems to monitor students</w:t>
      </w:r>
      <w:ins w:id="780" w:author="Zproof" w:date="2021-03-22T13:54:00Z">
        <w:r w:rsidR="004977AC">
          <w:t>’</w:t>
        </w:r>
      </w:ins>
      <w:del w:id="781" w:author="Zproof" w:date="2021-03-22T13:54:00Z">
        <w:r w:rsidDel="004977AC">
          <w:delText>'</w:delText>
        </w:r>
      </w:del>
      <w:r>
        <w:t xml:space="preserve"> learning processes, and determine academic eligibility accordingly.</w:t>
      </w:r>
    </w:p>
    <w:p w14:paraId="4BA2E3EC" w14:textId="2CCCFEB3" w:rsidR="002526E2" w:rsidRDefault="008F103E" w:rsidP="0028778F">
      <w:bookmarkStart w:id="782" w:name="_heading=h.26in1rg" w:colFirst="0" w:colLast="0"/>
      <w:bookmarkEnd w:id="782"/>
      <w:r>
        <w:t xml:space="preserve">However, </w:t>
      </w:r>
      <w:r w:rsidRPr="00741227">
        <w:rPr>
          <w:i/>
          <w:iCs/>
        </w:rPr>
        <w:t>hybrid</w:t>
      </w:r>
      <w:r>
        <w:t xml:space="preserve"> in its fluid meaning emphasizes something else. </w:t>
      </w:r>
      <w:commentRangeStart w:id="783"/>
      <w:r>
        <w:rPr>
          <w:b/>
        </w:rPr>
        <w:t>It is the learners</w:t>
      </w:r>
      <w:ins w:id="784" w:author="Zproof" w:date="2021-03-22T13:54:00Z">
        <w:r w:rsidR="004977AC">
          <w:rPr>
            <w:b/>
          </w:rPr>
          <w:t>’</w:t>
        </w:r>
      </w:ins>
      <w:del w:id="785" w:author="Zproof" w:date="2021-03-22T13:54:00Z">
        <w:r w:rsidR="009267CB" w:rsidDel="004977AC">
          <w:rPr>
            <w:b/>
          </w:rPr>
          <w:delText>'</w:delText>
        </w:r>
      </w:del>
      <w:r>
        <w:rPr>
          <w:b/>
        </w:rPr>
        <w:t xml:space="preserve"> choice that crosses boundaries</w:t>
      </w:r>
      <w:ins w:id="786" w:author="AL E" w:date="2021-03-31T00:24:00Z">
        <w:r w:rsidR="008B1EB4">
          <w:rPr>
            <w:b/>
          </w:rPr>
          <w:t>,</w:t>
        </w:r>
      </w:ins>
      <w:r>
        <w:rPr>
          <w:b/>
        </w:rPr>
        <w:t xml:space="preserve"> rather than constraint</w:t>
      </w:r>
      <w:ins w:id="787" w:author="AL E" w:date="2021-03-31T00:24:00Z">
        <w:r w:rsidR="008B1EB4">
          <w:rPr>
            <w:b/>
          </w:rPr>
          <w:t>s</w:t>
        </w:r>
      </w:ins>
      <w:commentRangeEnd w:id="783"/>
      <w:ins w:id="788" w:author="AL E" w:date="2021-03-31T00:25:00Z">
        <w:r w:rsidR="008B1EB4">
          <w:rPr>
            <w:rStyle w:val="CommentReference"/>
          </w:rPr>
          <w:commentReference w:id="783"/>
        </w:r>
      </w:ins>
      <w:r>
        <w:t xml:space="preserve">. The choice is the result of </w:t>
      </w:r>
      <w:del w:id="790" w:author="AL E" w:date="2021-03-31T00:24:00Z">
        <w:r w:rsidDel="008B1EB4">
          <w:delText>an independent will of a person</w:delText>
        </w:r>
      </w:del>
      <w:ins w:id="791" w:author="AL E" w:date="2021-03-31T00:24:00Z">
        <w:r w:rsidR="008B1EB4">
          <w:t>individual motivation</w:t>
        </w:r>
      </w:ins>
      <w:r>
        <w:t xml:space="preserve"> and is not dictated by institutions or </w:t>
      </w:r>
      <w:r w:rsidR="0028778F">
        <w:t xml:space="preserve">prescribed </w:t>
      </w:r>
      <w:r>
        <w:t xml:space="preserve">rules. True choice is possible </w:t>
      </w:r>
      <w:r>
        <w:lastRenderedPageBreak/>
        <w:t>only when there are no boundaries</w:t>
      </w:r>
      <w:r w:rsidR="0028778F">
        <w:t>,</w:t>
      </w:r>
      <w:r>
        <w:t xml:space="preserve"> </w:t>
      </w:r>
      <w:r w:rsidR="009267CB">
        <w:t>or more</w:t>
      </w:r>
      <w:r>
        <w:t xml:space="preserve"> precisely</w:t>
      </w:r>
      <w:r w:rsidR="0028778F">
        <w:t>, when</w:t>
      </w:r>
      <w:r>
        <w:t xml:space="preserve"> boundaries are blurred. Only then </w:t>
      </w:r>
      <w:ins w:id="792" w:author="AL E" w:date="2021-03-31T00:25:00Z">
        <w:r w:rsidR="008B1EB4">
          <w:t xml:space="preserve">can </w:t>
        </w:r>
      </w:ins>
      <w:r>
        <w:t xml:space="preserve">the individual </w:t>
      </w:r>
      <w:del w:id="793" w:author="AL E" w:date="2021-03-31T00:25:00Z">
        <w:r w:rsidDel="008B1EB4">
          <w:delText xml:space="preserve">can </w:delText>
        </w:r>
      </w:del>
      <w:r>
        <w:t xml:space="preserve">be fully autonomous. </w:t>
      </w:r>
      <w:r w:rsidR="0028778F">
        <w:t xml:space="preserve">In this sense, </w:t>
      </w:r>
      <w:r w:rsidR="0028778F" w:rsidRPr="00741227">
        <w:rPr>
          <w:i/>
          <w:iCs/>
        </w:rPr>
        <w:t>hybrid</w:t>
      </w:r>
      <w:r>
        <w:t xml:space="preserve"> has the characteristics of </w:t>
      </w:r>
      <w:r w:rsidR="009267CB">
        <w:t>self-regulated</w:t>
      </w:r>
      <w:r>
        <w:t xml:space="preserve"> learning. </w:t>
      </w:r>
    </w:p>
    <w:p w14:paraId="2F7568A0" w14:textId="4F53E00F" w:rsidR="005763D4" w:rsidRDefault="004B3651" w:rsidP="0028778F">
      <w:ins w:id="794" w:author="AL E" w:date="2021-03-31T10:54:00Z">
        <w:r>
          <w:rPr>
            <w:noProof/>
            <w:lang w:bidi="ar-SA"/>
          </w:rPr>
          <w:drawing>
            <wp:anchor distT="0" distB="0" distL="114300" distR="114300" simplePos="0" relativeHeight="251658240" behindDoc="0" locked="0" layoutInCell="1" allowOverlap="1" wp14:anchorId="2E7F97F1" wp14:editId="4FBD5C94">
              <wp:simplePos x="0" y="0"/>
              <wp:positionH relativeFrom="column">
                <wp:posOffset>1543685</wp:posOffset>
              </wp:positionH>
              <wp:positionV relativeFrom="paragraph">
                <wp:posOffset>2540</wp:posOffset>
              </wp:positionV>
              <wp:extent cx="2278380" cy="4680585"/>
              <wp:effectExtent l="0" t="7303" r="318" b="317"/>
              <wp:wrapTopAndBottom/>
              <wp:docPr id="4" name="image4.jpg"/>
              <wp:cNvGraphicFramePr/>
              <a:graphic xmlns:a="http://schemas.openxmlformats.org/drawingml/2006/main">
                <a:graphicData uri="http://schemas.openxmlformats.org/drawingml/2006/picture">
                  <pic:pic xmlns:pic="http://schemas.openxmlformats.org/drawingml/2006/picture">
                    <pic:nvPicPr>
                      <pic:cNvPr id="1" name="image4.jp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rot="16200000">
                        <a:off x="0" y="0"/>
                        <a:ext cx="2278380" cy="4680585"/>
                      </a:xfrm>
                      <a:prstGeom prst="rect">
                        <a:avLst/>
                      </a:prstGeom>
                      <a:ln/>
                    </pic:spPr>
                  </pic:pic>
                </a:graphicData>
              </a:graphic>
              <wp14:sizeRelH relativeFrom="page">
                <wp14:pctWidth>0</wp14:pctWidth>
              </wp14:sizeRelH>
              <wp14:sizeRelV relativeFrom="page">
                <wp14:pctHeight>0</wp14:pctHeight>
              </wp14:sizeRelV>
            </wp:anchor>
          </w:drawing>
        </w:r>
      </w:ins>
      <w:r w:rsidR="008F103E">
        <w:t>“Fluids, [</w:t>
      </w:r>
      <w:del w:id="795" w:author="Zproof" w:date="2021-03-22T13:54:00Z">
        <w:r w:rsidR="008F103E" w:rsidDel="004977AC">
          <w:delText>..</w:delText>
        </w:r>
      </w:del>
      <w:ins w:id="796" w:author="Zproof" w:date="2021-03-22T13:54:00Z">
        <w:r w:rsidR="004977AC">
          <w:t>…</w:t>
        </w:r>
      </w:ins>
      <w:r w:rsidR="008F103E">
        <w:t>] neither fix space nor bind time</w:t>
      </w:r>
      <w:ins w:id="797" w:author="AL E" w:date="2021-03-31T10:47:00Z">
        <w:r w:rsidR="00BF7FA9">
          <w:t>,</w:t>
        </w:r>
      </w:ins>
      <w:r w:rsidR="008F103E">
        <w:t>” suggests Bauman (</w:t>
      </w:r>
      <w:r w:rsidR="00077829">
        <w:t>2013</w:t>
      </w:r>
      <w:r w:rsidR="008F103E">
        <w:t xml:space="preserve">), describing a characteristic of this era. </w:t>
      </w:r>
      <w:r w:rsidR="002A7768">
        <w:t>Fluids</w:t>
      </w:r>
      <w:r w:rsidR="002A7768" w:rsidDel="002A7768">
        <w:t xml:space="preserve"> </w:t>
      </w:r>
      <w:r w:rsidR="008F103E">
        <w:t xml:space="preserve">are constantly ready to change form, and thus space is not a constraint for them, but they are affected by time. Such is hybrid learning at this time </w:t>
      </w:r>
      <w:commentRangeStart w:id="798"/>
      <w:r w:rsidR="008F103E">
        <w:t>(</w:t>
      </w:r>
      <w:ins w:id="799" w:author="Zproof" w:date="2021-03-22T14:51:00Z">
        <w:r w:rsidR="00B362B0">
          <w:t xml:space="preserve">see </w:t>
        </w:r>
      </w:ins>
      <w:r w:rsidR="008F103E">
        <w:t>Fig</w:t>
      </w:r>
      <w:ins w:id="800" w:author="Zproof" w:date="2021-03-22T13:41:00Z">
        <w:r w:rsidR="006708E5">
          <w:t>.</w:t>
        </w:r>
      </w:ins>
      <w:r w:rsidR="00FB1260">
        <w:t xml:space="preserve"> </w:t>
      </w:r>
      <w:r w:rsidR="005763D4">
        <w:t xml:space="preserve">4). </w:t>
      </w:r>
      <w:commentRangeEnd w:id="798"/>
      <w:r w:rsidR="00B362B0">
        <w:rPr>
          <w:rStyle w:val="CommentReference"/>
        </w:rPr>
        <w:commentReference w:id="798"/>
      </w:r>
    </w:p>
    <w:p w14:paraId="6CBB5BFE" w14:textId="6C3484E8" w:rsidR="005763D4" w:rsidDel="004B3651" w:rsidRDefault="005763D4" w:rsidP="004B3651">
      <w:pPr>
        <w:ind w:right="1739" w:hanging="1440"/>
        <w:jc w:val="center"/>
        <w:rPr>
          <w:del w:id="801" w:author="AL E" w:date="2021-03-31T10:58:00Z"/>
        </w:rPr>
      </w:pPr>
    </w:p>
    <w:p w14:paraId="4B7C2AC6" w14:textId="77777777" w:rsidR="004B3651" w:rsidRPr="004B3651" w:rsidRDefault="004B3651" w:rsidP="004B3651">
      <w:pPr>
        <w:rPr>
          <w:ins w:id="802" w:author="AL E" w:date="2021-03-31T10:49:00Z"/>
        </w:rPr>
        <w:pPrChange w:id="803" w:author="AL E" w:date="2021-03-31T10:58:00Z">
          <w:pPr>
            <w:pStyle w:val="Caption"/>
          </w:pPr>
        </w:pPrChange>
      </w:pPr>
    </w:p>
    <w:p w14:paraId="54029B0E" w14:textId="39E7D018" w:rsidR="006B4186" w:rsidRPr="003B4537" w:rsidRDefault="006B4186" w:rsidP="006B4186">
      <w:pPr>
        <w:pStyle w:val="Caption"/>
        <w:rPr>
          <w:noProof/>
          <w:sz w:val="24"/>
          <w:szCs w:val="24"/>
        </w:rPr>
      </w:pPr>
      <w:r>
        <w:t xml:space="preserve">Figure </w:t>
      </w:r>
      <w:r w:rsidR="007F41E2">
        <w:rPr>
          <w:noProof/>
        </w:rPr>
        <w:fldChar w:fldCharType="begin"/>
      </w:r>
      <w:r w:rsidR="007F41E2">
        <w:rPr>
          <w:noProof/>
        </w:rPr>
        <w:instrText xml:space="preserve"> SEQ Figure \* ARABIC </w:instrText>
      </w:r>
      <w:r w:rsidR="007F41E2">
        <w:rPr>
          <w:noProof/>
        </w:rPr>
        <w:fldChar w:fldCharType="separate"/>
      </w:r>
      <w:r w:rsidR="006D7EC7">
        <w:rPr>
          <w:noProof/>
        </w:rPr>
        <w:t>4</w:t>
      </w:r>
      <w:r w:rsidR="007F41E2">
        <w:rPr>
          <w:noProof/>
        </w:rPr>
        <w:fldChar w:fldCharType="end"/>
      </w:r>
      <w:r>
        <w:rPr>
          <w:noProof/>
          <w:lang w:val="en-CA"/>
        </w:rPr>
        <w:t xml:space="preserve"> </w:t>
      </w:r>
      <w:r w:rsidRPr="00857785">
        <w:rPr>
          <w:noProof/>
          <w:lang w:val="en-CA"/>
        </w:rPr>
        <w:t>Colo</w:t>
      </w:r>
      <w:del w:id="804" w:author="Zproof" w:date="2021-03-22T13:41:00Z">
        <w:r w:rsidRPr="00857785" w:rsidDel="006708E5">
          <w:rPr>
            <w:noProof/>
            <w:lang w:val="en-CA"/>
          </w:rPr>
          <w:delText>u</w:delText>
        </w:r>
      </w:del>
      <w:r w:rsidRPr="00857785">
        <w:rPr>
          <w:noProof/>
          <w:lang w:val="en-CA"/>
        </w:rPr>
        <w:t xml:space="preserve">rful fluid mixing </w:t>
      </w:r>
      <w:commentRangeStart w:id="805"/>
      <w:r w:rsidRPr="00857785">
        <w:rPr>
          <w:noProof/>
          <w:lang w:val="en-CA"/>
        </w:rPr>
        <w:t>in Fluid Simulation app, hybrid as fluid</w:t>
      </w:r>
      <w:commentRangeEnd w:id="805"/>
      <w:r w:rsidR="00AB2248">
        <w:rPr>
          <w:rStyle w:val="CommentReference"/>
        </w:rPr>
        <w:commentReference w:id="805"/>
      </w:r>
      <w:r w:rsidRPr="00857785">
        <w:rPr>
          <w:noProof/>
          <w:lang w:val="en-CA"/>
        </w:rPr>
        <w:t>.</w:t>
      </w:r>
    </w:p>
    <w:p w14:paraId="4B7077DB" w14:textId="77777777" w:rsidR="00C850CD" w:rsidRDefault="00C850CD" w:rsidP="0068324B">
      <w:bookmarkStart w:id="806" w:name="_heading=h.i1qrao4lr9zi" w:colFirst="0" w:colLast="0"/>
      <w:bookmarkEnd w:id="806"/>
    </w:p>
    <w:p w14:paraId="0367D83F" w14:textId="0AD9F589" w:rsidR="002526E2" w:rsidRDefault="008F103E" w:rsidP="0068324B">
      <w:r>
        <w:t>Stommel (2018) claims that “</w:t>
      </w:r>
      <w:r>
        <w:rPr>
          <w:b/>
        </w:rPr>
        <w:t>all learning is necessarily hybrid</w:t>
      </w:r>
      <w:ins w:id="807" w:author="Zproof" w:date="2021-03-22T16:49:00Z">
        <w:r w:rsidR="00FD709B">
          <w:t>,</w:t>
        </w:r>
      </w:ins>
      <w:r w:rsidRPr="00FD709B">
        <w:rPr>
          <w:rPrChange w:id="808" w:author="Zproof" w:date="2021-03-22T16:45:00Z">
            <w:rPr>
              <w:b/>
            </w:rPr>
          </w:rPrChange>
        </w:rPr>
        <w:t>”</w:t>
      </w:r>
      <w:del w:id="809" w:author="Zproof" w:date="2021-03-22T14:54:00Z">
        <w:r w:rsidDel="00210FBA">
          <w:rPr>
            <w:b/>
          </w:rPr>
          <w:delText>.</w:delText>
        </w:r>
      </w:del>
      <w:r>
        <w:t xml:space="preserve"> </w:t>
      </w:r>
      <w:ins w:id="810" w:author="Zproof" w:date="2021-03-22T16:49:00Z">
        <w:r w:rsidR="00FD709B">
          <w:t xml:space="preserve">and </w:t>
        </w:r>
        <w:proofErr w:type="gramStart"/>
        <w:r w:rsidR="00FD709B">
          <w:t>says</w:t>
        </w:r>
      </w:ins>
      <w:proofErr w:type="gramEnd"/>
      <w:del w:id="811" w:author="Zproof" w:date="2021-03-22T14:54:00Z">
        <w:r w:rsidDel="00504E4E">
          <w:delText>A</w:delText>
        </w:r>
      </w:del>
      <w:del w:id="812" w:author="Zproof" w:date="2021-03-22T16:49:00Z">
        <w:r w:rsidDel="00FD709B">
          <w:delText>ccording to him</w:delText>
        </w:r>
      </w:del>
      <w:r>
        <w:t xml:space="preserve"> </w:t>
      </w:r>
      <w:ins w:id="813" w:author="Zproof" w:date="2021-03-22T14:54:00Z">
        <w:r w:rsidR="00504E4E">
          <w:t>“</w:t>
        </w:r>
      </w:ins>
      <w:del w:id="814" w:author="Zproof" w:date="2021-03-22T14:54:00Z">
        <w:r w:rsidDel="00504E4E">
          <w:delText>"</w:delText>
        </w:r>
      </w:del>
      <w:r>
        <w:t>In classroom-based pedagogy, it is important to engage the digital selves of our students. And, in online pedagogy, it is equally important to engage their physical selves</w:t>
      </w:r>
      <w:ins w:id="815" w:author="Zproof" w:date="2021-03-22T16:49:00Z">
        <w:r w:rsidR="00FD709B">
          <w:t>.</w:t>
        </w:r>
      </w:ins>
      <w:ins w:id="816" w:author="Zproof" w:date="2021-03-22T14:54:00Z">
        <w:r w:rsidR="00504E4E">
          <w:t>”</w:t>
        </w:r>
      </w:ins>
      <w:del w:id="817" w:author="Zproof" w:date="2021-03-22T14:54:00Z">
        <w:r w:rsidDel="00504E4E">
          <w:delText>" (Stommel, 2018)</w:delText>
        </w:r>
      </w:del>
      <w:del w:id="818" w:author="Zproof" w:date="2021-03-22T16:48:00Z">
        <w:r w:rsidDel="00FD709B">
          <w:delText>.</w:delText>
        </w:r>
      </w:del>
      <w:r>
        <w:t xml:space="preserve"> He makes a distinction between </w:t>
      </w:r>
      <w:r w:rsidRPr="00741227">
        <w:rPr>
          <w:i/>
          <w:iCs/>
        </w:rPr>
        <w:t>blended</w:t>
      </w:r>
      <w:r>
        <w:t xml:space="preserve"> learning, which he relates to as tactical, referring to different </w:t>
      </w:r>
      <w:r w:rsidR="0028778F">
        <w:t xml:space="preserve">combinations </w:t>
      </w:r>
      <w:r>
        <w:t>of change in the learner</w:t>
      </w:r>
      <w:ins w:id="819" w:author="Zproof" w:date="2021-03-22T14:54:00Z">
        <w:r w:rsidR="00504E4E">
          <w:t>’</w:t>
        </w:r>
      </w:ins>
      <w:del w:id="820" w:author="Zproof" w:date="2021-03-22T14:54:00Z">
        <w:r w:rsidDel="00504E4E">
          <w:delText>'</w:delText>
        </w:r>
      </w:del>
      <w:r>
        <w:t>s position</w:t>
      </w:r>
      <w:r w:rsidR="0028778F">
        <w:t>, while</w:t>
      </w:r>
      <w:r>
        <w:t xml:space="preserve"> </w:t>
      </w:r>
      <w:r w:rsidRPr="00741227">
        <w:rPr>
          <w:i/>
          <w:iCs/>
        </w:rPr>
        <w:t>hybrid</w:t>
      </w:r>
      <w:r>
        <w:t xml:space="preserve"> pedagogy is a strategy that changes the concept of place and brings the types of learning that </w:t>
      </w:r>
      <w:r w:rsidR="0068324B">
        <w:t xml:space="preserve">occur </w:t>
      </w:r>
      <w:r>
        <w:t>in physical and virtual spaces into a dynamic place</w:t>
      </w:r>
      <w:r>
        <w:rPr>
          <w:color w:val="FF0000"/>
        </w:rPr>
        <w:t xml:space="preserve">. </w:t>
      </w:r>
      <w:r>
        <w:t xml:space="preserve">Therefore, </w:t>
      </w:r>
      <w:del w:id="821" w:author="Zproof" w:date="2021-03-22T16:50:00Z">
        <w:r w:rsidDel="00FD709B">
          <w:delText xml:space="preserve">he </w:delText>
        </w:r>
      </w:del>
      <w:ins w:id="822" w:author="Zproof" w:date="2021-03-22T16:50:00Z">
        <w:r w:rsidR="00FD709B">
          <w:t xml:space="preserve">Stommel </w:t>
        </w:r>
      </w:ins>
      <w:r>
        <w:t xml:space="preserve">asserts that the term </w:t>
      </w:r>
      <w:r w:rsidRPr="00741227">
        <w:rPr>
          <w:i/>
          <w:iCs/>
        </w:rPr>
        <w:t>hybrid</w:t>
      </w:r>
      <w:r>
        <w:t xml:space="preserve"> in hybrid pedagogy is not just hybrid learning</w:t>
      </w:r>
      <w:ins w:id="823" w:author="Zproof" w:date="2021-03-22T14:55:00Z">
        <w:r w:rsidR="00504E4E">
          <w:t>,</w:t>
        </w:r>
      </w:ins>
      <w:r>
        <w:t xml:space="preserve"> </w:t>
      </w:r>
      <w:del w:id="824" w:author="Zproof" w:date="2021-03-22T14:55:00Z">
        <w:r w:rsidDel="00504E4E">
          <w:delText>but</w:delText>
        </w:r>
        <w:r w:rsidR="0068324B" w:rsidDel="00504E4E">
          <w:delText xml:space="preserve"> </w:delText>
        </w:r>
      </w:del>
      <w:ins w:id="825" w:author="Zproof" w:date="2021-03-22T14:55:00Z">
        <w:r w:rsidR="00504E4E">
          <w:t xml:space="preserve">and </w:t>
        </w:r>
      </w:ins>
      <w:r w:rsidR="0068324B">
        <w:t>he suggests that we think</w:t>
      </w:r>
      <w:r>
        <w:t xml:space="preserve"> holistically about the variety of types of hybrids that result from the ways we live our digital lives</w:t>
      </w:r>
      <w:r w:rsidR="0068324B">
        <w:t>,</w:t>
      </w:r>
      <w:r>
        <w:t xml:space="preserve"> both in academic and non</w:t>
      </w:r>
      <w:del w:id="826" w:author="Zproof" w:date="2021-03-22T11:42:00Z">
        <w:r w:rsidDel="00F157D9">
          <w:delText>-</w:delText>
        </w:r>
      </w:del>
      <w:r>
        <w:t xml:space="preserve">academic spaces. In this somewhat philosophical observation, Stommel refers to an educational conception as a whole, which </w:t>
      </w:r>
      <w:r w:rsidR="0068324B">
        <w:t xml:space="preserve">regards </w:t>
      </w:r>
      <w:r>
        <w:t xml:space="preserve">the formation of </w:t>
      </w:r>
      <w:r w:rsidR="0068324B">
        <w:t xml:space="preserve">individuals’ </w:t>
      </w:r>
      <w:r>
        <w:t>human identity as the center of the educational act. It is not the result but the process itself</w:t>
      </w:r>
      <w:del w:id="827" w:author="Zproof" w:date="2021-03-22T14:55:00Z">
        <w:r w:rsidDel="00504E4E">
          <w:delText xml:space="preserve"> (Stommel, 2018)</w:delText>
        </w:r>
      </w:del>
      <w:r>
        <w:t>.</w:t>
      </w:r>
    </w:p>
    <w:p w14:paraId="41DF9685" w14:textId="0DA48DB1" w:rsidR="002526E2" w:rsidRDefault="008F103E" w:rsidP="00D5218A">
      <w:r>
        <w:t xml:space="preserve">In </w:t>
      </w:r>
      <w:r w:rsidRPr="00957AD9">
        <w:rPr>
          <w:i/>
          <w:iCs/>
        </w:rPr>
        <w:t>hybrid</w:t>
      </w:r>
      <w:r>
        <w:t xml:space="preserve"> </w:t>
      </w:r>
      <w:commentRangeStart w:id="828"/>
      <w:r>
        <w:t>as</w:t>
      </w:r>
      <w:commentRangeEnd w:id="828"/>
      <w:r w:rsidR="00AB2248">
        <w:rPr>
          <w:rStyle w:val="CommentReference"/>
        </w:rPr>
        <w:commentReference w:id="828"/>
      </w:r>
      <w:r>
        <w:t xml:space="preserve"> </w:t>
      </w:r>
      <w:r w:rsidRPr="00957AD9">
        <w:rPr>
          <w:i/>
          <w:iCs/>
        </w:rPr>
        <w:t>blended</w:t>
      </w:r>
      <w:ins w:id="829" w:author="Zproof" w:date="2021-03-22T14:56:00Z">
        <w:r w:rsidR="00504E4E">
          <w:rPr>
            <w:iCs/>
          </w:rPr>
          <w:t>,</w:t>
        </w:r>
      </w:ins>
      <w:r>
        <w:t xml:space="preserve"> the meaning of hybridity is rooted in the somewhat </w:t>
      </w:r>
      <w:ins w:id="830" w:author="Zproof" w:date="2021-03-22T14:56:00Z">
        <w:r w:rsidR="000F0381">
          <w:t>“</w:t>
        </w:r>
      </w:ins>
      <w:del w:id="831" w:author="Zproof" w:date="2021-03-22T14:56:00Z">
        <w:r w:rsidDel="000F0381">
          <w:delText>‘</w:delText>
        </w:r>
      </w:del>
      <w:r>
        <w:t>physical</w:t>
      </w:r>
      <w:ins w:id="832" w:author="Zproof" w:date="2021-03-22T14:56:00Z">
        <w:r w:rsidR="000F0381">
          <w:t>”</w:t>
        </w:r>
      </w:ins>
      <w:del w:id="833" w:author="Zproof" w:date="2021-03-22T14:56:00Z">
        <w:r w:rsidDel="000F0381">
          <w:delText>’</w:delText>
        </w:r>
      </w:del>
      <w:r>
        <w:t xml:space="preserve"> location. In </w:t>
      </w:r>
      <w:commentRangeStart w:id="834"/>
      <w:r>
        <w:t xml:space="preserve">hybrid as merging </w:t>
      </w:r>
      <w:commentRangeEnd w:id="834"/>
      <w:r w:rsidR="008B1EB4">
        <w:rPr>
          <w:rStyle w:val="CommentReference"/>
        </w:rPr>
        <w:commentReference w:id="834"/>
      </w:r>
      <w:r>
        <w:t>interactions</w:t>
      </w:r>
      <w:r w:rsidR="0068324B">
        <w:t>,</w:t>
      </w:r>
      <w:r>
        <w:t xml:space="preserve"> the meaning is rooted in the environment</w:t>
      </w:r>
      <w:r w:rsidR="0068324B">
        <w:t>, while</w:t>
      </w:r>
      <w:r>
        <w:t xml:space="preserve"> in </w:t>
      </w:r>
      <w:r w:rsidRPr="00957AD9">
        <w:rPr>
          <w:i/>
          <w:iCs/>
        </w:rPr>
        <w:t>hybrid</w:t>
      </w:r>
      <w:r>
        <w:t xml:space="preserve"> </w:t>
      </w:r>
      <w:commentRangeStart w:id="835"/>
      <w:r>
        <w:lastRenderedPageBreak/>
        <w:t>as</w:t>
      </w:r>
      <w:commentRangeEnd w:id="835"/>
      <w:r w:rsidR="00AB2248">
        <w:rPr>
          <w:rStyle w:val="CommentReference"/>
        </w:rPr>
        <w:commentReference w:id="835"/>
      </w:r>
      <w:r>
        <w:t xml:space="preserve"> </w:t>
      </w:r>
      <w:proofErr w:type="gramStart"/>
      <w:r w:rsidRPr="000F0381">
        <w:rPr>
          <w:i/>
          <w:rPrChange w:id="836" w:author="Zproof" w:date="2021-03-22T14:56:00Z">
            <w:rPr/>
          </w:rPrChange>
        </w:rPr>
        <w:t>fluid</w:t>
      </w:r>
      <w:r w:rsidR="0068324B">
        <w:t>,</w:t>
      </w:r>
      <w:proofErr w:type="gramEnd"/>
      <w:r>
        <w:t xml:space="preserve"> hybridity is rooted in </w:t>
      </w:r>
      <w:ins w:id="837" w:author="Zproof" w:date="2021-03-22T14:56:00Z">
        <w:r w:rsidR="000F0381">
          <w:t>a</w:t>
        </w:r>
      </w:ins>
      <w:del w:id="838" w:author="Zproof" w:date="2021-03-22T14:56:00Z">
        <w:r w:rsidDel="000F0381">
          <w:delText>the</w:delText>
        </w:r>
      </w:del>
      <w:r>
        <w:t xml:space="preserve"> learner</w:t>
      </w:r>
      <w:r w:rsidR="0068324B">
        <w:t>’s</w:t>
      </w:r>
      <w:r>
        <w:t xml:space="preserve"> autonomous identity. We </w:t>
      </w:r>
      <w:r w:rsidR="0068324B">
        <w:t>support</w:t>
      </w:r>
      <w:r>
        <w:t xml:space="preserve"> </w:t>
      </w:r>
      <w:r w:rsidR="00BE0C2C">
        <w:t>S</w:t>
      </w:r>
      <w:r>
        <w:t xml:space="preserve">tommel’s view of </w:t>
      </w:r>
      <w:ins w:id="839" w:author="Zproof" w:date="2021-03-22T14:56:00Z">
        <w:r w:rsidR="000F0381">
          <w:t>“</w:t>
        </w:r>
      </w:ins>
      <w:del w:id="840" w:author="Zproof" w:date="2021-03-22T14:56:00Z">
        <w:r w:rsidDel="000F0381">
          <w:delText>‘</w:delText>
        </w:r>
      </w:del>
      <w:r>
        <w:t>process</w:t>
      </w:r>
      <w:ins w:id="841" w:author="Zproof" w:date="2021-03-22T14:56:00Z">
        <w:r w:rsidR="000F0381">
          <w:t>,”</w:t>
        </w:r>
      </w:ins>
      <w:del w:id="842" w:author="Zproof" w:date="2021-03-22T14:56:00Z">
        <w:r w:rsidDel="000F0381">
          <w:delText>’:</w:delText>
        </w:r>
      </w:del>
      <w:r>
        <w:t xml:space="preserve"> </w:t>
      </w:r>
      <w:ins w:id="843" w:author="Zproof" w:date="2021-03-22T14:56:00Z">
        <w:r w:rsidR="000F0381">
          <w:t xml:space="preserve">which is that </w:t>
        </w:r>
      </w:ins>
      <w:r>
        <w:t xml:space="preserve">a person does not belong to </w:t>
      </w:r>
      <w:r w:rsidR="0068324B">
        <w:t xml:space="preserve">only </w:t>
      </w:r>
      <w:r>
        <w:t xml:space="preserve">one cultural </w:t>
      </w:r>
      <w:r w:rsidR="00A857EB">
        <w:t>group</w:t>
      </w:r>
      <w:r>
        <w:t xml:space="preserve">, but forms </w:t>
      </w:r>
      <w:ins w:id="844" w:author="Zproof" w:date="2021-03-22T16:50:00Z">
        <w:del w:id="845" w:author="AL E" w:date="2021-03-31T00:36:00Z">
          <w:r w:rsidR="00FD709B" w:rsidDel="00854B7F">
            <w:delText>their</w:delText>
          </w:r>
        </w:del>
      </w:ins>
      <w:ins w:id="846" w:author="AL E" w:date="2021-03-31T00:36:00Z">
        <w:r w:rsidR="00854B7F">
          <w:t>his or her</w:t>
        </w:r>
      </w:ins>
      <w:del w:id="847" w:author="Zproof" w:date="2021-03-22T16:50:00Z">
        <w:r w:rsidR="0068324B" w:rsidDel="00FD709B">
          <w:delText>her</w:delText>
        </w:r>
      </w:del>
      <w:r w:rsidR="0068324B">
        <w:t xml:space="preserve"> </w:t>
      </w:r>
      <w:r>
        <w:t xml:space="preserve">identity in various, </w:t>
      </w:r>
      <w:r w:rsidRPr="004A02A5">
        <w:t xml:space="preserve">changing </w:t>
      </w:r>
      <w:r w:rsidR="004A02A5" w:rsidRPr="004A02A5">
        <w:t>cultural</w:t>
      </w:r>
      <w:r w:rsidR="00A857EB" w:rsidRPr="004A02A5">
        <w:t xml:space="preserve"> </w:t>
      </w:r>
      <w:r w:rsidRPr="004A02A5">
        <w:t>circles</w:t>
      </w:r>
      <w:r>
        <w:t>, whil</w:t>
      </w:r>
      <w:r w:rsidR="0068324B">
        <w:t>e</w:t>
      </w:r>
      <w:r>
        <w:t xml:space="preserve"> each </w:t>
      </w:r>
      <w:del w:id="848" w:author="AL E" w:date="2021-03-31T10:59:00Z">
        <w:r w:rsidDel="00595F9B">
          <w:delText xml:space="preserve">of them </w:delText>
        </w:r>
      </w:del>
      <w:r>
        <w:t xml:space="preserve">sharpens and changes </w:t>
      </w:r>
      <w:ins w:id="849" w:author="Zproof" w:date="2021-03-22T16:51:00Z">
        <w:del w:id="850" w:author="AL E" w:date="2021-03-31T00:36:00Z">
          <w:r w:rsidR="00FD709B" w:rsidDel="00854B7F">
            <w:delText>their</w:delText>
          </w:r>
        </w:del>
      </w:ins>
      <w:ins w:id="851" w:author="AL E" w:date="2021-03-31T00:36:00Z">
        <w:r w:rsidR="00854B7F">
          <w:t>the individual’s</w:t>
        </w:r>
      </w:ins>
      <w:del w:id="852" w:author="Zproof" w:date="2021-03-22T16:51:00Z">
        <w:r w:rsidR="004A02A5" w:rsidDel="00FD709B">
          <w:delText>her</w:delText>
        </w:r>
      </w:del>
      <w:r>
        <w:t xml:space="preserve"> identity </w:t>
      </w:r>
      <w:commentRangeStart w:id="853"/>
      <w:r>
        <w:t>(Burke, 2006)</w:t>
      </w:r>
      <w:commentRangeEnd w:id="853"/>
      <w:r w:rsidR="000F0381">
        <w:rPr>
          <w:rStyle w:val="CommentReference"/>
        </w:rPr>
        <w:commentReference w:id="853"/>
      </w:r>
      <w:r>
        <w:t xml:space="preserve">. The process emphasizes identity as an unfinished </w:t>
      </w:r>
      <w:r w:rsidR="00BE0C2C">
        <w:t xml:space="preserve">process </w:t>
      </w:r>
      <w:del w:id="854" w:author="AL E" w:date="2021-03-31T00:37:00Z">
        <w:r w:rsidR="00BE0C2C" w:rsidDel="00854B7F">
          <w:delText>but</w:delText>
        </w:r>
        <w:r w:rsidDel="00854B7F">
          <w:delText xml:space="preserve"> </w:delText>
        </w:r>
      </w:del>
      <w:proofErr w:type="gramStart"/>
      <w:r w:rsidR="00D5218A">
        <w:t>which</w:t>
      </w:r>
      <w:proofErr w:type="gramEnd"/>
      <w:r w:rsidR="00D5218A">
        <w:t xml:space="preserve"> is</w:t>
      </w:r>
      <w:r>
        <w:t xml:space="preserve"> revealed gradually to the person and </w:t>
      </w:r>
      <w:del w:id="855" w:author="Zproof" w:date="2021-03-22T16:51:00Z">
        <w:r w:rsidDel="00FD709B">
          <w:delText xml:space="preserve">her </w:delText>
        </w:r>
      </w:del>
      <w:ins w:id="856" w:author="Zproof" w:date="2021-03-22T16:51:00Z">
        <w:del w:id="857" w:author="AL E" w:date="2021-03-31T00:36:00Z">
          <w:r w:rsidR="00FD709B" w:rsidDel="00854B7F">
            <w:delText xml:space="preserve">their </w:delText>
          </w:r>
        </w:del>
      </w:ins>
      <w:ins w:id="858" w:author="AL E" w:date="2021-03-31T00:36:00Z">
        <w:r w:rsidR="00854B7F">
          <w:t xml:space="preserve">his or her </w:t>
        </w:r>
      </w:ins>
      <w:r>
        <w:t xml:space="preserve">environment throughout </w:t>
      </w:r>
      <w:del w:id="859" w:author="Zproof" w:date="2021-03-22T16:51:00Z">
        <w:r w:rsidDel="00FD709B">
          <w:delText xml:space="preserve">her </w:delText>
        </w:r>
      </w:del>
      <w:r>
        <w:t xml:space="preserve">life. </w:t>
      </w:r>
    </w:p>
    <w:p w14:paraId="5A203C4F" w14:textId="1B5BFA15" w:rsidR="00627249" w:rsidRDefault="00D5218A" w:rsidP="00D5218A">
      <w:pPr>
        <w:rPr>
          <w:ins w:id="860" w:author="Zproof" w:date="2021-03-22T15:01:00Z"/>
          <w:rFonts w:eastAsia="Times New Roman"/>
          <w:color w:val="000000"/>
        </w:rPr>
      </w:pPr>
      <w:r>
        <w:t>People undergo t</w:t>
      </w:r>
      <w:r w:rsidR="008F103E">
        <w:t xml:space="preserve">his </w:t>
      </w:r>
      <w:r>
        <w:t xml:space="preserve">journey of discovering and shaping their identities throughout their </w:t>
      </w:r>
      <w:r w:rsidR="001348A7">
        <w:t>lives.</w:t>
      </w:r>
      <w:r w:rsidR="008F103E">
        <w:t xml:space="preserve"> The role of education, formal or informal, is to help the person discover and shape </w:t>
      </w:r>
      <w:ins w:id="861" w:author="AL E" w:date="2021-03-31T00:37:00Z">
        <w:r w:rsidR="00854B7F">
          <w:t xml:space="preserve">his or </w:t>
        </w:r>
      </w:ins>
      <w:r w:rsidR="008F103E">
        <w:t>her identity.</w:t>
      </w:r>
      <w:ins w:id="862" w:author="Zproof" w:date="2021-03-22T15:00:00Z">
        <w:r w:rsidR="00627249">
          <w:t xml:space="preserve"> As Stommel (2018) explains: </w:t>
        </w:r>
      </w:ins>
      <w:del w:id="863" w:author="Zproof" w:date="2021-03-22T15:00:00Z">
        <w:r w:rsidR="008F103E" w:rsidDel="00627249">
          <w:delText xml:space="preserve"> </w:delText>
        </w:r>
      </w:del>
      <w:ins w:id="864" w:author="Zproof" w:date="2021-03-22T13:42:00Z">
        <w:r w:rsidR="006708E5">
          <w:t>“</w:t>
        </w:r>
      </w:ins>
      <w:del w:id="865" w:author="Zproof" w:date="2021-03-22T13:42:00Z">
        <w:r w:rsidR="008F103E" w:rsidDel="006708E5">
          <w:delText>"</w:delText>
        </w:r>
      </w:del>
      <w:r w:rsidR="008F103E">
        <w:t>Hybridity is about the moment of play, in which the two sides of the binaries begin to dance around (and through) one another before landing in some new configuration</w:t>
      </w:r>
      <w:ins w:id="866" w:author="Zproof" w:date="2021-03-22T13:41:00Z">
        <w:r w:rsidR="006708E5">
          <w:t>”</w:t>
        </w:r>
      </w:ins>
      <w:del w:id="867" w:author="Zproof" w:date="2021-03-22T13:41:00Z">
        <w:r w:rsidR="008F103E" w:rsidDel="006708E5">
          <w:delText>."</w:delText>
        </w:r>
      </w:del>
      <w:r w:rsidR="008F103E">
        <w:t xml:space="preserve"> </w:t>
      </w:r>
      <w:del w:id="868" w:author="Zproof" w:date="2021-03-22T15:00:00Z">
        <w:r w:rsidR="008F103E" w:rsidDel="00627249">
          <w:delText>(Stommel, 2018</w:delText>
        </w:r>
        <w:commentRangeStart w:id="869"/>
        <w:r w:rsidR="008F103E" w:rsidDel="00627249">
          <w:delText>, location 5441</w:delText>
        </w:r>
        <w:commentRangeEnd w:id="869"/>
        <w:r w:rsidR="00627249" w:rsidDel="00627249">
          <w:rPr>
            <w:rStyle w:val="CommentReference"/>
          </w:rPr>
          <w:commentReference w:id="869"/>
        </w:r>
        <w:r w:rsidR="008F103E" w:rsidDel="00627249">
          <w:delText>)</w:delText>
        </w:r>
      </w:del>
      <w:ins w:id="870" w:author="Zproof" w:date="2021-03-22T15:00:00Z">
        <w:r w:rsidR="00627249">
          <w:t xml:space="preserve">and </w:t>
        </w:r>
      </w:ins>
      <w:ins w:id="871" w:author="Zproof" w:date="2021-03-22T16:00:00Z">
        <w:r w:rsidR="00AB2248">
          <w:t xml:space="preserve">goes on to state </w:t>
        </w:r>
      </w:ins>
      <w:ins w:id="872" w:author="Zproof" w:date="2021-03-22T15:00:00Z">
        <w:r w:rsidR="00627249">
          <w:t>that</w:t>
        </w:r>
      </w:ins>
      <w:r w:rsidR="008F103E">
        <w:t xml:space="preserve"> </w:t>
      </w:r>
      <w:del w:id="873" w:author="Zproof" w:date="2021-03-22T15:00:00Z">
        <w:r w:rsidR="008F103E" w:rsidDel="00627249">
          <w:delText>I</w:delText>
        </w:r>
      </w:del>
      <w:ins w:id="874" w:author="Zproof" w:date="2021-03-22T15:00:00Z">
        <w:r w:rsidR="00627249">
          <w:t>i</w:t>
        </w:r>
      </w:ins>
      <w:r w:rsidR="008F103E">
        <w:t>t is expressed in the crossroads of binary pairs</w:t>
      </w:r>
      <w:del w:id="875" w:author="Zproof" w:date="2021-03-22T13:42:00Z">
        <w:r w:rsidR="008F103E" w:rsidDel="006708E5">
          <w:delText xml:space="preserve"> </w:delText>
        </w:r>
      </w:del>
      <w:commentRangeStart w:id="876"/>
      <w:r w:rsidR="008F103E">
        <w:t>:</w:t>
      </w:r>
      <w:commentRangeEnd w:id="876"/>
      <w:r w:rsidR="00C753DB">
        <w:rPr>
          <w:rStyle w:val="CommentReference"/>
        </w:rPr>
        <w:commentReference w:id="876"/>
      </w:r>
    </w:p>
    <w:p w14:paraId="399E378C" w14:textId="40E1C36F" w:rsidR="002526E2" w:rsidRDefault="008F103E" w:rsidP="00627249">
      <w:pPr>
        <w:ind w:left="567"/>
      </w:pPr>
      <w:del w:id="877" w:author="Zproof" w:date="2021-03-22T15:01:00Z">
        <w:r w:rsidDel="00627249">
          <w:delText xml:space="preserve"> </w:delText>
        </w:r>
      </w:del>
      <w:del w:id="878" w:author="Zproof" w:date="2021-03-22T13:42:00Z">
        <w:r w:rsidDel="006708E5">
          <w:rPr>
            <w:rFonts w:eastAsia="Times New Roman"/>
            <w:color w:val="000000"/>
          </w:rPr>
          <w:delText>"</w:delText>
        </w:r>
      </w:del>
      <w:r>
        <w:rPr>
          <w:rFonts w:eastAsia="Times New Roman"/>
          <w:color w:val="000000"/>
        </w:rPr>
        <w:t>Physical Learning Space / Virtual Learning Space</w:t>
      </w:r>
      <w:r>
        <w:t xml:space="preserve">; </w:t>
      </w:r>
      <w:r>
        <w:rPr>
          <w:rFonts w:eastAsia="Times New Roman"/>
          <w:color w:val="000000"/>
        </w:rPr>
        <w:t>Academic Space / Extra-academic Space; On-ground Classrooms / Online Classrooms; Permanent Faculty / Contingent Faculty; Institutional Education / Informal Education; Garden-walled Academia / Open Education; Scholars / Teachers; Academic Product / Learning Process; Disciplinarity / Interdisciplinarity; Performed (School-y) Selves / Real (Vulnerable) Selves; Individual Teachers, Students, and Scholars / Collaborative Communities; Learning in Schools / Learning in the World; Analog Pedagogy / Digital Pedagogy; Use of Tools / Critical Engagement with Tools; Machine and Machine-like Interaction / Human Interaction; Passive Learning / Experiential Learning; Teaching and Learning / Critical Pedagogy</w:t>
      </w:r>
      <w:ins w:id="879" w:author="Zproof" w:date="2021-03-22T15:01:00Z">
        <w:r w:rsidR="00627249">
          <w:rPr>
            <w:rFonts w:eastAsia="Times New Roman"/>
            <w:color w:val="000000"/>
          </w:rPr>
          <w:t>.</w:t>
        </w:r>
      </w:ins>
      <w:del w:id="880" w:author="Zproof" w:date="2021-03-22T13:42:00Z">
        <w:r w:rsidDel="006708E5">
          <w:rPr>
            <w:rFonts w:eastAsia="Times New Roman"/>
            <w:color w:val="000000"/>
          </w:rPr>
          <w:delText>"</w:delText>
        </w:r>
      </w:del>
      <w:del w:id="881" w:author="Zproof" w:date="2021-03-22T15:01:00Z">
        <w:r w:rsidDel="00627249">
          <w:rPr>
            <w:rFonts w:eastAsia="Times New Roman"/>
            <w:color w:val="000000"/>
          </w:rPr>
          <w:delText xml:space="preserve"> </w:delText>
        </w:r>
        <w:r w:rsidDel="00627249">
          <w:delText>(Stommel, 2018, location 5441).</w:delText>
        </w:r>
      </w:del>
    </w:p>
    <w:p w14:paraId="05C5B76D" w14:textId="5261E4C2" w:rsidR="002526E2" w:rsidRDefault="00BE0C2C" w:rsidP="00016569">
      <w:r>
        <w:t>These dichotomies</w:t>
      </w:r>
      <w:r w:rsidR="008F103E">
        <w:t xml:space="preserve"> and </w:t>
      </w:r>
      <w:r w:rsidR="00D5218A">
        <w:t xml:space="preserve">the </w:t>
      </w:r>
      <w:r w:rsidR="008F103E">
        <w:t xml:space="preserve">continual </w:t>
      </w:r>
      <w:r w:rsidR="00D5218A">
        <w:t xml:space="preserve">crossover </w:t>
      </w:r>
      <w:r w:rsidR="008F103E">
        <w:t>between them</w:t>
      </w:r>
      <w:del w:id="882" w:author="AL E" w:date="2021-03-31T00:38:00Z">
        <w:r w:rsidR="008F103E" w:rsidDel="00854B7F">
          <w:delText>,</w:delText>
        </w:r>
      </w:del>
      <w:r w:rsidR="008F103E">
        <w:t xml:space="preserve"> create a net</w:t>
      </w:r>
      <w:r w:rsidR="00D5218A">
        <w:t>work</w:t>
      </w:r>
      <w:r w:rsidR="008F103E">
        <w:t xml:space="preserve"> of possibilities</w:t>
      </w:r>
      <w:del w:id="883" w:author="AL E" w:date="2021-03-31T00:38:00Z">
        <w:r w:rsidR="008F103E" w:rsidDel="00854B7F">
          <w:delText>,</w:delText>
        </w:r>
      </w:del>
      <w:r w:rsidR="008F103E">
        <w:t xml:space="preserve"> in which every node is temporar</w:t>
      </w:r>
      <w:r w:rsidR="00D5218A">
        <w:t>y</w:t>
      </w:r>
      <w:r w:rsidR="008F103E">
        <w:t xml:space="preserve"> for the </w:t>
      </w:r>
      <w:r w:rsidR="00D5218A">
        <w:t xml:space="preserve">specific </w:t>
      </w:r>
      <w:r w:rsidR="008F103E">
        <w:t xml:space="preserve">need in real time. Autonomous learners </w:t>
      </w:r>
      <w:ins w:id="884" w:author="AL E" w:date="2021-03-31T00:38:00Z">
        <w:r w:rsidR="00854B7F">
          <w:t xml:space="preserve">continuously </w:t>
        </w:r>
      </w:ins>
      <w:r w:rsidR="008F103E">
        <w:t>make decisions about their own learning</w:t>
      </w:r>
      <w:del w:id="885" w:author="AL E" w:date="2021-03-31T00:38:00Z">
        <w:r w:rsidR="008F103E" w:rsidDel="00854B7F">
          <w:delText xml:space="preserve"> all the time</w:delText>
        </w:r>
      </w:del>
      <w:r w:rsidR="008F103E">
        <w:t xml:space="preserve">. They </w:t>
      </w:r>
      <w:del w:id="886" w:author="AL E" w:date="2021-03-31T11:01:00Z">
        <w:r w:rsidR="008F103E" w:rsidDel="00595F9B">
          <w:delText xml:space="preserve">decide </w:delText>
        </w:r>
      </w:del>
      <w:ins w:id="887" w:author="AL E" w:date="2021-03-31T11:01:00Z">
        <w:r w:rsidR="00595F9B">
          <w:t>de</w:t>
        </w:r>
        <w:r w:rsidR="00595F9B">
          <w:t>termine</w:t>
        </w:r>
        <w:r w:rsidR="00595F9B">
          <w:t xml:space="preserve"> </w:t>
        </w:r>
      </w:ins>
      <w:r w:rsidR="008F103E">
        <w:t>what</w:t>
      </w:r>
      <w:r w:rsidR="00D5218A">
        <w:t xml:space="preserve"> and when</w:t>
      </w:r>
      <w:r w:rsidR="008F103E">
        <w:t xml:space="preserve"> to study,</w:t>
      </w:r>
      <w:r w:rsidR="00FB1260">
        <w:t xml:space="preserve"> </w:t>
      </w:r>
      <w:del w:id="888" w:author="AL E" w:date="2021-03-31T00:39:00Z">
        <w:r w:rsidR="00D5218A" w:rsidDel="00854B7F">
          <w:delText>they</w:delText>
        </w:r>
      </w:del>
      <w:r w:rsidR="008F103E">
        <w:t xml:space="preserve"> manage their</w:t>
      </w:r>
      <w:r w:rsidR="00D5218A">
        <w:t xml:space="preserve"> own</w:t>
      </w:r>
      <w:r w:rsidR="008F103E">
        <w:t xml:space="preserve"> time, </w:t>
      </w:r>
      <w:del w:id="889" w:author="AL E" w:date="2021-03-31T00:39:00Z">
        <w:r w:rsidR="00D5218A" w:rsidDel="00854B7F">
          <w:delText xml:space="preserve">they </w:delText>
        </w:r>
      </w:del>
      <w:r w:rsidR="00D5218A">
        <w:t xml:space="preserve">decide </w:t>
      </w:r>
      <w:r w:rsidR="008F103E">
        <w:t>what resources are appropriate for the learning goals they have set for themselves, adapt learning strategies</w:t>
      </w:r>
      <w:r w:rsidR="00D5218A">
        <w:t>,</w:t>
      </w:r>
      <w:r w:rsidR="008F103E">
        <w:t xml:space="preserve"> and create valuable new knowledge for others in the world. They expect to contribute to the learning of others as well as to their own learning</w:t>
      </w:r>
      <w:ins w:id="890" w:author="AL E" w:date="2021-03-31T00:39:00Z">
        <w:r w:rsidR="00854B7F">
          <w:t>,</w:t>
        </w:r>
      </w:ins>
      <w:r w:rsidR="008F103E">
        <w:t xml:space="preserve"> and see themselves as experts in specific contexts.</w:t>
      </w:r>
      <w:r w:rsidR="00FB1260">
        <w:t xml:space="preserve"> </w:t>
      </w:r>
      <w:commentRangeStart w:id="891"/>
      <w:r w:rsidR="00E12D5C">
        <w:rPr>
          <w:rFonts w:hint="cs"/>
        </w:rPr>
        <w:t>T</w:t>
      </w:r>
      <w:r w:rsidR="008F103E">
        <w:t xml:space="preserve">echnology </w:t>
      </w:r>
      <w:del w:id="892" w:author="AL E" w:date="2021-03-31T00:39:00Z">
        <w:r w:rsidR="00016569" w:rsidDel="00854B7F">
          <w:delText>is around us all the time</w:delText>
        </w:r>
      </w:del>
      <w:ins w:id="893" w:author="AL E" w:date="2021-03-31T00:39:00Z">
        <w:r w:rsidR="00854B7F">
          <w:t>perpetually surround</w:t>
        </w:r>
      </w:ins>
      <w:ins w:id="894" w:author="AL E" w:date="2021-03-31T00:40:00Z">
        <w:r w:rsidR="00854B7F">
          <w:t>s</w:t>
        </w:r>
      </w:ins>
      <w:ins w:id="895" w:author="AL E" w:date="2021-03-31T00:39:00Z">
        <w:r w:rsidR="00854B7F">
          <w:t xml:space="preserve"> us</w:t>
        </w:r>
      </w:ins>
      <w:r w:rsidR="00016569">
        <w:t xml:space="preserve"> and </w:t>
      </w:r>
      <w:r w:rsidR="00016569" w:rsidRPr="00706EF3">
        <w:t>learning</w:t>
      </w:r>
      <w:r w:rsidR="00B032A0" w:rsidRPr="00706EF3">
        <w:rPr>
          <w:rFonts w:hint="cs"/>
          <w:rtl/>
        </w:rPr>
        <w:t xml:space="preserve"> </w:t>
      </w:r>
      <w:r w:rsidR="008F103E" w:rsidRPr="00706EF3">
        <w:t xml:space="preserve">is </w:t>
      </w:r>
      <w:r w:rsidR="00726839">
        <w:t>limited</w:t>
      </w:r>
      <w:r w:rsidR="008F103E" w:rsidRPr="00706EF3">
        <w:t xml:space="preserve"> without it.</w:t>
      </w:r>
      <w:r w:rsidR="008F103E">
        <w:t xml:space="preserve"> </w:t>
      </w:r>
      <w:ins w:id="896" w:author="Zproof" w:date="2021-03-22T15:01:00Z">
        <w:r w:rsidR="00DD5E96">
          <w:t>A</w:t>
        </w:r>
      </w:ins>
      <w:del w:id="897" w:author="Zproof" w:date="2021-03-22T15:01:00Z">
        <w:r w:rsidR="00726839" w:rsidDel="00DD5E96">
          <w:delText>T</w:delText>
        </w:r>
        <w:r w:rsidR="00016569" w:rsidDel="00DD5E96">
          <w:delText>he</w:delText>
        </w:r>
      </w:del>
      <w:r w:rsidR="00016569">
        <w:t xml:space="preserve"> learner</w:t>
      </w:r>
      <w:ins w:id="898" w:author="Zproof" w:date="2021-03-22T15:02:00Z">
        <w:r w:rsidR="00DD5E96">
          <w:t>’</w:t>
        </w:r>
      </w:ins>
      <w:r w:rsidR="00016569">
        <w:t>s</w:t>
      </w:r>
      <w:del w:id="899" w:author="Zproof" w:date="2021-03-22T15:01:00Z">
        <w:r w:rsidR="00016569" w:rsidDel="00DD5E96">
          <w:delText>’</w:delText>
        </w:r>
      </w:del>
      <w:r w:rsidR="00016569">
        <w:t xml:space="preserve"> </w:t>
      </w:r>
      <w:r w:rsidR="008F103E">
        <w:t>identity creates learning</w:t>
      </w:r>
      <w:ins w:id="900" w:author="Zproof" w:date="2021-03-22T16:53:00Z">
        <w:r w:rsidR="00CC6CE0">
          <w:t>,</w:t>
        </w:r>
      </w:ins>
      <w:r w:rsidR="008F103E">
        <w:t xml:space="preserve"> and the</w:t>
      </w:r>
      <w:r w:rsidR="00E12D5C">
        <w:t>ir</w:t>
      </w:r>
      <w:r w:rsidR="008F103E">
        <w:t xml:space="preserve"> learning changes their identity. Unique identity is the unifying factor in any framework in which </w:t>
      </w:r>
      <w:del w:id="901" w:author="AL E" w:date="2021-03-31T00:40:00Z">
        <w:r w:rsidR="008F103E" w:rsidDel="00854B7F">
          <w:delText xml:space="preserve">they </w:delText>
        </w:r>
      </w:del>
      <w:ins w:id="902" w:author="AL E" w:date="2021-03-31T00:40:00Z">
        <w:r w:rsidR="00854B7F">
          <w:t xml:space="preserve">learners </w:t>
        </w:r>
      </w:ins>
      <w:r w:rsidR="008F103E">
        <w:t>find themselves.</w:t>
      </w:r>
      <w:commentRangeEnd w:id="891"/>
      <w:r w:rsidR="00854B7F">
        <w:rPr>
          <w:rStyle w:val="CommentReference"/>
        </w:rPr>
        <w:commentReference w:id="891"/>
      </w:r>
      <w:r w:rsidR="008F103E">
        <w:t xml:space="preserve"> There is a mix</w:t>
      </w:r>
      <w:r w:rsidR="00E12D5C">
        <w:t>ture</w:t>
      </w:r>
      <w:r w:rsidR="008F103E">
        <w:t xml:space="preserve"> of work groups and leisure groups, between which </w:t>
      </w:r>
      <w:del w:id="903" w:author="AL E" w:date="2021-03-31T00:41:00Z">
        <w:r w:rsidR="008F103E" w:rsidDel="00854B7F">
          <w:delText xml:space="preserve">they </w:delText>
        </w:r>
      </w:del>
      <w:ins w:id="904" w:author="AL E" w:date="2021-03-31T00:41:00Z">
        <w:r w:rsidR="00854B7F">
          <w:t xml:space="preserve">learners </w:t>
        </w:r>
      </w:ins>
      <w:r w:rsidR="008F103E">
        <w:t xml:space="preserve">move easily. They gain new knowledge and incorporate it into their current understanding so that their expertise changes dynamically to suit their current needs. This is </w:t>
      </w:r>
      <w:del w:id="905" w:author="Zproof" w:date="2021-03-22T16:53:00Z">
        <w:r w:rsidR="008F103E" w:rsidDel="00CC6CE0">
          <w:delText xml:space="preserve">a </w:delText>
        </w:r>
      </w:del>
      <w:r w:rsidR="008F103E">
        <w:t xml:space="preserve">part of being a lifelong learner. </w:t>
      </w:r>
      <w:r w:rsidR="00E12D5C">
        <w:t xml:space="preserve">Since </w:t>
      </w:r>
      <w:r w:rsidR="008F103E">
        <w:t>identity is fluid</w:t>
      </w:r>
      <w:r w:rsidR="00E12D5C">
        <w:t>,</w:t>
      </w:r>
      <w:r w:rsidR="008F103E">
        <w:t xml:space="preserve"> learning is fluid</w:t>
      </w:r>
      <w:ins w:id="906" w:author="Zproof" w:date="2021-03-22T15:02:00Z">
        <w:r w:rsidR="007A65E0">
          <w:t>,</w:t>
        </w:r>
      </w:ins>
      <w:r w:rsidR="00E12D5C">
        <w:t xml:space="preserve"> too</w:t>
      </w:r>
      <w:r w:rsidR="008F103E">
        <w:t xml:space="preserve">. </w:t>
      </w:r>
      <w:commentRangeStart w:id="907"/>
      <w:proofErr w:type="gramStart"/>
      <w:r w:rsidR="008F103E">
        <w:lastRenderedPageBreak/>
        <w:t>Fluidity in physics is characterized by a liquid substance that has properties of changeability</w:t>
      </w:r>
      <w:proofErr w:type="gramEnd"/>
      <w:r w:rsidR="008F103E">
        <w:t>. It flows constantly</w:t>
      </w:r>
      <w:r w:rsidR="00E12D5C">
        <w:t>, d</w:t>
      </w:r>
      <w:r w:rsidR="008F103E">
        <w:t xml:space="preserve">epending on changes in the environment, which are rapid and numerous. </w:t>
      </w:r>
      <w:del w:id="908" w:author="Zproof" w:date="2021-03-22T16:54:00Z">
        <w:r w:rsidR="008F103E" w:rsidDel="00CC6CE0">
          <w:delText xml:space="preserve">They </w:delText>
        </w:r>
      </w:del>
      <w:ins w:id="909" w:author="Zproof" w:date="2021-03-22T16:54:00Z">
        <w:r w:rsidR="00CC6CE0">
          <w:t xml:space="preserve">Fluids </w:t>
        </w:r>
      </w:ins>
      <w:r w:rsidR="008F103E">
        <w:t xml:space="preserve">are also less predictable than solids. </w:t>
      </w:r>
      <w:commentRangeEnd w:id="907"/>
      <w:r w:rsidR="00854B7F">
        <w:rPr>
          <w:rStyle w:val="CommentReference"/>
        </w:rPr>
        <w:commentReference w:id="907"/>
      </w:r>
    </w:p>
    <w:p w14:paraId="0D1A819B" w14:textId="44E311C3" w:rsidR="002526E2" w:rsidRDefault="008F103E" w:rsidP="00E12D5C">
      <w:pPr>
        <w:jc w:val="left"/>
      </w:pPr>
      <w:r>
        <w:t xml:space="preserve">Let us </w:t>
      </w:r>
      <w:commentRangeStart w:id="910"/>
      <w:r>
        <w:t xml:space="preserve">zoom-in </w:t>
      </w:r>
      <w:commentRangeEnd w:id="910"/>
      <w:r w:rsidR="00752E6A">
        <w:rPr>
          <w:rStyle w:val="CommentReference"/>
        </w:rPr>
        <w:commentReference w:id="910"/>
      </w:r>
      <w:r>
        <w:t xml:space="preserve">on one example to demonstrate the fluid aspect of hybridity. This example is a class </w:t>
      </w:r>
      <w:r w:rsidR="009C4870">
        <w:t xml:space="preserve">in a course </w:t>
      </w:r>
      <w:r>
        <w:t>relating to future/active learning spaces, taught by the second author for M.Ed. students in the first wave of the Covid</w:t>
      </w:r>
      <w:ins w:id="911" w:author="Zproof" w:date="2021-03-22T13:53:00Z">
        <w:r w:rsidR="00154501">
          <w:t>-</w:t>
        </w:r>
      </w:ins>
      <w:r>
        <w:t xml:space="preserve">19 </w:t>
      </w:r>
      <w:ins w:id="912" w:author="Zproof" w:date="2021-03-22T13:53:00Z">
        <w:r w:rsidR="00154501">
          <w:t xml:space="preserve">pandemic </w:t>
        </w:r>
      </w:ins>
      <w:r>
        <w:t xml:space="preserve">in Israel. In this </w:t>
      </w:r>
      <w:r w:rsidR="009C4870">
        <w:t>synchronous</w:t>
      </w:r>
      <w:r>
        <w:t xml:space="preserve"> class</w:t>
      </w:r>
      <w:ins w:id="913" w:author="AL E" w:date="2021-03-31T00:44:00Z">
        <w:r w:rsidR="00752E6A">
          <w:t>,</w:t>
        </w:r>
      </w:ins>
      <w:r>
        <w:t xml:space="preserve"> we hosted a lecturer from abroad </w:t>
      </w:r>
      <w:r w:rsidR="00E12D5C">
        <w:t xml:space="preserve">who </w:t>
      </w:r>
      <w:r>
        <w:t xml:space="preserve">spoke about the design and impact of active learning environments. One of the students joined the </w:t>
      </w:r>
      <w:ins w:id="914" w:author="AL E" w:date="2021-03-31T00:44:00Z">
        <w:r w:rsidR="00752E6A">
          <w:t>Z</w:t>
        </w:r>
      </w:ins>
      <w:del w:id="915" w:author="AL E" w:date="2021-03-31T00:44:00Z">
        <w:r w:rsidDel="00752E6A">
          <w:delText>z</w:delText>
        </w:r>
      </w:del>
      <w:r>
        <w:t xml:space="preserve">oom </w:t>
      </w:r>
      <w:r w:rsidR="009C4870">
        <w:t xml:space="preserve">meeting </w:t>
      </w:r>
      <w:r>
        <w:t xml:space="preserve">from her </w:t>
      </w:r>
      <w:del w:id="916" w:author="Zproof" w:date="2021-03-22T16:55:00Z">
        <w:r w:rsidDel="00490B62">
          <w:delText xml:space="preserve">cellular </w:delText>
        </w:r>
      </w:del>
      <w:r>
        <w:t xml:space="preserve">phone in her car, and </w:t>
      </w:r>
      <w:del w:id="917" w:author="AL E" w:date="2021-03-31T11:02:00Z">
        <w:r w:rsidDel="00595F9B">
          <w:delText>while the</w:delText>
        </w:r>
      </w:del>
      <w:ins w:id="918" w:author="AL E" w:date="2021-03-31T11:02:00Z">
        <w:r w:rsidR="00595F9B">
          <w:t>during the</w:t>
        </w:r>
      </w:ins>
      <w:r>
        <w:t xml:space="preserve"> presentation</w:t>
      </w:r>
      <w:del w:id="919" w:author="AL E" w:date="2021-03-31T11:02:00Z">
        <w:r w:rsidDel="00595F9B">
          <w:delText xml:space="preserve"> went on</w:delText>
        </w:r>
      </w:del>
      <w:r>
        <w:t xml:space="preserve">, we actually could </w:t>
      </w:r>
      <w:del w:id="920" w:author="AL E" w:date="2021-03-31T11:03:00Z">
        <w:r w:rsidDel="00595F9B">
          <w:delText xml:space="preserve">follow </w:delText>
        </w:r>
      </w:del>
      <w:ins w:id="921" w:author="AL E" w:date="2021-03-31T11:03:00Z">
        <w:r w:rsidR="00595F9B">
          <w:t>observe</w:t>
        </w:r>
        <w:r w:rsidR="00595F9B">
          <w:t xml:space="preserve"> </w:t>
        </w:r>
      </w:ins>
      <w:r>
        <w:t>her attentive participation from the car, then the walkway, elevator</w:t>
      </w:r>
      <w:ins w:id="922" w:author="Zproof" w:date="2021-03-22T15:03:00Z">
        <w:r w:rsidR="007A65E0">
          <w:t>,</w:t>
        </w:r>
      </w:ins>
      <w:r>
        <w:t xml:space="preserve"> and finally</w:t>
      </w:r>
      <w:ins w:id="923" w:author="Zproof" w:date="2021-03-22T15:03:00Z">
        <w:r w:rsidR="007A65E0">
          <w:t>,</w:t>
        </w:r>
      </w:ins>
      <w:r>
        <w:t xml:space="preserve"> </w:t>
      </w:r>
      <w:ins w:id="924" w:author="Zproof" w:date="2021-03-22T16:55:00Z">
        <w:r w:rsidR="00490B62">
          <w:t xml:space="preserve">as she </w:t>
        </w:r>
      </w:ins>
      <w:r>
        <w:t>switch</w:t>
      </w:r>
      <w:ins w:id="925" w:author="Zproof" w:date="2021-03-22T16:56:00Z">
        <w:r w:rsidR="00490B62">
          <w:t>ed</w:t>
        </w:r>
      </w:ins>
      <w:del w:id="926" w:author="Zproof" w:date="2021-03-22T16:56:00Z">
        <w:r w:rsidDel="00490B62">
          <w:delText>ing</w:delText>
        </w:r>
      </w:del>
      <w:r>
        <w:t xml:space="preserve"> to her computer at home</w:t>
      </w:r>
      <w:ins w:id="927" w:author="AL E" w:date="2021-03-31T00:45:00Z">
        <w:r w:rsidR="00752E6A">
          <w:t xml:space="preserve"> </w:t>
        </w:r>
      </w:ins>
      <w:del w:id="928" w:author="Zproof" w:date="2021-03-22T15:03:00Z">
        <w:r w:rsidDel="007A65E0">
          <w:delText xml:space="preserve"> -</w:delText>
        </w:r>
      </w:del>
      <w:ins w:id="929" w:author="Zproof" w:date="2021-03-22T15:03:00Z">
        <w:r w:rsidR="007A65E0">
          <w:t>—</w:t>
        </w:r>
      </w:ins>
      <w:r>
        <w:t xml:space="preserve"> where she </w:t>
      </w:r>
      <w:del w:id="930" w:author="AL E" w:date="2021-03-31T11:03:00Z">
        <w:r w:rsidDel="00595F9B">
          <w:delText xml:space="preserve">also </w:delText>
        </w:r>
      </w:del>
      <w:r>
        <w:t>asked a</w:t>
      </w:r>
      <w:r w:rsidR="00E12D5C">
        <w:t>n extremely</w:t>
      </w:r>
      <w:r>
        <w:t xml:space="preserve"> relevant question. Furthermore, she took some of the insights presented (about learning spaces) to her princip</w:t>
      </w:r>
      <w:ins w:id="931" w:author="Zproof" w:date="2021-03-22T15:04:00Z">
        <w:r w:rsidR="00831D7D">
          <w:t>a</w:t>
        </w:r>
      </w:ins>
      <w:r>
        <w:t>l</w:t>
      </w:r>
      <w:del w:id="932" w:author="Zproof" w:date="2021-03-22T15:04:00Z">
        <w:r w:rsidDel="00831D7D">
          <w:delText>e</w:delText>
        </w:r>
      </w:del>
      <w:r>
        <w:t xml:space="preserve"> </w:t>
      </w:r>
      <w:r w:rsidR="00E12D5C">
        <w:t xml:space="preserve">at </w:t>
      </w:r>
      <w:r>
        <w:t>school</w:t>
      </w:r>
      <w:ins w:id="933" w:author="Zproof" w:date="2021-03-22T15:04:00Z">
        <w:r w:rsidR="00831D7D">
          <w:t>,</w:t>
        </w:r>
      </w:ins>
      <w:r>
        <w:t xml:space="preserve"> </w:t>
      </w:r>
      <w:del w:id="934" w:author="AL E" w:date="2021-03-31T00:47:00Z">
        <w:r w:rsidDel="00752E6A">
          <w:delText xml:space="preserve">where </w:delText>
        </w:r>
      </w:del>
      <w:ins w:id="935" w:author="AL E" w:date="2021-03-31T00:47:00Z">
        <w:r w:rsidR="00752E6A">
          <w:t xml:space="preserve">because the student </w:t>
        </w:r>
      </w:ins>
      <w:del w:id="936" w:author="AL E" w:date="2021-03-31T00:47:00Z">
        <w:r w:rsidDel="00752E6A">
          <w:delText xml:space="preserve">she </w:delText>
        </w:r>
      </w:del>
      <w:r>
        <w:t>saw th</w:t>
      </w:r>
      <w:ins w:id="937" w:author="AL E" w:date="2021-03-31T00:47:00Z">
        <w:r w:rsidR="00752E6A">
          <w:t>e</w:t>
        </w:r>
      </w:ins>
      <w:del w:id="938" w:author="AL E" w:date="2021-03-31T00:47:00Z">
        <w:r w:rsidDel="00752E6A">
          <w:delText>is</w:delText>
        </w:r>
      </w:del>
      <w:r>
        <w:t xml:space="preserve"> knowledge </w:t>
      </w:r>
      <w:del w:id="939" w:author="AL E" w:date="2021-03-31T00:47:00Z">
        <w:r w:rsidDel="00752E6A">
          <w:delText>to be</w:delText>
        </w:r>
      </w:del>
      <w:ins w:id="940" w:author="AL E" w:date="2021-03-31T00:47:00Z">
        <w:r w:rsidR="00752E6A">
          <w:t>as</w:t>
        </w:r>
      </w:ins>
      <w:r>
        <w:t xml:space="preserve"> so relevant and practical </w:t>
      </w:r>
      <w:r w:rsidR="00E12D5C">
        <w:t xml:space="preserve">as </w:t>
      </w:r>
      <w:r>
        <w:t xml:space="preserve">to </w:t>
      </w:r>
      <w:ins w:id="941" w:author="AL E" w:date="2021-03-31T00:48:00Z">
        <w:r w:rsidR="00752E6A">
          <w:t xml:space="preserve">be </w:t>
        </w:r>
      </w:ins>
      <w:r>
        <w:t>appl</w:t>
      </w:r>
      <w:ins w:id="942" w:author="AL E" w:date="2021-03-31T00:48:00Z">
        <w:r w:rsidR="00752E6A">
          <w:t>icable</w:t>
        </w:r>
      </w:ins>
      <w:del w:id="943" w:author="AL E" w:date="2021-03-31T00:48:00Z">
        <w:r w:rsidDel="00752E6A">
          <w:delText>y</w:delText>
        </w:r>
      </w:del>
      <w:r>
        <w:t xml:space="preserve"> (changing the library to </w:t>
      </w:r>
      <w:ins w:id="944" w:author="Zproof" w:date="2021-03-22T16:56:00Z">
        <w:r w:rsidR="00490B62">
          <w:t xml:space="preserve">an </w:t>
        </w:r>
      </w:ins>
      <w:r>
        <w:t>active learning space)</w:t>
      </w:r>
      <w:ins w:id="945" w:author="AL E" w:date="2021-03-31T00:48:00Z">
        <w:r w:rsidR="00752E6A">
          <w:t>,</w:t>
        </w:r>
      </w:ins>
      <w:r>
        <w:t xml:space="preserve"> and corresponded with the class and guest lecture</w:t>
      </w:r>
      <w:ins w:id="946" w:author="Zproof" w:date="2021-03-22T15:04:00Z">
        <w:r w:rsidR="00831D7D">
          <w:t>r</w:t>
        </w:r>
      </w:ins>
      <w:r>
        <w:t xml:space="preserve">s about it. </w:t>
      </w:r>
    </w:p>
    <w:p w14:paraId="4CEAC2D7" w14:textId="5C16D88F" w:rsidR="002526E2" w:rsidRDefault="00E12D5C" w:rsidP="00E12D5C">
      <w:pPr>
        <w:jc w:val="left"/>
      </w:pPr>
      <w:r>
        <w:t>T</w:t>
      </w:r>
      <w:r w:rsidR="008F103E">
        <w:t>his example</w:t>
      </w:r>
      <w:r>
        <w:t xml:space="preserve"> demonstrates</w:t>
      </w:r>
      <w:r w:rsidR="008F103E">
        <w:t xml:space="preserve"> how the learning process continues almost uninterruptedly through different spaces, formal and informal, </w:t>
      </w:r>
      <w:ins w:id="947" w:author="AL E" w:date="2021-03-31T00:49:00Z">
        <w:r w:rsidR="00752E6A">
          <w:t xml:space="preserve">from </w:t>
        </w:r>
      </w:ins>
      <w:del w:id="948" w:author="AL E" w:date="2021-03-31T00:49:00Z">
        <w:r w:rsidDel="00752E6A">
          <w:delText xml:space="preserve">from </w:delText>
        </w:r>
      </w:del>
      <w:r w:rsidR="008F103E">
        <w:t xml:space="preserve">theory </w:t>
      </w:r>
      <w:del w:id="949" w:author="AL E" w:date="2021-03-31T00:49:00Z">
        <w:r w:rsidR="008F103E" w:rsidDel="00752E6A">
          <w:delText xml:space="preserve">and </w:delText>
        </w:r>
      </w:del>
      <w:ins w:id="950" w:author="AL E" w:date="2021-03-31T00:49:00Z">
        <w:r w:rsidR="00752E6A">
          <w:t xml:space="preserve">to </w:t>
        </w:r>
      </w:ins>
      <w:r w:rsidR="008F103E">
        <w:t xml:space="preserve">application, </w:t>
      </w:r>
      <w:commentRangeStart w:id="951"/>
      <w:r w:rsidR="008F103E">
        <w:t>academia and school</w:t>
      </w:r>
      <w:commentRangeEnd w:id="951"/>
      <w:r w:rsidR="00752E6A">
        <w:rPr>
          <w:rStyle w:val="CommentReference"/>
        </w:rPr>
        <w:commentReference w:id="951"/>
      </w:r>
      <w:r w:rsidR="008F103E">
        <w:t xml:space="preserve">, </w:t>
      </w:r>
      <w:ins w:id="952" w:author="AL E" w:date="2021-03-31T00:50:00Z">
        <w:r w:rsidR="00752E6A">
          <w:t xml:space="preserve">and </w:t>
        </w:r>
      </w:ins>
      <w:r>
        <w:t xml:space="preserve">over </w:t>
      </w:r>
      <w:r w:rsidR="008F103E">
        <w:t xml:space="preserve">different digital </w:t>
      </w:r>
      <w:r w:rsidR="001A19E6">
        <w:t>platforms,</w:t>
      </w:r>
      <w:r w:rsidR="008F103E">
        <w:t xml:space="preserve"> </w:t>
      </w:r>
      <w:r>
        <w:t>resulting in enhanced</w:t>
      </w:r>
      <w:r w:rsidR="008F103E">
        <w:t xml:space="preserve"> learner motivation to bridge them all.</w:t>
      </w:r>
    </w:p>
    <w:p w14:paraId="6541A066" w14:textId="3119E147" w:rsidR="002526E2" w:rsidRDefault="008F103E">
      <w:r>
        <w:t>Metaphorically</w:t>
      </w:r>
      <w:r w:rsidR="006F2B8D">
        <w:t xml:space="preserve"> speaking</w:t>
      </w:r>
      <w:r>
        <w:t>,</w:t>
      </w:r>
      <w:r w:rsidR="006F2B8D">
        <w:t xml:space="preserve"> a 3D container holds</w:t>
      </w:r>
      <w:r>
        <w:t xml:space="preserve"> hybrid learning in its fluid state</w:t>
      </w:r>
      <w:ins w:id="953" w:author="Zproof" w:date="2021-03-22T15:04:00Z">
        <w:r w:rsidR="00831D7D">
          <w:t>,</w:t>
        </w:r>
      </w:ins>
      <w:r>
        <w:t xml:space="preserve"> dictat</w:t>
      </w:r>
      <w:r w:rsidR="006F2B8D">
        <w:t>ing</w:t>
      </w:r>
      <w:r>
        <w:t xml:space="preserve"> its limitations. Educational systems try to adopt the fluid hybridity components via </w:t>
      </w:r>
      <w:del w:id="954" w:author="AL E" w:date="2021-03-31T00:50:00Z">
        <w:r w:rsidDel="00752E6A">
          <w:delText xml:space="preserve">trends of </w:delText>
        </w:r>
      </w:del>
      <w:r>
        <w:t>learning innovation</w:t>
      </w:r>
      <w:ins w:id="955" w:author="AL E" w:date="2021-03-31T00:50:00Z">
        <w:r w:rsidR="00752E6A">
          <w:t xml:space="preserve"> trends</w:t>
        </w:r>
      </w:ins>
      <w:r>
        <w:t xml:space="preserve"> </w:t>
      </w:r>
      <w:del w:id="956" w:author="AL E" w:date="2021-03-31T00:50:00Z">
        <w:r w:rsidDel="00752E6A">
          <w:delText xml:space="preserve">that are </w:delText>
        </w:r>
      </w:del>
      <w:r>
        <w:t xml:space="preserve">rooted in understanding this perception. </w:t>
      </w:r>
      <w:r w:rsidR="006F2B8D">
        <w:t>Examples would be</w:t>
      </w:r>
      <w:r>
        <w:t xml:space="preserve"> micro-accreditation that makes it possible to study</w:t>
      </w:r>
      <w:del w:id="957" w:author="Zproof" w:date="2021-03-22T16:57:00Z">
        <w:r w:rsidDel="00670CF0">
          <w:delText xml:space="preserve"> small</w:delText>
        </w:r>
      </w:del>
      <w:r>
        <w:t xml:space="preserve"> </w:t>
      </w:r>
      <w:r w:rsidR="00D74A61">
        <w:t>mini</w:t>
      </w:r>
      <w:ins w:id="958" w:author="AL E" w:date="2021-03-31T00:57:00Z">
        <w:r w:rsidR="00DF550E">
          <w:t>-</w:t>
        </w:r>
      </w:ins>
      <w:del w:id="959" w:author="AL E" w:date="2021-03-31T00:57:00Z">
        <w:r w:rsidR="00D74A61" w:rsidDel="00DF550E">
          <w:delText xml:space="preserve"> </w:delText>
        </w:r>
      </w:del>
      <w:r w:rsidR="00D74A61">
        <w:t>courses</w:t>
      </w:r>
      <w:r>
        <w:t xml:space="preserve"> to be fulfilled from any place and time</w:t>
      </w:r>
      <w:r w:rsidR="006F2B8D">
        <w:t>;</w:t>
      </w:r>
      <w:r w:rsidR="00FB1260">
        <w:t xml:space="preserve"> </w:t>
      </w:r>
      <w:r w:rsidR="006F2B8D">
        <w:t>MOOCS,</w:t>
      </w:r>
      <w:r w:rsidR="00FB1260">
        <w:t xml:space="preserve"> </w:t>
      </w:r>
      <w:r>
        <w:t xml:space="preserve">where one can choose a subject, </w:t>
      </w:r>
      <w:r w:rsidR="001A19E6">
        <w:t>lecturer,</w:t>
      </w:r>
      <w:r>
        <w:t xml:space="preserve"> and university to study </w:t>
      </w:r>
      <w:ins w:id="960" w:author="Zproof" w:date="2021-03-22T16:57:00Z">
        <w:r w:rsidR="00670CF0">
          <w:t xml:space="preserve">(often) </w:t>
        </w:r>
      </w:ins>
      <w:r>
        <w:t>free</w:t>
      </w:r>
      <w:r w:rsidR="006F2B8D">
        <w:t xml:space="preserve"> of charge;</w:t>
      </w:r>
      <w:r w:rsidR="00FB1260">
        <w:t xml:space="preserve"> </w:t>
      </w:r>
      <w:r w:rsidR="006F2B8D">
        <w:t>and f</w:t>
      </w:r>
      <w:r>
        <w:t>lexible learning environments</w:t>
      </w:r>
      <w:ins w:id="961" w:author="AL E" w:date="2021-03-31T00:58:00Z">
        <w:r w:rsidR="00DF550E">
          <w:t>,</w:t>
        </w:r>
      </w:ins>
      <w:r>
        <w:t xml:space="preserve"> in schools</w:t>
      </w:r>
      <w:r w:rsidR="006F2B8D">
        <w:t xml:space="preserve"> or</w:t>
      </w:r>
      <w:r>
        <w:t xml:space="preserve"> flipped classrooms. These are attempts by educational systems to ad</w:t>
      </w:r>
      <w:r w:rsidR="006F2B8D">
        <w:t>a</w:t>
      </w:r>
      <w:r>
        <w:t xml:space="preserve">pt </w:t>
      </w:r>
      <w:r w:rsidR="006F2B8D">
        <w:t xml:space="preserve">their </w:t>
      </w:r>
      <w:r>
        <w:t>understanding</w:t>
      </w:r>
      <w:r w:rsidR="006F2B8D">
        <w:t xml:space="preserve"> of </w:t>
      </w:r>
      <w:r>
        <w:t xml:space="preserve">fluid hybridity and apply </w:t>
      </w:r>
      <w:r w:rsidR="006F2B8D">
        <w:t xml:space="preserve">it so as </w:t>
      </w:r>
      <w:r>
        <w:t>to remain relevant and adapt to the needs of learners. Yet a tru</w:t>
      </w:r>
      <w:ins w:id="962" w:author="AL E" w:date="2021-03-31T00:58:00Z">
        <w:r w:rsidR="00DF550E">
          <w:t>ly</w:t>
        </w:r>
      </w:ins>
      <w:del w:id="963" w:author="AL E" w:date="2021-03-31T00:58:00Z">
        <w:r w:rsidDel="00DF550E">
          <w:delText>e</w:delText>
        </w:r>
      </w:del>
      <w:r>
        <w:t xml:space="preserve"> fluid hybrid resists fixed boundaries of teacher, time, place, curriculum, </w:t>
      </w:r>
      <w:r w:rsidR="001A19E6">
        <w:t>goals,</w:t>
      </w:r>
      <w:r>
        <w:t xml:space="preserve"> and </w:t>
      </w:r>
      <w:r w:rsidR="006F2B8D">
        <w:t xml:space="preserve">methods </w:t>
      </w:r>
      <w:r>
        <w:t>of teaching, learning</w:t>
      </w:r>
      <w:ins w:id="964" w:author="Zproof" w:date="2021-03-22T15:05:00Z">
        <w:r w:rsidR="00831D7D">
          <w:t>,</w:t>
        </w:r>
      </w:ins>
      <w:r>
        <w:t xml:space="preserve"> and assessment. In fact, the attempt to define the concept of hybridity as fluid</w:t>
      </w:r>
      <w:del w:id="965" w:author="Zproof" w:date="2021-03-22T15:05:00Z">
        <w:r w:rsidDel="00831D7D">
          <w:delText>,</w:delText>
        </w:r>
      </w:del>
      <w:r>
        <w:t xml:space="preserve"> would be a contradiction to its meaning. </w:t>
      </w:r>
    </w:p>
    <w:p w14:paraId="21B35148" w14:textId="6314AB02" w:rsidR="002526E2" w:rsidRDefault="001A19E6">
      <w:r>
        <w:t>T</w:t>
      </w:r>
      <w:r w:rsidR="008F103E">
        <w:t xml:space="preserve">his </w:t>
      </w:r>
      <w:r w:rsidR="008B5A03">
        <w:t>raises</w:t>
      </w:r>
      <w:r w:rsidR="008F103E">
        <w:t xml:space="preserve"> questions about the future of higher education, </w:t>
      </w:r>
      <w:ins w:id="966" w:author="Zproof" w:date="2021-03-22T15:05:00Z">
        <w:r w:rsidR="00831D7D">
          <w:t xml:space="preserve">particularly around </w:t>
        </w:r>
      </w:ins>
      <w:r w:rsidR="008F103E">
        <w:t xml:space="preserve">how to increase its relevance to all three interpretations of </w:t>
      </w:r>
      <w:r>
        <w:t>hybridity and</w:t>
      </w:r>
      <w:r w:rsidR="008F103E">
        <w:t xml:space="preserve"> accommodate them with appropriate learning spaces.</w:t>
      </w:r>
    </w:p>
    <w:p w14:paraId="77420408" w14:textId="77777777" w:rsidR="002526E2" w:rsidRDefault="008F103E" w:rsidP="008C09E1">
      <w:pPr>
        <w:pStyle w:val="Heading1"/>
      </w:pPr>
      <w:bookmarkStart w:id="967" w:name="_heading=h.z1atadd6no37" w:colFirst="0" w:colLast="0"/>
      <w:bookmarkEnd w:id="967"/>
      <w:r>
        <w:lastRenderedPageBreak/>
        <w:t>Discussion: Integration of insights</w:t>
      </w:r>
    </w:p>
    <w:p w14:paraId="3AA18EAF" w14:textId="28565676" w:rsidR="002526E2" w:rsidRDefault="008F103E" w:rsidP="00001815">
      <w:pPr>
        <w:pBdr>
          <w:top w:val="nil"/>
          <w:left w:val="nil"/>
          <w:bottom w:val="nil"/>
          <w:right w:val="nil"/>
          <w:between w:val="nil"/>
        </w:pBdr>
      </w:pPr>
      <w:r>
        <w:t xml:space="preserve">In the </w:t>
      </w:r>
      <w:r w:rsidR="00157C2B">
        <w:t>attempt</w:t>
      </w:r>
      <w:r w:rsidR="00FB1260">
        <w:t xml:space="preserve"> </w:t>
      </w:r>
      <w:r>
        <w:t xml:space="preserve">to encapsulate </w:t>
      </w:r>
      <w:r w:rsidRPr="00741227">
        <w:rPr>
          <w:i/>
          <w:iCs/>
        </w:rPr>
        <w:t>hybrid</w:t>
      </w:r>
      <w:r>
        <w:t xml:space="preserve"> learning and the space </w:t>
      </w:r>
      <w:r w:rsidR="00157C2B">
        <w:t>in which</w:t>
      </w:r>
      <w:r w:rsidR="00FB1260">
        <w:t xml:space="preserve"> </w:t>
      </w:r>
      <w:r>
        <w:t>it operates in higher education, we presented an evolution of interpretations and meaning</w:t>
      </w:r>
      <w:r w:rsidR="00157C2B">
        <w:t>s</w:t>
      </w:r>
      <w:r>
        <w:t xml:space="preserve"> of the concept, as related to education and learning. We first looked at </w:t>
      </w:r>
      <w:r w:rsidR="00157C2B" w:rsidRPr="00741227">
        <w:rPr>
          <w:bCs/>
          <w:i/>
          <w:iCs/>
        </w:rPr>
        <w:t>h</w:t>
      </w:r>
      <w:r w:rsidRPr="00741227">
        <w:rPr>
          <w:bCs/>
          <w:i/>
          <w:iCs/>
        </w:rPr>
        <w:t>ybrid as blended</w:t>
      </w:r>
      <w:r>
        <w:t>, emphasizing the interchangeability between the</w:t>
      </w:r>
      <w:r w:rsidR="00FB1260">
        <w:t xml:space="preserve"> </w:t>
      </w:r>
      <w:proofErr w:type="gramStart"/>
      <w:r>
        <w:t>meaning</w:t>
      </w:r>
      <w:proofErr w:type="gramEnd"/>
      <w:r w:rsidR="00157C2B">
        <w:t xml:space="preserve"> of the terms</w:t>
      </w:r>
      <w:r>
        <w:t xml:space="preserve">. </w:t>
      </w:r>
      <w:proofErr w:type="gramStart"/>
      <w:r>
        <w:t>Essentially</w:t>
      </w:r>
      <w:ins w:id="968" w:author="Zproof" w:date="2021-03-22T16:59:00Z">
        <w:r w:rsidR="00670CF0">
          <w:t>,</w:t>
        </w:r>
      </w:ins>
      <w:r>
        <w:t xml:space="preserve"> </w:t>
      </w:r>
      <w:r w:rsidR="00157C2B" w:rsidRPr="00741227">
        <w:rPr>
          <w:i/>
          <w:iCs/>
        </w:rPr>
        <w:t>h</w:t>
      </w:r>
      <w:r w:rsidRPr="00741227">
        <w:rPr>
          <w:i/>
          <w:iCs/>
        </w:rPr>
        <w:t>ybrid as blended</w:t>
      </w:r>
      <w:r>
        <w:t xml:space="preserve"> focus</w:t>
      </w:r>
      <w:r w:rsidR="00157C2B">
        <w:t>es</w:t>
      </w:r>
      <w:r>
        <w:t xml:space="preserve"> on the place </w:t>
      </w:r>
      <w:r w:rsidR="00157C2B">
        <w:t xml:space="preserve">in </w:t>
      </w:r>
      <w:r>
        <w:t>which learning occurs, whether online or f2f</w:t>
      </w:r>
      <w:ins w:id="969" w:author="AL E" w:date="2021-03-31T01:00:00Z">
        <w:r w:rsidR="00DF550E">
          <w:t>,</w:t>
        </w:r>
      </w:ins>
      <w:r>
        <w:t xml:space="preserve"> and the need to replace one </w:t>
      </w:r>
      <w:r w:rsidR="00157C2B">
        <w:t xml:space="preserve">with </w:t>
      </w:r>
      <w:r>
        <w:t>the other, sometimes due to technical or economic considerations.</w:t>
      </w:r>
      <w:proofErr w:type="gramEnd"/>
      <w:r w:rsidR="009563AD">
        <w:t xml:space="preserve"> In this</w:t>
      </w:r>
      <w:ins w:id="970" w:author="AL E" w:date="2021-03-31T01:00:00Z">
        <w:r w:rsidR="00DF550E">
          <w:t xml:space="preserve"> domain</w:t>
        </w:r>
      </w:ins>
      <w:ins w:id="971" w:author="Zproof" w:date="2021-03-22T15:06:00Z">
        <w:r w:rsidR="00010383">
          <w:t>,</w:t>
        </w:r>
      </w:ins>
      <w:r w:rsidR="009563AD">
        <w:t xml:space="preserve"> the hyflex model (</w:t>
      </w:r>
      <w:r w:rsidR="009563AD">
        <w:rPr>
          <w:sz w:val="23"/>
          <w:szCs w:val="23"/>
          <w:highlight w:val="white"/>
        </w:rPr>
        <w:t>Beatty</w:t>
      </w:r>
      <w:r w:rsidR="009563AD">
        <w:rPr>
          <w:sz w:val="23"/>
          <w:szCs w:val="23"/>
        </w:rPr>
        <w:t>, 2008)</w:t>
      </w:r>
      <w:r w:rsidR="009563AD">
        <w:t xml:space="preserve"> blends in seamlessly.</w:t>
      </w:r>
    </w:p>
    <w:p w14:paraId="62EB9914" w14:textId="7FAFB5BB" w:rsidR="002526E2" w:rsidRDefault="00157C2B" w:rsidP="00001815">
      <w:pPr>
        <w:pBdr>
          <w:top w:val="nil"/>
          <w:left w:val="nil"/>
          <w:bottom w:val="nil"/>
          <w:right w:val="nil"/>
          <w:between w:val="nil"/>
        </w:pBdr>
      </w:pPr>
      <w:r>
        <w:t>We then presented</w:t>
      </w:r>
      <w:r w:rsidR="008F103E">
        <w:t xml:space="preserve"> </w:t>
      </w:r>
      <w:r w:rsidR="00B5745C" w:rsidRPr="00741227">
        <w:rPr>
          <w:i/>
          <w:iCs/>
        </w:rPr>
        <w:t>hybrid</w:t>
      </w:r>
      <w:r w:rsidR="00B5745C">
        <w:rPr>
          <w:i/>
          <w:iCs/>
        </w:rPr>
        <w:t xml:space="preserve"> </w:t>
      </w:r>
      <w:commentRangeStart w:id="972"/>
      <w:r w:rsidR="00B5745C" w:rsidRPr="00741227">
        <w:rPr>
          <w:bCs/>
        </w:rPr>
        <w:t>as</w:t>
      </w:r>
      <w:commentRangeEnd w:id="972"/>
      <w:r w:rsidR="00AB2248">
        <w:rPr>
          <w:rStyle w:val="CommentReference"/>
        </w:rPr>
        <w:commentReference w:id="972"/>
      </w:r>
      <w:r w:rsidR="008F103E" w:rsidRPr="001D39EB">
        <w:rPr>
          <w:bCs/>
          <w:i/>
          <w:iCs/>
        </w:rPr>
        <w:t xml:space="preserve"> a space of merging interactions</w:t>
      </w:r>
      <w:r w:rsidR="008F103E">
        <w:t>. Here</w:t>
      </w:r>
      <w:ins w:id="973" w:author="Zproof" w:date="2021-03-22T15:06:00Z">
        <w:r w:rsidR="00010383">
          <w:t>,</w:t>
        </w:r>
      </w:ins>
      <w:r w:rsidR="008F103E">
        <w:t xml:space="preserve"> </w:t>
      </w:r>
      <w:proofErr w:type="gramStart"/>
      <w:r w:rsidRPr="00741227">
        <w:rPr>
          <w:i/>
          <w:iCs/>
        </w:rPr>
        <w:t>h</w:t>
      </w:r>
      <w:r w:rsidR="008F103E" w:rsidRPr="00741227">
        <w:rPr>
          <w:i/>
          <w:iCs/>
        </w:rPr>
        <w:t>ybrid</w:t>
      </w:r>
      <w:r w:rsidR="008F103E">
        <w:t xml:space="preserve"> </w:t>
      </w:r>
      <w:r>
        <w:t>l</w:t>
      </w:r>
      <w:r w:rsidR="008F103E">
        <w:t>earning</w:t>
      </w:r>
      <w:proofErr w:type="gramEnd"/>
      <w:r w:rsidR="008F103E">
        <w:t xml:space="preserve"> spaces are created by the constant movement of users who carry portable</w:t>
      </w:r>
      <w:ins w:id="974" w:author="AL E" w:date="2021-03-31T01:01:00Z">
        <w:r w:rsidR="00DF550E">
          <w:t>, internet-connected</w:t>
        </w:r>
      </w:ins>
      <w:r w:rsidR="008F103E">
        <w:t xml:space="preserve"> devices</w:t>
      </w:r>
      <w:del w:id="975" w:author="AL E" w:date="2021-03-31T01:01:00Z">
        <w:r w:rsidR="008F103E" w:rsidDel="00DF550E">
          <w:delText xml:space="preserve"> connected to the </w:delText>
        </w:r>
      </w:del>
      <w:del w:id="976" w:author="AL E" w:date="2021-03-31T01:00:00Z">
        <w:r w:rsidR="008F103E" w:rsidDel="00DF550E">
          <w:delText>I</w:delText>
        </w:r>
      </w:del>
      <w:del w:id="977" w:author="AL E" w:date="2021-03-31T01:01:00Z">
        <w:r w:rsidR="008F103E" w:rsidDel="00DF550E">
          <w:delText>nternet</w:delText>
        </w:r>
      </w:del>
      <w:r w:rsidR="001D39EB">
        <w:t xml:space="preserve">, </w:t>
      </w:r>
      <w:ins w:id="978" w:author="AL E" w:date="2021-03-31T01:01:00Z">
        <w:r w:rsidR="00DF550E">
          <w:t xml:space="preserve">and </w:t>
        </w:r>
      </w:ins>
      <w:r w:rsidR="001D39EB">
        <w:t>thus are dynamic spaces (</w:t>
      </w:r>
      <w:ins w:id="979" w:author="Zproof" w:date="2021-03-22T15:06:00Z">
        <w:r w:rsidR="00010383">
          <w:t>d</w:t>
        </w:r>
      </w:ins>
      <w:del w:id="980" w:author="Zproof" w:date="2021-03-22T15:06:00Z">
        <w:r w:rsidR="001D39EB" w:rsidDel="00010383">
          <w:delText>D</w:delText>
        </w:r>
      </w:del>
      <w:r w:rsidR="001D39EB">
        <w:t>e Souza e Silva, 2006)</w:t>
      </w:r>
      <w:r>
        <w:t xml:space="preserve">. </w:t>
      </w:r>
      <w:r w:rsidR="00461585" w:rsidRPr="00461585">
        <w:t xml:space="preserve">This </w:t>
      </w:r>
      <w:commentRangeStart w:id="981"/>
      <w:r w:rsidRPr="00461585">
        <w:t>Hybrid beyond blended</w:t>
      </w:r>
      <w:r w:rsidR="008F103E">
        <w:t xml:space="preserve"> </w:t>
      </w:r>
      <w:commentRangeEnd w:id="981"/>
      <w:r w:rsidR="00DF550E">
        <w:rPr>
          <w:rStyle w:val="CommentReference"/>
        </w:rPr>
        <w:commentReference w:id="981"/>
      </w:r>
      <w:r w:rsidR="008F103E">
        <w:t>reflects the merg</w:t>
      </w:r>
      <w:ins w:id="982" w:author="AL E" w:date="2021-03-31T01:01:00Z">
        <w:r w:rsidR="00DF550E">
          <w:t>ing</w:t>
        </w:r>
      </w:ins>
      <w:del w:id="983" w:author="AL E" w:date="2021-03-31T01:01:00Z">
        <w:r w:rsidR="008F103E" w:rsidDel="00DF550E">
          <w:delText>e</w:delText>
        </w:r>
      </w:del>
      <w:r w:rsidR="008F103E">
        <w:t xml:space="preserve"> of the physical and the digital together with a social network</w:t>
      </w:r>
      <w:r w:rsidR="00EA609F">
        <w:t xml:space="preserve"> and </w:t>
      </w:r>
      <w:r w:rsidR="008F103E">
        <w:t xml:space="preserve">environment. </w:t>
      </w:r>
      <w:proofErr w:type="gramStart"/>
      <w:r w:rsidR="008F103E">
        <w:t>It might be supported by design patterns and/or diverse learning environments</w:t>
      </w:r>
      <w:proofErr w:type="gramEnd"/>
      <w:r w:rsidR="008F103E">
        <w:t xml:space="preserve">. Hybridity here is not a mixture but </w:t>
      </w:r>
      <w:del w:id="984" w:author="AL E" w:date="2021-03-31T01:02:00Z">
        <w:r w:rsidR="008F103E" w:rsidDel="00DF550E">
          <w:delText xml:space="preserve">rather </w:delText>
        </w:r>
        <w:r w:rsidDel="00DF550E">
          <w:delText>approaches the concept</w:delText>
        </w:r>
      </w:del>
      <w:ins w:id="985" w:author="AL E" w:date="2021-03-31T01:02:00Z">
        <w:r w:rsidR="00DF550E">
          <w:t>more</w:t>
        </w:r>
      </w:ins>
      <w:r>
        <w:t xml:space="preserve"> of</w:t>
      </w:r>
      <w:r w:rsidR="008F103E">
        <w:t xml:space="preserve"> a </w:t>
      </w:r>
      <w:ins w:id="986" w:author="Zproof" w:date="2021-03-22T15:07:00Z">
        <w:r w:rsidR="00010383">
          <w:t>“</w:t>
        </w:r>
      </w:ins>
      <w:del w:id="987" w:author="Zproof" w:date="2021-03-22T15:07:00Z">
        <w:r w:rsidR="008F103E" w:rsidDel="00010383">
          <w:delText>‘</w:delText>
        </w:r>
      </w:del>
      <w:r w:rsidR="008F103E">
        <w:t>compound</w:t>
      </w:r>
      <w:del w:id="988" w:author="Zproof" w:date="2021-03-22T15:07:00Z">
        <w:r w:rsidR="008F103E" w:rsidDel="00010383">
          <w:delText>’</w:delText>
        </w:r>
      </w:del>
      <w:r w:rsidR="008F103E">
        <w:t>.</w:t>
      </w:r>
      <w:ins w:id="989" w:author="Zproof" w:date="2021-03-22T15:07:00Z">
        <w:r w:rsidR="00010383">
          <w:t>”</w:t>
        </w:r>
      </w:ins>
      <w:r w:rsidR="008F103E">
        <w:t xml:space="preserve"> There is a greater relevance of learning as being situated in a specific context and HLS</w:t>
      </w:r>
      <w:ins w:id="990" w:author="Zproof" w:date="2021-03-22T15:07:00Z">
        <w:r w:rsidR="00010383">
          <w:t xml:space="preserve"> </w:t>
        </w:r>
      </w:ins>
      <w:del w:id="991" w:author="Zproof" w:date="2021-03-22T15:07:00Z">
        <w:r w:rsidR="008F103E" w:rsidDel="00010383">
          <w:delText>-</w:delText>
        </w:r>
      </w:del>
      <w:r w:rsidR="008F103E">
        <w:t>teaching concentrates on the relationship among learners, and between learners and the knowledge to be acquired.</w:t>
      </w:r>
      <w:r w:rsidR="00FB1260">
        <w:t xml:space="preserve"> </w:t>
      </w:r>
    </w:p>
    <w:p w14:paraId="035C7560" w14:textId="3298D6BB" w:rsidR="002526E2" w:rsidRDefault="008F103E">
      <w:pPr>
        <w:pBdr>
          <w:top w:val="nil"/>
          <w:left w:val="nil"/>
          <w:bottom w:val="nil"/>
          <w:right w:val="nil"/>
          <w:between w:val="nil"/>
        </w:pBdr>
      </w:pPr>
      <w:r>
        <w:t>Third</w:t>
      </w:r>
      <w:r w:rsidR="00157C2B">
        <w:t>ly,</w:t>
      </w:r>
      <w:r>
        <w:t xml:space="preserve"> we looked at a new proposed interpretation: </w:t>
      </w:r>
      <w:r w:rsidR="00157C2B" w:rsidRPr="00741227">
        <w:rPr>
          <w:bCs/>
          <w:i/>
          <w:iCs/>
        </w:rPr>
        <w:t>h</w:t>
      </w:r>
      <w:r w:rsidRPr="00741227">
        <w:rPr>
          <w:bCs/>
          <w:i/>
          <w:iCs/>
        </w:rPr>
        <w:t>ybrid as fluid</w:t>
      </w:r>
      <w:r>
        <w:t>.</w:t>
      </w:r>
      <w:r>
        <w:rPr>
          <w:b/>
        </w:rPr>
        <w:t xml:space="preserve"> </w:t>
      </w:r>
      <w:r>
        <w:t>Here</w:t>
      </w:r>
      <w:ins w:id="992" w:author="AL E" w:date="2021-03-31T01:04:00Z">
        <w:r w:rsidR="006849C5">
          <w:t>,</w:t>
        </w:r>
      </w:ins>
      <w:r>
        <w:t xml:space="preserve"> fluidity represents a greater flow in and between dichotomies such as formal</w:t>
      </w:r>
      <w:ins w:id="993" w:author="Zproof" w:date="2021-03-22T15:08:00Z">
        <w:r w:rsidR="00010383">
          <w:t>/</w:t>
        </w:r>
      </w:ins>
      <w:del w:id="994" w:author="Zproof" w:date="2021-03-22T15:08:00Z">
        <w:r w:rsidDel="00010383">
          <w:delText>-</w:delText>
        </w:r>
      </w:del>
      <w:r>
        <w:t>informal, with</w:t>
      </w:r>
      <w:ins w:id="995" w:author="Zproof" w:date="2021-03-22T15:08:00Z">
        <w:r w:rsidR="00010383">
          <w:t>/</w:t>
        </w:r>
      </w:ins>
      <w:del w:id="996" w:author="Zproof" w:date="2021-03-22T15:08:00Z">
        <w:r w:rsidDel="00010383">
          <w:delText>-</w:delText>
        </w:r>
      </w:del>
      <w:r>
        <w:t xml:space="preserve">without technology, </w:t>
      </w:r>
      <w:r w:rsidR="00B5745C">
        <w:t>homework</w:t>
      </w:r>
      <w:ins w:id="997" w:author="Zproof" w:date="2021-03-22T15:08:00Z">
        <w:r w:rsidR="00010383">
          <w:t>/no homework</w:t>
        </w:r>
      </w:ins>
      <w:ins w:id="998" w:author="Zproof" w:date="2021-03-22T15:07:00Z">
        <w:r w:rsidR="00010383">
          <w:t>, and so on</w:t>
        </w:r>
      </w:ins>
      <w:del w:id="999" w:author="Zproof" w:date="2021-03-22T15:07:00Z">
        <w:r w:rsidDel="00010383">
          <w:delText xml:space="preserve"> </w:delText>
        </w:r>
        <w:r w:rsidR="001A19E6" w:rsidDel="00010383">
          <w:delText>etc.</w:delText>
        </w:r>
      </w:del>
      <w:r>
        <w:t xml:space="preserve">, with </w:t>
      </w:r>
      <w:ins w:id="1000" w:author="AL E" w:date="2021-03-31T01:04:00Z">
        <w:r w:rsidR="006849C5">
          <w:t xml:space="preserve">an </w:t>
        </w:r>
      </w:ins>
      <w:r>
        <w:t xml:space="preserve">emphasis on a </w:t>
      </w:r>
      <w:del w:id="1001" w:author="AL E" w:date="2021-03-31T01:03:00Z">
        <w:r w:rsidDel="00DF550E">
          <w:delText xml:space="preserve">motivational </w:delText>
        </w:r>
      </w:del>
      <w:ins w:id="1002" w:author="AL E" w:date="2021-03-31T01:03:00Z">
        <w:r w:rsidR="00DF550E">
          <w:t xml:space="preserve">motivated </w:t>
        </w:r>
      </w:ins>
      <w:r>
        <w:t xml:space="preserve">learner identity </w:t>
      </w:r>
      <w:del w:id="1003" w:author="Zproof" w:date="2021-03-22T15:08:00Z">
        <w:r w:rsidDel="00010383">
          <w:delText xml:space="preserve">who </w:delText>
        </w:r>
      </w:del>
      <w:ins w:id="1004" w:author="Zproof" w:date="2021-03-22T15:08:00Z">
        <w:r w:rsidR="00010383">
          <w:t xml:space="preserve">that </w:t>
        </w:r>
      </w:ins>
      <w:del w:id="1005" w:author="Zproof" w:date="2021-03-22T15:08:00Z">
        <w:r w:rsidDel="00010383">
          <w:delText xml:space="preserve">move </w:delText>
        </w:r>
      </w:del>
      <w:ins w:id="1006" w:author="Zproof" w:date="2021-03-22T15:08:00Z">
        <w:del w:id="1007" w:author="AL E" w:date="2021-03-31T01:04:00Z">
          <w:r w:rsidR="00010383" w:rsidDel="006849C5">
            <w:delText>switches</w:delText>
          </w:r>
        </w:del>
      </w:ins>
      <w:ins w:id="1008" w:author="AL E" w:date="2021-03-31T01:04:00Z">
        <w:r w:rsidR="006849C5">
          <w:t>moves</w:t>
        </w:r>
      </w:ins>
      <w:ins w:id="1009" w:author="Zproof" w:date="2021-03-22T15:08:00Z">
        <w:r w:rsidR="00010383">
          <w:t xml:space="preserve"> </w:t>
        </w:r>
      </w:ins>
      <w:r>
        <w:t xml:space="preserve">autonomously </w:t>
      </w:r>
      <w:del w:id="1010" w:author="Zproof" w:date="2021-03-22T15:08:00Z">
        <w:r w:rsidDel="00010383">
          <w:delText>between them</w:delText>
        </w:r>
      </w:del>
      <w:ins w:id="1011" w:author="Zproof" w:date="2021-03-22T15:08:00Z">
        <w:r w:rsidR="00010383">
          <w:t>across</w:t>
        </w:r>
      </w:ins>
      <w:ins w:id="1012" w:author="AL E" w:date="2021-03-31T01:03:00Z">
        <w:r w:rsidR="006849C5">
          <w:t xml:space="preserve"> dichotomies</w:t>
        </w:r>
      </w:ins>
      <w:r>
        <w:t xml:space="preserve">. In these </w:t>
      </w:r>
      <w:r w:rsidRPr="00741227">
        <w:rPr>
          <w:i/>
          <w:iCs/>
        </w:rPr>
        <w:t>hybrid</w:t>
      </w:r>
      <w:r>
        <w:t xml:space="preserve"> spaces of learning</w:t>
      </w:r>
      <w:ins w:id="1013" w:author="AL E" w:date="2021-03-31T01:03:00Z">
        <w:r w:rsidR="006849C5">
          <w:t>,</w:t>
        </w:r>
      </w:ins>
      <w:r>
        <w:t xml:space="preserve"> there are no </w:t>
      </w:r>
      <w:ins w:id="1014" w:author="Zproof" w:date="2021-03-22T15:08:00Z">
        <w:r w:rsidR="005308B0">
          <w:t>“</w:t>
        </w:r>
      </w:ins>
      <w:del w:id="1015" w:author="Zproof" w:date="2021-03-22T15:08:00Z">
        <w:r w:rsidDel="005308B0">
          <w:delText>‘</w:delText>
        </w:r>
      </w:del>
      <w:r>
        <w:t>just</w:t>
      </w:r>
      <w:ins w:id="1016" w:author="Zproof" w:date="2021-03-22T15:08:00Z">
        <w:r w:rsidR="005308B0">
          <w:t>-</w:t>
        </w:r>
      </w:ins>
      <w:del w:id="1017" w:author="Zproof" w:date="2021-03-22T15:08:00Z">
        <w:r w:rsidDel="005308B0">
          <w:delText xml:space="preserve"> </w:delText>
        </w:r>
      </w:del>
      <w:r>
        <w:t>in</w:t>
      </w:r>
      <w:ins w:id="1018" w:author="Zproof" w:date="2021-03-22T15:08:00Z">
        <w:r w:rsidR="005308B0">
          <w:t>-</w:t>
        </w:r>
      </w:ins>
      <w:del w:id="1019" w:author="Zproof" w:date="2021-03-22T15:08:00Z">
        <w:r w:rsidDel="005308B0">
          <w:delText xml:space="preserve"> </w:delText>
        </w:r>
      </w:del>
      <w:r>
        <w:t>time rules</w:t>
      </w:r>
      <w:ins w:id="1020" w:author="Zproof" w:date="2021-03-22T15:09:00Z">
        <w:r w:rsidR="005308B0">
          <w:t>.</w:t>
        </w:r>
      </w:ins>
      <w:ins w:id="1021" w:author="Zproof" w:date="2021-03-22T15:08:00Z">
        <w:r w:rsidR="005308B0">
          <w:t>”</w:t>
        </w:r>
      </w:ins>
      <w:del w:id="1022" w:author="Zproof" w:date="2021-03-22T15:08:00Z">
        <w:r w:rsidDel="005308B0">
          <w:delText>’</w:delText>
        </w:r>
      </w:del>
      <w:del w:id="1023" w:author="Zproof" w:date="2021-03-22T15:09:00Z">
        <w:r w:rsidDel="005308B0">
          <w:delText>,</w:delText>
        </w:r>
      </w:del>
      <w:ins w:id="1024" w:author="Zproof" w:date="2021-03-22T15:09:00Z">
        <w:r w:rsidR="005308B0">
          <w:t xml:space="preserve"> Rather,</w:t>
        </w:r>
      </w:ins>
      <w:r>
        <w:t xml:space="preserve"> learning proceeds in and beyond technology and space, instigated by the drive for learning and curiosity. </w:t>
      </w:r>
      <w:ins w:id="1025" w:author="AL E" w:date="2021-03-31T01:05:00Z">
        <w:r w:rsidR="006849C5">
          <w:t>Fluid hybrid learning</w:t>
        </w:r>
      </w:ins>
      <w:del w:id="1026" w:author="AL E" w:date="2021-03-31T01:05:00Z">
        <w:r w:rsidDel="006849C5">
          <w:delText>It</w:delText>
        </w:r>
      </w:del>
      <w:r>
        <w:t xml:space="preserve"> is an </w:t>
      </w:r>
      <w:r w:rsidR="00D74A61">
        <w:t>ever-changing</w:t>
      </w:r>
      <w:r>
        <w:t xml:space="preserve"> hybridity that is not bound by conformity</w:t>
      </w:r>
      <w:ins w:id="1027" w:author="AL E" w:date="2021-03-31T01:05:00Z">
        <w:r w:rsidR="006849C5">
          <w:t xml:space="preserve">, and </w:t>
        </w:r>
      </w:ins>
      <w:del w:id="1028" w:author="AL E" w:date="2021-03-31T01:05:00Z">
        <w:r w:rsidDel="006849C5">
          <w:delText xml:space="preserve">. Fluid hybrid learning </w:delText>
        </w:r>
      </w:del>
      <w:r>
        <w:t xml:space="preserve">is characterized by breaking </w:t>
      </w:r>
      <w:del w:id="1029" w:author="AL E" w:date="2021-03-31T01:04:00Z">
        <w:r w:rsidDel="006849C5">
          <w:delText xml:space="preserve">all </w:delText>
        </w:r>
      </w:del>
      <w:r>
        <w:t>boundaries</w:t>
      </w:r>
      <w:del w:id="1030" w:author="AL E" w:date="2021-03-31T01:04:00Z">
        <w:r w:rsidDel="006849C5">
          <w:delText>,</w:delText>
        </w:r>
      </w:del>
      <w:r>
        <w:t xml:space="preserve"> as </w:t>
      </w:r>
      <w:r w:rsidR="00157C2B">
        <w:t>necessary</w:t>
      </w:r>
      <w:r>
        <w:t xml:space="preserve">. </w:t>
      </w:r>
    </w:p>
    <w:p w14:paraId="0D0FA6F0" w14:textId="01C04F07" w:rsidR="002526E2" w:rsidRDefault="008F103E">
      <w:pPr>
        <w:pBdr>
          <w:top w:val="nil"/>
          <w:left w:val="nil"/>
          <w:bottom w:val="nil"/>
          <w:right w:val="nil"/>
          <w:between w:val="nil"/>
        </w:pBdr>
      </w:pPr>
      <w:r>
        <w:t xml:space="preserve">In this respect there is something about </w:t>
      </w:r>
      <w:r w:rsidRPr="00741227">
        <w:rPr>
          <w:i/>
          <w:iCs/>
        </w:rPr>
        <w:t>hybrid</w:t>
      </w:r>
      <w:r>
        <w:t xml:space="preserve"> </w:t>
      </w:r>
      <w:commentRangeStart w:id="1031"/>
      <w:r>
        <w:t>as</w:t>
      </w:r>
      <w:commentRangeEnd w:id="1031"/>
      <w:r w:rsidR="00AB2248">
        <w:rPr>
          <w:rStyle w:val="CommentReference"/>
        </w:rPr>
        <w:commentReference w:id="1031"/>
      </w:r>
      <w:r>
        <w:t xml:space="preserve"> fluid that has a threshold nature, </w:t>
      </w:r>
      <w:ins w:id="1033" w:author="Zproof" w:date="2021-03-22T15:09:00Z">
        <w:r w:rsidR="00AE6973">
          <w:t xml:space="preserve">being </w:t>
        </w:r>
      </w:ins>
      <w:commentRangeStart w:id="1034"/>
      <w:r>
        <w:t xml:space="preserve">transient and lacking </w:t>
      </w:r>
      <w:r w:rsidR="00157C2B">
        <w:t xml:space="preserve">marked </w:t>
      </w:r>
      <w:r>
        <w:t>signs</w:t>
      </w:r>
      <w:commentRangeEnd w:id="1034"/>
      <w:r w:rsidR="006849C5">
        <w:rPr>
          <w:rStyle w:val="CommentReference"/>
        </w:rPr>
        <w:commentReference w:id="1034"/>
      </w:r>
      <w:r>
        <w:t xml:space="preserve">. Since we </w:t>
      </w:r>
      <w:del w:id="1035" w:author="AL E" w:date="2021-03-31T01:06:00Z">
        <w:r w:rsidDel="006849C5">
          <w:delText>are in a constant state of needing to learn fast</w:delText>
        </w:r>
      </w:del>
      <w:ins w:id="1036" w:author="AL E" w:date="2021-03-31T01:06:00Z">
        <w:r w:rsidR="006849C5">
          <w:t>constantly need to learn quickly</w:t>
        </w:r>
      </w:ins>
      <w:r>
        <w:t xml:space="preserve">, in real time, this learning is always instigated from a question or an inquiry. In the same way </w:t>
      </w:r>
      <w:r w:rsidR="00157C2B">
        <w:t xml:space="preserve">that </w:t>
      </w:r>
      <w:r>
        <w:t xml:space="preserve">water uses or can be freed from conduits to sustain it, learning can be freed from </w:t>
      </w:r>
      <w:del w:id="1037" w:author="AL E" w:date="2021-03-31T01:06:00Z">
        <w:r w:rsidDel="006849C5">
          <w:delText xml:space="preserve">the </w:delText>
        </w:r>
      </w:del>
      <w:ins w:id="1038" w:author="AL E" w:date="2021-03-31T01:06:00Z">
        <w:r w:rsidR="006849C5">
          <w:t xml:space="preserve">previously accepted </w:t>
        </w:r>
      </w:ins>
      <w:del w:id="1039" w:author="AL E" w:date="2021-03-31T01:06:00Z">
        <w:r w:rsidDel="006849C5">
          <w:delText xml:space="preserve">norms that were accepted </w:delText>
        </w:r>
      </w:del>
      <w:r>
        <w:t xml:space="preserve">or </w:t>
      </w:r>
      <w:del w:id="1040" w:author="AL E" w:date="2021-03-31T01:07:00Z">
        <w:r w:rsidDel="006849C5">
          <w:delText xml:space="preserve">from </w:delText>
        </w:r>
      </w:del>
      <w:r>
        <w:t xml:space="preserve">confining scaffolds. </w:t>
      </w:r>
    </w:p>
    <w:p w14:paraId="1FCC958A" w14:textId="3DD543A7" w:rsidR="00917602" w:rsidRDefault="008F103E" w:rsidP="00D6618A">
      <w:r w:rsidRPr="001348A7">
        <w:t xml:space="preserve">More about the next phase of hybridity </w:t>
      </w:r>
      <w:del w:id="1041" w:author="AL E" w:date="2021-03-31T01:07:00Z">
        <w:r w:rsidRPr="001348A7" w:rsidDel="006849C5">
          <w:delText>will</w:delText>
        </w:r>
        <w:r w:rsidDel="006849C5">
          <w:delText xml:space="preserve"> be in</w:delText>
        </w:r>
      </w:del>
      <w:ins w:id="1042" w:author="AL E" w:date="2021-03-31T01:07:00Z">
        <w:r w:rsidR="006849C5">
          <w:t>is found in</w:t>
        </w:r>
      </w:ins>
      <w:r>
        <w:t xml:space="preserve"> </w:t>
      </w:r>
      <w:del w:id="1043" w:author="Zproof" w:date="2021-03-22T11:41:00Z">
        <w:r w:rsidDel="00F157D9">
          <w:delText xml:space="preserve">the </w:delText>
        </w:r>
        <w:r w:rsidR="00D74A61" w:rsidDel="00F157D9">
          <w:delText>forward-looking</w:delText>
        </w:r>
      </w:del>
      <w:ins w:id="1044" w:author="Zproof" w:date="2021-03-22T11:41:00Z">
        <w:r w:rsidR="00F157D9">
          <w:t>a later</w:t>
        </w:r>
      </w:ins>
      <w:r>
        <w:t xml:space="preserve"> chapter (Mor</w:t>
      </w:r>
      <w:ins w:id="1045" w:author="Zproof" w:date="2021-03-22T14:20:00Z">
        <w:r w:rsidR="00A4204E">
          <w:t xml:space="preserve">, </w:t>
        </w:r>
      </w:ins>
      <w:del w:id="1046" w:author="Zproof" w:date="2021-03-22T14:20:00Z">
        <w:r w:rsidDel="00A4204E">
          <w:delText>/</w:delText>
        </w:r>
      </w:del>
      <w:r w:rsidR="00E9605B">
        <w:t>Köppe</w:t>
      </w:r>
      <w:ins w:id="1047" w:author="Zproof" w:date="2021-03-22T14:20:00Z">
        <w:r w:rsidR="00A4204E">
          <w:t>, Gil, &amp; Dimitriadis</w:t>
        </w:r>
      </w:ins>
      <w:del w:id="1048" w:author="Zproof" w:date="2021-03-22T14:20:00Z">
        <w:r w:rsidDel="00A4204E">
          <w:delText xml:space="preserve"> et al</w:delText>
        </w:r>
      </w:del>
      <w:r>
        <w:t>, this volume).</w:t>
      </w:r>
      <w:r w:rsidR="00917602">
        <w:t xml:space="preserve"> </w:t>
      </w:r>
    </w:p>
    <w:p w14:paraId="61B87431" w14:textId="77777777" w:rsidR="00736CE9" w:rsidRDefault="00736CE9" w:rsidP="00D6618A"/>
    <w:p w14:paraId="6AE8AA88" w14:textId="77777777" w:rsidR="002526E2" w:rsidRDefault="008F103E" w:rsidP="008C09E1">
      <w:pPr>
        <w:pStyle w:val="Heading1"/>
      </w:pPr>
      <w:commentRangeStart w:id="1049"/>
      <w:r>
        <w:t>R</w:t>
      </w:r>
      <w:commentRangeEnd w:id="1049"/>
      <w:r w:rsidR="00BF6090">
        <w:rPr>
          <w:rStyle w:val="CommentReference"/>
        </w:rPr>
        <w:commentReference w:id="1049"/>
      </w:r>
      <w:r>
        <w:t>eferences</w:t>
      </w:r>
    </w:p>
    <w:p w14:paraId="47B5390E" w14:textId="52B15996" w:rsidR="00842C04" w:rsidRPr="00842C04" w:rsidRDefault="00842C04" w:rsidP="00842C04">
      <w:pPr>
        <w:pBdr>
          <w:top w:val="nil"/>
          <w:left w:val="nil"/>
          <w:bottom w:val="nil"/>
          <w:right w:val="nil"/>
          <w:between w:val="nil"/>
        </w:pBdr>
        <w:ind w:left="566" w:hanging="566"/>
        <w:rPr>
          <w:rFonts w:asciiTheme="majorBidi" w:hAnsiTheme="majorBidi" w:cstheme="majorBidi"/>
          <w:color w:val="222222"/>
          <w:shd w:val="clear" w:color="auto" w:fill="FFFFFF"/>
        </w:rPr>
      </w:pPr>
      <w:r w:rsidRPr="00842C04">
        <w:rPr>
          <w:rFonts w:asciiTheme="majorBidi" w:hAnsiTheme="majorBidi" w:cstheme="majorBidi"/>
          <w:color w:val="222222"/>
          <w:shd w:val="clear" w:color="auto" w:fill="FFFFFF"/>
        </w:rPr>
        <w:t>Alberta</w:t>
      </w:r>
      <w:del w:id="1050" w:author="Zproof" w:date="2021-03-22T14:11:00Z">
        <w:r w:rsidRPr="00842C04" w:rsidDel="00821E1B">
          <w:rPr>
            <w:rFonts w:asciiTheme="majorBidi" w:hAnsiTheme="majorBidi" w:cstheme="majorBidi"/>
            <w:color w:val="222222"/>
            <w:shd w:val="clear" w:color="auto" w:fill="FFFFFF"/>
          </w:rPr>
          <w:delText>,</w:delText>
        </w:r>
      </w:del>
      <w:r w:rsidRPr="00842C04">
        <w:rPr>
          <w:rFonts w:asciiTheme="majorBidi" w:hAnsiTheme="majorBidi" w:cstheme="majorBidi"/>
          <w:color w:val="222222"/>
          <w:shd w:val="clear" w:color="auto" w:fill="FFFFFF"/>
        </w:rPr>
        <w:t xml:space="preserve"> E</w:t>
      </w:r>
      <w:ins w:id="1051" w:author="Zproof" w:date="2021-03-22T14:11:00Z">
        <w:r w:rsidR="00821E1B">
          <w:rPr>
            <w:rFonts w:asciiTheme="majorBidi" w:hAnsiTheme="majorBidi" w:cstheme="majorBidi"/>
            <w:color w:val="222222"/>
            <w:shd w:val="clear" w:color="auto" w:fill="FFFFFF"/>
          </w:rPr>
          <w:t>ducation</w:t>
        </w:r>
      </w:ins>
      <w:r w:rsidRPr="00842C04">
        <w:rPr>
          <w:rFonts w:asciiTheme="majorBidi" w:hAnsiTheme="majorBidi" w:cstheme="majorBidi"/>
          <w:color w:val="222222"/>
          <w:shd w:val="clear" w:color="auto" w:fill="FFFFFF"/>
        </w:rPr>
        <w:t>. (2012)</w:t>
      </w:r>
      <w:proofErr w:type="gramStart"/>
      <w:r w:rsidRPr="00842C04">
        <w:rPr>
          <w:rFonts w:asciiTheme="majorBidi" w:hAnsiTheme="majorBidi" w:cstheme="majorBidi"/>
          <w:color w:val="222222"/>
          <w:shd w:val="clear" w:color="auto" w:fill="FFFFFF"/>
        </w:rPr>
        <w:t xml:space="preserve">. </w:t>
      </w:r>
      <w:r w:rsidRPr="00821E1B">
        <w:rPr>
          <w:rFonts w:asciiTheme="majorBidi" w:hAnsiTheme="majorBidi" w:cstheme="majorBidi"/>
          <w:i/>
          <w:color w:val="222222"/>
          <w:shd w:val="clear" w:color="auto" w:fill="FFFFFF"/>
          <w:rPrChange w:id="1052" w:author="Zproof" w:date="2021-03-22T14:11:00Z">
            <w:rPr>
              <w:rFonts w:asciiTheme="majorBidi" w:hAnsiTheme="majorBidi" w:cstheme="majorBidi"/>
              <w:color w:val="222222"/>
              <w:shd w:val="clear" w:color="auto" w:fill="FFFFFF"/>
            </w:rPr>
          </w:rPrChange>
        </w:rPr>
        <w:t>Digital citizenship policy development guide</w:t>
      </w:r>
      <w:r w:rsidRPr="00842C04">
        <w:rPr>
          <w:rFonts w:asciiTheme="majorBidi" w:hAnsiTheme="majorBidi" w:cstheme="majorBidi"/>
          <w:color w:val="222222"/>
          <w:shd w:val="clear" w:color="auto" w:fill="FFFFFF"/>
        </w:rPr>
        <w:t>.</w:t>
      </w:r>
      <w:proofErr w:type="gramEnd"/>
      <w:r w:rsidRPr="00842C04">
        <w:rPr>
          <w:rFonts w:asciiTheme="majorBidi" w:hAnsiTheme="majorBidi" w:cstheme="majorBidi"/>
          <w:color w:val="222222"/>
          <w:shd w:val="clear" w:color="auto" w:fill="FFFFFF"/>
        </w:rPr>
        <w:t xml:space="preserve"> Edmonton, Canada: Alberta Education School Technology Branch. </w:t>
      </w:r>
    </w:p>
    <w:p w14:paraId="32738973" w14:textId="6217D78D" w:rsidR="00077829" w:rsidRPr="00842C04" w:rsidRDefault="00077829" w:rsidP="00842C04">
      <w:pPr>
        <w:pBdr>
          <w:top w:val="nil"/>
          <w:left w:val="nil"/>
          <w:bottom w:val="nil"/>
          <w:right w:val="nil"/>
          <w:between w:val="nil"/>
        </w:pBdr>
        <w:ind w:left="566" w:hanging="566"/>
        <w:rPr>
          <w:rFonts w:asciiTheme="majorBidi" w:hAnsiTheme="majorBidi" w:cstheme="majorBidi"/>
        </w:rPr>
      </w:pPr>
      <w:r w:rsidRPr="00842C04">
        <w:rPr>
          <w:rFonts w:asciiTheme="majorBidi" w:hAnsiTheme="majorBidi" w:cstheme="majorBidi"/>
          <w:color w:val="222222"/>
          <w:shd w:val="clear" w:color="auto" w:fill="FFFFFF"/>
        </w:rPr>
        <w:t>Bauman, Z. (2013). </w:t>
      </w:r>
      <w:r w:rsidRPr="00842C04">
        <w:rPr>
          <w:rFonts w:asciiTheme="majorBidi" w:hAnsiTheme="majorBidi" w:cstheme="majorBidi"/>
          <w:i/>
          <w:iCs/>
          <w:color w:val="222222"/>
          <w:shd w:val="clear" w:color="auto" w:fill="FFFFFF"/>
        </w:rPr>
        <w:t>Liquid modernity</w:t>
      </w:r>
      <w:r w:rsidRPr="00842C04">
        <w:rPr>
          <w:rFonts w:asciiTheme="majorBidi" w:hAnsiTheme="majorBidi" w:cstheme="majorBidi"/>
          <w:color w:val="222222"/>
          <w:shd w:val="clear" w:color="auto" w:fill="FFFFFF"/>
        </w:rPr>
        <w:t xml:space="preserve">. </w:t>
      </w:r>
      <w:commentRangeStart w:id="1053"/>
      <w:proofErr w:type="gramStart"/>
      <w:r w:rsidRPr="00842C04">
        <w:rPr>
          <w:rFonts w:asciiTheme="majorBidi" w:hAnsiTheme="majorBidi" w:cstheme="majorBidi"/>
          <w:color w:val="222222"/>
          <w:shd w:val="clear" w:color="auto" w:fill="FFFFFF"/>
        </w:rPr>
        <w:t>J</w:t>
      </w:r>
      <w:commentRangeEnd w:id="1053"/>
      <w:r w:rsidR="00BF6090">
        <w:rPr>
          <w:rStyle w:val="CommentReference"/>
        </w:rPr>
        <w:commentReference w:id="1053"/>
      </w:r>
      <w:r w:rsidRPr="00842C04">
        <w:rPr>
          <w:rFonts w:asciiTheme="majorBidi" w:hAnsiTheme="majorBidi" w:cstheme="majorBidi"/>
          <w:color w:val="222222"/>
          <w:shd w:val="clear" w:color="auto" w:fill="FFFFFF"/>
        </w:rPr>
        <w:t>ohn Wiley &amp; Sons.</w:t>
      </w:r>
      <w:proofErr w:type="gramEnd"/>
    </w:p>
    <w:p w14:paraId="743387F0" w14:textId="6DA8F458" w:rsidR="002526E2" w:rsidRPr="00842C04" w:rsidRDefault="008F103E">
      <w:pPr>
        <w:pBdr>
          <w:top w:val="nil"/>
          <w:left w:val="nil"/>
          <w:bottom w:val="nil"/>
          <w:right w:val="nil"/>
          <w:between w:val="nil"/>
        </w:pBdr>
        <w:ind w:left="566" w:hanging="566"/>
        <w:jc w:val="left"/>
      </w:pPr>
      <w:proofErr w:type="gramStart"/>
      <w:r w:rsidRPr="00842C04">
        <w:rPr>
          <w:highlight w:val="white"/>
        </w:rPr>
        <w:t>Beatty, B. (</w:t>
      </w:r>
      <w:r w:rsidRPr="00BF6090">
        <w:rPr>
          <w:highlight w:val="white"/>
        </w:rPr>
        <w:t>2008).</w:t>
      </w:r>
      <w:proofErr w:type="gramEnd"/>
      <w:r w:rsidRPr="00BF6090">
        <w:rPr>
          <w:highlight w:val="white"/>
        </w:rPr>
        <w:t xml:space="preserve"> Using the “HyFlex” </w:t>
      </w:r>
      <w:ins w:id="1054" w:author="Zproof" w:date="2021-03-22T15:19:00Z">
        <w:r w:rsidR="009C6DD1">
          <w:rPr>
            <w:highlight w:val="white"/>
          </w:rPr>
          <w:t>c</w:t>
        </w:r>
      </w:ins>
      <w:del w:id="1055" w:author="Zproof" w:date="2021-03-22T15:19:00Z">
        <w:r w:rsidRPr="00BF6090" w:rsidDel="009C6DD1">
          <w:rPr>
            <w:highlight w:val="white"/>
          </w:rPr>
          <w:delText>C</w:delText>
        </w:r>
      </w:del>
      <w:r w:rsidRPr="00BF6090">
        <w:rPr>
          <w:highlight w:val="white"/>
        </w:rPr>
        <w:t xml:space="preserve">ourse and </w:t>
      </w:r>
      <w:ins w:id="1056" w:author="Zproof" w:date="2021-03-22T15:19:00Z">
        <w:r w:rsidR="009C6DD1">
          <w:rPr>
            <w:highlight w:val="white"/>
          </w:rPr>
          <w:t>d</w:t>
        </w:r>
      </w:ins>
      <w:del w:id="1057" w:author="Zproof" w:date="2021-03-22T15:19:00Z">
        <w:r w:rsidRPr="00BF6090" w:rsidDel="009C6DD1">
          <w:rPr>
            <w:highlight w:val="white"/>
          </w:rPr>
          <w:delText>D</w:delText>
        </w:r>
      </w:del>
      <w:r w:rsidRPr="00BF6090">
        <w:rPr>
          <w:highlight w:val="white"/>
        </w:rPr>
        <w:t xml:space="preserve">esign </w:t>
      </w:r>
      <w:ins w:id="1058" w:author="Zproof" w:date="2021-03-22T15:19:00Z">
        <w:r w:rsidR="009C6DD1">
          <w:rPr>
            <w:highlight w:val="white"/>
          </w:rPr>
          <w:t>p</w:t>
        </w:r>
      </w:ins>
      <w:del w:id="1059" w:author="Zproof" w:date="2021-03-22T15:19:00Z">
        <w:r w:rsidRPr="00BF6090" w:rsidDel="009C6DD1">
          <w:rPr>
            <w:highlight w:val="white"/>
          </w:rPr>
          <w:delText>P</w:delText>
        </w:r>
      </w:del>
      <w:r w:rsidRPr="00BF6090">
        <w:rPr>
          <w:highlight w:val="white"/>
        </w:rPr>
        <w:t>rocess. Retrieved</w:t>
      </w:r>
      <w:r w:rsidRPr="00842C04">
        <w:rPr>
          <w:highlight w:val="white"/>
        </w:rPr>
        <w:t xml:space="preserve"> </w:t>
      </w:r>
      <w:ins w:id="1060" w:author="Zproof" w:date="2021-03-22T11:03:00Z">
        <w:r w:rsidR="00C105E8">
          <w:rPr>
            <w:highlight w:val="white"/>
          </w:rPr>
          <w:t xml:space="preserve">March 22, 2021, </w:t>
        </w:r>
      </w:ins>
      <w:del w:id="1061" w:author="Zproof" w:date="2021-03-22T11:03:00Z">
        <w:r w:rsidRPr="00842C04" w:rsidDel="00C105E8">
          <w:rPr>
            <w:highlight w:val="white"/>
          </w:rPr>
          <w:delText>11/12/20</w:delText>
        </w:r>
      </w:del>
      <w:del w:id="1062" w:author="Zproof" w:date="2021-03-22T11:04:00Z">
        <w:r w:rsidRPr="00842C04" w:rsidDel="00C105E8">
          <w:rPr>
            <w:highlight w:val="white"/>
          </w:rPr>
          <w:delText xml:space="preserve">20 </w:delText>
        </w:r>
      </w:del>
      <w:r w:rsidRPr="00842C04">
        <w:rPr>
          <w:highlight w:val="white"/>
        </w:rPr>
        <w:t xml:space="preserve">from </w:t>
      </w:r>
      <w:hyperlink r:id="rId17">
        <w:r w:rsidRPr="00842C04">
          <w:rPr>
            <w:highlight w:val="white"/>
          </w:rPr>
          <w:t>http://onlinelearningconsortium.org/join/using-hyflex-course-design-process/</w:t>
        </w:r>
      </w:hyperlink>
    </w:p>
    <w:p w14:paraId="77F2F01B" w14:textId="384EB00F" w:rsidR="002526E2" w:rsidRPr="00842C04" w:rsidRDefault="008F103E">
      <w:pPr>
        <w:pBdr>
          <w:top w:val="nil"/>
          <w:left w:val="nil"/>
          <w:bottom w:val="nil"/>
          <w:right w:val="nil"/>
          <w:between w:val="nil"/>
        </w:pBdr>
        <w:ind w:left="566" w:hanging="566"/>
      </w:pPr>
      <w:r w:rsidRPr="00842C04">
        <w:t xml:space="preserve">Burke, P. J. (2006). Identity change. </w:t>
      </w:r>
      <w:r w:rsidRPr="00842C04">
        <w:rPr>
          <w:i/>
        </w:rPr>
        <w:t xml:space="preserve">Social </w:t>
      </w:r>
      <w:ins w:id="1063" w:author="Zproof" w:date="2021-03-22T15:20:00Z">
        <w:r w:rsidR="009C6DD1">
          <w:rPr>
            <w:i/>
          </w:rPr>
          <w:t>P</w:t>
        </w:r>
      </w:ins>
      <w:del w:id="1064" w:author="Zproof" w:date="2021-03-22T15:20:00Z">
        <w:r w:rsidRPr="00842C04" w:rsidDel="009C6DD1">
          <w:rPr>
            <w:i/>
          </w:rPr>
          <w:delText>p</w:delText>
        </w:r>
      </w:del>
      <w:r w:rsidRPr="00842C04">
        <w:rPr>
          <w:i/>
        </w:rPr>
        <w:t xml:space="preserve">sychology </w:t>
      </w:r>
      <w:ins w:id="1065" w:author="Zproof" w:date="2021-03-22T15:20:00Z">
        <w:r w:rsidR="009C6DD1">
          <w:rPr>
            <w:i/>
          </w:rPr>
          <w:t>Q</w:t>
        </w:r>
      </w:ins>
      <w:del w:id="1066" w:author="Zproof" w:date="2021-03-22T15:20:00Z">
        <w:r w:rsidRPr="00842C04" w:rsidDel="009C6DD1">
          <w:rPr>
            <w:i/>
          </w:rPr>
          <w:delText>q</w:delText>
        </w:r>
      </w:del>
      <w:r w:rsidRPr="00842C04">
        <w:rPr>
          <w:i/>
        </w:rPr>
        <w:t>uarterly</w:t>
      </w:r>
      <w:r w:rsidRPr="00C105E8">
        <w:rPr>
          <w:rPrChange w:id="1067" w:author="Zproof" w:date="2021-03-22T11:04:00Z">
            <w:rPr>
              <w:i/>
            </w:rPr>
          </w:rPrChange>
        </w:rPr>
        <w:t>,</w:t>
      </w:r>
      <w:r w:rsidRPr="00842C04">
        <w:t xml:space="preserve"> </w:t>
      </w:r>
      <w:r w:rsidRPr="00C105E8">
        <w:rPr>
          <w:i/>
          <w:rPrChange w:id="1068" w:author="Zproof" w:date="2021-03-22T11:04:00Z">
            <w:rPr/>
          </w:rPrChange>
        </w:rPr>
        <w:t>69</w:t>
      </w:r>
      <w:r w:rsidRPr="00842C04">
        <w:t>(1), 81</w:t>
      </w:r>
      <w:ins w:id="1069" w:author="Zproof" w:date="2021-03-22T11:04:00Z">
        <w:r w:rsidR="00C105E8">
          <w:t>–</w:t>
        </w:r>
      </w:ins>
      <w:del w:id="1070" w:author="Zproof" w:date="2021-03-22T11:04:00Z">
        <w:r w:rsidRPr="00842C04" w:rsidDel="00C105E8">
          <w:delText>-</w:delText>
        </w:r>
      </w:del>
      <w:r w:rsidRPr="00842C04">
        <w:t>96.</w:t>
      </w:r>
    </w:p>
    <w:p w14:paraId="6B4AF049" w14:textId="0B57A0CD" w:rsidR="00ED21FD" w:rsidRDefault="00ED21FD" w:rsidP="00ED21FD">
      <w:pPr>
        <w:ind w:left="566" w:hanging="566"/>
      </w:pPr>
      <w:r w:rsidRPr="00842C04">
        <w:t>Christensen, C. M., Horn, M. B., &amp; Johnson, C. W. (2008). How</w:t>
      </w:r>
      <w:r w:rsidR="005763D4" w:rsidRPr="00842C04">
        <w:t xml:space="preserve"> </w:t>
      </w:r>
      <w:ins w:id="1071" w:author="Zproof" w:date="2021-03-22T11:04:00Z">
        <w:r w:rsidR="00C105E8">
          <w:t>“</w:t>
        </w:r>
      </w:ins>
      <w:del w:id="1072" w:author="Zproof" w:date="2021-03-22T11:04:00Z">
        <w:r w:rsidRPr="00842C04" w:rsidDel="00C105E8">
          <w:delText>'</w:delText>
        </w:r>
      </w:del>
      <w:r w:rsidRPr="00842C04">
        <w:t>disruptive innovation</w:t>
      </w:r>
      <w:ins w:id="1073" w:author="Zproof" w:date="2021-03-22T11:04:00Z">
        <w:r w:rsidR="00C105E8">
          <w:t>”</w:t>
        </w:r>
      </w:ins>
      <w:del w:id="1074" w:author="Zproof" w:date="2021-03-22T11:04:00Z">
        <w:r w:rsidRPr="00842C04" w:rsidDel="00C105E8">
          <w:delText>'</w:delText>
        </w:r>
      </w:del>
      <w:r w:rsidR="005763D4" w:rsidRPr="00842C04">
        <w:t xml:space="preserve"> </w:t>
      </w:r>
      <w:r w:rsidRPr="00842C04">
        <w:t>will</w:t>
      </w:r>
      <w:r w:rsidRPr="00ED21FD">
        <w:t xml:space="preserve"> change the way we learn. </w:t>
      </w:r>
      <w:r w:rsidRPr="00ED21FD">
        <w:rPr>
          <w:i/>
          <w:iCs/>
        </w:rPr>
        <w:t>Education Week</w:t>
      </w:r>
      <w:r w:rsidRPr="00ED21FD">
        <w:t>, </w:t>
      </w:r>
      <w:r w:rsidRPr="00ED21FD">
        <w:rPr>
          <w:i/>
          <w:iCs/>
        </w:rPr>
        <w:t>27</w:t>
      </w:r>
      <w:r w:rsidRPr="00ED21FD">
        <w:t>(39), 25</w:t>
      </w:r>
      <w:ins w:id="1075" w:author="Zproof" w:date="2021-03-22T11:04:00Z">
        <w:r w:rsidR="00C105E8">
          <w:t>–</w:t>
        </w:r>
      </w:ins>
      <w:del w:id="1076" w:author="Zproof" w:date="2021-03-22T11:04:00Z">
        <w:r w:rsidRPr="00ED21FD" w:rsidDel="00C105E8">
          <w:delText>-</w:delText>
        </w:r>
      </w:del>
      <w:r w:rsidRPr="00ED21FD">
        <w:t>36.</w:t>
      </w:r>
    </w:p>
    <w:p w14:paraId="1DCCD403" w14:textId="22847E01" w:rsidR="008B1885" w:rsidRPr="00842C04" w:rsidRDefault="008B1885" w:rsidP="008B1885">
      <w:pPr>
        <w:ind w:left="566" w:hanging="566"/>
        <w:jc w:val="left"/>
      </w:pPr>
      <w:r w:rsidRPr="00842C04">
        <w:t>Christensen, C. M., Horn, M. B., &amp; Staker, H. (2013</w:t>
      </w:r>
      <w:ins w:id="1077" w:author="Zproof" w:date="2021-03-22T11:06:00Z">
        <w:r w:rsidR="00957563">
          <w:t>, May</w:t>
        </w:r>
      </w:ins>
      <w:r w:rsidRPr="00842C04">
        <w:t xml:space="preserve">). </w:t>
      </w:r>
      <w:r w:rsidRPr="00957563">
        <w:rPr>
          <w:i/>
          <w:rPrChange w:id="1078" w:author="Zproof" w:date="2021-03-22T11:07:00Z">
            <w:rPr/>
          </w:rPrChange>
        </w:rPr>
        <w:t>Is K-12 blended learning disruptive</w:t>
      </w:r>
      <w:ins w:id="1079" w:author="Zproof" w:date="2021-03-22T11:06:00Z">
        <w:r w:rsidR="00C105E8" w:rsidRPr="00957563">
          <w:rPr>
            <w:i/>
            <w:rPrChange w:id="1080" w:author="Zproof" w:date="2021-03-22T11:07:00Z">
              <w:rPr/>
            </w:rPrChange>
          </w:rPr>
          <w:t>?</w:t>
        </w:r>
      </w:ins>
      <w:del w:id="1081" w:author="Zproof" w:date="2021-03-22T11:05:00Z">
        <w:r w:rsidRPr="00957563" w:rsidDel="00C105E8">
          <w:rPr>
            <w:i/>
            <w:rPrChange w:id="1082" w:author="Zproof" w:date="2021-03-22T11:07:00Z">
              <w:rPr/>
            </w:rPrChange>
          </w:rPr>
          <w:delText>.</w:delText>
        </w:r>
      </w:del>
      <w:r w:rsidRPr="00957563">
        <w:rPr>
          <w:i/>
          <w:rPrChange w:id="1083" w:author="Zproof" w:date="2021-03-22T11:07:00Z">
            <w:rPr/>
          </w:rPrChange>
        </w:rPr>
        <w:t> </w:t>
      </w:r>
      <w:proofErr w:type="gramStart"/>
      <w:r w:rsidRPr="00957563">
        <w:rPr>
          <w:i/>
          <w:iCs/>
        </w:rPr>
        <w:t>An introduction to the theory of hybrids</w:t>
      </w:r>
      <w:r w:rsidRPr="00C105E8">
        <w:rPr>
          <w:iCs/>
          <w:rPrChange w:id="1084" w:author="Zproof" w:date="2021-03-22T11:05:00Z">
            <w:rPr>
              <w:i/>
              <w:iCs/>
            </w:rPr>
          </w:rPrChange>
        </w:rPr>
        <w:t>.</w:t>
      </w:r>
      <w:proofErr w:type="gramEnd"/>
      <w:ins w:id="1085" w:author="Zproof" w:date="2021-03-22T11:06:00Z">
        <w:r w:rsidR="00957563">
          <w:rPr>
            <w:iCs/>
          </w:rPr>
          <w:t xml:space="preserve"> Clayton Cristensen Institute for Disruptive Innovation.</w:t>
        </w:r>
      </w:ins>
      <w:r w:rsidRPr="00842C04">
        <w:rPr>
          <w:i/>
          <w:iCs/>
        </w:rPr>
        <w:t xml:space="preserve"> </w:t>
      </w:r>
      <w:ins w:id="1086" w:author="Zproof" w:date="2021-03-22T11:06:00Z">
        <w:r w:rsidR="00C105E8">
          <w:rPr>
            <w:iCs/>
          </w:rPr>
          <w:t xml:space="preserve">Retrieved March 22, 2021, from </w:t>
        </w:r>
        <w:r w:rsidR="00C105E8" w:rsidRPr="00C105E8">
          <w:rPr>
            <w:iCs/>
          </w:rPr>
          <w:t>https://files.eric.ed.gov/fulltext/ED566878.pdf</w:t>
        </w:r>
      </w:ins>
      <w:del w:id="1087" w:author="Zproof" w:date="2021-03-22T11:06:00Z">
        <w:r w:rsidRPr="00842C04" w:rsidDel="00C105E8">
          <w:rPr>
            <w:i/>
            <w:iCs/>
          </w:rPr>
          <w:br/>
        </w:r>
        <w:r w:rsidRPr="00C105E8" w:rsidDel="00C105E8">
          <w:rPr>
            <w:iCs/>
            <w:rPrChange w:id="1088" w:author="Zproof" w:date="2021-03-22T11:04:00Z">
              <w:rPr>
                <w:i/>
                <w:iCs/>
              </w:rPr>
            </w:rPrChange>
          </w:rPr>
          <w:delText>URL: https://files. eric. ed. gov/fulltext/ED566878. pdf</w:delText>
        </w:r>
      </w:del>
      <w:del w:id="1089" w:author="Zproof" w:date="2021-03-22T11:04:00Z">
        <w:r w:rsidRPr="00C105E8" w:rsidDel="00C105E8">
          <w:delText>.</w:delText>
        </w:r>
      </w:del>
    </w:p>
    <w:p w14:paraId="0DE73404" w14:textId="6E1FBBF0" w:rsidR="002526E2" w:rsidRDefault="008F103E">
      <w:pPr>
        <w:ind w:left="566" w:hanging="566"/>
      </w:pPr>
      <w:proofErr w:type="gramStart"/>
      <w:r>
        <w:t>De Souza e Silva, A. (2006).</w:t>
      </w:r>
      <w:proofErr w:type="gramEnd"/>
      <w:r>
        <w:t xml:space="preserve"> From cyber to hybrid: Mobile technologies as interfaces of hybrid spaces. </w:t>
      </w:r>
      <w:r>
        <w:rPr>
          <w:i/>
        </w:rPr>
        <w:t>Space and culture</w:t>
      </w:r>
      <w:r>
        <w:t>, </w:t>
      </w:r>
      <w:r>
        <w:rPr>
          <w:i/>
        </w:rPr>
        <w:t>9</w:t>
      </w:r>
      <w:r>
        <w:t>(3), 261</w:t>
      </w:r>
      <w:ins w:id="1090" w:author="Zproof" w:date="2021-03-22T11:07:00Z">
        <w:r w:rsidR="0038339B">
          <w:t>–</w:t>
        </w:r>
      </w:ins>
      <w:del w:id="1091" w:author="Zproof" w:date="2021-03-22T11:07:00Z">
        <w:r w:rsidDel="0038339B">
          <w:delText>-</w:delText>
        </w:r>
      </w:del>
      <w:r>
        <w:t>278.</w:t>
      </w:r>
    </w:p>
    <w:p w14:paraId="58E98C57" w14:textId="5F7BB91B" w:rsidR="00FE20DD" w:rsidRDefault="00FE20DD" w:rsidP="00FE20DD">
      <w:pPr>
        <w:ind w:left="566" w:hanging="566"/>
      </w:pPr>
      <w:r w:rsidRPr="00FE20DD">
        <w:t>Dewey, J. (1976). </w:t>
      </w:r>
      <w:r w:rsidRPr="00FE20DD">
        <w:rPr>
          <w:i/>
          <w:iCs/>
        </w:rPr>
        <w:t>The middle works, 1899</w:t>
      </w:r>
      <w:ins w:id="1092" w:author="Zproof" w:date="2021-03-22T11:07:00Z">
        <w:r w:rsidR="0038339B">
          <w:t>–</w:t>
        </w:r>
      </w:ins>
      <w:del w:id="1093" w:author="Zproof" w:date="2021-03-22T11:07:00Z">
        <w:r w:rsidRPr="00FE20DD" w:rsidDel="0038339B">
          <w:rPr>
            <w:i/>
            <w:iCs/>
          </w:rPr>
          <w:delText>-</w:delText>
        </w:r>
      </w:del>
      <w:r w:rsidRPr="00FE20DD">
        <w:rPr>
          <w:i/>
          <w:iCs/>
        </w:rPr>
        <w:t>1924</w:t>
      </w:r>
      <w:r w:rsidRPr="00FE20DD">
        <w:t xml:space="preserve"> (Vol. 13). </w:t>
      </w:r>
      <w:ins w:id="1094" w:author="Zproof" w:date="2021-03-22T11:10:00Z">
        <w:r w:rsidR="0038339B">
          <w:t xml:space="preserve">Carbondale, IL: </w:t>
        </w:r>
      </w:ins>
      <w:r w:rsidRPr="00FE20DD">
        <w:t xml:space="preserve">SIU </w:t>
      </w:r>
      <w:ins w:id="1095" w:author="Zproof" w:date="2021-03-22T11:09:00Z">
        <w:r w:rsidR="0038339B">
          <w:t>P</w:t>
        </w:r>
      </w:ins>
      <w:del w:id="1096" w:author="Zproof" w:date="2021-03-22T11:09:00Z">
        <w:r w:rsidRPr="00FE20DD" w:rsidDel="0038339B">
          <w:delText>p</w:delText>
        </w:r>
      </w:del>
      <w:r w:rsidRPr="00FE20DD">
        <w:t>ress.</w:t>
      </w:r>
    </w:p>
    <w:p w14:paraId="79C33FD6" w14:textId="2560C9D9" w:rsidR="002526E2" w:rsidRDefault="008F103E">
      <w:pPr>
        <w:ind w:left="566" w:hanging="566"/>
        <w:jc w:val="left"/>
      </w:pPr>
      <w:proofErr w:type="gramStart"/>
      <w:r>
        <w:t>Ferrero, M. A. (2020</w:t>
      </w:r>
      <w:ins w:id="1097" w:author="Zproof" w:date="2021-03-22T11:11:00Z">
        <w:r w:rsidR="0038339B">
          <w:t>, July 28</w:t>
        </w:r>
      </w:ins>
      <w:r>
        <w:t>).</w:t>
      </w:r>
      <w:proofErr w:type="gramEnd"/>
      <w:r>
        <w:t xml:space="preserve"> Hybrid </w:t>
      </w:r>
      <w:ins w:id="1098" w:author="Zproof" w:date="2021-03-22T11:10:00Z">
        <w:r w:rsidR="0038339B">
          <w:t>f</w:t>
        </w:r>
      </w:ins>
      <w:del w:id="1099" w:author="Zproof" w:date="2021-03-22T11:10:00Z">
        <w:r w:rsidDel="0038339B">
          <w:delText>F</w:delText>
        </w:r>
      </w:del>
      <w:r>
        <w:t xml:space="preserve">lexible </w:t>
      </w:r>
      <w:ins w:id="1100" w:author="Zproof" w:date="2021-03-22T11:10:00Z">
        <w:r w:rsidR="0038339B">
          <w:t>c</w:t>
        </w:r>
      </w:ins>
      <w:del w:id="1101" w:author="Zproof" w:date="2021-03-22T11:10:00Z">
        <w:r w:rsidDel="0038339B">
          <w:delText>C</w:delText>
        </w:r>
      </w:del>
      <w:r>
        <w:t xml:space="preserve">lass: A </w:t>
      </w:r>
      <w:ins w:id="1102" w:author="Zproof" w:date="2021-03-22T11:10:00Z">
        <w:r w:rsidR="0038339B">
          <w:t>p</w:t>
        </w:r>
      </w:ins>
      <w:del w:id="1103" w:author="Zproof" w:date="2021-03-22T11:10:00Z">
        <w:r w:rsidDel="0038339B">
          <w:delText>P</w:delText>
        </w:r>
      </w:del>
      <w:r>
        <w:t xml:space="preserve">rofessor’s </w:t>
      </w:r>
      <w:ins w:id="1104" w:author="Zproof" w:date="2021-03-22T11:10:00Z">
        <w:r w:rsidR="0038339B">
          <w:t>g</w:t>
        </w:r>
      </w:ins>
      <w:del w:id="1105" w:author="Zproof" w:date="2021-03-22T11:10:00Z">
        <w:r w:rsidDel="0038339B">
          <w:delText>G</w:delText>
        </w:r>
      </w:del>
      <w:r>
        <w:t xml:space="preserve">uide to </w:t>
      </w:r>
      <w:ins w:id="1106" w:author="Zproof" w:date="2021-03-22T11:10:00Z">
        <w:r w:rsidR="0038339B">
          <w:t>h</w:t>
        </w:r>
      </w:ins>
      <w:del w:id="1107" w:author="Zproof" w:date="2021-03-22T11:10:00Z">
        <w:r w:rsidDel="0038339B">
          <w:delText>H</w:delText>
        </w:r>
      </w:del>
      <w:r>
        <w:t xml:space="preserve">yflex </w:t>
      </w:r>
      <w:ins w:id="1108" w:author="Zproof" w:date="2021-03-22T11:10:00Z">
        <w:r w:rsidR="0038339B">
          <w:t>t</w:t>
        </w:r>
      </w:ins>
      <w:del w:id="1109" w:author="Zproof" w:date="2021-03-22T11:10:00Z">
        <w:r w:rsidDel="0038339B">
          <w:delText>T</w:delText>
        </w:r>
      </w:del>
      <w:r>
        <w:t>eaching</w:t>
      </w:r>
      <w:ins w:id="1110" w:author="Zproof" w:date="2021-03-22T11:11:00Z">
        <w:r w:rsidR="0038339B">
          <w:t>: How to conquer teaching during a pandemic</w:t>
        </w:r>
      </w:ins>
      <w:r>
        <w:t>. Medium</w:t>
      </w:r>
      <w:ins w:id="1111" w:author="Zproof" w:date="2021-03-22T11:12:00Z">
        <w:r w:rsidR="0038339B">
          <w:t>.com.</w:t>
        </w:r>
      </w:ins>
      <w:del w:id="1112" w:author="Zproof" w:date="2021-03-22T11:12:00Z">
        <w:r w:rsidDel="0038339B">
          <w:delText xml:space="preserve"> Blog post 28.7.20</w:delText>
        </w:r>
      </w:del>
      <w:r>
        <w:t xml:space="preserve"> </w:t>
      </w:r>
      <w:r w:rsidR="005763D4">
        <w:t>Retrieved</w:t>
      </w:r>
      <w:ins w:id="1113" w:author="Zproof" w:date="2021-03-22T11:12:00Z">
        <w:r w:rsidR="0038339B">
          <w:t xml:space="preserve"> March 22, 2021 from </w:t>
        </w:r>
      </w:ins>
      <w:del w:id="1114" w:author="Zproof" w:date="2021-03-22T11:12:00Z">
        <w:r w:rsidDel="0038339B">
          <w:br/>
        </w:r>
      </w:del>
      <w:hyperlink r:id="rId18">
        <w:r>
          <w:rPr>
            <w:color w:val="0000FF"/>
            <w:u w:val="single"/>
          </w:rPr>
          <w:t>https://medium.com/the-faculty/hyflex-teaching-d1347143ef3d</w:t>
        </w:r>
      </w:hyperlink>
      <w:r>
        <w:t xml:space="preserve"> </w:t>
      </w:r>
    </w:p>
    <w:p w14:paraId="6B83FE0E" w14:textId="585A80CA" w:rsidR="002526E2" w:rsidRDefault="008F103E">
      <w:pPr>
        <w:ind w:left="566" w:hanging="566"/>
      </w:pPr>
      <w:r>
        <w:t xml:space="preserve">Garnham, C., &amp; Kaleta, R. (2002). </w:t>
      </w:r>
      <w:proofErr w:type="gramStart"/>
      <w:r>
        <w:t>Introduction to hybrid courses.</w:t>
      </w:r>
      <w:proofErr w:type="gramEnd"/>
      <w:r>
        <w:t> </w:t>
      </w:r>
      <w:r>
        <w:rPr>
          <w:i/>
        </w:rPr>
        <w:t xml:space="preserve">Teaching with </w:t>
      </w:r>
      <w:ins w:id="1115" w:author="Zproof" w:date="2021-03-22T11:39:00Z">
        <w:r w:rsidR="00F157D9">
          <w:rPr>
            <w:i/>
          </w:rPr>
          <w:t>T</w:t>
        </w:r>
      </w:ins>
      <w:del w:id="1116" w:author="Zproof" w:date="2021-03-22T11:39:00Z">
        <w:r w:rsidDel="00F157D9">
          <w:rPr>
            <w:i/>
          </w:rPr>
          <w:delText>t</w:delText>
        </w:r>
      </w:del>
      <w:r>
        <w:rPr>
          <w:i/>
        </w:rPr>
        <w:t xml:space="preserve">echnology </w:t>
      </w:r>
      <w:ins w:id="1117" w:author="Zproof" w:date="2021-03-22T11:39:00Z">
        <w:r w:rsidR="00F157D9">
          <w:rPr>
            <w:i/>
          </w:rPr>
          <w:t>T</w:t>
        </w:r>
      </w:ins>
      <w:del w:id="1118" w:author="Zproof" w:date="2021-03-22T11:39:00Z">
        <w:r w:rsidDel="00F157D9">
          <w:rPr>
            <w:i/>
          </w:rPr>
          <w:delText>t</w:delText>
        </w:r>
      </w:del>
      <w:r>
        <w:rPr>
          <w:i/>
        </w:rPr>
        <w:t>oday</w:t>
      </w:r>
      <w:r>
        <w:t>, </w:t>
      </w:r>
      <w:r>
        <w:rPr>
          <w:i/>
        </w:rPr>
        <w:t>8</w:t>
      </w:r>
      <w:r>
        <w:t>(6), 5.</w:t>
      </w:r>
    </w:p>
    <w:p w14:paraId="41B65878" w14:textId="43B64F3A" w:rsidR="002526E2" w:rsidRDefault="008F103E">
      <w:pPr>
        <w:ind w:left="566" w:hanging="566"/>
      </w:pPr>
      <w:r>
        <w:rPr>
          <w:highlight w:val="white"/>
        </w:rPr>
        <w:t xml:space="preserve">Garrison, D. R., &amp; Kanuka, H. (2004). Blended learning: Uncovering its transformative potential in higher education. </w:t>
      </w:r>
      <w:r>
        <w:rPr>
          <w:i/>
          <w:highlight w:val="white"/>
        </w:rPr>
        <w:t xml:space="preserve">The </w:t>
      </w:r>
      <w:ins w:id="1119" w:author="Zproof" w:date="2021-03-22T11:39:00Z">
        <w:r w:rsidR="00F157D9">
          <w:rPr>
            <w:i/>
            <w:highlight w:val="white"/>
          </w:rPr>
          <w:t>I</w:t>
        </w:r>
      </w:ins>
      <w:del w:id="1120" w:author="Zproof" w:date="2021-03-22T11:39:00Z">
        <w:r w:rsidDel="00F157D9">
          <w:rPr>
            <w:i/>
            <w:highlight w:val="white"/>
          </w:rPr>
          <w:delText>i</w:delText>
        </w:r>
      </w:del>
      <w:r>
        <w:rPr>
          <w:i/>
          <w:highlight w:val="white"/>
        </w:rPr>
        <w:t xml:space="preserve">nternet and </w:t>
      </w:r>
      <w:ins w:id="1121" w:author="Zproof" w:date="2021-03-22T11:39:00Z">
        <w:r w:rsidR="00F157D9">
          <w:rPr>
            <w:i/>
            <w:highlight w:val="white"/>
          </w:rPr>
          <w:t>H</w:t>
        </w:r>
      </w:ins>
      <w:del w:id="1122" w:author="Zproof" w:date="2021-03-22T11:39:00Z">
        <w:r w:rsidDel="00F157D9">
          <w:rPr>
            <w:i/>
            <w:highlight w:val="white"/>
          </w:rPr>
          <w:delText>h</w:delText>
        </w:r>
      </w:del>
      <w:r>
        <w:rPr>
          <w:i/>
          <w:highlight w:val="white"/>
        </w:rPr>
        <w:t xml:space="preserve">igher </w:t>
      </w:r>
      <w:ins w:id="1123" w:author="Zproof" w:date="2021-03-22T11:39:00Z">
        <w:r w:rsidR="00F157D9">
          <w:rPr>
            <w:i/>
            <w:highlight w:val="white"/>
          </w:rPr>
          <w:t>E</w:t>
        </w:r>
      </w:ins>
      <w:del w:id="1124" w:author="Zproof" w:date="2021-03-22T11:39:00Z">
        <w:r w:rsidDel="00F157D9">
          <w:rPr>
            <w:i/>
            <w:highlight w:val="white"/>
          </w:rPr>
          <w:delText>e</w:delText>
        </w:r>
      </w:del>
      <w:r>
        <w:rPr>
          <w:i/>
          <w:highlight w:val="white"/>
        </w:rPr>
        <w:t>ducation</w:t>
      </w:r>
      <w:r>
        <w:rPr>
          <w:highlight w:val="white"/>
        </w:rPr>
        <w:t xml:space="preserve">, </w:t>
      </w:r>
      <w:r>
        <w:rPr>
          <w:i/>
          <w:highlight w:val="white"/>
        </w:rPr>
        <w:t>7</w:t>
      </w:r>
      <w:r>
        <w:rPr>
          <w:highlight w:val="white"/>
        </w:rPr>
        <w:t>(2), 95</w:t>
      </w:r>
      <w:ins w:id="1125" w:author="Zproof" w:date="2021-03-22T11:13:00Z">
        <w:r w:rsidR="0038339B">
          <w:rPr>
            <w:highlight w:val="white"/>
          </w:rPr>
          <w:t>–</w:t>
        </w:r>
      </w:ins>
      <w:del w:id="1126" w:author="Zproof" w:date="2021-03-22T11:12:00Z">
        <w:r w:rsidDel="0038339B">
          <w:rPr>
            <w:highlight w:val="white"/>
          </w:rPr>
          <w:delText>-</w:delText>
        </w:r>
      </w:del>
      <w:r>
        <w:rPr>
          <w:highlight w:val="white"/>
        </w:rPr>
        <w:t>105.</w:t>
      </w:r>
    </w:p>
    <w:p w14:paraId="0B6CD754" w14:textId="54CF1050" w:rsidR="002526E2" w:rsidRDefault="008F103E">
      <w:pPr>
        <w:ind w:left="566" w:hanging="566"/>
        <w:rPr>
          <w:highlight w:val="yellow"/>
        </w:rPr>
      </w:pPr>
      <w:r>
        <w:rPr>
          <w:color w:val="222222"/>
          <w:highlight w:val="white"/>
        </w:rPr>
        <w:t>Goodyear, P. (2020</w:t>
      </w:r>
      <w:ins w:id="1127" w:author="Zproof" w:date="2021-03-22T11:36:00Z">
        <w:r w:rsidR="00233AF3">
          <w:rPr>
            <w:color w:val="222222"/>
            <w:highlight w:val="white"/>
          </w:rPr>
          <w:t>, August 11</w:t>
        </w:r>
      </w:ins>
      <w:r>
        <w:rPr>
          <w:color w:val="222222"/>
          <w:highlight w:val="white"/>
        </w:rPr>
        <w:t xml:space="preserve">). Design and co‐configuration for hybrid learning: Theorising the practices of learning space design. </w:t>
      </w:r>
      <w:r>
        <w:rPr>
          <w:i/>
          <w:color w:val="222222"/>
          <w:highlight w:val="white"/>
        </w:rPr>
        <w:t>British Journal of Educational Technology</w:t>
      </w:r>
      <w:ins w:id="1128" w:author="Zproof" w:date="2021-03-22T11:38:00Z">
        <w:r w:rsidR="00262079">
          <w:rPr>
            <w:color w:val="222222"/>
            <w:highlight w:val="white"/>
          </w:rPr>
          <w:t xml:space="preserve">, </w:t>
        </w:r>
        <w:r w:rsidR="00262079">
          <w:rPr>
            <w:i/>
            <w:color w:val="222222"/>
            <w:highlight w:val="white"/>
          </w:rPr>
          <w:t>51</w:t>
        </w:r>
        <w:r w:rsidR="00262079">
          <w:rPr>
            <w:color w:val="222222"/>
            <w:highlight w:val="white"/>
          </w:rPr>
          <w:t>(4), 1045</w:t>
        </w:r>
        <w:r w:rsidR="00262079">
          <w:rPr>
            <w:highlight w:val="white"/>
          </w:rPr>
          <w:t>–1060</w:t>
        </w:r>
      </w:ins>
      <w:r>
        <w:rPr>
          <w:color w:val="222222"/>
          <w:highlight w:val="white"/>
        </w:rPr>
        <w:t>.</w:t>
      </w:r>
      <w:ins w:id="1129" w:author="Zproof" w:date="2021-03-22T11:37:00Z">
        <w:r w:rsidR="00233AF3" w:rsidRPr="00262079">
          <w:t xml:space="preserve"> </w:t>
        </w:r>
      </w:ins>
      <w:ins w:id="1130" w:author="Zproof" w:date="2021-03-22T11:38:00Z">
        <w:r w:rsidR="00262079">
          <w:fldChar w:fldCharType="begin"/>
        </w:r>
        <w:r w:rsidR="00262079">
          <w:instrText xml:space="preserve"> HYPERLINK "https://doi.org/10.1111/bjet.12925" </w:instrText>
        </w:r>
        <w:r w:rsidR="00262079">
          <w:fldChar w:fldCharType="separate"/>
        </w:r>
        <w:r w:rsidR="00262079" w:rsidRPr="00262079">
          <w:t>https://doi.org/10.1111/bjet.12925</w:t>
        </w:r>
        <w:r w:rsidR="00262079">
          <w:fldChar w:fldCharType="end"/>
        </w:r>
      </w:ins>
    </w:p>
    <w:p w14:paraId="698D5BEC" w14:textId="7625AF71" w:rsidR="002526E2" w:rsidRDefault="008F103E">
      <w:pPr>
        <w:pPrChange w:id="1131" w:author="Zproof" w:date="2021-03-22T11:36:00Z">
          <w:pPr>
            <w:ind w:left="566"/>
          </w:pPr>
        </w:pPrChange>
      </w:pPr>
      <w:r>
        <w:t xml:space="preserve">Howard, J. A. (2000). </w:t>
      </w:r>
      <w:proofErr w:type="gramStart"/>
      <w:r>
        <w:t>Social psychology of identities.</w:t>
      </w:r>
      <w:proofErr w:type="gramEnd"/>
      <w:r>
        <w:rPr>
          <w:i/>
        </w:rPr>
        <w:t xml:space="preserve"> Annual </w:t>
      </w:r>
      <w:ins w:id="1132" w:author="Zproof" w:date="2021-03-22T11:36:00Z">
        <w:r w:rsidR="00233AF3">
          <w:rPr>
            <w:i/>
          </w:rPr>
          <w:t>R</w:t>
        </w:r>
      </w:ins>
      <w:del w:id="1133" w:author="Zproof" w:date="2021-03-22T11:36:00Z">
        <w:r w:rsidDel="00233AF3">
          <w:rPr>
            <w:i/>
          </w:rPr>
          <w:delText>r</w:delText>
        </w:r>
      </w:del>
      <w:r>
        <w:rPr>
          <w:i/>
        </w:rPr>
        <w:t xml:space="preserve">eview of </w:t>
      </w:r>
      <w:ins w:id="1134" w:author="Zproof" w:date="2021-03-22T11:36:00Z">
        <w:r w:rsidR="00233AF3">
          <w:rPr>
            <w:i/>
          </w:rPr>
          <w:t>S</w:t>
        </w:r>
      </w:ins>
      <w:del w:id="1135" w:author="Zproof" w:date="2021-03-22T11:36:00Z">
        <w:r w:rsidDel="00233AF3">
          <w:rPr>
            <w:i/>
          </w:rPr>
          <w:delText>s</w:delText>
        </w:r>
      </w:del>
      <w:r>
        <w:rPr>
          <w:i/>
        </w:rPr>
        <w:t>ociology</w:t>
      </w:r>
      <w:r w:rsidRPr="0038339B">
        <w:rPr>
          <w:rPrChange w:id="1136" w:author="Zproof" w:date="2021-03-22T11:13:00Z">
            <w:rPr>
              <w:i/>
            </w:rPr>
          </w:rPrChange>
        </w:rPr>
        <w:t>,</w:t>
      </w:r>
      <w:r>
        <w:t xml:space="preserve"> </w:t>
      </w:r>
      <w:r w:rsidRPr="0038339B">
        <w:rPr>
          <w:i/>
          <w:rPrChange w:id="1137" w:author="Zproof" w:date="2021-03-22T11:13:00Z">
            <w:rPr/>
          </w:rPrChange>
        </w:rPr>
        <w:t>26</w:t>
      </w:r>
      <w:r>
        <w:t>(1), 367</w:t>
      </w:r>
      <w:ins w:id="1138" w:author="Zproof" w:date="2021-03-22T11:13:00Z">
        <w:r w:rsidR="0038339B">
          <w:rPr>
            <w:highlight w:val="white"/>
          </w:rPr>
          <w:t>–</w:t>
        </w:r>
      </w:ins>
      <w:del w:id="1139" w:author="Zproof" w:date="2021-03-22T11:13:00Z">
        <w:r w:rsidDel="0038339B">
          <w:delText>-</w:delText>
        </w:r>
      </w:del>
      <w:r>
        <w:t>393.</w:t>
      </w:r>
    </w:p>
    <w:p w14:paraId="42C03696" w14:textId="77777777" w:rsidR="008B1885" w:rsidRDefault="008B1885" w:rsidP="008B1885">
      <w:pPr>
        <w:ind w:left="566" w:hanging="566"/>
      </w:pPr>
      <w:r>
        <w:lastRenderedPageBreak/>
        <w:t>Hall, H., &amp; Davison, B. (2007). Social software as support in hybrid learning environments: The value of the blog as a tool for reflective learning and peer support. </w:t>
      </w:r>
      <w:r>
        <w:rPr>
          <w:i/>
        </w:rPr>
        <w:t xml:space="preserve">Library &amp; </w:t>
      </w:r>
      <w:proofErr w:type="gramStart"/>
      <w:r>
        <w:rPr>
          <w:i/>
        </w:rPr>
        <w:t>Information Science</w:t>
      </w:r>
      <w:proofErr w:type="gramEnd"/>
      <w:r>
        <w:rPr>
          <w:i/>
        </w:rPr>
        <w:t xml:space="preserve"> Research</w:t>
      </w:r>
      <w:r w:rsidRPr="0038339B">
        <w:rPr>
          <w:rPrChange w:id="1140" w:author="Zproof" w:date="2021-03-22T11:13:00Z">
            <w:rPr>
              <w:i/>
            </w:rPr>
          </w:rPrChange>
        </w:rPr>
        <w:t>,</w:t>
      </w:r>
      <w:r>
        <w:rPr>
          <w:i/>
        </w:rPr>
        <w:t xml:space="preserve"> 29</w:t>
      </w:r>
      <w:r>
        <w:t>(2), 163–187.</w:t>
      </w:r>
    </w:p>
    <w:p w14:paraId="6F0C6597" w14:textId="08E49501" w:rsidR="002526E2" w:rsidRDefault="008F103E">
      <w:pPr>
        <w:ind w:left="566" w:hanging="566"/>
      </w:pPr>
      <w:proofErr w:type="gramStart"/>
      <w:r>
        <w:t>Hrastinski, S. (2019).</w:t>
      </w:r>
      <w:proofErr w:type="gramEnd"/>
      <w:r>
        <w:t xml:space="preserve"> What </w:t>
      </w:r>
      <w:ins w:id="1141" w:author="Zproof" w:date="2021-03-22T11:13:00Z">
        <w:r w:rsidR="0038339B">
          <w:t>d</w:t>
        </w:r>
      </w:ins>
      <w:del w:id="1142" w:author="Zproof" w:date="2021-03-22T11:13:00Z">
        <w:r w:rsidDel="0038339B">
          <w:delText>D</w:delText>
        </w:r>
      </w:del>
      <w:r>
        <w:t xml:space="preserve">o </w:t>
      </w:r>
      <w:ins w:id="1143" w:author="Zproof" w:date="2021-03-22T11:13:00Z">
        <w:r w:rsidR="0038339B">
          <w:t>w</w:t>
        </w:r>
      </w:ins>
      <w:del w:id="1144" w:author="Zproof" w:date="2021-03-22T11:13:00Z">
        <w:r w:rsidDel="0038339B">
          <w:delText>W</w:delText>
        </w:r>
      </w:del>
      <w:r>
        <w:t xml:space="preserve">e </w:t>
      </w:r>
      <w:ins w:id="1145" w:author="Zproof" w:date="2021-03-22T11:13:00Z">
        <w:r w:rsidR="0038339B">
          <w:t>m</w:t>
        </w:r>
      </w:ins>
      <w:del w:id="1146" w:author="Zproof" w:date="2021-03-22T11:13:00Z">
        <w:r w:rsidDel="0038339B">
          <w:delText>M</w:delText>
        </w:r>
      </w:del>
      <w:r>
        <w:t xml:space="preserve">ean by </w:t>
      </w:r>
      <w:ins w:id="1147" w:author="Zproof" w:date="2021-03-22T11:13:00Z">
        <w:r w:rsidR="0038339B">
          <w:t>b</w:t>
        </w:r>
      </w:ins>
      <w:del w:id="1148" w:author="Zproof" w:date="2021-03-22T11:13:00Z">
        <w:r w:rsidDel="0038339B">
          <w:delText>B</w:delText>
        </w:r>
      </w:del>
      <w:r>
        <w:t xml:space="preserve">lended </w:t>
      </w:r>
      <w:ins w:id="1149" w:author="Zproof" w:date="2021-03-22T11:13:00Z">
        <w:r w:rsidR="0038339B">
          <w:t>l</w:t>
        </w:r>
      </w:ins>
      <w:del w:id="1150" w:author="Zproof" w:date="2021-03-22T11:13:00Z">
        <w:r w:rsidDel="0038339B">
          <w:delText>L</w:delText>
        </w:r>
      </w:del>
      <w:r>
        <w:t>earning? </w:t>
      </w:r>
      <w:r>
        <w:rPr>
          <w:i/>
        </w:rPr>
        <w:t>TechTrends</w:t>
      </w:r>
      <w:ins w:id="1151" w:author="Zproof" w:date="2021-03-22T11:13:00Z">
        <w:r w:rsidR="0038339B">
          <w:t>,</w:t>
        </w:r>
      </w:ins>
      <w:r>
        <w:t> </w:t>
      </w:r>
      <w:r w:rsidRPr="0038339B">
        <w:rPr>
          <w:i/>
          <w:rPrChange w:id="1152" w:author="Zproof" w:date="2021-03-22T11:13:00Z">
            <w:rPr>
              <w:b/>
            </w:rPr>
          </w:rPrChange>
        </w:rPr>
        <w:t>63</w:t>
      </w:r>
      <w:r w:rsidRPr="0038339B">
        <w:rPr>
          <w:rPrChange w:id="1153" w:author="Zproof" w:date="2021-03-22T11:13:00Z">
            <w:rPr>
              <w:b/>
            </w:rPr>
          </w:rPrChange>
        </w:rPr>
        <w:t>,</w:t>
      </w:r>
      <w:r>
        <w:rPr>
          <w:b/>
        </w:rPr>
        <w:t> </w:t>
      </w:r>
      <w:r>
        <w:t>564–569</w:t>
      </w:r>
      <w:ins w:id="1154" w:author="Zproof" w:date="2021-03-22T11:14:00Z">
        <w:r w:rsidR="0038339B">
          <w:t>.</w:t>
        </w:r>
      </w:ins>
      <w:del w:id="1155" w:author="Zproof" w:date="2021-03-22T11:14:00Z">
        <w:r w:rsidDel="0038339B">
          <w:delText xml:space="preserve"> https://doi.org/10.1007/s11528-019-00375-5</w:delText>
        </w:r>
      </w:del>
    </w:p>
    <w:p w14:paraId="49A25188" w14:textId="74C8F59A" w:rsidR="002526E2" w:rsidRDefault="008F103E">
      <w:pPr>
        <w:ind w:left="566" w:hanging="566"/>
      </w:pPr>
      <w:r>
        <w:t xml:space="preserve">Köppe, C., Nørgård, R. T., &amp; Pedersen, A. Y. (2017, March). </w:t>
      </w:r>
      <w:proofErr w:type="gramStart"/>
      <w:r>
        <w:t>Towards a pattern language for hybrid education.</w:t>
      </w:r>
      <w:proofErr w:type="gramEnd"/>
      <w:r>
        <w:t xml:space="preserve"> </w:t>
      </w:r>
      <w:proofErr w:type="gramStart"/>
      <w:r>
        <w:t>In </w:t>
      </w:r>
      <w:r>
        <w:rPr>
          <w:i/>
        </w:rPr>
        <w:t>Proceedings of the VikingPLoP 2017 Conference on Pattern Languages of Program</w:t>
      </w:r>
      <w:r>
        <w:t> (pp. 1</w:t>
      </w:r>
      <w:ins w:id="1156" w:author="Zproof" w:date="2021-03-22T11:16:00Z">
        <w:r w:rsidR="00F020F9">
          <w:t>–</w:t>
        </w:r>
      </w:ins>
      <w:del w:id="1157" w:author="Zproof" w:date="2021-03-22T11:15:00Z">
        <w:r w:rsidDel="00F020F9">
          <w:delText>-</w:delText>
        </w:r>
      </w:del>
      <w:r>
        <w:t>17).</w:t>
      </w:r>
      <w:proofErr w:type="gramEnd"/>
      <w:ins w:id="1158" w:author="Zproof" w:date="2021-03-22T11:15:00Z">
        <w:r w:rsidR="0038339B">
          <w:t xml:space="preserve"> New York, NY: Association for Computing Machinery.</w:t>
        </w:r>
      </w:ins>
    </w:p>
    <w:p w14:paraId="731EBC06" w14:textId="188D075E" w:rsidR="002526E2" w:rsidRDefault="008F103E">
      <w:pPr>
        <w:ind w:left="566" w:hanging="566"/>
      </w:pPr>
      <w:proofErr w:type="gramStart"/>
      <w:r>
        <w:rPr>
          <w:color w:val="222222"/>
          <w:highlight w:val="white"/>
        </w:rPr>
        <w:t>Lack, K. A. (2013</w:t>
      </w:r>
      <w:ins w:id="1159" w:author="Zproof" w:date="2021-03-22T11:34:00Z">
        <w:r w:rsidR="00233AF3">
          <w:rPr>
            <w:color w:val="222222"/>
            <w:highlight w:val="white"/>
          </w:rPr>
          <w:t>, March 21</w:t>
        </w:r>
      </w:ins>
      <w:r>
        <w:rPr>
          <w:color w:val="222222"/>
          <w:highlight w:val="white"/>
        </w:rPr>
        <w:t>).</w:t>
      </w:r>
      <w:proofErr w:type="gramEnd"/>
      <w:r>
        <w:rPr>
          <w:color w:val="222222"/>
          <w:highlight w:val="white"/>
        </w:rPr>
        <w:t xml:space="preserve"> </w:t>
      </w:r>
      <w:proofErr w:type="gramStart"/>
      <w:r>
        <w:rPr>
          <w:color w:val="222222"/>
          <w:highlight w:val="white"/>
        </w:rPr>
        <w:t>Current</w:t>
      </w:r>
      <w:r w:rsidR="003A744A">
        <w:rPr>
          <w:color w:val="222222"/>
          <w:highlight w:val="white"/>
        </w:rPr>
        <w:t xml:space="preserve"> </w:t>
      </w:r>
      <w:r>
        <w:rPr>
          <w:color w:val="222222"/>
          <w:highlight w:val="white"/>
        </w:rPr>
        <w:t>status of research on online learning in postsecondary education.</w:t>
      </w:r>
      <w:proofErr w:type="gramEnd"/>
      <w:r>
        <w:rPr>
          <w:color w:val="222222"/>
          <w:highlight w:val="white"/>
        </w:rPr>
        <w:t> </w:t>
      </w:r>
      <w:proofErr w:type="gramStart"/>
      <w:r>
        <w:rPr>
          <w:i/>
          <w:color w:val="222222"/>
          <w:highlight w:val="white"/>
        </w:rPr>
        <w:t>Ithaka S+</w:t>
      </w:r>
      <w:del w:id="1160" w:author="Zproof" w:date="2021-03-22T11:33:00Z">
        <w:r w:rsidDel="00233AF3">
          <w:rPr>
            <w:i/>
            <w:color w:val="222222"/>
            <w:highlight w:val="white"/>
          </w:rPr>
          <w:delText xml:space="preserve"> </w:delText>
        </w:r>
      </w:del>
      <w:r>
        <w:rPr>
          <w:i/>
          <w:color w:val="222222"/>
          <w:highlight w:val="white"/>
        </w:rPr>
        <w:t>R</w:t>
      </w:r>
      <w:del w:id="1161" w:author="Zproof" w:date="2021-03-22T11:34:00Z">
        <w:r w:rsidDel="00233AF3">
          <w:rPr>
            <w:color w:val="222222"/>
            <w:highlight w:val="white"/>
          </w:rPr>
          <w:delText>, 3</w:delText>
        </w:r>
      </w:del>
      <w:r>
        <w:rPr>
          <w:color w:val="222222"/>
          <w:highlight w:val="white"/>
        </w:rPr>
        <w:t>.</w:t>
      </w:r>
      <w:proofErr w:type="gramEnd"/>
      <w:ins w:id="1162" w:author="Zproof" w:date="2021-03-22T11:34:00Z">
        <w:r w:rsidR="00233AF3">
          <w:rPr>
            <w:color w:val="222222"/>
          </w:rPr>
          <w:t xml:space="preserve"> sr.ithaka.org</w:t>
        </w:r>
      </w:ins>
      <w:ins w:id="1163" w:author="Zproof" w:date="2021-03-22T11:35:00Z">
        <w:r w:rsidR="00233AF3">
          <w:rPr>
            <w:color w:val="222222"/>
          </w:rPr>
          <w:t xml:space="preserve">. </w:t>
        </w:r>
        <w:r w:rsidR="00233AF3" w:rsidRPr="00233AF3">
          <w:rPr>
            <w:color w:val="222222"/>
            <w:highlight w:val="white"/>
          </w:rPr>
          <w:fldChar w:fldCharType="begin"/>
        </w:r>
        <w:r w:rsidR="00233AF3" w:rsidRPr="00233AF3">
          <w:rPr>
            <w:color w:val="222222"/>
            <w:highlight w:val="white"/>
          </w:rPr>
          <w:instrText xml:space="preserve"> HYPERLINK "https://doi.org/10.18665/sr.22463" \o "https://doi.org/10.18665/sr.22463" </w:instrText>
        </w:r>
        <w:r w:rsidR="00233AF3" w:rsidRPr="00233AF3">
          <w:rPr>
            <w:color w:val="222222"/>
            <w:highlight w:val="white"/>
          </w:rPr>
          <w:fldChar w:fldCharType="separate"/>
        </w:r>
        <w:r w:rsidR="00233AF3" w:rsidRPr="00233AF3">
          <w:rPr>
            <w:color w:val="222222"/>
            <w:highlight w:val="white"/>
            <w:rPrChange w:id="1164" w:author="Zproof" w:date="2021-03-22T11:35:00Z">
              <w:rPr>
                <w:rStyle w:val="Hyperlink"/>
                <w:rFonts w:ascii="Arial" w:hAnsi="Arial" w:cs="Arial"/>
                <w:b/>
                <w:bCs/>
                <w:color w:val="1770B1"/>
                <w:sz w:val="21"/>
                <w:szCs w:val="21"/>
                <w:bdr w:val="none" w:sz="0" w:space="0" w:color="auto" w:frame="1"/>
                <w:shd w:val="clear" w:color="auto" w:fill="FFFFFF"/>
              </w:rPr>
            </w:rPrChange>
          </w:rPr>
          <w:t>https://doi.org/10.18665/sr.22463</w:t>
        </w:r>
        <w:r w:rsidR="00233AF3" w:rsidRPr="00233AF3">
          <w:rPr>
            <w:color w:val="222222"/>
            <w:highlight w:val="white"/>
          </w:rPr>
          <w:fldChar w:fldCharType="end"/>
        </w:r>
      </w:ins>
    </w:p>
    <w:p w14:paraId="7D20286A" w14:textId="7B98C334" w:rsidR="002526E2" w:rsidRDefault="008F103E">
      <w:pPr>
        <w:ind w:left="566" w:hanging="566"/>
      </w:pPr>
      <w:r>
        <w:t>Lave, J., &amp; Wenger, E. (1991). </w:t>
      </w:r>
      <w:r>
        <w:rPr>
          <w:i/>
        </w:rPr>
        <w:t>Situated learning: Legitimate peripheral participation</w:t>
      </w:r>
      <w:r>
        <w:t xml:space="preserve">. </w:t>
      </w:r>
      <w:ins w:id="1165" w:author="Zproof" w:date="2021-03-22T11:16:00Z">
        <w:r w:rsidR="00F020F9">
          <w:t xml:space="preserve">Cambridge, UK: </w:t>
        </w:r>
      </w:ins>
      <w:r>
        <w:t xml:space="preserve">Cambridge </w:t>
      </w:r>
      <w:ins w:id="1166" w:author="Zproof" w:date="2021-03-22T11:16:00Z">
        <w:r w:rsidR="00F020F9">
          <w:t>U</w:t>
        </w:r>
      </w:ins>
      <w:del w:id="1167" w:author="Zproof" w:date="2021-03-22T11:16:00Z">
        <w:r w:rsidDel="00F020F9">
          <w:delText>u</w:delText>
        </w:r>
      </w:del>
      <w:r>
        <w:t xml:space="preserve">niversity </w:t>
      </w:r>
      <w:ins w:id="1168" w:author="Zproof" w:date="2021-03-22T11:16:00Z">
        <w:r w:rsidR="00F020F9">
          <w:t>P</w:t>
        </w:r>
      </w:ins>
      <w:del w:id="1169" w:author="Zproof" w:date="2021-03-22T11:16:00Z">
        <w:r w:rsidDel="00F020F9">
          <w:delText>p</w:delText>
        </w:r>
      </w:del>
      <w:r>
        <w:t>ress.</w:t>
      </w:r>
    </w:p>
    <w:p w14:paraId="63EDE74A" w14:textId="022E662F" w:rsidR="001C70B6" w:rsidRDefault="001405F7" w:rsidP="001405F7">
      <w:pPr>
        <w:ind w:left="566" w:hanging="566"/>
        <w:jc w:val="left"/>
      </w:pPr>
      <w:r w:rsidRPr="001405F7">
        <w:t>Macmillan Dictionary</w:t>
      </w:r>
      <w:r w:rsidR="001C70B6" w:rsidRPr="001C70B6">
        <w:t>. (</w:t>
      </w:r>
      <w:proofErr w:type="gramStart"/>
      <w:r>
        <w:t>n</w:t>
      </w:r>
      <w:proofErr w:type="gramEnd"/>
      <w:r>
        <w:t>.d.</w:t>
      </w:r>
      <w:r w:rsidR="001C70B6" w:rsidRPr="001C70B6">
        <w:t xml:space="preserve">). </w:t>
      </w:r>
      <w:proofErr w:type="gramStart"/>
      <w:r>
        <w:t>blended</w:t>
      </w:r>
      <w:proofErr w:type="gramEnd"/>
      <w:r>
        <w:t xml:space="preserve"> learning</w:t>
      </w:r>
      <w:r w:rsidR="001C70B6" w:rsidRPr="001C70B6">
        <w:t xml:space="preserve">. </w:t>
      </w:r>
      <w:proofErr w:type="gramStart"/>
      <w:r w:rsidR="001C70B6" w:rsidRPr="001C70B6">
        <w:t>In </w:t>
      </w:r>
      <w:ins w:id="1170" w:author="Zproof" w:date="2021-03-22T10:54:00Z">
        <w:r w:rsidR="00BF6090">
          <w:t>Macmillandictionary.com</w:t>
        </w:r>
      </w:ins>
      <w:del w:id="1171" w:author="Zproof" w:date="2021-03-22T10:51:00Z">
        <w:r w:rsidR="001C70B6" w:rsidRPr="001C70B6" w:rsidDel="00BF6090">
          <w:rPr>
            <w:i/>
            <w:iCs/>
          </w:rPr>
          <w:delText>Merriam-Webster.com dictionary</w:delText>
        </w:r>
      </w:del>
      <w:r w:rsidR="001C70B6" w:rsidRPr="001C70B6">
        <w:t>.</w:t>
      </w:r>
      <w:proofErr w:type="gramEnd"/>
      <w:r w:rsidR="001C70B6" w:rsidRPr="001C70B6">
        <w:t xml:space="preserve"> Retrieved </w:t>
      </w:r>
      <w:r>
        <w:t>March</w:t>
      </w:r>
      <w:r w:rsidR="001C70B6" w:rsidRPr="001C70B6">
        <w:t xml:space="preserve"> </w:t>
      </w:r>
      <w:r>
        <w:t>20</w:t>
      </w:r>
      <w:r w:rsidR="001C70B6" w:rsidRPr="001C70B6">
        <w:t>, 202</w:t>
      </w:r>
      <w:r>
        <w:t>1</w:t>
      </w:r>
      <w:r w:rsidR="001C70B6" w:rsidRPr="001C70B6">
        <w:t>,</w:t>
      </w:r>
      <w:r>
        <w:t xml:space="preserve"> </w:t>
      </w:r>
      <w:del w:id="1172" w:author="Zproof" w:date="2021-03-22T15:22:00Z">
        <w:r w:rsidR="001C70B6" w:rsidRPr="001C70B6" w:rsidDel="009C6DD1">
          <w:delText>f</w:delText>
        </w:r>
      </w:del>
      <w:ins w:id="1173" w:author="Zproof" w:date="2021-03-22T15:22:00Z">
        <w:r w:rsidR="009C6DD1">
          <w:t>f</w:t>
        </w:r>
      </w:ins>
      <w:r w:rsidR="001C70B6" w:rsidRPr="001C70B6">
        <w:t>rom</w:t>
      </w:r>
      <w:del w:id="1174" w:author="Zproof" w:date="2021-03-22T15:22:00Z">
        <w:r w:rsidDel="009C6DD1">
          <w:delText xml:space="preserve"> </w:delText>
        </w:r>
      </w:del>
      <w:r w:rsidR="001C70B6" w:rsidRPr="001C70B6">
        <w:t> </w:t>
      </w:r>
      <w:hyperlink r:id="rId19" w:history="1">
        <w:r w:rsidRPr="005402D3">
          <w:rPr>
            <w:rStyle w:val="Hyperlink"/>
          </w:rPr>
          <w:t>https://www.macmillandictionary.com/dictionary/british/blended-learning</w:t>
        </w:r>
      </w:hyperlink>
      <w:r>
        <w:t xml:space="preserve"> </w:t>
      </w:r>
    </w:p>
    <w:p w14:paraId="55BB5C9F" w14:textId="291B7579" w:rsidR="002526E2" w:rsidRDefault="00E9605B" w:rsidP="00E9605B">
      <w:pPr>
        <w:ind w:left="566" w:hanging="566"/>
      </w:pPr>
      <w:proofErr w:type="gramStart"/>
      <w:r w:rsidRPr="00E9605B">
        <w:t>Means, B., Toyama, Y., Murphy, R., Bakia, M., &amp; Jones, K. (2009</w:t>
      </w:r>
      <w:ins w:id="1175" w:author="Zproof" w:date="2021-03-22T11:32:00Z">
        <w:r w:rsidR="00DD23E9">
          <w:t>, revised September 2010</w:t>
        </w:r>
      </w:ins>
      <w:r w:rsidRPr="00E9605B">
        <w:t>).</w:t>
      </w:r>
      <w:proofErr w:type="gramEnd"/>
      <w:r w:rsidRPr="00E9605B">
        <w:t xml:space="preserve"> </w:t>
      </w:r>
      <w:r w:rsidRPr="00E9605B">
        <w:rPr>
          <w:i/>
          <w:iCs/>
        </w:rPr>
        <w:t>Evaluation of evidence-based practices in online learning: A meta-analysis and review of online learning studies.</w:t>
      </w:r>
      <w:r>
        <w:t xml:space="preserve"> </w:t>
      </w:r>
      <w:proofErr w:type="gramStart"/>
      <w:r w:rsidR="008F103E">
        <w:t>U</w:t>
      </w:r>
      <w:ins w:id="1176" w:author="Zproof" w:date="2021-03-22T11:32:00Z">
        <w:r w:rsidR="00DD23E9">
          <w:t>.</w:t>
        </w:r>
      </w:ins>
      <w:r w:rsidR="008F103E">
        <w:t>S</w:t>
      </w:r>
      <w:ins w:id="1177" w:author="Zproof" w:date="2021-03-22T11:32:00Z">
        <w:r w:rsidR="00DD23E9">
          <w:t>.</w:t>
        </w:r>
      </w:ins>
      <w:r w:rsidR="008F103E">
        <w:t xml:space="preserve"> Department of Education Office of Planning, Evaluation, and Policy Development Policy and Program Studies Service</w:t>
      </w:r>
      <w:del w:id="1178" w:author="Zproof" w:date="2021-03-22T11:32:00Z">
        <w:r w:rsidR="008F103E" w:rsidDel="00DD23E9">
          <w:delText>. Revised September 2010</w:delText>
        </w:r>
      </w:del>
      <w:r w:rsidR="008F103E">
        <w:t>.</w:t>
      </w:r>
      <w:proofErr w:type="gramEnd"/>
      <w:r w:rsidR="008F103E">
        <w:t> </w:t>
      </w:r>
      <w:ins w:id="1179" w:author="Zproof" w:date="2021-03-22T11:31:00Z">
        <w:r w:rsidR="00DD23E9">
          <w:t>Retrieved March 22, 2021, from</w:t>
        </w:r>
      </w:ins>
      <w:del w:id="1180" w:author="Zproof" w:date="2021-03-22T11:31:00Z">
        <w:r w:rsidR="008F103E" w:rsidRPr="00DD23E9" w:rsidDel="00DD23E9">
          <w:rPr>
            <w:rPrChange w:id="1181" w:author="Zproof" w:date="2021-03-22T11:31:00Z">
              <w:rPr>
                <w:i/>
              </w:rPr>
            </w:rPrChange>
          </w:rPr>
          <w:delText>Available:</w:delText>
        </w:r>
      </w:del>
      <w:r w:rsidRPr="00DD23E9">
        <w:t xml:space="preserve"> </w:t>
      </w:r>
      <w:hyperlink r:id="rId20" w:history="1">
        <w:r w:rsidRPr="008B1885">
          <w:rPr>
            <w:rStyle w:val="Hyperlink"/>
          </w:rPr>
          <w:t>https://www2.ed.gov/rschstat/eval/tech/evidence-based-practices/finalreport.pdf</w:t>
        </w:r>
      </w:hyperlink>
      <w:del w:id="1182" w:author="Zproof" w:date="2021-03-22T11:31:00Z">
        <w:r w:rsidR="008F103E" w:rsidDel="00DD23E9">
          <w:delText>.</w:delText>
        </w:r>
      </w:del>
    </w:p>
    <w:p w14:paraId="390FBB48" w14:textId="3D185C9E" w:rsidR="00216119" w:rsidRPr="008B1885" w:rsidRDefault="00216119">
      <w:pPr>
        <w:ind w:left="566" w:hanging="566"/>
        <w:rPr>
          <w:lang w:val="en-GB"/>
        </w:rPr>
      </w:pPr>
      <w:proofErr w:type="gramStart"/>
      <w:r>
        <w:t>Mor</w:t>
      </w:r>
      <w:r w:rsidR="00591C14">
        <w:t>, Y.</w:t>
      </w:r>
      <w:r w:rsidR="00D64E2D">
        <w:t>,</w:t>
      </w:r>
      <w:r w:rsidR="00591C14">
        <w:t xml:space="preserve"> </w:t>
      </w:r>
      <w:r w:rsidR="00D64E2D" w:rsidRPr="008B5A03">
        <w:rPr>
          <w:lang w:val="en-GB"/>
        </w:rPr>
        <w:t>Köppe</w:t>
      </w:r>
      <w:r w:rsidR="00D64E2D">
        <w:rPr>
          <w:lang w:val="en-GB"/>
        </w:rPr>
        <w:t xml:space="preserve">, </w:t>
      </w:r>
      <w:r w:rsidR="00D64E2D" w:rsidRPr="008B5A03">
        <w:rPr>
          <w:lang w:val="en-GB"/>
        </w:rPr>
        <w:t>C</w:t>
      </w:r>
      <w:r w:rsidR="00D64E2D">
        <w:rPr>
          <w:lang w:val="en-GB"/>
        </w:rPr>
        <w:t xml:space="preserve">. Gil, E., &amp; </w:t>
      </w:r>
      <w:r w:rsidR="00D64E2D" w:rsidRPr="008B5A03">
        <w:rPr>
          <w:lang w:val="en-GB"/>
        </w:rPr>
        <w:t>Dimitriadis</w:t>
      </w:r>
      <w:r w:rsidR="00D64E2D">
        <w:rPr>
          <w:lang w:val="en-GB"/>
        </w:rPr>
        <w:t>,</w:t>
      </w:r>
      <w:r w:rsidR="00D64E2D" w:rsidRPr="008B5A03">
        <w:rPr>
          <w:lang w:val="en-GB"/>
        </w:rPr>
        <w:t xml:space="preserve"> Y</w:t>
      </w:r>
      <w:r w:rsidR="00D64E2D">
        <w:rPr>
          <w:lang w:val="en-GB"/>
        </w:rPr>
        <w:t>.</w:t>
      </w:r>
      <w:del w:id="1183" w:author="Zproof" w:date="2021-03-22T15:23:00Z">
        <w:r w:rsidDel="009C6DD1">
          <w:delText>,</w:delText>
        </w:r>
      </w:del>
      <w:r>
        <w:t xml:space="preserve"> </w:t>
      </w:r>
      <w:r w:rsidR="00572294">
        <w:t>(</w:t>
      </w:r>
      <w:r w:rsidR="008B1885">
        <w:rPr>
          <w:lang w:val="en-GB"/>
        </w:rPr>
        <w:t xml:space="preserve">This </w:t>
      </w:r>
      <w:commentRangeStart w:id="1184"/>
      <w:r w:rsidR="008B1885">
        <w:rPr>
          <w:lang w:val="en-GB"/>
        </w:rPr>
        <w:t>issue</w:t>
      </w:r>
      <w:commentRangeEnd w:id="1184"/>
      <w:r w:rsidR="0039643E">
        <w:rPr>
          <w:rStyle w:val="CommentReference"/>
        </w:rPr>
        <w:commentReference w:id="1184"/>
      </w:r>
      <w:r w:rsidR="00572294">
        <w:t>).</w:t>
      </w:r>
      <w:proofErr w:type="gramEnd"/>
      <w:r w:rsidR="00572294">
        <w:t xml:space="preserve"> Forward looking. </w:t>
      </w:r>
      <w:proofErr w:type="gramStart"/>
      <w:r w:rsidR="008B1885">
        <w:rPr>
          <w:lang w:val="en-GB"/>
        </w:rPr>
        <w:t>In E</w:t>
      </w:r>
      <w:ins w:id="1185" w:author="Zproof" w:date="2021-03-22T11:30:00Z">
        <w:r w:rsidR="006D68BF">
          <w:rPr>
            <w:lang w:val="en-GB"/>
          </w:rPr>
          <w:t>.</w:t>
        </w:r>
      </w:ins>
      <w:proofErr w:type="gramEnd"/>
      <w:del w:id="1186" w:author="Zproof" w:date="2021-03-22T11:30:00Z">
        <w:r w:rsidR="008B1885" w:rsidDel="006D68BF">
          <w:rPr>
            <w:lang w:val="en-GB"/>
          </w:rPr>
          <w:delText>inat</w:delText>
        </w:r>
      </w:del>
      <w:r w:rsidR="008B1885">
        <w:rPr>
          <w:lang w:val="en-GB"/>
        </w:rPr>
        <w:t xml:space="preserve"> Gil, Y</w:t>
      </w:r>
      <w:ins w:id="1187" w:author="Zproof" w:date="2021-03-22T11:30:00Z">
        <w:r w:rsidR="006D68BF">
          <w:rPr>
            <w:lang w:val="en-GB"/>
          </w:rPr>
          <w:t>.</w:t>
        </w:r>
      </w:ins>
      <w:del w:id="1188" w:author="Zproof" w:date="2021-03-22T11:30:00Z">
        <w:r w:rsidR="008B1885" w:rsidDel="006D68BF">
          <w:rPr>
            <w:lang w:val="en-GB"/>
          </w:rPr>
          <w:delText>ishay</w:delText>
        </w:r>
      </w:del>
      <w:r w:rsidR="008B1885">
        <w:rPr>
          <w:lang w:val="en-GB"/>
        </w:rPr>
        <w:t xml:space="preserve"> Mor, </w:t>
      </w:r>
      <w:r w:rsidR="008B1885" w:rsidRPr="008B5A03">
        <w:rPr>
          <w:lang w:val="en-GB"/>
        </w:rPr>
        <w:t>Y</w:t>
      </w:r>
      <w:ins w:id="1189" w:author="Zproof" w:date="2021-03-22T11:30:00Z">
        <w:r w:rsidR="006D68BF">
          <w:rPr>
            <w:lang w:val="en-GB"/>
          </w:rPr>
          <w:t>.</w:t>
        </w:r>
      </w:ins>
      <w:del w:id="1190" w:author="Zproof" w:date="2021-03-22T11:30:00Z">
        <w:r w:rsidR="008B1885" w:rsidRPr="008B5A03" w:rsidDel="006D68BF">
          <w:rPr>
            <w:lang w:val="en-GB"/>
          </w:rPr>
          <w:delText>annis</w:delText>
        </w:r>
      </w:del>
      <w:r w:rsidR="008B1885" w:rsidRPr="008B5A03">
        <w:rPr>
          <w:lang w:val="en-GB"/>
        </w:rPr>
        <w:t xml:space="preserve"> Dimitriadis</w:t>
      </w:r>
      <w:ins w:id="1191" w:author="Zproof" w:date="2021-03-22T11:30:00Z">
        <w:r w:rsidR="006D68BF">
          <w:rPr>
            <w:lang w:val="en-GB"/>
          </w:rPr>
          <w:t>,</w:t>
        </w:r>
      </w:ins>
      <w:r w:rsidR="008B1885" w:rsidRPr="008B5A03">
        <w:rPr>
          <w:lang w:val="en-GB"/>
        </w:rPr>
        <w:t xml:space="preserve"> </w:t>
      </w:r>
      <w:del w:id="1192" w:author="Zproof" w:date="2021-03-22T11:30:00Z">
        <w:r w:rsidR="008B1885" w:rsidDel="006D68BF">
          <w:rPr>
            <w:lang w:val="en-GB"/>
          </w:rPr>
          <w:delText>and</w:delText>
        </w:r>
      </w:del>
      <w:ins w:id="1193" w:author="Zproof" w:date="2021-03-22T11:30:00Z">
        <w:r w:rsidR="006D68BF">
          <w:rPr>
            <w:lang w:val="en-GB"/>
          </w:rPr>
          <w:t>&amp;</w:t>
        </w:r>
      </w:ins>
      <w:r w:rsidR="008B1885">
        <w:rPr>
          <w:lang w:val="en-GB"/>
        </w:rPr>
        <w:t xml:space="preserve"> </w:t>
      </w:r>
      <w:r w:rsidR="008B1885" w:rsidRPr="008B5A03">
        <w:rPr>
          <w:lang w:val="en-GB"/>
        </w:rPr>
        <w:t>C</w:t>
      </w:r>
      <w:ins w:id="1194" w:author="Zproof" w:date="2021-03-22T11:30:00Z">
        <w:r w:rsidR="006D68BF">
          <w:rPr>
            <w:lang w:val="en-GB"/>
          </w:rPr>
          <w:t>.</w:t>
        </w:r>
      </w:ins>
      <w:del w:id="1195" w:author="Zproof" w:date="2021-03-22T11:30:00Z">
        <w:r w:rsidR="008B1885" w:rsidRPr="008B5A03" w:rsidDel="006D68BF">
          <w:rPr>
            <w:lang w:val="en-GB"/>
          </w:rPr>
          <w:delText>hristian</w:delText>
        </w:r>
      </w:del>
      <w:r w:rsidR="008B1885" w:rsidRPr="008B5A03">
        <w:rPr>
          <w:lang w:val="en-GB"/>
        </w:rPr>
        <w:t xml:space="preserve"> Köppe</w:t>
      </w:r>
      <w:r w:rsidR="00D64E2D">
        <w:rPr>
          <w:lang w:val="en-GB"/>
        </w:rPr>
        <w:t xml:space="preserve"> (Eds.)</w:t>
      </w:r>
      <w:r w:rsidR="008B1885" w:rsidRPr="008B5A03">
        <w:rPr>
          <w:lang w:val="en-GB"/>
        </w:rPr>
        <w:t xml:space="preserve">, </w:t>
      </w:r>
      <w:r w:rsidR="008B1885" w:rsidRPr="008B5A03">
        <w:rPr>
          <w:i/>
          <w:iCs/>
          <w:lang w:val="en-GB"/>
        </w:rPr>
        <w:t xml:space="preserve">Hybrid </w:t>
      </w:r>
      <w:ins w:id="1196" w:author="Zproof" w:date="2021-03-22T11:31:00Z">
        <w:r w:rsidR="006D68BF">
          <w:rPr>
            <w:i/>
            <w:iCs/>
            <w:lang w:val="en-GB"/>
          </w:rPr>
          <w:t>l</w:t>
        </w:r>
      </w:ins>
      <w:del w:id="1197" w:author="Zproof" w:date="2021-03-22T11:31:00Z">
        <w:r w:rsidR="008B1885" w:rsidRPr="008B5A03" w:rsidDel="006D68BF">
          <w:rPr>
            <w:i/>
            <w:iCs/>
            <w:lang w:val="en-GB"/>
          </w:rPr>
          <w:delText>L</w:delText>
        </w:r>
      </w:del>
      <w:r w:rsidR="008B1885" w:rsidRPr="008B5A03">
        <w:rPr>
          <w:i/>
          <w:iCs/>
          <w:lang w:val="en-GB"/>
        </w:rPr>
        <w:t xml:space="preserve">earning </w:t>
      </w:r>
      <w:ins w:id="1198" w:author="Zproof" w:date="2021-03-22T11:31:00Z">
        <w:r w:rsidR="006D68BF">
          <w:rPr>
            <w:i/>
            <w:iCs/>
            <w:lang w:val="en-GB"/>
          </w:rPr>
          <w:t>s</w:t>
        </w:r>
      </w:ins>
      <w:del w:id="1199" w:author="Zproof" w:date="2021-03-22T11:31:00Z">
        <w:r w:rsidR="008B1885" w:rsidRPr="008B5A03" w:rsidDel="006D68BF">
          <w:rPr>
            <w:i/>
            <w:iCs/>
            <w:lang w:val="en-GB"/>
          </w:rPr>
          <w:delText>S</w:delText>
        </w:r>
      </w:del>
      <w:r w:rsidR="008B1885" w:rsidRPr="008B5A03">
        <w:rPr>
          <w:i/>
          <w:iCs/>
          <w:lang w:val="en-GB"/>
        </w:rPr>
        <w:t>paces</w:t>
      </w:r>
      <w:ins w:id="1200" w:author="Zproof" w:date="2021-03-22T11:31:00Z">
        <w:r w:rsidR="006D68BF">
          <w:rPr>
            <w:lang w:val="en-GB"/>
          </w:rPr>
          <w:t>.</w:t>
        </w:r>
      </w:ins>
      <w:del w:id="1201" w:author="Zproof" w:date="2021-03-22T11:31:00Z">
        <w:r w:rsidR="008B1885" w:rsidRPr="008B5A03" w:rsidDel="006D68BF">
          <w:rPr>
            <w:lang w:val="en-GB"/>
          </w:rPr>
          <w:delText>,</w:delText>
        </w:r>
      </w:del>
      <w:r w:rsidR="008B1885" w:rsidRPr="008B5A03">
        <w:rPr>
          <w:lang w:val="en-GB"/>
        </w:rPr>
        <w:t xml:space="preserve"> </w:t>
      </w:r>
      <w:commentRangeStart w:id="1202"/>
      <w:r w:rsidR="008B1885" w:rsidRPr="008B5A03">
        <w:rPr>
          <w:lang w:val="en-GB"/>
        </w:rPr>
        <w:t>S</w:t>
      </w:r>
      <w:commentRangeEnd w:id="1202"/>
      <w:r w:rsidR="006D68BF">
        <w:rPr>
          <w:rStyle w:val="CommentReference"/>
        </w:rPr>
        <w:commentReference w:id="1202"/>
      </w:r>
      <w:r w:rsidR="008B1885" w:rsidRPr="008B5A03">
        <w:rPr>
          <w:lang w:val="en-GB"/>
        </w:rPr>
        <w:t>pringer.</w:t>
      </w:r>
    </w:p>
    <w:p w14:paraId="180449C4" w14:textId="040A60DE" w:rsidR="00AD2B26" w:rsidRPr="00AD2B26" w:rsidRDefault="00AD2B26" w:rsidP="00AD2B26">
      <w:pPr>
        <w:ind w:left="566" w:hanging="566"/>
        <w:rPr>
          <w:b/>
          <w:bCs/>
          <w:lang w:val="en-GB"/>
        </w:rPr>
      </w:pPr>
      <w:r w:rsidRPr="00AD2B26">
        <w:rPr>
          <w:lang w:val="en-GB"/>
        </w:rPr>
        <w:t>Nørgård,</w:t>
      </w:r>
      <w:r>
        <w:rPr>
          <w:lang w:val="en-GB"/>
        </w:rPr>
        <w:t xml:space="preserve"> </w:t>
      </w:r>
      <w:r w:rsidRPr="00AD2B26">
        <w:rPr>
          <w:lang w:val="en-GB"/>
        </w:rPr>
        <w:t>R</w:t>
      </w:r>
      <w:r>
        <w:rPr>
          <w:lang w:val="en-GB"/>
        </w:rPr>
        <w:t>.</w:t>
      </w:r>
      <w:r w:rsidRPr="00AD2B26">
        <w:rPr>
          <w:lang w:val="en-GB"/>
        </w:rPr>
        <w:t xml:space="preserve"> T</w:t>
      </w:r>
      <w:r>
        <w:rPr>
          <w:lang w:val="en-GB"/>
        </w:rPr>
        <w:t xml:space="preserve">., &amp; </w:t>
      </w:r>
      <w:r w:rsidRPr="00AD2B26">
        <w:rPr>
          <w:lang w:val="en-GB"/>
        </w:rPr>
        <w:t>Hilli</w:t>
      </w:r>
      <w:r>
        <w:rPr>
          <w:lang w:val="en-GB"/>
        </w:rPr>
        <w:t xml:space="preserve">, C. (This </w:t>
      </w:r>
      <w:commentRangeStart w:id="1203"/>
      <w:r>
        <w:rPr>
          <w:lang w:val="en-GB"/>
        </w:rPr>
        <w:t>issue</w:t>
      </w:r>
      <w:commentRangeEnd w:id="1203"/>
      <w:r w:rsidR="0039643E">
        <w:rPr>
          <w:rStyle w:val="CommentReference"/>
        </w:rPr>
        <w:commentReference w:id="1203"/>
      </w:r>
      <w:r>
        <w:rPr>
          <w:lang w:val="en-GB"/>
        </w:rPr>
        <w:t xml:space="preserve">). </w:t>
      </w:r>
      <w:r w:rsidRPr="008B5A03">
        <w:rPr>
          <w:lang w:val="en"/>
        </w:rPr>
        <w:t>Hyper-hybrid learning spaces in higher education</w:t>
      </w:r>
      <w:r w:rsidRPr="008B5A03">
        <w:rPr>
          <w:lang w:val="en-GB"/>
        </w:rPr>
        <w:t xml:space="preserve">. </w:t>
      </w:r>
      <w:proofErr w:type="gramStart"/>
      <w:r w:rsidR="008B5A03">
        <w:rPr>
          <w:lang w:val="en-GB"/>
        </w:rPr>
        <w:t>In E</w:t>
      </w:r>
      <w:ins w:id="1204" w:author="Zproof" w:date="2021-03-22T11:28:00Z">
        <w:r w:rsidR="006D68BF">
          <w:rPr>
            <w:lang w:val="en-GB"/>
          </w:rPr>
          <w:t>.</w:t>
        </w:r>
      </w:ins>
      <w:proofErr w:type="gramEnd"/>
      <w:del w:id="1205" w:author="Zproof" w:date="2021-03-22T11:28:00Z">
        <w:r w:rsidR="008B5A03" w:rsidDel="006D68BF">
          <w:rPr>
            <w:lang w:val="en-GB"/>
          </w:rPr>
          <w:delText>inat</w:delText>
        </w:r>
      </w:del>
      <w:r w:rsidR="008B5A03">
        <w:rPr>
          <w:lang w:val="en-GB"/>
        </w:rPr>
        <w:t xml:space="preserve"> Gil, Y</w:t>
      </w:r>
      <w:ins w:id="1206" w:author="Zproof" w:date="2021-03-22T11:29:00Z">
        <w:r w:rsidR="006D68BF">
          <w:rPr>
            <w:lang w:val="en-GB"/>
          </w:rPr>
          <w:t>.</w:t>
        </w:r>
      </w:ins>
      <w:del w:id="1207" w:author="Zproof" w:date="2021-03-22T11:29:00Z">
        <w:r w:rsidR="008B5A03" w:rsidDel="006D68BF">
          <w:rPr>
            <w:lang w:val="en-GB"/>
          </w:rPr>
          <w:delText>ishay</w:delText>
        </w:r>
      </w:del>
      <w:r w:rsidR="008B5A03">
        <w:rPr>
          <w:lang w:val="en-GB"/>
        </w:rPr>
        <w:t xml:space="preserve"> Mor, </w:t>
      </w:r>
      <w:r w:rsidR="008B5A03" w:rsidRPr="008B5A03">
        <w:rPr>
          <w:lang w:val="en-GB"/>
        </w:rPr>
        <w:t>Y</w:t>
      </w:r>
      <w:ins w:id="1208" w:author="Zproof" w:date="2021-03-22T11:29:00Z">
        <w:r w:rsidR="006D68BF">
          <w:rPr>
            <w:lang w:val="en-GB"/>
          </w:rPr>
          <w:t>.</w:t>
        </w:r>
      </w:ins>
      <w:del w:id="1209" w:author="Zproof" w:date="2021-03-22T11:29:00Z">
        <w:r w:rsidR="008B5A03" w:rsidRPr="008B5A03" w:rsidDel="006D68BF">
          <w:rPr>
            <w:lang w:val="en-GB"/>
          </w:rPr>
          <w:delText>annis</w:delText>
        </w:r>
      </w:del>
      <w:r w:rsidR="008B5A03" w:rsidRPr="008B5A03">
        <w:rPr>
          <w:lang w:val="en-GB"/>
        </w:rPr>
        <w:t xml:space="preserve"> Dimitriadis</w:t>
      </w:r>
      <w:ins w:id="1210" w:author="Zproof" w:date="2021-03-22T11:29:00Z">
        <w:r w:rsidR="006D68BF">
          <w:rPr>
            <w:lang w:val="en-GB"/>
          </w:rPr>
          <w:t>, &amp;</w:t>
        </w:r>
      </w:ins>
      <w:r w:rsidR="008B5A03" w:rsidRPr="008B5A03">
        <w:rPr>
          <w:lang w:val="en-GB"/>
        </w:rPr>
        <w:t xml:space="preserve"> </w:t>
      </w:r>
      <w:del w:id="1211" w:author="Zproof" w:date="2021-03-22T11:29:00Z">
        <w:r w:rsidR="008B5A03" w:rsidDel="006D68BF">
          <w:rPr>
            <w:lang w:val="en-GB"/>
          </w:rPr>
          <w:delText xml:space="preserve">and </w:delText>
        </w:r>
      </w:del>
      <w:r w:rsidR="008B5A03" w:rsidRPr="008B5A03">
        <w:rPr>
          <w:lang w:val="en-GB"/>
        </w:rPr>
        <w:t>C</w:t>
      </w:r>
      <w:ins w:id="1212" w:author="Zproof" w:date="2021-03-22T11:29:00Z">
        <w:r w:rsidR="006D68BF">
          <w:rPr>
            <w:lang w:val="en-GB"/>
          </w:rPr>
          <w:t>.</w:t>
        </w:r>
      </w:ins>
      <w:del w:id="1213" w:author="Zproof" w:date="2021-03-22T11:29:00Z">
        <w:r w:rsidR="008B5A03" w:rsidRPr="008B5A03" w:rsidDel="006D68BF">
          <w:rPr>
            <w:lang w:val="en-GB"/>
          </w:rPr>
          <w:delText>hristian</w:delText>
        </w:r>
      </w:del>
      <w:r w:rsidR="008B5A03" w:rsidRPr="008B5A03">
        <w:rPr>
          <w:lang w:val="en-GB"/>
        </w:rPr>
        <w:t xml:space="preserve"> Köppe</w:t>
      </w:r>
      <w:r w:rsidR="00D64E2D">
        <w:rPr>
          <w:lang w:val="en-GB"/>
        </w:rPr>
        <w:t xml:space="preserve"> (Eds.)</w:t>
      </w:r>
      <w:r w:rsidR="008B5A03" w:rsidRPr="008B5A03">
        <w:rPr>
          <w:lang w:val="en-GB"/>
        </w:rPr>
        <w:t xml:space="preserve">, </w:t>
      </w:r>
      <w:r w:rsidRPr="008B5A03">
        <w:rPr>
          <w:i/>
          <w:iCs/>
          <w:lang w:val="en-GB"/>
        </w:rPr>
        <w:t xml:space="preserve">Hybrid </w:t>
      </w:r>
      <w:ins w:id="1214" w:author="Zproof" w:date="2021-03-22T11:29:00Z">
        <w:r w:rsidR="006D68BF">
          <w:rPr>
            <w:i/>
            <w:iCs/>
            <w:lang w:val="en-GB"/>
          </w:rPr>
          <w:t>l</w:t>
        </w:r>
      </w:ins>
      <w:del w:id="1215" w:author="Zproof" w:date="2021-03-22T11:29:00Z">
        <w:r w:rsidRPr="008B5A03" w:rsidDel="006D68BF">
          <w:rPr>
            <w:i/>
            <w:iCs/>
            <w:lang w:val="en-GB"/>
          </w:rPr>
          <w:delText>L</w:delText>
        </w:r>
      </w:del>
      <w:r w:rsidRPr="008B5A03">
        <w:rPr>
          <w:i/>
          <w:iCs/>
          <w:lang w:val="en-GB"/>
        </w:rPr>
        <w:t xml:space="preserve">earning </w:t>
      </w:r>
      <w:ins w:id="1216" w:author="Zproof" w:date="2021-03-22T11:29:00Z">
        <w:r w:rsidR="006D68BF">
          <w:rPr>
            <w:i/>
            <w:iCs/>
            <w:lang w:val="en-GB"/>
          </w:rPr>
          <w:t>s</w:t>
        </w:r>
      </w:ins>
      <w:del w:id="1217" w:author="Zproof" w:date="2021-03-22T11:29:00Z">
        <w:r w:rsidRPr="008B5A03" w:rsidDel="006D68BF">
          <w:rPr>
            <w:i/>
            <w:iCs/>
            <w:lang w:val="en-GB"/>
          </w:rPr>
          <w:delText>S</w:delText>
        </w:r>
      </w:del>
      <w:r w:rsidRPr="008B5A03">
        <w:rPr>
          <w:i/>
          <w:iCs/>
          <w:lang w:val="en-GB"/>
        </w:rPr>
        <w:t>paces</w:t>
      </w:r>
      <w:ins w:id="1218" w:author="Zproof" w:date="2021-03-22T11:29:00Z">
        <w:r w:rsidR="006D68BF">
          <w:rPr>
            <w:lang w:val="en-GB"/>
          </w:rPr>
          <w:t>.</w:t>
        </w:r>
      </w:ins>
      <w:del w:id="1219" w:author="Zproof" w:date="2021-03-22T11:29:00Z">
        <w:r w:rsidRPr="008B5A03" w:rsidDel="006D68BF">
          <w:rPr>
            <w:lang w:val="en-GB"/>
          </w:rPr>
          <w:delText>,</w:delText>
        </w:r>
      </w:del>
      <w:r w:rsidRPr="008B5A03">
        <w:rPr>
          <w:lang w:val="en-GB"/>
        </w:rPr>
        <w:t xml:space="preserve"> </w:t>
      </w:r>
      <w:commentRangeStart w:id="1220"/>
      <w:r w:rsidRPr="008B5A03">
        <w:rPr>
          <w:lang w:val="en-GB"/>
        </w:rPr>
        <w:t>S</w:t>
      </w:r>
      <w:commentRangeEnd w:id="1220"/>
      <w:r w:rsidR="006D68BF">
        <w:rPr>
          <w:rStyle w:val="CommentReference"/>
        </w:rPr>
        <w:commentReference w:id="1220"/>
      </w:r>
      <w:r w:rsidRPr="008B5A03">
        <w:rPr>
          <w:lang w:val="en-GB"/>
        </w:rPr>
        <w:t>pringer.</w:t>
      </w:r>
      <w:r>
        <w:rPr>
          <w:b/>
          <w:bCs/>
          <w:lang w:val="en-GB"/>
        </w:rPr>
        <w:t xml:space="preserve"> </w:t>
      </w:r>
    </w:p>
    <w:p w14:paraId="42E47708" w14:textId="2E85A05F" w:rsidR="00EF5A20" w:rsidRDefault="00EF5A20" w:rsidP="00EF5A20">
      <w:pPr>
        <w:ind w:left="566" w:hanging="566"/>
      </w:pPr>
      <w:r>
        <w:t xml:space="preserve">Olapiriyakul, K., &amp; Scher, J. M. (2006). A guide to establishing </w:t>
      </w:r>
      <w:proofErr w:type="gramStart"/>
      <w:r>
        <w:t>hybrid learning</w:t>
      </w:r>
      <w:proofErr w:type="gramEnd"/>
      <w:r>
        <w:t xml:space="preserve"> courses: Employing information technology to create a new learning experience, and a case study. </w:t>
      </w:r>
      <w:r>
        <w:rPr>
          <w:i/>
        </w:rPr>
        <w:t>The Internet and Higher Education</w:t>
      </w:r>
      <w:r>
        <w:t>, </w:t>
      </w:r>
      <w:r>
        <w:rPr>
          <w:i/>
        </w:rPr>
        <w:t>9</w:t>
      </w:r>
      <w:r>
        <w:t>(4), 287</w:t>
      </w:r>
      <w:ins w:id="1221" w:author="Zproof" w:date="2021-03-22T11:17:00Z">
        <w:r w:rsidR="00F020F9">
          <w:t>–</w:t>
        </w:r>
      </w:ins>
      <w:del w:id="1222" w:author="Zproof" w:date="2021-03-22T11:17:00Z">
        <w:r w:rsidDel="00F020F9">
          <w:delText>-</w:delText>
        </w:r>
      </w:del>
      <w:r>
        <w:t>301.</w:t>
      </w:r>
    </w:p>
    <w:p w14:paraId="0FDD322E" w14:textId="5766275D" w:rsidR="002526E2" w:rsidRDefault="008F103E">
      <w:pPr>
        <w:ind w:left="566" w:hanging="566"/>
      </w:pPr>
      <w:proofErr w:type="gramStart"/>
      <w:r>
        <w:lastRenderedPageBreak/>
        <w:t>Reasons, S. G., Valadares, K., &amp; Slavkin, M. (2005).</w:t>
      </w:r>
      <w:proofErr w:type="gramEnd"/>
      <w:r>
        <w:t xml:space="preserve"> Questioning the hybrid model: Student outcomes in different course formats. </w:t>
      </w:r>
      <w:r>
        <w:rPr>
          <w:i/>
        </w:rPr>
        <w:t>Journal of Asynchronous Learning Networks</w:t>
      </w:r>
      <w:r>
        <w:t>, </w:t>
      </w:r>
      <w:r>
        <w:rPr>
          <w:i/>
        </w:rPr>
        <w:t>9</w:t>
      </w:r>
      <w:r>
        <w:t>(1), 83</w:t>
      </w:r>
      <w:ins w:id="1223" w:author="Zproof" w:date="2021-03-22T11:17:00Z">
        <w:r w:rsidR="00F020F9">
          <w:t>–</w:t>
        </w:r>
      </w:ins>
      <w:del w:id="1224" w:author="Zproof" w:date="2021-03-22T11:17:00Z">
        <w:r w:rsidDel="00F020F9">
          <w:delText>-</w:delText>
        </w:r>
      </w:del>
      <w:r>
        <w:t>94.</w:t>
      </w:r>
    </w:p>
    <w:p w14:paraId="33DAD033" w14:textId="0501063C" w:rsidR="002526E2" w:rsidRDefault="008F103E" w:rsidP="00580535">
      <w:pPr>
        <w:ind w:left="567" w:hanging="567"/>
      </w:pPr>
      <w:r w:rsidRPr="0051359C">
        <w:t>Schank</w:t>
      </w:r>
      <w:r>
        <w:rPr>
          <w:highlight w:val="white"/>
        </w:rPr>
        <w:t xml:space="preserve">, R. C. (2001). Revolutionizing the traditional classroom course. </w:t>
      </w:r>
      <w:r>
        <w:rPr>
          <w:i/>
          <w:highlight w:val="white"/>
        </w:rPr>
        <w:t>Communications of the ACM</w:t>
      </w:r>
      <w:r>
        <w:rPr>
          <w:highlight w:val="white"/>
        </w:rPr>
        <w:t xml:space="preserve">, </w:t>
      </w:r>
      <w:r>
        <w:rPr>
          <w:i/>
          <w:highlight w:val="white"/>
        </w:rPr>
        <w:t>44</w:t>
      </w:r>
      <w:r>
        <w:rPr>
          <w:highlight w:val="white"/>
        </w:rPr>
        <w:t>(12), 21</w:t>
      </w:r>
      <w:ins w:id="1225" w:author="Zproof" w:date="2021-03-22T11:17:00Z">
        <w:r w:rsidR="00F020F9">
          <w:t>–</w:t>
        </w:r>
      </w:ins>
      <w:del w:id="1226" w:author="Zproof" w:date="2021-03-22T11:17:00Z">
        <w:r w:rsidDel="00F020F9">
          <w:rPr>
            <w:highlight w:val="white"/>
          </w:rPr>
          <w:delText>-</w:delText>
        </w:r>
      </w:del>
      <w:r>
        <w:rPr>
          <w:highlight w:val="white"/>
        </w:rPr>
        <w:t>24.</w:t>
      </w:r>
    </w:p>
    <w:p w14:paraId="6C7204EC" w14:textId="07D1B881" w:rsidR="002526E2" w:rsidRDefault="008F103E">
      <w:pPr>
        <w:ind w:left="566" w:hanging="566"/>
      </w:pPr>
      <w:r>
        <w:t xml:space="preserve">Stommel, J. (2018). What is </w:t>
      </w:r>
      <w:ins w:id="1227" w:author="Zproof" w:date="2021-03-22T11:27:00Z">
        <w:r w:rsidR="00036ED9">
          <w:t>h</w:t>
        </w:r>
      </w:ins>
      <w:del w:id="1228" w:author="Zproof" w:date="2021-03-22T11:27:00Z">
        <w:r w:rsidDel="00036ED9">
          <w:delText>H</w:delText>
        </w:r>
      </w:del>
      <w:r>
        <w:t xml:space="preserve">ybrid </w:t>
      </w:r>
      <w:ins w:id="1229" w:author="Zproof" w:date="2021-03-22T11:27:00Z">
        <w:r w:rsidR="00036ED9">
          <w:t>p</w:t>
        </w:r>
      </w:ins>
      <w:del w:id="1230" w:author="Zproof" w:date="2021-03-22T11:27:00Z">
        <w:r w:rsidDel="00036ED9">
          <w:delText>P</w:delText>
        </w:r>
      </w:del>
      <w:r>
        <w:t>edagogy? In S. M. Morris</w:t>
      </w:r>
      <w:ins w:id="1231" w:author="Zproof" w:date="2021-03-22T11:24:00Z">
        <w:r w:rsidR="00584796">
          <w:t>, &amp;</w:t>
        </w:r>
      </w:ins>
      <w:del w:id="1232" w:author="Zproof" w:date="2021-03-22T11:24:00Z">
        <w:r w:rsidDel="00584796">
          <w:delText xml:space="preserve"> and</w:delText>
        </w:r>
      </w:del>
      <w:r>
        <w:t xml:space="preserve"> J. Stommel</w:t>
      </w:r>
      <w:ins w:id="1233" w:author="Zproof" w:date="2021-03-22T11:24:00Z">
        <w:r w:rsidR="00584796">
          <w:t xml:space="preserve"> (Eds.),</w:t>
        </w:r>
      </w:ins>
      <w:del w:id="1234" w:author="Zproof" w:date="2021-03-22T11:24:00Z">
        <w:r w:rsidDel="00584796">
          <w:delText>.</w:delText>
        </w:r>
      </w:del>
      <w:r>
        <w:t> </w:t>
      </w:r>
      <w:r>
        <w:rPr>
          <w:i/>
        </w:rPr>
        <w:t>An urgency of teachers: The work of critical digital pedagogy</w:t>
      </w:r>
      <w:ins w:id="1235" w:author="Zproof" w:date="2021-03-22T11:26:00Z">
        <w:r w:rsidR="00584796">
          <w:t xml:space="preserve"> (pp. 174–178)</w:t>
        </w:r>
      </w:ins>
      <w:r>
        <w:t xml:space="preserve">. </w:t>
      </w:r>
      <w:commentRangeStart w:id="1236"/>
      <w:proofErr w:type="gramStart"/>
      <w:r>
        <w:t>H</w:t>
      </w:r>
      <w:commentRangeEnd w:id="1236"/>
      <w:r w:rsidR="00584796">
        <w:rPr>
          <w:rStyle w:val="CommentReference"/>
        </w:rPr>
        <w:commentReference w:id="1236"/>
      </w:r>
      <w:r>
        <w:t>ybrid Pedagogy Inc.</w:t>
      </w:r>
      <w:proofErr w:type="gramEnd"/>
    </w:p>
    <w:p w14:paraId="6D33CE1D" w14:textId="727A40AB" w:rsidR="002526E2" w:rsidRDefault="008F103E">
      <w:pPr>
        <w:ind w:left="566" w:hanging="566"/>
      </w:pPr>
      <w:r>
        <w:rPr>
          <w:color w:val="222222"/>
          <w:highlight w:val="white"/>
        </w:rPr>
        <w:t xml:space="preserve">Trede, F., Markauskaite, L., McEwen, C., &amp; Macfarlane, S. (2019). Setting the </w:t>
      </w:r>
      <w:ins w:id="1237" w:author="Zproof" w:date="2021-03-22T11:23:00Z">
        <w:r w:rsidR="00584796">
          <w:rPr>
            <w:color w:val="222222"/>
            <w:highlight w:val="white"/>
          </w:rPr>
          <w:t>s</w:t>
        </w:r>
      </w:ins>
      <w:del w:id="1238" w:author="Zproof" w:date="2021-03-22T11:23:00Z">
        <w:r w:rsidDel="00584796">
          <w:rPr>
            <w:color w:val="222222"/>
            <w:highlight w:val="white"/>
          </w:rPr>
          <w:delText>S</w:delText>
        </w:r>
      </w:del>
      <w:r>
        <w:rPr>
          <w:color w:val="222222"/>
          <w:highlight w:val="white"/>
        </w:rPr>
        <w:t xml:space="preserve">cene: </w:t>
      </w:r>
      <w:ins w:id="1239" w:author="Zproof" w:date="2021-03-22T15:24:00Z">
        <w:r w:rsidR="009C6DD1">
          <w:rPr>
            <w:color w:val="222222"/>
            <w:highlight w:val="white"/>
          </w:rPr>
          <w:t>P</w:t>
        </w:r>
      </w:ins>
      <w:del w:id="1240" w:author="Zproof" w:date="2021-03-22T11:23:00Z">
        <w:r w:rsidDel="00584796">
          <w:rPr>
            <w:color w:val="222222"/>
            <w:highlight w:val="white"/>
          </w:rPr>
          <w:delText>P</w:delText>
        </w:r>
      </w:del>
      <w:r>
        <w:rPr>
          <w:color w:val="222222"/>
          <w:highlight w:val="white"/>
        </w:rPr>
        <w:t xml:space="preserve">rofessional </w:t>
      </w:r>
      <w:ins w:id="1241" w:author="Zproof" w:date="2021-03-22T11:23:00Z">
        <w:r w:rsidR="00584796">
          <w:rPr>
            <w:color w:val="222222"/>
            <w:highlight w:val="white"/>
          </w:rPr>
          <w:t>l</w:t>
        </w:r>
      </w:ins>
      <w:del w:id="1242" w:author="Zproof" w:date="2021-03-22T11:23:00Z">
        <w:r w:rsidDel="00584796">
          <w:rPr>
            <w:color w:val="222222"/>
            <w:highlight w:val="white"/>
          </w:rPr>
          <w:delText>L</w:delText>
        </w:r>
      </w:del>
      <w:r>
        <w:rPr>
          <w:color w:val="222222"/>
          <w:highlight w:val="white"/>
        </w:rPr>
        <w:t xml:space="preserve">earning in </w:t>
      </w:r>
      <w:proofErr w:type="gramStart"/>
      <w:r>
        <w:rPr>
          <w:color w:val="222222"/>
          <w:highlight w:val="white"/>
        </w:rPr>
        <w:t>a</w:t>
      </w:r>
      <w:proofErr w:type="gramEnd"/>
      <w:r>
        <w:rPr>
          <w:color w:val="222222"/>
          <w:highlight w:val="white"/>
        </w:rPr>
        <w:t xml:space="preserve"> </w:t>
      </w:r>
      <w:ins w:id="1243" w:author="Zproof" w:date="2021-03-22T11:23:00Z">
        <w:r w:rsidR="00584796">
          <w:rPr>
            <w:color w:val="222222"/>
            <w:highlight w:val="white"/>
          </w:rPr>
          <w:t>h</w:t>
        </w:r>
      </w:ins>
      <w:del w:id="1244" w:author="Zproof" w:date="2021-03-22T11:23:00Z">
        <w:r w:rsidDel="00584796">
          <w:rPr>
            <w:color w:val="222222"/>
            <w:highlight w:val="white"/>
          </w:rPr>
          <w:delText>H</w:delText>
        </w:r>
      </w:del>
      <w:r>
        <w:rPr>
          <w:color w:val="222222"/>
          <w:highlight w:val="white"/>
        </w:rPr>
        <w:t xml:space="preserve">ybrid </w:t>
      </w:r>
      <w:ins w:id="1245" w:author="Zproof" w:date="2021-03-22T11:23:00Z">
        <w:r w:rsidR="00584796">
          <w:rPr>
            <w:color w:val="222222"/>
            <w:highlight w:val="white"/>
          </w:rPr>
          <w:t>s</w:t>
        </w:r>
      </w:ins>
      <w:del w:id="1246" w:author="Zproof" w:date="2021-03-22T11:23:00Z">
        <w:r w:rsidDel="00584796">
          <w:rPr>
            <w:color w:val="222222"/>
            <w:highlight w:val="white"/>
          </w:rPr>
          <w:delText>S</w:delText>
        </w:r>
      </w:del>
      <w:r>
        <w:rPr>
          <w:color w:val="222222"/>
          <w:highlight w:val="white"/>
        </w:rPr>
        <w:t xml:space="preserve">pace. In </w:t>
      </w:r>
      <w:r>
        <w:rPr>
          <w:i/>
          <w:color w:val="222222"/>
          <w:highlight w:val="white"/>
        </w:rPr>
        <w:t xml:space="preserve">Education for </w:t>
      </w:r>
      <w:ins w:id="1247" w:author="Zproof" w:date="2021-03-22T11:23:00Z">
        <w:r w:rsidR="00584796">
          <w:rPr>
            <w:i/>
            <w:color w:val="222222"/>
            <w:highlight w:val="white"/>
          </w:rPr>
          <w:t>p</w:t>
        </w:r>
      </w:ins>
      <w:del w:id="1248" w:author="Zproof" w:date="2021-03-22T11:23:00Z">
        <w:r w:rsidDel="00584796">
          <w:rPr>
            <w:i/>
            <w:color w:val="222222"/>
            <w:highlight w:val="white"/>
          </w:rPr>
          <w:delText>P</w:delText>
        </w:r>
      </w:del>
      <w:r>
        <w:rPr>
          <w:i/>
          <w:color w:val="222222"/>
          <w:highlight w:val="white"/>
        </w:rPr>
        <w:t xml:space="preserve">ractice in </w:t>
      </w:r>
      <w:proofErr w:type="gramStart"/>
      <w:r>
        <w:rPr>
          <w:i/>
          <w:color w:val="222222"/>
          <w:highlight w:val="white"/>
        </w:rPr>
        <w:t>a</w:t>
      </w:r>
      <w:proofErr w:type="gramEnd"/>
      <w:r>
        <w:rPr>
          <w:i/>
          <w:color w:val="222222"/>
          <w:highlight w:val="white"/>
        </w:rPr>
        <w:t xml:space="preserve"> </w:t>
      </w:r>
      <w:ins w:id="1249" w:author="Zproof" w:date="2021-03-22T11:24:00Z">
        <w:r w:rsidR="00584796">
          <w:rPr>
            <w:i/>
            <w:color w:val="222222"/>
            <w:highlight w:val="white"/>
          </w:rPr>
          <w:t>h</w:t>
        </w:r>
      </w:ins>
      <w:del w:id="1250" w:author="Zproof" w:date="2021-03-22T11:24:00Z">
        <w:r w:rsidDel="00584796">
          <w:rPr>
            <w:i/>
            <w:color w:val="222222"/>
            <w:highlight w:val="white"/>
          </w:rPr>
          <w:delText>H</w:delText>
        </w:r>
      </w:del>
      <w:r>
        <w:rPr>
          <w:i/>
          <w:color w:val="222222"/>
          <w:highlight w:val="white"/>
        </w:rPr>
        <w:t xml:space="preserve">ybrid </w:t>
      </w:r>
      <w:ins w:id="1251" w:author="Zproof" w:date="2021-03-22T11:24:00Z">
        <w:r w:rsidR="00584796">
          <w:rPr>
            <w:i/>
            <w:color w:val="222222"/>
            <w:highlight w:val="white"/>
          </w:rPr>
          <w:t>s</w:t>
        </w:r>
      </w:ins>
      <w:del w:id="1252" w:author="Zproof" w:date="2021-03-22T11:24:00Z">
        <w:r w:rsidDel="00584796">
          <w:rPr>
            <w:i/>
            <w:color w:val="222222"/>
            <w:highlight w:val="white"/>
          </w:rPr>
          <w:delText>S</w:delText>
        </w:r>
      </w:del>
      <w:r>
        <w:rPr>
          <w:i/>
          <w:color w:val="222222"/>
          <w:highlight w:val="white"/>
        </w:rPr>
        <w:t>pace</w:t>
      </w:r>
      <w:r>
        <w:rPr>
          <w:color w:val="222222"/>
          <w:highlight w:val="white"/>
        </w:rPr>
        <w:t xml:space="preserve"> (pp. 3</w:t>
      </w:r>
      <w:ins w:id="1253" w:author="Zproof" w:date="2021-03-22T11:17:00Z">
        <w:r w:rsidR="00F020F9">
          <w:t>–</w:t>
        </w:r>
      </w:ins>
      <w:del w:id="1254" w:author="Zproof" w:date="2021-03-22T11:17:00Z">
        <w:r w:rsidDel="00F020F9">
          <w:rPr>
            <w:color w:val="222222"/>
            <w:highlight w:val="white"/>
          </w:rPr>
          <w:delText>-</w:delText>
        </w:r>
      </w:del>
      <w:r>
        <w:rPr>
          <w:color w:val="222222"/>
          <w:highlight w:val="white"/>
        </w:rPr>
        <w:t xml:space="preserve">18). </w:t>
      </w:r>
      <w:proofErr w:type="gramStart"/>
      <w:r>
        <w:rPr>
          <w:color w:val="222222"/>
          <w:highlight w:val="white"/>
        </w:rPr>
        <w:t>Springer, Singapore.</w:t>
      </w:r>
      <w:proofErr w:type="gramEnd"/>
    </w:p>
    <w:p w14:paraId="77771C74" w14:textId="2EB90EE5" w:rsidR="002526E2" w:rsidRDefault="008F103E">
      <w:pPr>
        <w:ind w:left="566" w:hanging="566"/>
      </w:pPr>
      <w:r>
        <w:t xml:space="preserve">Trentin, G. (2015). Orientating </w:t>
      </w:r>
      <w:ins w:id="1255" w:author="Zproof" w:date="2021-03-22T11:28:00Z">
        <w:r w:rsidR="00036ED9">
          <w:t>p</w:t>
        </w:r>
      </w:ins>
      <w:del w:id="1256" w:author="Zproof" w:date="2021-03-22T11:28:00Z">
        <w:r w:rsidDel="00036ED9">
          <w:delText>P</w:delText>
        </w:r>
      </w:del>
      <w:r>
        <w:t xml:space="preserve">edagogy towards </w:t>
      </w:r>
      <w:ins w:id="1257" w:author="Zproof" w:date="2021-03-22T11:28:00Z">
        <w:r w:rsidR="00036ED9">
          <w:t>h</w:t>
        </w:r>
      </w:ins>
      <w:del w:id="1258" w:author="Zproof" w:date="2021-03-22T11:28:00Z">
        <w:r w:rsidDel="00036ED9">
          <w:delText>H</w:delText>
        </w:r>
      </w:del>
      <w:r>
        <w:t xml:space="preserve">ybrid </w:t>
      </w:r>
      <w:ins w:id="1259" w:author="Zproof" w:date="2021-03-22T11:28:00Z">
        <w:r w:rsidR="00036ED9">
          <w:t>s</w:t>
        </w:r>
      </w:ins>
      <w:del w:id="1260" w:author="Zproof" w:date="2021-03-22T11:28:00Z">
        <w:r w:rsidDel="00036ED9">
          <w:delText>S</w:delText>
        </w:r>
      </w:del>
      <w:r>
        <w:t>paces. In R.</w:t>
      </w:r>
      <w:ins w:id="1261" w:author="Zproof" w:date="2021-03-22T11:28:00Z">
        <w:r w:rsidR="00036ED9">
          <w:t xml:space="preserve"> </w:t>
        </w:r>
      </w:ins>
      <w:r>
        <w:t>V. Nata (Ed</w:t>
      </w:r>
      <w:ins w:id="1262" w:author="Zproof" w:date="2021-03-22T11:17:00Z">
        <w:r w:rsidR="00F020F9">
          <w:t>.</w:t>
        </w:r>
      </w:ins>
      <w:r>
        <w:t xml:space="preserve">), </w:t>
      </w:r>
      <w:r>
        <w:rPr>
          <w:i/>
        </w:rPr>
        <w:t xml:space="preserve">Progress in </w:t>
      </w:r>
      <w:ins w:id="1263" w:author="Zproof" w:date="2021-03-22T11:28:00Z">
        <w:r w:rsidR="00036ED9">
          <w:rPr>
            <w:i/>
          </w:rPr>
          <w:t>e</w:t>
        </w:r>
      </w:ins>
      <w:del w:id="1264" w:author="Zproof" w:date="2021-03-22T11:28:00Z">
        <w:r w:rsidDel="00036ED9">
          <w:rPr>
            <w:i/>
          </w:rPr>
          <w:delText>E</w:delText>
        </w:r>
      </w:del>
      <w:r>
        <w:rPr>
          <w:i/>
        </w:rPr>
        <w:t>ducation</w:t>
      </w:r>
      <w:del w:id="1265" w:author="Zproof" w:date="2021-03-22T11:28:00Z">
        <w:r w:rsidDel="00036ED9">
          <w:delText>, Volume 35</w:delText>
        </w:r>
      </w:del>
      <w:r>
        <w:t xml:space="preserve"> (</w:t>
      </w:r>
      <w:ins w:id="1266" w:author="Zproof" w:date="2021-03-22T11:28:00Z">
        <w:r w:rsidR="00036ED9">
          <w:t xml:space="preserve">Vol. 35, </w:t>
        </w:r>
      </w:ins>
      <w:r>
        <w:t>pp. 105</w:t>
      </w:r>
      <w:ins w:id="1267" w:author="Zproof" w:date="2021-03-22T11:17:00Z">
        <w:r w:rsidR="00F020F9">
          <w:t>–</w:t>
        </w:r>
      </w:ins>
      <w:del w:id="1268" w:author="Zproof" w:date="2021-03-22T11:17:00Z">
        <w:r w:rsidDel="00F020F9">
          <w:delText>-</w:delText>
        </w:r>
      </w:del>
      <w:r>
        <w:t xml:space="preserve">124). </w:t>
      </w:r>
      <w:ins w:id="1269" w:author="Zproof" w:date="2021-03-22T11:23:00Z">
        <w:r w:rsidR="00584796">
          <w:t xml:space="preserve">Hauppauge, NY: </w:t>
        </w:r>
      </w:ins>
      <w:r>
        <w:t>Nova Science Publishers</w:t>
      </w:r>
      <w:ins w:id="1270" w:author="Zproof" w:date="2021-03-22T11:23:00Z">
        <w:r w:rsidR="00584796">
          <w:t>.</w:t>
        </w:r>
      </w:ins>
      <w:del w:id="1271" w:author="Zproof" w:date="2021-03-22T11:23:00Z">
        <w:r w:rsidDel="00584796">
          <w:delText xml:space="preserve"> Inc., Hauppauge, NY, ISBN: 978-1-63482-503-0.</w:delText>
        </w:r>
      </w:del>
    </w:p>
    <w:p w14:paraId="2F8B79F7" w14:textId="655B4779" w:rsidR="002526E2" w:rsidRDefault="008F103E">
      <w:pPr>
        <w:ind w:left="566" w:hanging="566"/>
        <w:jc w:val="left"/>
      </w:pPr>
      <w:proofErr w:type="gramStart"/>
      <w:r>
        <w:t>Twigg, C. A. (2003).</w:t>
      </w:r>
      <w:proofErr w:type="gramEnd"/>
      <w:r>
        <w:t xml:space="preserve"> </w:t>
      </w:r>
      <w:r>
        <w:rPr>
          <w:i/>
        </w:rPr>
        <w:t>Improving learning and reducing costs: Lessons learned from round I of the PEW grant program in course redesign</w:t>
      </w:r>
      <w:r>
        <w:t>. Troy</w:t>
      </w:r>
      <w:del w:id="1272" w:author="Zproof" w:date="2021-03-22T11:21:00Z">
        <w:r w:rsidDel="00584796">
          <w:delText>, New York</w:delText>
        </w:r>
      </w:del>
      <w:ins w:id="1273" w:author="Zproof" w:date="2021-03-22T11:17:00Z">
        <w:r w:rsidR="00F020F9">
          <w:t>, NY</w:t>
        </w:r>
      </w:ins>
      <w:r>
        <w:t xml:space="preserve">: Centre for Academic Transformation, Rensselaer Polytechnic Institute. </w:t>
      </w:r>
      <w:ins w:id="1274" w:author="Zproof" w:date="2021-03-22T11:22:00Z">
        <w:r w:rsidR="00584796">
          <w:t xml:space="preserve">Retrieved March 22, 2021, from </w:t>
        </w:r>
      </w:ins>
      <w:hyperlink r:id="rId21">
        <w:r>
          <w:rPr>
            <w:color w:val="0000FF"/>
            <w:u w:val="single"/>
          </w:rPr>
          <w:t>https://thencat.org/PCR/RdIILessons.pdf</w:t>
        </w:r>
      </w:hyperlink>
      <w:r>
        <w:t xml:space="preserve"> </w:t>
      </w:r>
    </w:p>
    <w:p w14:paraId="2AD4F60F" w14:textId="28966FF5" w:rsidR="002526E2" w:rsidRPr="009C6DD1" w:rsidRDefault="008F103E" w:rsidP="009C6DD1">
      <w:proofErr w:type="gramStart"/>
      <w:r w:rsidRPr="009C6DD1">
        <w:t>Warburton, S., &amp; Mor, Y. (2015).</w:t>
      </w:r>
      <w:proofErr w:type="gramEnd"/>
      <w:r w:rsidRPr="009C6DD1">
        <w:t xml:space="preserve"> Double loop design: Configuring narratives, patterns and scenarios in the design of technology enhanced learning. In Y. Mor, M. Maina, &amp; B. Craft (Eds.), </w:t>
      </w:r>
      <w:r w:rsidRPr="009C6DD1">
        <w:rPr>
          <w:i/>
        </w:rPr>
        <w:t>The art and science of learning design</w:t>
      </w:r>
      <w:r w:rsidRPr="009C6DD1">
        <w:t xml:space="preserve"> (pp. 93–104). Rotterdam</w:t>
      </w:r>
      <w:ins w:id="1275" w:author="Zproof" w:date="2021-03-22T11:17:00Z">
        <w:r w:rsidR="0086424D" w:rsidRPr="009C6DD1">
          <w:t>, Netherlands</w:t>
        </w:r>
      </w:ins>
      <w:r w:rsidRPr="009C6DD1">
        <w:t>: Sense.</w:t>
      </w:r>
    </w:p>
    <w:p w14:paraId="3C522E95" w14:textId="66A7BB00" w:rsidR="001C70B6" w:rsidRPr="009C6DD1" w:rsidRDefault="001C70B6" w:rsidP="009C6DD1">
      <w:r w:rsidRPr="009C6DD1">
        <w:t xml:space="preserve">Watson, J. (2008). </w:t>
      </w:r>
      <w:r w:rsidRPr="009C6DD1">
        <w:rPr>
          <w:i/>
        </w:rPr>
        <w:t>Blended learning: The convergence of online and face-to-face education</w:t>
      </w:r>
      <w:r w:rsidRPr="009C6DD1">
        <w:t xml:space="preserve">. </w:t>
      </w:r>
      <w:del w:id="1276" w:author="Zproof" w:date="2021-03-22T11:19:00Z">
        <w:r w:rsidRPr="009C6DD1" w:rsidDel="00BD47B8">
          <w:rPr>
            <w:highlight w:val="white"/>
          </w:rPr>
          <w:delText xml:space="preserve">Warburton </w:delText>
        </w:r>
        <w:r w:rsidRPr="009C6DD1" w:rsidDel="00BD47B8">
          <w:delText>Promising Practices in Online Learning. </w:delText>
        </w:r>
      </w:del>
      <w:ins w:id="1277" w:author="Zproof" w:date="2021-03-22T11:20:00Z">
        <w:r w:rsidR="00BD47B8" w:rsidRPr="009C6DD1">
          <w:t xml:space="preserve">Vienna, VA: </w:t>
        </w:r>
      </w:ins>
      <w:r w:rsidRPr="009C6DD1">
        <w:t>North American Council for Online Learning.</w:t>
      </w:r>
    </w:p>
    <w:p w14:paraId="46F06874" w14:textId="7845CD82" w:rsidR="002526E2" w:rsidRDefault="00A76992">
      <w:pPr>
        <w:rPr>
          <w:highlight w:val="white"/>
        </w:rPr>
      </w:pPr>
      <w:proofErr w:type="gramStart"/>
      <w:r w:rsidRPr="008B5A03">
        <w:rPr>
          <w:rFonts w:asciiTheme="majorBidi" w:hAnsiTheme="majorBidi" w:cstheme="majorBidi"/>
          <w:color w:val="222222"/>
          <w:shd w:val="clear" w:color="auto" w:fill="FFFFFF"/>
        </w:rPr>
        <w:t>Wenger-Trayner, E., &amp; Wenger-Trayner, B. (2020).</w:t>
      </w:r>
      <w:proofErr w:type="gramEnd"/>
      <w:r w:rsidRPr="008B5A03">
        <w:rPr>
          <w:rFonts w:asciiTheme="majorBidi" w:hAnsiTheme="majorBidi" w:cstheme="majorBidi"/>
          <w:color w:val="222222"/>
          <w:shd w:val="clear" w:color="auto" w:fill="FFFFFF"/>
        </w:rPr>
        <w:t> </w:t>
      </w:r>
      <w:r w:rsidRPr="008B5A03">
        <w:rPr>
          <w:rFonts w:asciiTheme="majorBidi" w:hAnsiTheme="majorBidi" w:cstheme="majorBidi"/>
          <w:i/>
          <w:iCs/>
          <w:color w:val="222222"/>
          <w:shd w:val="clear" w:color="auto" w:fill="FFFFFF"/>
        </w:rPr>
        <w:t>Learning to make a difference: Value creation in social learning spaces</w:t>
      </w:r>
      <w:r w:rsidRPr="008B5A03">
        <w:rPr>
          <w:rFonts w:asciiTheme="majorBidi" w:hAnsiTheme="majorBidi" w:cstheme="majorBidi"/>
          <w:color w:val="222222"/>
          <w:shd w:val="clear" w:color="auto" w:fill="FFFFFF"/>
        </w:rPr>
        <w:t xml:space="preserve">. </w:t>
      </w:r>
      <w:ins w:id="1278" w:author="Zproof" w:date="2021-03-22T11:17:00Z">
        <w:r w:rsidR="0086424D">
          <w:rPr>
            <w:rFonts w:asciiTheme="majorBidi" w:hAnsiTheme="majorBidi" w:cstheme="majorBidi"/>
            <w:color w:val="222222"/>
            <w:shd w:val="clear" w:color="auto" w:fill="FFFFFF"/>
          </w:rPr>
          <w:t xml:space="preserve">Cambridge, UK: </w:t>
        </w:r>
      </w:ins>
      <w:r w:rsidRPr="008B5A03">
        <w:rPr>
          <w:rFonts w:asciiTheme="majorBidi" w:hAnsiTheme="majorBidi" w:cstheme="majorBidi"/>
          <w:color w:val="222222"/>
          <w:shd w:val="clear" w:color="auto" w:fill="FFFFFF"/>
        </w:rPr>
        <w:t>Cambridge University Press.</w:t>
      </w:r>
    </w:p>
    <w:sectPr w:rsidR="002526E2">
      <w:footerReference w:type="default" r:id="rId22"/>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Zproof" w:date="2021-03-22T15:32:00Z" w:initials="Z">
    <w:p w14:paraId="08AE35B0" w14:textId="6482AD98" w:rsidR="004B3651" w:rsidRDefault="004B3651">
      <w:pPr>
        <w:pStyle w:val="CommentText"/>
      </w:pPr>
      <w:r>
        <w:rPr>
          <w:rStyle w:val="CommentReference"/>
        </w:rPr>
        <w:annotationRef/>
      </w:r>
      <w:r>
        <w:t>Please check if your publication requires a capital letter at the start of subtitles in headings.</w:t>
      </w:r>
    </w:p>
    <w:p w14:paraId="2BEB1829" w14:textId="77777777" w:rsidR="004B3651" w:rsidRDefault="004B3651">
      <w:pPr>
        <w:pStyle w:val="CommentText"/>
      </w:pPr>
    </w:p>
    <w:p w14:paraId="750AB921" w14:textId="240918C5" w:rsidR="004B3651" w:rsidRDefault="004B3651">
      <w:pPr>
        <w:pStyle w:val="CommentText"/>
      </w:pPr>
      <w:r>
        <w:t>I have also assumed American English in this chapter, because most of the spelling already used American English. If you are needing British English, please change ‘z’ to ‘s’ and ‘colorful’ to ‘colourful’.</w:t>
      </w:r>
    </w:p>
  </w:comment>
  <w:comment w:id="14" w:author="Zproof" w:date="2021-03-31T09:46:00Z" w:initials="Z">
    <w:p w14:paraId="7C894DB2" w14:textId="77777777" w:rsidR="004B3651" w:rsidRDefault="004B3651">
      <w:pPr>
        <w:pStyle w:val="CommentText"/>
      </w:pPr>
      <w:r>
        <w:rPr>
          <w:rStyle w:val="CommentReference"/>
        </w:rPr>
        <w:annotationRef/>
      </w:r>
      <w:r>
        <w:t>I personally wouldn’t capitalize this term (I have read quite a few articles on hybrid and blended learning models because I do a lot of teaching online and they don’t tend to capitalize), but because you’ve used a capital initial more than once, I have kept the capital. However, there seems to be inconsistent use of capitalization, so please review this.</w:t>
      </w:r>
    </w:p>
    <w:p w14:paraId="6D1361F7" w14:textId="712E30C7" w:rsidR="004B3651" w:rsidRDefault="004B3651">
      <w:pPr>
        <w:pStyle w:val="CommentText"/>
      </w:pPr>
      <w:r>
        <w:t>I have also left your use of italics in this text. However, the journal may have different preferences.</w:t>
      </w:r>
    </w:p>
  </w:comment>
  <w:comment w:id="117" w:author="AL E" w:date="2021-03-31T09:58:00Z" w:initials="ALE">
    <w:p w14:paraId="3E665D46" w14:textId="7B59EEB5" w:rsidR="004B3651" w:rsidRDefault="004B3651">
      <w:pPr>
        <w:pStyle w:val="CommentText"/>
      </w:pPr>
      <w:r>
        <w:rPr>
          <w:rStyle w:val="CommentReference"/>
        </w:rPr>
        <w:annotationRef/>
      </w:r>
      <w:r>
        <w:t>This is a bit confusing, if they are hiring workers that are already multi-skilled, what is the organization doing to further advance employee personal/professional development?</w:t>
      </w:r>
    </w:p>
  </w:comment>
  <w:comment w:id="135" w:author="AL E" w:date="2021-03-31T10:05:00Z" w:initials="ALE">
    <w:p w14:paraId="4FB5709E" w14:textId="2D11DD7B" w:rsidR="004B3651" w:rsidRDefault="004B3651">
      <w:pPr>
        <w:pStyle w:val="CommentText"/>
      </w:pPr>
      <w:r>
        <w:rPr>
          <w:rStyle w:val="CommentReference"/>
        </w:rPr>
        <w:annotationRef/>
      </w:r>
      <w:r>
        <w:t>Quotes need some form of introduction, I have added some text beforehand</w:t>
      </w:r>
    </w:p>
  </w:comment>
  <w:comment w:id="233" w:author="Zproof" w:date="2021-03-22T12:09:00Z" w:initials="Z">
    <w:p w14:paraId="6D763171" w14:textId="0BC274A8" w:rsidR="004B3651" w:rsidRDefault="004B3651">
      <w:pPr>
        <w:pStyle w:val="CommentText"/>
      </w:pPr>
      <w:r>
        <w:rPr>
          <w:rStyle w:val="CommentReference"/>
        </w:rPr>
        <w:annotationRef/>
      </w:r>
      <w:r>
        <w:t>You seem to have inserted a link to the article here. I don’t think this link is necessary because all citations have been adequately detailed in the References section.</w:t>
      </w:r>
    </w:p>
  </w:comment>
  <w:comment w:id="235" w:author="Zproof" w:date="2021-03-22T12:10:00Z" w:initials="Z">
    <w:p w14:paraId="3E01F632" w14:textId="78F30B8F" w:rsidR="004B3651" w:rsidRDefault="004B3651">
      <w:pPr>
        <w:pStyle w:val="CommentText"/>
      </w:pPr>
      <w:r>
        <w:rPr>
          <w:rStyle w:val="CommentReference"/>
        </w:rPr>
        <w:annotationRef/>
      </w:r>
      <w:r>
        <w:t>Same comment as above.</w:t>
      </w:r>
    </w:p>
  </w:comment>
  <w:comment w:id="237" w:author="Zproof" w:date="2021-03-22T12:10:00Z" w:initials="Z">
    <w:p w14:paraId="737BB964" w14:textId="77777777" w:rsidR="004B3651" w:rsidRDefault="004B3651" w:rsidP="00C66870">
      <w:pPr>
        <w:pStyle w:val="CommentText"/>
      </w:pPr>
      <w:r>
        <w:rPr>
          <w:rStyle w:val="CommentReference"/>
        </w:rPr>
        <w:annotationRef/>
      </w:r>
      <w:r>
        <w:t>Same comment as above.</w:t>
      </w:r>
    </w:p>
    <w:p w14:paraId="6C842C0F" w14:textId="2D12B0CA" w:rsidR="004B3651" w:rsidRDefault="004B3651" w:rsidP="00C66870">
      <w:pPr>
        <w:pStyle w:val="CommentText"/>
      </w:pPr>
      <w:r>
        <w:t>(I’ve also moved this citation to alphabetical order.)</w:t>
      </w:r>
    </w:p>
  </w:comment>
  <w:comment w:id="269" w:author="Zproof" w:date="2021-03-22T16:21:00Z" w:initials="Z">
    <w:p w14:paraId="3051C27D" w14:textId="1D98F1D3" w:rsidR="004B3651" w:rsidRDefault="004B3651">
      <w:pPr>
        <w:pStyle w:val="CommentText"/>
      </w:pPr>
      <w:r>
        <w:rPr>
          <w:rStyle w:val="CommentReference"/>
        </w:rPr>
        <w:annotationRef/>
      </w:r>
      <w:r>
        <w:t>I think this could be deleted to avoid back-to-back duplicate citation. In any case, I think the first sentence of this paragraph could be argued to be a generally known piece of information rather than just specific to Christensen et al.</w:t>
      </w:r>
    </w:p>
  </w:comment>
  <w:comment w:id="340" w:author="AL E" w:date="2021-03-31T10:10:00Z" w:initials="ALE">
    <w:p w14:paraId="5C4FDF15" w14:textId="0AC42897" w:rsidR="004B3651" w:rsidRDefault="004B3651">
      <w:pPr>
        <w:pStyle w:val="CommentText"/>
      </w:pPr>
      <w:r>
        <w:rPr>
          <w:rStyle w:val="CommentReference"/>
        </w:rPr>
        <w:annotationRef/>
      </w:r>
      <w:r>
        <w:t>I don’t think I would refer to this figure as a continuum, per se – consider a slightly different graphic</w:t>
      </w:r>
    </w:p>
  </w:comment>
  <w:comment w:id="435" w:author="AL E" w:date="2021-03-31T10:13:00Z" w:initials="ALE">
    <w:p w14:paraId="24E4F8BA" w14:textId="4EB54425" w:rsidR="004B3651" w:rsidRDefault="004B3651">
      <w:pPr>
        <w:pStyle w:val="CommentText"/>
      </w:pPr>
      <w:r>
        <w:rPr>
          <w:rStyle w:val="CommentReference"/>
        </w:rPr>
        <w:annotationRef/>
      </w:r>
      <w:r>
        <w:t>This sentence is unclear (which are the questions?), please consider rephrasing – we can edit another version of the sentence. “</w:t>
      </w:r>
      <w:proofErr w:type="gramStart"/>
      <w:r>
        <w:t>beyond</w:t>
      </w:r>
      <w:proofErr w:type="gramEnd"/>
      <w:r>
        <w:t xml:space="preserve"> time and space” – do you mean, not limited by geography or schedule?</w:t>
      </w:r>
    </w:p>
  </w:comment>
  <w:comment w:id="462" w:author="AL E" w:date="2021-03-30T16:33:00Z" w:initials="ALE">
    <w:p w14:paraId="5FCC303E" w14:textId="376A5A9D" w:rsidR="004B3651" w:rsidRDefault="004B3651">
      <w:pPr>
        <w:pStyle w:val="CommentText"/>
      </w:pPr>
      <w:r>
        <w:rPr>
          <w:rStyle w:val="CommentReference"/>
        </w:rPr>
        <w:annotationRef/>
      </w:r>
      <w:r>
        <w:t>This needs introduction. The rest of the paragraph is talking about a theoretical definition/concept, not specific to the pandemic</w:t>
      </w:r>
    </w:p>
  </w:comment>
  <w:comment w:id="469" w:author="Zproof" w:date="2021-03-30T16:34:00Z" w:initials="Z">
    <w:p w14:paraId="694811FF" w14:textId="411394E2" w:rsidR="004B3651" w:rsidRDefault="004B3651">
      <w:pPr>
        <w:pStyle w:val="CommentText"/>
      </w:pPr>
      <w:r>
        <w:rPr>
          <w:rStyle w:val="CommentReference"/>
        </w:rPr>
        <w:annotationRef/>
      </w:r>
      <w:r>
        <w:t>In the Abstract, this word is italics.</w:t>
      </w:r>
    </w:p>
  </w:comment>
  <w:comment w:id="525" w:author="AL E" w:date="2021-03-31T10:17:00Z" w:initials="ALE">
    <w:p w14:paraId="08E06A04" w14:textId="276B937C" w:rsidR="004B3651" w:rsidRDefault="004B3651">
      <w:pPr>
        <w:pStyle w:val="CommentText"/>
      </w:pPr>
      <w:ins w:id="536" w:author="AL E" w:date="2021-03-31T10:17:00Z">
        <w:r>
          <w:rPr>
            <w:rStyle w:val="CommentReference"/>
          </w:rPr>
          <w:annotationRef/>
        </w:r>
      </w:ins>
      <w:r>
        <w:t>Does this accurately reflect your meaning?</w:t>
      </w:r>
    </w:p>
  </w:comment>
  <w:comment w:id="560" w:author="Zproof" w:date="2021-03-22T16:34:00Z" w:initials="Z">
    <w:p w14:paraId="7690FC7B" w14:textId="5F4DE553" w:rsidR="004B3651" w:rsidRDefault="004B3651">
      <w:pPr>
        <w:pStyle w:val="CommentText"/>
      </w:pPr>
      <w:r>
        <w:rPr>
          <w:rStyle w:val="CommentReference"/>
        </w:rPr>
        <w:annotationRef/>
      </w:r>
      <w:r>
        <w:t>It perhaps looks odd to have two dates so far apart? I would expect the citation date to be closer to the 1930s.</w:t>
      </w:r>
    </w:p>
  </w:comment>
  <w:comment w:id="594" w:author="AL E" w:date="2021-03-30T16:57:00Z" w:initials="ALE">
    <w:p w14:paraId="69292A94" w14:textId="04F58089" w:rsidR="004B3651" w:rsidRDefault="004B3651">
      <w:pPr>
        <w:pStyle w:val="CommentText"/>
      </w:pPr>
      <w:r>
        <w:rPr>
          <w:rStyle w:val="CommentReference"/>
        </w:rPr>
        <w:annotationRef/>
      </w:r>
      <w:r>
        <w:t>What is meant by “learning paths”?</w:t>
      </w:r>
    </w:p>
  </w:comment>
  <w:comment w:id="619" w:author="Zproof" w:date="2021-03-22T14:07:00Z" w:initials="Z">
    <w:p w14:paraId="115A6D53" w14:textId="2AB601A7" w:rsidR="004B3651" w:rsidRDefault="004B3651">
      <w:pPr>
        <w:pStyle w:val="CommentText"/>
      </w:pPr>
      <w:r>
        <w:rPr>
          <w:rStyle w:val="CommentReference"/>
        </w:rPr>
        <w:annotationRef/>
      </w:r>
      <w:r>
        <w:t>There needs to be a date/citation after this name.</w:t>
      </w:r>
    </w:p>
  </w:comment>
  <w:comment w:id="641" w:author="AL E" w:date="2021-03-30T17:06:00Z" w:initials="ALE">
    <w:p w14:paraId="61B0D039" w14:textId="63A02462" w:rsidR="004B3651" w:rsidRDefault="004B3651">
      <w:pPr>
        <w:pStyle w:val="CommentText"/>
      </w:pPr>
      <w:r>
        <w:rPr>
          <w:rStyle w:val="CommentReference"/>
        </w:rPr>
        <w:annotationRef/>
      </w:r>
      <w:r>
        <w:t>Who is “they”? The authors?</w:t>
      </w:r>
    </w:p>
  </w:comment>
  <w:comment w:id="657" w:author="Zproof" w:date="2021-03-22T13:51:00Z" w:initials="Z">
    <w:p w14:paraId="5D3F5C92" w14:textId="2F66F6DE" w:rsidR="004B3651" w:rsidRDefault="004B3651">
      <w:pPr>
        <w:pStyle w:val="CommentText"/>
      </w:pPr>
      <w:r>
        <w:rPr>
          <w:rStyle w:val="CommentReference"/>
        </w:rPr>
        <w:annotationRef/>
      </w:r>
      <w:r>
        <w:t>If the words you have set in bold font come from Trentin, please include the phrase ‘, emphasis original’ here. If you have added the emphasis yourself, add ‘emphasis added’ instead.</w:t>
      </w:r>
    </w:p>
  </w:comment>
  <w:comment w:id="676" w:author="Zproof" w:date="2021-03-22T16:40:00Z" w:initials="Z">
    <w:p w14:paraId="684B4768" w14:textId="7A57D29A" w:rsidR="004B3651" w:rsidRDefault="004B3651">
      <w:pPr>
        <w:pStyle w:val="CommentText"/>
      </w:pPr>
      <w:r>
        <w:rPr>
          <w:rStyle w:val="CommentReference"/>
        </w:rPr>
        <w:annotationRef/>
      </w:r>
      <w:r>
        <w:t>I’ve added ‘e.g.,’ because there are many papers on BYOD.</w:t>
      </w:r>
    </w:p>
  </w:comment>
  <w:comment w:id="686" w:author="AL E" w:date="2021-03-30T23:59:00Z" w:initials="ALE">
    <w:p w14:paraId="48837AE5" w14:textId="58CA6A82" w:rsidR="004B3651" w:rsidRDefault="004B3651">
      <w:pPr>
        <w:pStyle w:val="CommentText"/>
      </w:pPr>
      <w:r>
        <w:rPr>
          <w:rStyle w:val="CommentReference"/>
        </w:rPr>
        <w:annotationRef/>
      </w:r>
      <w:r>
        <w:t>Not sure what the intended meaning is here, perhaps “supports” (instead of “agrees with”) would work better? I’m confused what is meant by agreement with constant movement… does Trentin see that as a good thing, as a fact, or something to be encouraged?</w:t>
      </w:r>
    </w:p>
  </w:comment>
  <w:comment w:id="697" w:author="AL E" w:date="2021-03-31T00:07:00Z" w:initials="ALE">
    <w:p w14:paraId="1C248465" w14:textId="114ADE98" w:rsidR="004B3651" w:rsidRDefault="004B3651">
      <w:pPr>
        <w:pStyle w:val="CommentText"/>
      </w:pPr>
      <w:r>
        <w:rPr>
          <w:rStyle w:val="CommentReference"/>
        </w:rPr>
        <w:annotationRef/>
      </w:r>
      <w:r>
        <w:t>Could you elaborate on this a bit? What content? What is meant by flexible?</w:t>
      </w:r>
    </w:p>
  </w:comment>
  <w:comment w:id="713" w:author="AL E" w:date="2021-03-31T10:26:00Z" w:initials="ALE">
    <w:p w14:paraId="1FAE7C60" w14:textId="36477A6E" w:rsidR="004B3651" w:rsidRDefault="004B3651">
      <w:pPr>
        <w:pStyle w:val="CommentText"/>
      </w:pPr>
      <w:r>
        <w:rPr>
          <w:rStyle w:val="CommentReference"/>
        </w:rPr>
        <w:annotationRef/>
      </w:r>
      <w:r>
        <w:t>Does this accurately reflect your meaning?</w:t>
      </w:r>
    </w:p>
  </w:comment>
  <w:comment w:id="734" w:author="AL E" w:date="2021-03-31T00:10:00Z" w:initials="ALE">
    <w:p w14:paraId="511B8FD7" w14:textId="555B9C8D" w:rsidR="004B3651" w:rsidRDefault="004B3651">
      <w:pPr>
        <w:pStyle w:val="CommentText"/>
      </w:pPr>
      <w:r>
        <w:rPr>
          <w:rStyle w:val="CommentReference"/>
        </w:rPr>
        <w:annotationRef/>
      </w:r>
      <w:r>
        <w:t>In learning environments, yes?</w:t>
      </w:r>
    </w:p>
  </w:comment>
  <w:comment w:id="749" w:author="Zproof" w:date="2021-03-22T14:16:00Z" w:initials="Z">
    <w:p w14:paraId="7BA8A71B" w14:textId="49DCA4BB" w:rsidR="004B3651" w:rsidRDefault="004B3651">
      <w:pPr>
        <w:pStyle w:val="CommentText"/>
      </w:pPr>
      <w:r>
        <w:rPr>
          <w:rStyle w:val="CommentReference"/>
        </w:rPr>
        <w:annotationRef/>
      </w:r>
      <w:r>
        <w:t>This quotation has more than 40 words, so we would typically expect to see this set as a block quote (hence my change here).</w:t>
      </w:r>
    </w:p>
  </w:comment>
  <w:comment w:id="757" w:author="Zproof" w:date="2021-03-22T14:17:00Z" w:initials="Z">
    <w:p w14:paraId="75CC27D8" w14:textId="74CD0222" w:rsidR="004B3651" w:rsidRDefault="004B3651">
      <w:pPr>
        <w:pStyle w:val="CommentText"/>
      </w:pPr>
      <w:r>
        <w:rPr>
          <w:rStyle w:val="CommentReference"/>
        </w:rPr>
        <w:annotationRef/>
      </w:r>
      <w:r>
        <w:t xml:space="preserve">Again, if the bold words come from Koppe, please add this phrase. </w:t>
      </w:r>
      <w:proofErr w:type="gramStart"/>
      <w:r>
        <w:t>or</w:t>
      </w:r>
      <w:proofErr w:type="gramEnd"/>
      <w:r>
        <w:t xml:space="preserve"> ‘emphasis added’ if the bold is your own.</w:t>
      </w:r>
    </w:p>
  </w:comment>
  <w:comment w:id="766" w:author="Zproof" w:date="2021-03-22T15:56:00Z" w:initials="Z">
    <w:p w14:paraId="0EA724A2" w14:textId="371539E7" w:rsidR="004B3651" w:rsidRDefault="004B3651">
      <w:pPr>
        <w:pStyle w:val="CommentText"/>
      </w:pPr>
      <w:r>
        <w:rPr>
          <w:rStyle w:val="CommentReference"/>
        </w:rPr>
        <w:annotationRef/>
      </w:r>
      <w:r>
        <w:t>Elsewhere, these two terms are italic, not bold.</w:t>
      </w:r>
    </w:p>
  </w:comment>
  <w:comment w:id="770" w:author="Zproof" w:date="2021-03-22T14:50:00Z" w:initials="Z">
    <w:p w14:paraId="5DEE8254" w14:textId="30F6DC17" w:rsidR="004B3651" w:rsidRDefault="004B3651">
      <w:pPr>
        <w:pStyle w:val="CommentText"/>
      </w:pPr>
      <w:r>
        <w:rPr>
          <w:rStyle w:val="CommentReference"/>
        </w:rPr>
        <w:annotationRef/>
      </w:r>
      <w:r>
        <w:t>Or did you mean ‘by the systems of circumstances’?</w:t>
      </w:r>
    </w:p>
  </w:comment>
  <w:comment w:id="783" w:author="AL E" w:date="2021-03-31T00:26:00Z" w:initials="ALE">
    <w:p w14:paraId="38199BE6" w14:textId="6B31CD76" w:rsidR="004B3651" w:rsidRDefault="004B3651">
      <w:pPr>
        <w:pStyle w:val="CommentText"/>
      </w:pPr>
      <w:ins w:id="789" w:author="AL E" w:date="2021-03-31T00:25:00Z">
        <w:r>
          <w:rPr>
            <w:rStyle w:val="CommentReference"/>
          </w:rPr>
          <w:annotationRef/>
        </w:r>
      </w:ins>
      <w:r>
        <w:t>Consider rephrasing – unclear what boundaries are being referred to, and which constraints</w:t>
      </w:r>
    </w:p>
  </w:comment>
  <w:comment w:id="798" w:author="Zproof" w:date="2021-03-22T14:52:00Z" w:initials="Z">
    <w:p w14:paraId="36CA08A5" w14:textId="26A5FEAE" w:rsidR="004B3651" w:rsidRDefault="004B3651">
      <w:pPr>
        <w:pStyle w:val="CommentText"/>
      </w:pPr>
      <w:r>
        <w:rPr>
          <w:rStyle w:val="CommentReference"/>
        </w:rPr>
        <w:annotationRef/>
      </w:r>
      <w:r>
        <w:t>There should ideally be more explanation within the text about what figure 4 is showing the reader.</w:t>
      </w:r>
    </w:p>
  </w:comment>
  <w:comment w:id="805" w:author="Zproof" w:date="2021-03-22T15:58:00Z" w:initials="Z">
    <w:p w14:paraId="7860C530" w14:textId="43227317" w:rsidR="004B3651" w:rsidRDefault="004B3651">
      <w:pPr>
        <w:pStyle w:val="CommentText"/>
      </w:pPr>
      <w:r>
        <w:rPr>
          <w:rStyle w:val="CommentReference"/>
        </w:rPr>
        <w:annotationRef/>
      </w:r>
      <w:r>
        <w:t>Suggest change to:</w:t>
      </w:r>
    </w:p>
    <w:p w14:paraId="0C516193" w14:textId="6F873515" w:rsidR="004B3651" w:rsidRDefault="004B3651">
      <w:pPr>
        <w:pStyle w:val="CommentText"/>
      </w:pPr>
      <w:proofErr w:type="gramStart"/>
      <w:r>
        <w:t>in</w:t>
      </w:r>
      <w:proofErr w:type="gramEnd"/>
      <w:r>
        <w:t xml:space="preserve"> the iOS Fluid Simulation app, illustrating hybrid as fluid</w:t>
      </w:r>
    </w:p>
  </w:comment>
  <w:comment w:id="828" w:author="Zproof" w:date="2021-03-31T11:00:00Z" w:initials="Z">
    <w:p w14:paraId="2A6BB75A" w14:textId="0DA69FC4" w:rsidR="004B3651" w:rsidRDefault="004B3651">
      <w:pPr>
        <w:pStyle w:val="CommentText"/>
      </w:pPr>
      <w:r>
        <w:rPr>
          <w:rStyle w:val="CommentReference"/>
        </w:rPr>
        <w:annotationRef/>
      </w:r>
      <w:proofErr w:type="gramStart"/>
      <w:r>
        <w:t>italic</w:t>
      </w:r>
      <w:r w:rsidR="00595F9B">
        <w:t>s</w:t>
      </w:r>
      <w:proofErr w:type="gramEnd"/>
      <w:r>
        <w:t>?</w:t>
      </w:r>
    </w:p>
  </w:comment>
  <w:comment w:id="834" w:author="AL E" w:date="2021-03-31T00:29:00Z" w:initials="ALE">
    <w:p w14:paraId="5628210E" w14:textId="5561E40D" w:rsidR="004B3651" w:rsidRDefault="004B3651">
      <w:pPr>
        <w:pStyle w:val="CommentText"/>
      </w:pPr>
      <w:r>
        <w:rPr>
          <w:rStyle w:val="CommentReference"/>
        </w:rPr>
        <w:annotationRef/>
      </w:r>
      <w:r>
        <w:t>Italics?</w:t>
      </w:r>
    </w:p>
  </w:comment>
  <w:comment w:id="835" w:author="Zproof" w:date="2021-03-31T11:00:00Z" w:initials="Z">
    <w:p w14:paraId="235BB795" w14:textId="5EE3D679" w:rsidR="004B3651" w:rsidRDefault="004B3651">
      <w:pPr>
        <w:pStyle w:val="CommentText"/>
      </w:pPr>
      <w:r>
        <w:rPr>
          <w:rStyle w:val="CommentReference"/>
        </w:rPr>
        <w:annotationRef/>
      </w:r>
      <w:r>
        <w:t>In the Abstract, you put this word in italic</w:t>
      </w:r>
      <w:r w:rsidR="00595F9B">
        <w:t>s</w:t>
      </w:r>
      <w:r>
        <w:t>.</w:t>
      </w:r>
    </w:p>
  </w:comment>
  <w:comment w:id="853" w:author="Zproof" w:date="2021-03-22T14:57:00Z" w:initials="Z">
    <w:p w14:paraId="17A025F1" w14:textId="3A2577AD" w:rsidR="004B3651" w:rsidRDefault="004B3651">
      <w:pPr>
        <w:pStyle w:val="CommentText"/>
      </w:pPr>
      <w:r>
        <w:rPr>
          <w:rStyle w:val="CommentReference"/>
        </w:rPr>
        <w:annotationRef/>
      </w:r>
      <w:r>
        <w:t>I am confused here, because you’ve just referred to ‘Stommels’ view’ but here cite Burke. Please review this sentence to make it clearer who the idea(s) belong to.</w:t>
      </w:r>
    </w:p>
  </w:comment>
  <w:comment w:id="869" w:author="Zproof" w:date="2021-03-22T14:59:00Z" w:initials="Z">
    <w:p w14:paraId="39F4D579" w14:textId="154AAC9E" w:rsidR="004B3651" w:rsidRDefault="004B3651">
      <w:pPr>
        <w:pStyle w:val="CommentText"/>
      </w:pPr>
      <w:r>
        <w:rPr>
          <w:rStyle w:val="CommentReference"/>
        </w:rPr>
        <w:annotationRef/>
      </w:r>
      <w:r>
        <w:t>I’m not sure what this ‘location’ refers to. I suggest deleting it – the 2018 citation is adequate.</w:t>
      </w:r>
    </w:p>
  </w:comment>
  <w:comment w:id="876" w:author="Zproof" w:date="2021-03-22T16:00:00Z" w:initials="Z">
    <w:p w14:paraId="30135C4E" w14:textId="694FEA22" w:rsidR="004B3651" w:rsidRDefault="004B3651">
      <w:pPr>
        <w:pStyle w:val="CommentText"/>
      </w:pPr>
      <w:r>
        <w:rPr>
          <w:rStyle w:val="CommentReference"/>
        </w:rPr>
        <w:annotationRef/>
      </w:r>
      <w:r>
        <w:t>To me, the below information would look clearer if presented as a column list, i.e.,</w:t>
      </w:r>
    </w:p>
    <w:p w14:paraId="2FE11784" w14:textId="2085600F" w:rsidR="004B3651" w:rsidRDefault="004B3651">
      <w:pPr>
        <w:pStyle w:val="CommentText"/>
      </w:pPr>
      <w:r>
        <w:t>Physical Learning Space / Virtual Learning Space;</w:t>
      </w:r>
    </w:p>
    <w:p w14:paraId="5B247410" w14:textId="7D5D4F19" w:rsidR="004B3651" w:rsidRDefault="004B3651">
      <w:pPr>
        <w:pStyle w:val="CommentText"/>
      </w:pPr>
      <w:r>
        <w:t>Academic Space / dddddd;</w:t>
      </w:r>
    </w:p>
    <w:p w14:paraId="0A8A7954" w14:textId="2E3176DF" w:rsidR="004B3651" w:rsidRDefault="004B3651">
      <w:pPr>
        <w:pStyle w:val="CommentText"/>
      </w:pPr>
      <w:proofErr w:type="gramStart"/>
      <w:r>
        <w:t>ddddddd</w:t>
      </w:r>
      <w:proofErr w:type="gramEnd"/>
      <w:r>
        <w:t xml:space="preserve"> / dddddddd;</w:t>
      </w:r>
    </w:p>
    <w:p w14:paraId="7FB06C23" w14:textId="3AAA221A" w:rsidR="004B3651" w:rsidRDefault="004B3651">
      <w:pPr>
        <w:pStyle w:val="CommentText"/>
      </w:pPr>
      <w:proofErr w:type="gramStart"/>
      <w:r>
        <w:t>etc</w:t>
      </w:r>
      <w:proofErr w:type="gramEnd"/>
      <w:r>
        <w:t>.</w:t>
      </w:r>
    </w:p>
  </w:comment>
  <w:comment w:id="891" w:author="AL E" w:date="2021-03-31T00:41:00Z" w:initials="ALE">
    <w:p w14:paraId="46432E7F" w14:textId="43B1DCB7" w:rsidR="004B3651" w:rsidRDefault="004B3651">
      <w:pPr>
        <w:pStyle w:val="CommentText"/>
      </w:pPr>
      <w:r>
        <w:rPr>
          <w:rStyle w:val="CommentReference"/>
        </w:rPr>
        <w:annotationRef/>
      </w:r>
      <w:r>
        <w:t>What is the connection between these concepts and the previous section of the paragraph?</w:t>
      </w:r>
    </w:p>
  </w:comment>
  <w:comment w:id="907" w:author="AL E" w:date="2021-03-31T00:44:00Z" w:initials="ALE">
    <w:p w14:paraId="11C85B4D" w14:textId="2BA8CBD6" w:rsidR="004B3651" w:rsidRDefault="004B3651">
      <w:pPr>
        <w:pStyle w:val="CommentText"/>
      </w:pPr>
      <w:r>
        <w:rPr>
          <w:rStyle w:val="CommentReference"/>
        </w:rPr>
        <w:annotationRef/>
      </w:r>
      <w:r>
        <w:t>Though the parallel may seem obvious, this needs introduction and connection to the previous statements in this paragraph</w:t>
      </w:r>
    </w:p>
  </w:comment>
  <w:comment w:id="910" w:author="AL E" w:date="2021-03-31T00:44:00Z" w:initials="ALE">
    <w:p w14:paraId="55AC85EA" w14:textId="4AE68A28" w:rsidR="004B3651" w:rsidRDefault="004B3651">
      <w:pPr>
        <w:pStyle w:val="CommentText"/>
      </w:pPr>
      <w:r>
        <w:rPr>
          <w:rStyle w:val="CommentReference"/>
        </w:rPr>
        <w:annotationRef/>
      </w:r>
      <w:r>
        <w:t xml:space="preserve">Nice pun </w:t>
      </w:r>
      <w:r>
        <w:sym w:font="Wingdings" w:char="F04A"/>
      </w:r>
    </w:p>
  </w:comment>
  <w:comment w:id="951" w:author="AL E" w:date="2021-03-31T00:49:00Z" w:initials="ALE">
    <w:p w14:paraId="5B4B7D14" w14:textId="650BD360" w:rsidR="004B3651" w:rsidRDefault="004B3651">
      <w:pPr>
        <w:pStyle w:val="CommentText"/>
      </w:pPr>
      <w:r>
        <w:rPr>
          <w:rStyle w:val="CommentReference"/>
        </w:rPr>
        <w:annotationRef/>
      </w:r>
      <w:r>
        <w:t>How do you distinguish between academia and school?</w:t>
      </w:r>
    </w:p>
  </w:comment>
  <w:comment w:id="972" w:author="Zproof" w:date="2021-03-31T01:00:00Z" w:initials="Z">
    <w:p w14:paraId="27FA829C" w14:textId="4350FD42" w:rsidR="004B3651" w:rsidRDefault="004B3651">
      <w:pPr>
        <w:pStyle w:val="CommentText"/>
      </w:pPr>
      <w:r>
        <w:rPr>
          <w:rStyle w:val="CommentReference"/>
        </w:rPr>
        <w:annotationRef/>
      </w:r>
      <w:r>
        <w:t>In the Abstract, this word is italicized.</w:t>
      </w:r>
    </w:p>
  </w:comment>
  <w:comment w:id="981" w:author="AL E" w:date="2021-03-31T01:01:00Z" w:initials="ALE">
    <w:p w14:paraId="0DEEBBAA" w14:textId="260042F4" w:rsidR="004B3651" w:rsidRDefault="004B3651">
      <w:pPr>
        <w:pStyle w:val="CommentText"/>
      </w:pPr>
      <w:r>
        <w:rPr>
          <w:rStyle w:val="CommentReference"/>
        </w:rPr>
        <w:annotationRef/>
      </w:r>
      <w:r>
        <w:t>Italics?</w:t>
      </w:r>
    </w:p>
  </w:comment>
  <w:comment w:id="1031" w:author="Zproof" w:date="2021-03-31T11:49:00Z" w:initials="Z">
    <w:p w14:paraId="2C895754" w14:textId="2BA587C3" w:rsidR="004B3651" w:rsidRDefault="004B3651">
      <w:pPr>
        <w:pStyle w:val="CommentText"/>
      </w:pPr>
      <w:r>
        <w:rPr>
          <w:rStyle w:val="CommentReference"/>
        </w:rPr>
        <w:annotationRef/>
      </w:r>
      <w:r w:rsidR="001405ED">
        <w:t>I</w:t>
      </w:r>
      <w:r>
        <w:t>talic</w:t>
      </w:r>
      <w:r w:rsidR="001405ED">
        <w:t>s</w:t>
      </w:r>
      <w:bookmarkStart w:id="1032" w:name="_GoBack"/>
      <w:bookmarkEnd w:id="1032"/>
      <w:r>
        <w:t>?</w:t>
      </w:r>
    </w:p>
  </w:comment>
  <w:comment w:id="1034" w:author="AL E" w:date="2021-03-31T01:05:00Z" w:initials="ALE">
    <w:p w14:paraId="31647C3F" w14:textId="516FE1EE" w:rsidR="004B3651" w:rsidRDefault="004B3651">
      <w:pPr>
        <w:pStyle w:val="CommentText"/>
      </w:pPr>
      <w:r>
        <w:rPr>
          <w:rStyle w:val="CommentReference"/>
        </w:rPr>
        <w:annotationRef/>
      </w:r>
      <w:r>
        <w:t>What do you mean by marked signs?</w:t>
      </w:r>
    </w:p>
  </w:comment>
  <w:comment w:id="1049" w:author="Zproof" w:date="2021-03-22T10:56:00Z" w:initials="Z">
    <w:p w14:paraId="4F8560A2" w14:textId="310A734C" w:rsidR="004B3651" w:rsidRDefault="004B3651">
      <w:pPr>
        <w:pStyle w:val="CommentText"/>
      </w:pPr>
      <w:r>
        <w:rPr>
          <w:rStyle w:val="CommentReference"/>
        </w:rPr>
        <w:annotationRef/>
      </w:r>
      <w:r>
        <w:t>I have assumed that you are following APA 6th Edition style of references, as most of your references seem to conform to that style.</w:t>
      </w:r>
    </w:p>
  </w:comment>
  <w:comment w:id="1053" w:author="Zproof" w:date="2021-03-22T10:58:00Z" w:initials="Z">
    <w:p w14:paraId="1DEBBE16" w14:textId="77777777" w:rsidR="004B3651" w:rsidRDefault="004B3651">
      <w:pPr>
        <w:pStyle w:val="CommentText"/>
      </w:pPr>
      <w:r>
        <w:rPr>
          <w:rStyle w:val="CommentReference"/>
        </w:rPr>
        <w:annotationRef/>
      </w:r>
      <w:r>
        <w:t>Please add the city and country for this work.</w:t>
      </w:r>
    </w:p>
    <w:p w14:paraId="7659234E" w14:textId="77777777" w:rsidR="004B3651" w:rsidRDefault="004B3651">
      <w:pPr>
        <w:pStyle w:val="CommentText"/>
      </w:pPr>
      <w:r>
        <w:t>Format:</w:t>
      </w:r>
    </w:p>
    <w:p w14:paraId="78F5FCA7" w14:textId="5BC27C94" w:rsidR="004B3651" w:rsidRDefault="004B3651">
      <w:pPr>
        <w:pStyle w:val="CommentText"/>
      </w:pPr>
      <w:r>
        <w:t>City, Country:</w:t>
      </w:r>
    </w:p>
  </w:comment>
  <w:comment w:id="1184" w:author="Zproof" w:date="2021-03-22T17:01:00Z" w:initials="Z">
    <w:p w14:paraId="6F4C6DB4" w14:textId="4F356C61" w:rsidR="004B3651" w:rsidRDefault="004B3651">
      <w:pPr>
        <w:pStyle w:val="CommentText"/>
      </w:pPr>
      <w:r>
        <w:rPr>
          <w:rStyle w:val="CommentReference"/>
        </w:rPr>
        <w:annotationRef/>
      </w:r>
      <w:r>
        <w:t>‘</w:t>
      </w:r>
      <w:proofErr w:type="gramStart"/>
      <w:r>
        <w:t>issue’</w:t>
      </w:r>
      <w:proofErr w:type="gramEnd"/>
      <w:r>
        <w:t xml:space="preserve"> or ‘volume’? – </w:t>
      </w:r>
      <w:proofErr w:type="gramStart"/>
      <w:r>
        <w:t>in</w:t>
      </w:r>
      <w:proofErr w:type="gramEnd"/>
      <w:r>
        <w:t xml:space="preserve"> the final paragraph of your main text, you used ‘volume’.</w:t>
      </w:r>
    </w:p>
  </w:comment>
  <w:comment w:id="1202" w:author="Zproof" w:date="2021-03-22T11:31:00Z" w:initials="Z">
    <w:p w14:paraId="772B0606" w14:textId="77777777" w:rsidR="004B3651" w:rsidRDefault="004B3651" w:rsidP="006D68BF">
      <w:pPr>
        <w:pStyle w:val="CommentText"/>
      </w:pPr>
      <w:r>
        <w:rPr>
          <w:rStyle w:val="CommentReference"/>
        </w:rPr>
        <w:annotationRef/>
      </w:r>
      <w:r>
        <w:t>Please add the city and country for this work.</w:t>
      </w:r>
    </w:p>
    <w:p w14:paraId="48931A27" w14:textId="77777777" w:rsidR="004B3651" w:rsidRDefault="004B3651" w:rsidP="006D68BF">
      <w:pPr>
        <w:pStyle w:val="CommentText"/>
      </w:pPr>
      <w:r>
        <w:t>Format:</w:t>
      </w:r>
    </w:p>
    <w:p w14:paraId="32BD6A96" w14:textId="4E5F1B51" w:rsidR="004B3651" w:rsidRDefault="004B3651" w:rsidP="006D68BF">
      <w:pPr>
        <w:pStyle w:val="CommentText"/>
      </w:pPr>
      <w:r>
        <w:t>City, Country:</w:t>
      </w:r>
    </w:p>
  </w:comment>
  <w:comment w:id="1203" w:author="Zproof" w:date="2021-03-22T17:01:00Z" w:initials="Z">
    <w:p w14:paraId="38C7866F" w14:textId="2E0A29FF" w:rsidR="004B3651" w:rsidRDefault="004B3651">
      <w:pPr>
        <w:pStyle w:val="CommentText"/>
      </w:pPr>
      <w:r>
        <w:rPr>
          <w:rStyle w:val="CommentReference"/>
        </w:rPr>
        <w:annotationRef/>
      </w:r>
      <w:r>
        <w:t>‘</w:t>
      </w:r>
      <w:proofErr w:type="gramStart"/>
      <w:r>
        <w:t>issue’</w:t>
      </w:r>
      <w:proofErr w:type="gramEnd"/>
      <w:r>
        <w:t xml:space="preserve"> or ‘volume’? – </w:t>
      </w:r>
      <w:proofErr w:type="gramStart"/>
      <w:r>
        <w:t>in</w:t>
      </w:r>
      <w:proofErr w:type="gramEnd"/>
      <w:r>
        <w:t xml:space="preserve"> the final paragraph of your main text, you used ‘volume’.</w:t>
      </w:r>
    </w:p>
  </w:comment>
  <w:comment w:id="1220" w:author="Zproof" w:date="2021-03-22T11:29:00Z" w:initials="Z">
    <w:p w14:paraId="05A2EC41" w14:textId="77777777" w:rsidR="004B3651" w:rsidRDefault="004B3651" w:rsidP="006D68BF">
      <w:pPr>
        <w:pStyle w:val="CommentText"/>
      </w:pPr>
      <w:r>
        <w:rPr>
          <w:rStyle w:val="CommentReference"/>
        </w:rPr>
        <w:annotationRef/>
      </w:r>
      <w:r>
        <w:t>Please add the city and country for this work.</w:t>
      </w:r>
    </w:p>
    <w:p w14:paraId="564E2884" w14:textId="77777777" w:rsidR="004B3651" w:rsidRDefault="004B3651" w:rsidP="006D68BF">
      <w:pPr>
        <w:pStyle w:val="CommentText"/>
      </w:pPr>
      <w:r>
        <w:t>Format:</w:t>
      </w:r>
    </w:p>
    <w:p w14:paraId="1D32DC66" w14:textId="0F7544EB" w:rsidR="004B3651" w:rsidRDefault="004B3651" w:rsidP="006D68BF">
      <w:pPr>
        <w:pStyle w:val="CommentText"/>
      </w:pPr>
      <w:r>
        <w:t>City, Country:</w:t>
      </w:r>
    </w:p>
  </w:comment>
  <w:comment w:id="1236" w:author="Zproof" w:date="2021-03-22T11:27:00Z" w:initials="Z">
    <w:p w14:paraId="0AD43A91" w14:textId="77777777" w:rsidR="004B3651" w:rsidRDefault="004B3651" w:rsidP="00584796">
      <w:pPr>
        <w:pStyle w:val="CommentText"/>
      </w:pPr>
      <w:r>
        <w:rPr>
          <w:rStyle w:val="CommentReference"/>
        </w:rPr>
        <w:annotationRef/>
      </w:r>
      <w:r>
        <w:t>Please add the city and country for this work.</w:t>
      </w:r>
    </w:p>
    <w:p w14:paraId="0AD78CBE" w14:textId="77777777" w:rsidR="004B3651" w:rsidRDefault="004B3651" w:rsidP="00584796">
      <w:pPr>
        <w:pStyle w:val="CommentText"/>
      </w:pPr>
      <w:r>
        <w:t>Format:</w:t>
      </w:r>
    </w:p>
    <w:p w14:paraId="02ECABCC" w14:textId="0A3F141E" w:rsidR="004B3651" w:rsidRDefault="004B3651" w:rsidP="00584796">
      <w:pPr>
        <w:pStyle w:val="CommentText"/>
      </w:pPr>
      <w:r>
        <w:t>City, Country: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0AB921" w15:done="0"/>
  <w15:commentEx w15:paraId="6D1361F7" w15:done="0"/>
  <w15:commentEx w15:paraId="6D763171" w15:done="0"/>
  <w15:commentEx w15:paraId="3E01F632" w15:done="0"/>
  <w15:commentEx w15:paraId="6C842C0F" w15:done="0"/>
  <w15:commentEx w15:paraId="3051C27D" w15:done="0"/>
  <w15:commentEx w15:paraId="694811FF" w15:done="0"/>
  <w15:commentEx w15:paraId="7690FC7B" w15:done="0"/>
  <w15:commentEx w15:paraId="115A6D53" w15:done="0"/>
  <w15:commentEx w15:paraId="5D3F5C92" w15:done="0"/>
  <w15:commentEx w15:paraId="684B4768" w15:done="0"/>
  <w15:commentEx w15:paraId="7BA8A71B" w15:done="0"/>
  <w15:commentEx w15:paraId="75CC27D8" w15:done="0"/>
  <w15:commentEx w15:paraId="0EA724A2" w15:done="0"/>
  <w15:commentEx w15:paraId="5DEE8254" w15:done="0"/>
  <w15:commentEx w15:paraId="36CA08A5" w15:done="0"/>
  <w15:commentEx w15:paraId="0C516193" w15:done="0"/>
  <w15:commentEx w15:paraId="2A6BB75A" w15:done="0"/>
  <w15:commentEx w15:paraId="235BB795" w15:done="0"/>
  <w15:commentEx w15:paraId="17A025F1" w15:done="0"/>
  <w15:commentEx w15:paraId="39F4D579" w15:done="0"/>
  <w15:commentEx w15:paraId="7FB06C23" w15:done="0"/>
  <w15:commentEx w15:paraId="27FA829C" w15:done="0"/>
  <w15:commentEx w15:paraId="2C895754" w15:done="0"/>
  <w15:commentEx w15:paraId="4F8560A2" w15:done="0"/>
  <w15:commentEx w15:paraId="78F5FCA7" w15:done="0"/>
  <w15:commentEx w15:paraId="6F4C6DB4" w15:done="0"/>
  <w15:commentEx w15:paraId="32BD6A96" w15:done="0"/>
  <w15:commentEx w15:paraId="38C7866F" w15:done="0"/>
  <w15:commentEx w15:paraId="1D32DC66" w15:done="0"/>
  <w15:commentEx w15:paraId="02ECABC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8A499" w14:textId="77777777" w:rsidR="004B3651" w:rsidRDefault="004B3651" w:rsidP="005B4B0F">
      <w:pPr>
        <w:spacing w:after="0" w:line="240" w:lineRule="auto"/>
      </w:pPr>
      <w:r>
        <w:separator/>
      </w:r>
    </w:p>
  </w:endnote>
  <w:endnote w:type="continuationSeparator" w:id="0">
    <w:p w14:paraId="07613D9A" w14:textId="77777777" w:rsidR="004B3651" w:rsidRDefault="004B3651" w:rsidP="005B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ssistant">
    <w:altName w:val="Arial"/>
    <w:charset w:val="00"/>
    <w:family w:val="auto"/>
    <w:pitch w:val="variable"/>
    <w:sig w:usb0="00000807" w:usb1="40000000" w:usb2="00000000" w:usb3="00000000" w:csb0="00000023"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80134"/>
      <w:docPartObj>
        <w:docPartGallery w:val="Page Numbers (Bottom of Page)"/>
        <w:docPartUnique/>
      </w:docPartObj>
    </w:sdtPr>
    <w:sdtContent>
      <w:p w14:paraId="6997D509" w14:textId="0E9385B2" w:rsidR="004B3651" w:rsidRDefault="004B3651" w:rsidP="005B4B0F">
        <w:pPr>
          <w:pStyle w:val="Footer"/>
          <w:jc w:val="center"/>
        </w:pPr>
        <w:r>
          <w:fldChar w:fldCharType="begin"/>
        </w:r>
        <w:r>
          <w:instrText>PAGE   \* MERGEFORMAT</w:instrText>
        </w:r>
        <w:r>
          <w:fldChar w:fldCharType="separate"/>
        </w:r>
        <w:r w:rsidR="001405ED" w:rsidRPr="001405ED">
          <w:rPr>
            <w:noProof/>
            <w:lang w:val="he-IL"/>
          </w:rPr>
          <w:t>1</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8CE29" w14:textId="77777777" w:rsidR="004B3651" w:rsidRDefault="004B3651" w:rsidP="005B4B0F">
      <w:pPr>
        <w:spacing w:after="0" w:line="240" w:lineRule="auto"/>
      </w:pPr>
      <w:r>
        <w:separator/>
      </w:r>
    </w:p>
  </w:footnote>
  <w:footnote w:type="continuationSeparator" w:id="0">
    <w:p w14:paraId="712A6CC2" w14:textId="77777777" w:rsidR="004B3651" w:rsidRDefault="004B3651" w:rsidP="005B4B0F">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proof">
    <w15:presenceInfo w15:providerId="None" w15:userId="Zpro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E2"/>
    <w:rsid w:val="00001815"/>
    <w:rsid w:val="00010383"/>
    <w:rsid w:val="00012DB4"/>
    <w:rsid w:val="00014697"/>
    <w:rsid w:val="00016569"/>
    <w:rsid w:val="00023DD5"/>
    <w:rsid w:val="00024826"/>
    <w:rsid w:val="0002575C"/>
    <w:rsid w:val="00030B28"/>
    <w:rsid w:val="00036ED9"/>
    <w:rsid w:val="00071C63"/>
    <w:rsid w:val="00077829"/>
    <w:rsid w:val="000C0C5A"/>
    <w:rsid w:val="000E0EE8"/>
    <w:rsid w:val="000F0381"/>
    <w:rsid w:val="000F571B"/>
    <w:rsid w:val="00104452"/>
    <w:rsid w:val="0010453B"/>
    <w:rsid w:val="0011377D"/>
    <w:rsid w:val="001243BB"/>
    <w:rsid w:val="00124CE9"/>
    <w:rsid w:val="00126B7A"/>
    <w:rsid w:val="001348A7"/>
    <w:rsid w:val="001405ED"/>
    <w:rsid w:val="001405F7"/>
    <w:rsid w:val="00154501"/>
    <w:rsid w:val="00157C2B"/>
    <w:rsid w:val="00161ADC"/>
    <w:rsid w:val="001A19E6"/>
    <w:rsid w:val="001B1682"/>
    <w:rsid w:val="001B2514"/>
    <w:rsid w:val="001B7635"/>
    <w:rsid w:val="001C70B6"/>
    <w:rsid w:val="001D39EB"/>
    <w:rsid w:val="001E2695"/>
    <w:rsid w:val="001E4B82"/>
    <w:rsid w:val="001F1641"/>
    <w:rsid w:val="001F4DE5"/>
    <w:rsid w:val="00201E07"/>
    <w:rsid w:val="00210FBA"/>
    <w:rsid w:val="00216119"/>
    <w:rsid w:val="00217CD2"/>
    <w:rsid w:val="00225624"/>
    <w:rsid w:val="00233A04"/>
    <w:rsid w:val="00233AF3"/>
    <w:rsid w:val="00245FA1"/>
    <w:rsid w:val="002463DD"/>
    <w:rsid w:val="002526E2"/>
    <w:rsid w:val="00253B8C"/>
    <w:rsid w:val="00262079"/>
    <w:rsid w:val="002649D7"/>
    <w:rsid w:val="00280E2F"/>
    <w:rsid w:val="0028778F"/>
    <w:rsid w:val="00293EE1"/>
    <w:rsid w:val="002A71CB"/>
    <w:rsid w:val="002A7768"/>
    <w:rsid w:val="002D372E"/>
    <w:rsid w:val="002D39A2"/>
    <w:rsid w:val="002D53F2"/>
    <w:rsid w:val="00327036"/>
    <w:rsid w:val="00343891"/>
    <w:rsid w:val="00344D59"/>
    <w:rsid w:val="00361C61"/>
    <w:rsid w:val="00372A45"/>
    <w:rsid w:val="0038339B"/>
    <w:rsid w:val="0039643E"/>
    <w:rsid w:val="003A41ED"/>
    <w:rsid w:val="003A744A"/>
    <w:rsid w:val="003C7284"/>
    <w:rsid w:val="003D1120"/>
    <w:rsid w:val="003D7C3D"/>
    <w:rsid w:val="003F03DE"/>
    <w:rsid w:val="00421CB8"/>
    <w:rsid w:val="00432515"/>
    <w:rsid w:val="00443E48"/>
    <w:rsid w:val="00453537"/>
    <w:rsid w:val="00456800"/>
    <w:rsid w:val="00461585"/>
    <w:rsid w:val="00473AE7"/>
    <w:rsid w:val="00482C8D"/>
    <w:rsid w:val="00484227"/>
    <w:rsid w:val="00487BC7"/>
    <w:rsid w:val="00490B62"/>
    <w:rsid w:val="004977AC"/>
    <w:rsid w:val="004A02A5"/>
    <w:rsid w:val="004A70A1"/>
    <w:rsid w:val="004B3651"/>
    <w:rsid w:val="004C5831"/>
    <w:rsid w:val="004D6E99"/>
    <w:rsid w:val="004F02E8"/>
    <w:rsid w:val="004F541E"/>
    <w:rsid w:val="00501EFF"/>
    <w:rsid w:val="00504E4E"/>
    <w:rsid w:val="00506590"/>
    <w:rsid w:val="0051359C"/>
    <w:rsid w:val="005308B0"/>
    <w:rsid w:val="00530E4D"/>
    <w:rsid w:val="005454BA"/>
    <w:rsid w:val="00557AE6"/>
    <w:rsid w:val="00557FCA"/>
    <w:rsid w:val="00560B61"/>
    <w:rsid w:val="0056535F"/>
    <w:rsid w:val="00572294"/>
    <w:rsid w:val="0057568A"/>
    <w:rsid w:val="005763D4"/>
    <w:rsid w:val="00580535"/>
    <w:rsid w:val="00584796"/>
    <w:rsid w:val="00586694"/>
    <w:rsid w:val="00591020"/>
    <w:rsid w:val="00591C14"/>
    <w:rsid w:val="00595F9B"/>
    <w:rsid w:val="005A7A8E"/>
    <w:rsid w:val="005B4B0F"/>
    <w:rsid w:val="005C4A98"/>
    <w:rsid w:val="005E2B2C"/>
    <w:rsid w:val="005E4621"/>
    <w:rsid w:val="005E7B6D"/>
    <w:rsid w:val="005F38A0"/>
    <w:rsid w:val="005F68BE"/>
    <w:rsid w:val="005F713B"/>
    <w:rsid w:val="005F77C9"/>
    <w:rsid w:val="00614A21"/>
    <w:rsid w:val="00625359"/>
    <w:rsid w:val="006258F4"/>
    <w:rsid w:val="00626479"/>
    <w:rsid w:val="00627249"/>
    <w:rsid w:val="00627EFD"/>
    <w:rsid w:val="006365B1"/>
    <w:rsid w:val="006412D2"/>
    <w:rsid w:val="0064314B"/>
    <w:rsid w:val="00644324"/>
    <w:rsid w:val="00644B9B"/>
    <w:rsid w:val="006511EC"/>
    <w:rsid w:val="00657D94"/>
    <w:rsid w:val="00660489"/>
    <w:rsid w:val="006708E5"/>
    <w:rsid w:val="00670CF0"/>
    <w:rsid w:val="006731B4"/>
    <w:rsid w:val="0067668F"/>
    <w:rsid w:val="0068186B"/>
    <w:rsid w:val="00682555"/>
    <w:rsid w:val="0068324B"/>
    <w:rsid w:val="006849C5"/>
    <w:rsid w:val="006B00FE"/>
    <w:rsid w:val="006B4186"/>
    <w:rsid w:val="006B60D6"/>
    <w:rsid w:val="006C1264"/>
    <w:rsid w:val="006C7304"/>
    <w:rsid w:val="006D68BF"/>
    <w:rsid w:val="006D7EC7"/>
    <w:rsid w:val="006E017B"/>
    <w:rsid w:val="006F01A3"/>
    <w:rsid w:val="006F0977"/>
    <w:rsid w:val="006F2B8D"/>
    <w:rsid w:val="006F4008"/>
    <w:rsid w:val="00700207"/>
    <w:rsid w:val="00706EF3"/>
    <w:rsid w:val="00725821"/>
    <w:rsid w:val="00726839"/>
    <w:rsid w:val="00731394"/>
    <w:rsid w:val="007319E6"/>
    <w:rsid w:val="007341E3"/>
    <w:rsid w:val="00734B09"/>
    <w:rsid w:val="00736CE9"/>
    <w:rsid w:val="007370DF"/>
    <w:rsid w:val="00741227"/>
    <w:rsid w:val="00741D9B"/>
    <w:rsid w:val="00752A9D"/>
    <w:rsid w:val="00752E6A"/>
    <w:rsid w:val="00764F9C"/>
    <w:rsid w:val="007670AE"/>
    <w:rsid w:val="007812B4"/>
    <w:rsid w:val="00795E14"/>
    <w:rsid w:val="007968FD"/>
    <w:rsid w:val="007A4C80"/>
    <w:rsid w:val="007A65E0"/>
    <w:rsid w:val="007B189A"/>
    <w:rsid w:val="007B34C9"/>
    <w:rsid w:val="007B4052"/>
    <w:rsid w:val="007C18F7"/>
    <w:rsid w:val="007D4F86"/>
    <w:rsid w:val="007E2A5E"/>
    <w:rsid w:val="007F41E2"/>
    <w:rsid w:val="008020AF"/>
    <w:rsid w:val="008125C6"/>
    <w:rsid w:val="00821E1B"/>
    <w:rsid w:val="00831D7D"/>
    <w:rsid w:val="00835521"/>
    <w:rsid w:val="00842C04"/>
    <w:rsid w:val="00854B7F"/>
    <w:rsid w:val="00860D31"/>
    <w:rsid w:val="0086215C"/>
    <w:rsid w:val="008628F6"/>
    <w:rsid w:val="0086424D"/>
    <w:rsid w:val="00881CEE"/>
    <w:rsid w:val="0089284A"/>
    <w:rsid w:val="00896490"/>
    <w:rsid w:val="008A65EE"/>
    <w:rsid w:val="008A7DBD"/>
    <w:rsid w:val="008B1885"/>
    <w:rsid w:val="008B1EB4"/>
    <w:rsid w:val="008B276C"/>
    <w:rsid w:val="008B2810"/>
    <w:rsid w:val="008B5A03"/>
    <w:rsid w:val="008B60BD"/>
    <w:rsid w:val="008B696D"/>
    <w:rsid w:val="008C09E1"/>
    <w:rsid w:val="008C0F64"/>
    <w:rsid w:val="008D361A"/>
    <w:rsid w:val="008F103E"/>
    <w:rsid w:val="008F67B6"/>
    <w:rsid w:val="009027AD"/>
    <w:rsid w:val="00904345"/>
    <w:rsid w:val="009066B2"/>
    <w:rsid w:val="00916202"/>
    <w:rsid w:val="00917602"/>
    <w:rsid w:val="009207A1"/>
    <w:rsid w:val="009267CB"/>
    <w:rsid w:val="00943B7C"/>
    <w:rsid w:val="00945DCA"/>
    <w:rsid w:val="009563AD"/>
    <w:rsid w:val="00957563"/>
    <w:rsid w:val="00957AD9"/>
    <w:rsid w:val="00960418"/>
    <w:rsid w:val="0096507D"/>
    <w:rsid w:val="00967376"/>
    <w:rsid w:val="00982C7E"/>
    <w:rsid w:val="00986BE5"/>
    <w:rsid w:val="00987E15"/>
    <w:rsid w:val="0099265E"/>
    <w:rsid w:val="0099481A"/>
    <w:rsid w:val="009A6848"/>
    <w:rsid w:val="009A7B1A"/>
    <w:rsid w:val="009B4A65"/>
    <w:rsid w:val="009C4870"/>
    <w:rsid w:val="009C6DD1"/>
    <w:rsid w:val="009D15C9"/>
    <w:rsid w:val="009D51EA"/>
    <w:rsid w:val="009D6DCB"/>
    <w:rsid w:val="009F7A8D"/>
    <w:rsid w:val="00A20865"/>
    <w:rsid w:val="00A372AB"/>
    <w:rsid w:val="00A379BA"/>
    <w:rsid w:val="00A4204E"/>
    <w:rsid w:val="00A454BD"/>
    <w:rsid w:val="00A71C6A"/>
    <w:rsid w:val="00A76992"/>
    <w:rsid w:val="00A857EB"/>
    <w:rsid w:val="00A92FCD"/>
    <w:rsid w:val="00A94142"/>
    <w:rsid w:val="00AA3636"/>
    <w:rsid w:val="00AB2248"/>
    <w:rsid w:val="00AC7B4E"/>
    <w:rsid w:val="00AD2B26"/>
    <w:rsid w:val="00AE6973"/>
    <w:rsid w:val="00AF59F9"/>
    <w:rsid w:val="00B027BF"/>
    <w:rsid w:val="00B032A0"/>
    <w:rsid w:val="00B15A65"/>
    <w:rsid w:val="00B2112B"/>
    <w:rsid w:val="00B275BD"/>
    <w:rsid w:val="00B27E0E"/>
    <w:rsid w:val="00B362B0"/>
    <w:rsid w:val="00B40B10"/>
    <w:rsid w:val="00B44AE1"/>
    <w:rsid w:val="00B50E11"/>
    <w:rsid w:val="00B527B1"/>
    <w:rsid w:val="00B5483F"/>
    <w:rsid w:val="00B54BA0"/>
    <w:rsid w:val="00B55579"/>
    <w:rsid w:val="00B573DC"/>
    <w:rsid w:val="00B5745C"/>
    <w:rsid w:val="00B61BA5"/>
    <w:rsid w:val="00B72B64"/>
    <w:rsid w:val="00B75EFA"/>
    <w:rsid w:val="00B77FEE"/>
    <w:rsid w:val="00B834A5"/>
    <w:rsid w:val="00BA00F7"/>
    <w:rsid w:val="00BA4A45"/>
    <w:rsid w:val="00BB5B68"/>
    <w:rsid w:val="00BD47B8"/>
    <w:rsid w:val="00BD7A01"/>
    <w:rsid w:val="00BE0C2C"/>
    <w:rsid w:val="00BE4146"/>
    <w:rsid w:val="00BE543A"/>
    <w:rsid w:val="00BF4073"/>
    <w:rsid w:val="00BF6090"/>
    <w:rsid w:val="00BF7FA9"/>
    <w:rsid w:val="00C04E06"/>
    <w:rsid w:val="00C105E8"/>
    <w:rsid w:val="00C24D93"/>
    <w:rsid w:val="00C255EA"/>
    <w:rsid w:val="00C322E0"/>
    <w:rsid w:val="00C34A70"/>
    <w:rsid w:val="00C373F8"/>
    <w:rsid w:val="00C47371"/>
    <w:rsid w:val="00C62F30"/>
    <w:rsid w:val="00C63011"/>
    <w:rsid w:val="00C64501"/>
    <w:rsid w:val="00C66870"/>
    <w:rsid w:val="00C729D1"/>
    <w:rsid w:val="00C753DB"/>
    <w:rsid w:val="00C82046"/>
    <w:rsid w:val="00C82F35"/>
    <w:rsid w:val="00C850CD"/>
    <w:rsid w:val="00C948C6"/>
    <w:rsid w:val="00CB71E5"/>
    <w:rsid w:val="00CC57D1"/>
    <w:rsid w:val="00CC6CE0"/>
    <w:rsid w:val="00CF3BBA"/>
    <w:rsid w:val="00D05F24"/>
    <w:rsid w:val="00D071F2"/>
    <w:rsid w:val="00D25370"/>
    <w:rsid w:val="00D25F6F"/>
    <w:rsid w:val="00D35C45"/>
    <w:rsid w:val="00D5218A"/>
    <w:rsid w:val="00D52345"/>
    <w:rsid w:val="00D55E5C"/>
    <w:rsid w:val="00D64E2D"/>
    <w:rsid w:val="00D6618A"/>
    <w:rsid w:val="00D6678D"/>
    <w:rsid w:val="00D74A61"/>
    <w:rsid w:val="00D840A5"/>
    <w:rsid w:val="00D9656C"/>
    <w:rsid w:val="00DB5E89"/>
    <w:rsid w:val="00DC2071"/>
    <w:rsid w:val="00DC6140"/>
    <w:rsid w:val="00DD23E9"/>
    <w:rsid w:val="00DD5E96"/>
    <w:rsid w:val="00DF0E7C"/>
    <w:rsid w:val="00DF550E"/>
    <w:rsid w:val="00E1003B"/>
    <w:rsid w:val="00E12D5C"/>
    <w:rsid w:val="00E23D77"/>
    <w:rsid w:val="00E26A42"/>
    <w:rsid w:val="00E2716B"/>
    <w:rsid w:val="00E33A49"/>
    <w:rsid w:val="00E3453B"/>
    <w:rsid w:val="00E559EC"/>
    <w:rsid w:val="00E63DAA"/>
    <w:rsid w:val="00E65BA5"/>
    <w:rsid w:val="00E66F0D"/>
    <w:rsid w:val="00E723E9"/>
    <w:rsid w:val="00E804DA"/>
    <w:rsid w:val="00E8240F"/>
    <w:rsid w:val="00E9605B"/>
    <w:rsid w:val="00EA609F"/>
    <w:rsid w:val="00EB2130"/>
    <w:rsid w:val="00EC112F"/>
    <w:rsid w:val="00ED21FD"/>
    <w:rsid w:val="00ED5A81"/>
    <w:rsid w:val="00EE11B5"/>
    <w:rsid w:val="00EF093A"/>
    <w:rsid w:val="00EF5A20"/>
    <w:rsid w:val="00F020F9"/>
    <w:rsid w:val="00F0794B"/>
    <w:rsid w:val="00F135D3"/>
    <w:rsid w:val="00F157D9"/>
    <w:rsid w:val="00F2345A"/>
    <w:rsid w:val="00F66865"/>
    <w:rsid w:val="00F70235"/>
    <w:rsid w:val="00F725B8"/>
    <w:rsid w:val="00FA243C"/>
    <w:rsid w:val="00FB037F"/>
    <w:rsid w:val="00FB1260"/>
    <w:rsid w:val="00FC0BFA"/>
    <w:rsid w:val="00FC3615"/>
    <w:rsid w:val="00FC6480"/>
    <w:rsid w:val="00FD554F"/>
    <w:rsid w:val="00FD709B"/>
    <w:rsid w:val="00FD78CE"/>
    <w:rsid w:val="00FE0D0D"/>
    <w:rsid w:val="00FE20DD"/>
    <w:rsid w:val="00FF0F82"/>
    <w:rsid w:val="00FF43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pPr>
        <w:spacing w:after="120"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572"/>
    <w:rPr>
      <w:rFonts w:eastAsia="Assistant"/>
    </w:rPr>
  </w:style>
  <w:style w:type="paragraph" w:styleId="Heading1">
    <w:name w:val="heading 1"/>
    <w:basedOn w:val="Normal"/>
    <w:next w:val="Normal"/>
    <w:link w:val="Heading1Char"/>
    <w:uiPriority w:val="9"/>
    <w:qFormat/>
    <w:rsid w:val="008C09E1"/>
    <w:pPr>
      <w:keepNext/>
      <w:keepLines/>
      <w:spacing w:before="120"/>
      <w:outlineLvl w:val="0"/>
    </w:pPr>
    <w:rPr>
      <w:sz w:val="32"/>
      <w:szCs w:val="32"/>
    </w:rPr>
  </w:style>
  <w:style w:type="paragraph" w:styleId="Heading2">
    <w:name w:val="heading 2"/>
    <w:basedOn w:val="Normal"/>
    <w:next w:val="Normal"/>
    <w:uiPriority w:val="9"/>
    <w:semiHidden/>
    <w:unhideWhenUsed/>
    <w:qFormat/>
    <w:pPr>
      <w:keepNext/>
      <w:keepLines/>
      <w:spacing w:before="36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0"/>
    <w:tblPr>
      <w:tblStyleRowBandSize w:val="1"/>
      <w:tblStyleColBandSize w:val="1"/>
      <w:tblCellMar>
        <w:top w:w="100" w:type="dxa"/>
        <w:left w:w="100" w:type="dxa"/>
        <w:bottom w:w="100" w:type="dxa"/>
        <w:right w:w="100" w:type="dxa"/>
      </w:tblCellMar>
    </w:tblPr>
  </w:style>
  <w:style w:type="table" w:customStyle="1" w:styleId="a0">
    <w:basedOn w:val="TableNormal10"/>
    <w:tblPr>
      <w:tblStyleRowBandSize w:val="1"/>
      <w:tblStyleColBandSize w:val="1"/>
      <w:tblCellMar>
        <w:top w:w="100" w:type="dxa"/>
        <w:left w:w="100" w:type="dxa"/>
        <w:bottom w:w="100" w:type="dxa"/>
        <w:right w:w="100" w:type="dxa"/>
      </w:tblCellMar>
    </w:tblPr>
  </w:style>
  <w:style w:type="table" w:customStyle="1" w:styleId="a1">
    <w:basedOn w:val="TableNormal10"/>
    <w:tblPr>
      <w:tblStyleRowBandSize w:val="1"/>
      <w:tblStyleColBandSize w:val="1"/>
      <w:tblCellMar>
        <w:top w:w="100" w:type="dxa"/>
        <w:left w:w="100" w:type="dxa"/>
        <w:bottom w:w="100" w:type="dxa"/>
        <w:right w:w="100" w:type="dxa"/>
      </w:tblCellMar>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table" w:customStyle="1" w:styleId="a3">
    <w:basedOn w:val="TableNormal1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68CF"/>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D68CF"/>
    <w:rPr>
      <w:rFonts w:ascii="Tahoma" w:hAnsi="Tahoma" w:cs="Tahoma"/>
      <w:sz w:val="18"/>
      <w:szCs w:val="18"/>
    </w:rPr>
  </w:style>
  <w:style w:type="paragraph" w:styleId="ListParagraph">
    <w:name w:val="List Paragraph"/>
    <w:basedOn w:val="Normal"/>
    <w:uiPriority w:val="34"/>
    <w:qFormat/>
    <w:rsid w:val="00B86C96"/>
    <w:pPr>
      <w:ind w:left="720"/>
      <w:contextualSpacing/>
    </w:pPr>
  </w:style>
  <w:style w:type="paragraph" w:styleId="CommentSubject">
    <w:name w:val="annotation subject"/>
    <w:basedOn w:val="CommentText"/>
    <w:next w:val="CommentText"/>
    <w:link w:val="CommentSubjectChar"/>
    <w:uiPriority w:val="99"/>
    <w:semiHidden/>
    <w:unhideWhenUsed/>
    <w:rsid w:val="000960A6"/>
    <w:rPr>
      <w:b/>
      <w:bCs/>
    </w:rPr>
  </w:style>
  <w:style w:type="character" w:customStyle="1" w:styleId="CommentSubjectChar">
    <w:name w:val="Comment Subject Char"/>
    <w:basedOn w:val="CommentTextChar"/>
    <w:link w:val="CommentSubject"/>
    <w:uiPriority w:val="99"/>
    <w:semiHidden/>
    <w:rsid w:val="000960A6"/>
    <w:rPr>
      <w:b/>
      <w:bCs/>
      <w:sz w:val="20"/>
      <w:szCs w:val="20"/>
    </w:rPr>
  </w:style>
  <w:style w:type="character" w:styleId="Hyperlink">
    <w:name w:val="Hyperlink"/>
    <w:basedOn w:val="DefaultParagraphFont"/>
    <w:uiPriority w:val="99"/>
    <w:unhideWhenUsed/>
    <w:rsid w:val="00007252"/>
    <w:rPr>
      <w:color w:val="0000FF" w:themeColor="hyperlink"/>
      <w:u w:val="single"/>
    </w:rPr>
  </w:style>
  <w:style w:type="character" w:customStyle="1" w:styleId="1">
    <w:name w:val="אזכור לא מזוהה1"/>
    <w:basedOn w:val="DefaultParagraphFont"/>
    <w:uiPriority w:val="99"/>
    <w:semiHidden/>
    <w:unhideWhenUsed/>
    <w:rsid w:val="00007252"/>
    <w:rPr>
      <w:color w:val="605E5C"/>
      <w:shd w:val="clear" w:color="auto" w:fill="E1DFDD"/>
    </w:rPr>
  </w:style>
  <w:style w:type="character" w:customStyle="1" w:styleId="cd">
    <w:name w:val="cd"/>
    <w:basedOn w:val="DefaultParagraphFont"/>
    <w:rsid w:val="009B56EC"/>
  </w:style>
  <w:style w:type="character" w:styleId="FollowedHyperlink">
    <w:name w:val="FollowedHyperlink"/>
    <w:basedOn w:val="DefaultParagraphFont"/>
    <w:uiPriority w:val="99"/>
    <w:semiHidden/>
    <w:unhideWhenUsed/>
    <w:rsid w:val="0040585D"/>
    <w:rPr>
      <w:color w:val="800080" w:themeColor="followedHyperlink"/>
      <w:u w:val="single"/>
    </w:rPr>
  </w:style>
  <w:style w:type="paragraph" w:styleId="Caption">
    <w:name w:val="caption"/>
    <w:basedOn w:val="Normal"/>
    <w:next w:val="Normal"/>
    <w:uiPriority w:val="35"/>
    <w:unhideWhenUsed/>
    <w:qFormat/>
    <w:rsid w:val="00071C63"/>
    <w:pPr>
      <w:spacing w:after="200" w:line="240" w:lineRule="auto"/>
      <w:jc w:val="center"/>
    </w:pPr>
    <w:rPr>
      <w:sz w:val="22"/>
      <w:szCs w:val="22"/>
    </w:rPr>
  </w:style>
  <w:style w:type="paragraph" w:styleId="NoSpacing">
    <w:name w:val="No Spacing"/>
    <w:uiPriority w:val="1"/>
    <w:qFormat/>
    <w:rsid w:val="0029433A"/>
    <w:pPr>
      <w:spacing w:line="240" w:lineRule="auto"/>
    </w:pPr>
    <w:rPr>
      <w:rFonts w:eastAsia="Assistant"/>
    </w:rPr>
  </w:style>
  <w:style w:type="character" w:customStyle="1" w:styleId="Heading1Char">
    <w:name w:val="Heading 1 Char"/>
    <w:basedOn w:val="DefaultParagraphFont"/>
    <w:link w:val="Heading1"/>
    <w:uiPriority w:val="9"/>
    <w:rsid w:val="008C09E1"/>
    <w:rPr>
      <w:rFonts w:eastAsia="Assistant"/>
      <w:sz w:val="32"/>
      <w:szCs w:val="32"/>
    </w:rPr>
  </w:style>
  <w:style w:type="paragraph" w:styleId="Header">
    <w:name w:val="header"/>
    <w:basedOn w:val="Normal"/>
    <w:link w:val="HeaderChar"/>
    <w:uiPriority w:val="99"/>
    <w:unhideWhenUsed/>
    <w:rsid w:val="005B4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0F"/>
    <w:rPr>
      <w:rFonts w:eastAsia="Assistant"/>
    </w:rPr>
  </w:style>
  <w:style w:type="paragraph" w:styleId="Footer">
    <w:name w:val="footer"/>
    <w:basedOn w:val="Normal"/>
    <w:link w:val="FooterChar"/>
    <w:uiPriority w:val="99"/>
    <w:unhideWhenUsed/>
    <w:rsid w:val="005B4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0F"/>
    <w:rPr>
      <w:rFonts w:eastAsia="Assistant"/>
    </w:rPr>
  </w:style>
  <w:style w:type="paragraph" w:styleId="Revision">
    <w:name w:val="Revision"/>
    <w:hidden/>
    <w:uiPriority w:val="99"/>
    <w:semiHidden/>
    <w:rsid w:val="0010453B"/>
    <w:pPr>
      <w:spacing w:after="0" w:line="240" w:lineRule="auto"/>
      <w:jc w:val="left"/>
    </w:pPr>
    <w:rPr>
      <w:rFonts w:eastAsia="Assistant"/>
    </w:rPr>
  </w:style>
  <w:style w:type="character" w:customStyle="1" w:styleId="UnresolvedMention">
    <w:name w:val="Unresolved Mention"/>
    <w:basedOn w:val="DefaultParagraphFont"/>
    <w:uiPriority w:val="99"/>
    <w:semiHidden/>
    <w:unhideWhenUsed/>
    <w:rsid w:val="00E9605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pPr>
        <w:spacing w:after="120"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572"/>
    <w:rPr>
      <w:rFonts w:eastAsia="Assistant"/>
    </w:rPr>
  </w:style>
  <w:style w:type="paragraph" w:styleId="Heading1">
    <w:name w:val="heading 1"/>
    <w:basedOn w:val="Normal"/>
    <w:next w:val="Normal"/>
    <w:link w:val="Heading1Char"/>
    <w:uiPriority w:val="9"/>
    <w:qFormat/>
    <w:rsid w:val="008C09E1"/>
    <w:pPr>
      <w:keepNext/>
      <w:keepLines/>
      <w:spacing w:before="120"/>
      <w:outlineLvl w:val="0"/>
    </w:pPr>
    <w:rPr>
      <w:sz w:val="32"/>
      <w:szCs w:val="32"/>
    </w:rPr>
  </w:style>
  <w:style w:type="paragraph" w:styleId="Heading2">
    <w:name w:val="heading 2"/>
    <w:basedOn w:val="Normal"/>
    <w:next w:val="Normal"/>
    <w:uiPriority w:val="9"/>
    <w:semiHidden/>
    <w:unhideWhenUsed/>
    <w:qFormat/>
    <w:pPr>
      <w:keepNext/>
      <w:keepLines/>
      <w:spacing w:before="36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0"/>
    <w:tblPr>
      <w:tblStyleRowBandSize w:val="1"/>
      <w:tblStyleColBandSize w:val="1"/>
      <w:tblCellMar>
        <w:top w:w="100" w:type="dxa"/>
        <w:left w:w="100" w:type="dxa"/>
        <w:bottom w:w="100" w:type="dxa"/>
        <w:right w:w="100" w:type="dxa"/>
      </w:tblCellMar>
    </w:tblPr>
  </w:style>
  <w:style w:type="table" w:customStyle="1" w:styleId="a0">
    <w:basedOn w:val="TableNormal10"/>
    <w:tblPr>
      <w:tblStyleRowBandSize w:val="1"/>
      <w:tblStyleColBandSize w:val="1"/>
      <w:tblCellMar>
        <w:top w:w="100" w:type="dxa"/>
        <w:left w:w="100" w:type="dxa"/>
        <w:bottom w:w="100" w:type="dxa"/>
        <w:right w:w="100" w:type="dxa"/>
      </w:tblCellMar>
    </w:tblPr>
  </w:style>
  <w:style w:type="table" w:customStyle="1" w:styleId="a1">
    <w:basedOn w:val="TableNormal10"/>
    <w:tblPr>
      <w:tblStyleRowBandSize w:val="1"/>
      <w:tblStyleColBandSize w:val="1"/>
      <w:tblCellMar>
        <w:top w:w="100" w:type="dxa"/>
        <w:left w:w="100" w:type="dxa"/>
        <w:bottom w:w="100" w:type="dxa"/>
        <w:right w:w="100" w:type="dxa"/>
      </w:tblCellMar>
    </w:tblPr>
  </w:style>
  <w:style w:type="table" w:customStyle="1" w:styleId="a2">
    <w:basedOn w:val="TableNormal10"/>
    <w:tblPr>
      <w:tblStyleRowBandSize w:val="1"/>
      <w:tblStyleColBandSize w:val="1"/>
      <w:tblCellMar>
        <w:top w:w="100" w:type="dxa"/>
        <w:left w:w="100" w:type="dxa"/>
        <w:bottom w:w="100" w:type="dxa"/>
        <w:right w:w="100" w:type="dxa"/>
      </w:tblCellMar>
    </w:tblPr>
  </w:style>
  <w:style w:type="table" w:customStyle="1" w:styleId="a3">
    <w:basedOn w:val="TableNormal1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68CF"/>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D68CF"/>
    <w:rPr>
      <w:rFonts w:ascii="Tahoma" w:hAnsi="Tahoma" w:cs="Tahoma"/>
      <w:sz w:val="18"/>
      <w:szCs w:val="18"/>
    </w:rPr>
  </w:style>
  <w:style w:type="paragraph" w:styleId="ListParagraph">
    <w:name w:val="List Paragraph"/>
    <w:basedOn w:val="Normal"/>
    <w:uiPriority w:val="34"/>
    <w:qFormat/>
    <w:rsid w:val="00B86C96"/>
    <w:pPr>
      <w:ind w:left="720"/>
      <w:contextualSpacing/>
    </w:pPr>
  </w:style>
  <w:style w:type="paragraph" w:styleId="CommentSubject">
    <w:name w:val="annotation subject"/>
    <w:basedOn w:val="CommentText"/>
    <w:next w:val="CommentText"/>
    <w:link w:val="CommentSubjectChar"/>
    <w:uiPriority w:val="99"/>
    <w:semiHidden/>
    <w:unhideWhenUsed/>
    <w:rsid w:val="000960A6"/>
    <w:rPr>
      <w:b/>
      <w:bCs/>
    </w:rPr>
  </w:style>
  <w:style w:type="character" w:customStyle="1" w:styleId="CommentSubjectChar">
    <w:name w:val="Comment Subject Char"/>
    <w:basedOn w:val="CommentTextChar"/>
    <w:link w:val="CommentSubject"/>
    <w:uiPriority w:val="99"/>
    <w:semiHidden/>
    <w:rsid w:val="000960A6"/>
    <w:rPr>
      <w:b/>
      <w:bCs/>
      <w:sz w:val="20"/>
      <w:szCs w:val="20"/>
    </w:rPr>
  </w:style>
  <w:style w:type="character" w:styleId="Hyperlink">
    <w:name w:val="Hyperlink"/>
    <w:basedOn w:val="DefaultParagraphFont"/>
    <w:uiPriority w:val="99"/>
    <w:unhideWhenUsed/>
    <w:rsid w:val="00007252"/>
    <w:rPr>
      <w:color w:val="0000FF" w:themeColor="hyperlink"/>
      <w:u w:val="single"/>
    </w:rPr>
  </w:style>
  <w:style w:type="character" w:customStyle="1" w:styleId="1">
    <w:name w:val="אזכור לא מזוהה1"/>
    <w:basedOn w:val="DefaultParagraphFont"/>
    <w:uiPriority w:val="99"/>
    <w:semiHidden/>
    <w:unhideWhenUsed/>
    <w:rsid w:val="00007252"/>
    <w:rPr>
      <w:color w:val="605E5C"/>
      <w:shd w:val="clear" w:color="auto" w:fill="E1DFDD"/>
    </w:rPr>
  </w:style>
  <w:style w:type="character" w:customStyle="1" w:styleId="cd">
    <w:name w:val="cd"/>
    <w:basedOn w:val="DefaultParagraphFont"/>
    <w:rsid w:val="009B56EC"/>
  </w:style>
  <w:style w:type="character" w:styleId="FollowedHyperlink">
    <w:name w:val="FollowedHyperlink"/>
    <w:basedOn w:val="DefaultParagraphFont"/>
    <w:uiPriority w:val="99"/>
    <w:semiHidden/>
    <w:unhideWhenUsed/>
    <w:rsid w:val="0040585D"/>
    <w:rPr>
      <w:color w:val="800080" w:themeColor="followedHyperlink"/>
      <w:u w:val="single"/>
    </w:rPr>
  </w:style>
  <w:style w:type="paragraph" w:styleId="Caption">
    <w:name w:val="caption"/>
    <w:basedOn w:val="Normal"/>
    <w:next w:val="Normal"/>
    <w:uiPriority w:val="35"/>
    <w:unhideWhenUsed/>
    <w:qFormat/>
    <w:rsid w:val="00071C63"/>
    <w:pPr>
      <w:spacing w:after="200" w:line="240" w:lineRule="auto"/>
      <w:jc w:val="center"/>
    </w:pPr>
    <w:rPr>
      <w:sz w:val="22"/>
      <w:szCs w:val="22"/>
    </w:rPr>
  </w:style>
  <w:style w:type="paragraph" w:styleId="NoSpacing">
    <w:name w:val="No Spacing"/>
    <w:uiPriority w:val="1"/>
    <w:qFormat/>
    <w:rsid w:val="0029433A"/>
    <w:pPr>
      <w:spacing w:line="240" w:lineRule="auto"/>
    </w:pPr>
    <w:rPr>
      <w:rFonts w:eastAsia="Assistant"/>
    </w:rPr>
  </w:style>
  <w:style w:type="character" w:customStyle="1" w:styleId="Heading1Char">
    <w:name w:val="Heading 1 Char"/>
    <w:basedOn w:val="DefaultParagraphFont"/>
    <w:link w:val="Heading1"/>
    <w:uiPriority w:val="9"/>
    <w:rsid w:val="008C09E1"/>
    <w:rPr>
      <w:rFonts w:eastAsia="Assistant"/>
      <w:sz w:val="32"/>
      <w:szCs w:val="32"/>
    </w:rPr>
  </w:style>
  <w:style w:type="paragraph" w:styleId="Header">
    <w:name w:val="header"/>
    <w:basedOn w:val="Normal"/>
    <w:link w:val="HeaderChar"/>
    <w:uiPriority w:val="99"/>
    <w:unhideWhenUsed/>
    <w:rsid w:val="005B4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0F"/>
    <w:rPr>
      <w:rFonts w:eastAsia="Assistant"/>
    </w:rPr>
  </w:style>
  <w:style w:type="paragraph" w:styleId="Footer">
    <w:name w:val="footer"/>
    <w:basedOn w:val="Normal"/>
    <w:link w:val="FooterChar"/>
    <w:uiPriority w:val="99"/>
    <w:unhideWhenUsed/>
    <w:rsid w:val="005B4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0F"/>
    <w:rPr>
      <w:rFonts w:eastAsia="Assistant"/>
    </w:rPr>
  </w:style>
  <w:style w:type="paragraph" w:styleId="Revision">
    <w:name w:val="Revision"/>
    <w:hidden/>
    <w:uiPriority w:val="99"/>
    <w:semiHidden/>
    <w:rsid w:val="0010453B"/>
    <w:pPr>
      <w:spacing w:after="0" w:line="240" w:lineRule="auto"/>
      <w:jc w:val="left"/>
    </w:pPr>
    <w:rPr>
      <w:rFonts w:eastAsia="Assistant"/>
    </w:rPr>
  </w:style>
  <w:style w:type="character" w:customStyle="1" w:styleId="UnresolvedMention">
    <w:name w:val="Unresolved Mention"/>
    <w:basedOn w:val="DefaultParagraphFont"/>
    <w:uiPriority w:val="99"/>
    <w:semiHidden/>
    <w:unhideWhenUsed/>
    <w:rsid w:val="00E9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5185">
      <w:bodyDiv w:val="1"/>
      <w:marLeft w:val="0"/>
      <w:marRight w:val="0"/>
      <w:marTop w:val="0"/>
      <w:marBottom w:val="0"/>
      <w:divBdr>
        <w:top w:val="none" w:sz="0" w:space="0" w:color="auto"/>
        <w:left w:val="none" w:sz="0" w:space="0" w:color="auto"/>
        <w:bottom w:val="none" w:sz="0" w:space="0" w:color="auto"/>
        <w:right w:val="none" w:sz="0" w:space="0" w:color="auto"/>
      </w:divBdr>
    </w:div>
    <w:div w:id="95643198">
      <w:bodyDiv w:val="1"/>
      <w:marLeft w:val="0"/>
      <w:marRight w:val="0"/>
      <w:marTop w:val="0"/>
      <w:marBottom w:val="0"/>
      <w:divBdr>
        <w:top w:val="none" w:sz="0" w:space="0" w:color="auto"/>
        <w:left w:val="none" w:sz="0" w:space="0" w:color="auto"/>
        <w:bottom w:val="none" w:sz="0" w:space="0" w:color="auto"/>
        <w:right w:val="none" w:sz="0" w:space="0" w:color="auto"/>
      </w:divBdr>
    </w:div>
    <w:div w:id="116946306">
      <w:bodyDiv w:val="1"/>
      <w:marLeft w:val="0"/>
      <w:marRight w:val="0"/>
      <w:marTop w:val="0"/>
      <w:marBottom w:val="0"/>
      <w:divBdr>
        <w:top w:val="none" w:sz="0" w:space="0" w:color="auto"/>
        <w:left w:val="none" w:sz="0" w:space="0" w:color="auto"/>
        <w:bottom w:val="none" w:sz="0" w:space="0" w:color="auto"/>
        <w:right w:val="none" w:sz="0" w:space="0" w:color="auto"/>
      </w:divBdr>
    </w:div>
    <w:div w:id="141317390">
      <w:bodyDiv w:val="1"/>
      <w:marLeft w:val="0"/>
      <w:marRight w:val="0"/>
      <w:marTop w:val="0"/>
      <w:marBottom w:val="0"/>
      <w:divBdr>
        <w:top w:val="none" w:sz="0" w:space="0" w:color="auto"/>
        <w:left w:val="none" w:sz="0" w:space="0" w:color="auto"/>
        <w:bottom w:val="none" w:sz="0" w:space="0" w:color="auto"/>
        <w:right w:val="none" w:sz="0" w:space="0" w:color="auto"/>
      </w:divBdr>
    </w:div>
    <w:div w:id="369770244">
      <w:bodyDiv w:val="1"/>
      <w:marLeft w:val="0"/>
      <w:marRight w:val="0"/>
      <w:marTop w:val="0"/>
      <w:marBottom w:val="0"/>
      <w:divBdr>
        <w:top w:val="none" w:sz="0" w:space="0" w:color="auto"/>
        <w:left w:val="none" w:sz="0" w:space="0" w:color="auto"/>
        <w:bottom w:val="none" w:sz="0" w:space="0" w:color="auto"/>
        <w:right w:val="none" w:sz="0" w:space="0" w:color="auto"/>
      </w:divBdr>
    </w:div>
    <w:div w:id="375932470">
      <w:bodyDiv w:val="1"/>
      <w:marLeft w:val="0"/>
      <w:marRight w:val="0"/>
      <w:marTop w:val="0"/>
      <w:marBottom w:val="0"/>
      <w:divBdr>
        <w:top w:val="none" w:sz="0" w:space="0" w:color="auto"/>
        <w:left w:val="none" w:sz="0" w:space="0" w:color="auto"/>
        <w:bottom w:val="none" w:sz="0" w:space="0" w:color="auto"/>
        <w:right w:val="none" w:sz="0" w:space="0" w:color="auto"/>
      </w:divBdr>
    </w:div>
    <w:div w:id="418479424">
      <w:bodyDiv w:val="1"/>
      <w:marLeft w:val="0"/>
      <w:marRight w:val="0"/>
      <w:marTop w:val="0"/>
      <w:marBottom w:val="0"/>
      <w:divBdr>
        <w:top w:val="none" w:sz="0" w:space="0" w:color="auto"/>
        <w:left w:val="none" w:sz="0" w:space="0" w:color="auto"/>
        <w:bottom w:val="none" w:sz="0" w:space="0" w:color="auto"/>
        <w:right w:val="none" w:sz="0" w:space="0" w:color="auto"/>
      </w:divBdr>
    </w:div>
    <w:div w:id="648290568">
      <w:bodyDiv w:val="1"/>
      <w:marLeft w:val="0"/>
      <w:marRight w:val="0"/>
      <w:marTop w:val="0"/>
      <w:marBottom w:val="0"/>
      <w:divBdr>
        <w:top w:val="none" w:sz="0" w:space="0" w:color="auto"/>
        <w:left w:val="none" w:sz="0" w:space="0" w:color="auto"/>
        <w:bottom w:val="none" w:sz="0" w:space="0" w:color="auto"/>
        <w:right w:val="none" w:sz="0" w:space="0" w:color="auto"/>
      </w:divBdr>
    </w:div>
    <w:div w:id="937759437">
      <w:bodyDiv w:val="1"/>
      <w:marLeft w:val="0"/>
      <w:marRight w:val="0"/>
      <w:marTop w:val="0"/>
      <w:marBottom w:val="0"/>
      <w:divBdr>
        <w:top w:val="none" w:sz="0" w:space="0" w:color="auto"/>
        <w:left w:val="none" w:sz="0" w:space="0" w:color="auto"/>
        <w:bottom w:val="none" w:sz="0" w:space="0" w:color="auto"/>
        <w:right w:val="none" w:sz="0" w:space="0" w:color="auto"/>
      </w:divBdr>
    </w:div>
    <w:div w:id="953514931">
      <w:bodyDiv w:val="1"/>
      <w:marLeft w:val="0"/>
      <w:marRight w:val="0"/>
      <w:marTop w:val="0"/>
      <w:marBottom w:val="0"/>
      <w:divBdr>
        <w:top w:val="none" w:sz="0" w:space="0" w:color="auto"/>
        <w:left w:val="none" w:sz="0" w:space="0" w:color="auto"/>
        <w:bottom w:val="none" w:sz="0" w:space="0" w:color="auto"/>
        <w:right w:val="none" w:sz="0" w:space="0" w:color="auto"/>
      </w:divBdr>
    </w:div>
    <w:div w:id="1162352858">
      <w:bodyDiv w:val="1"/>
      <w:marLeft w:val="0"/>
      <w:marRight w:val="0"/>
      <w:marTop w:val="0"/>
      <w:marBottom w:val="0"/>
      <w:divBdr>
        <w:top w:val="none" w:sz="0" w:space="0" w:color="auto"/>
        <w:left w:val="none" w:sz="0" w:space="0" w:color="auto"/>
        <w:bottom w:val="none" w:sz="0" w:space="0" w:color="auto"/>
        <w:right w:val="none" w:sz="0" w:space="0" w:color="auto"/>
      </w:divBdr>
    </w:div>
    <w:div w:id="1272198867">
      <w:bodyDiv w:val="1"/>
      <w:marLeft w:val="0"/>
      <w:marRight w:val="0"/>
      <w:marTop w:val="0"/>
      <w:marBottom w:val="0"/>
      <w:divBdr>
        <w:top w:val="none" w:sz="0" w:space="0" w:color="auto"/>
        <w:left w:val="none" w:sz="0" w:space="0" w:color="auto"/>
        <w:bottom w:val="none" w:sz="0" w:space="0" w:color="auto"/>
        <w:right w:val="none" w:sz="0" w:space="0" w:color="auto"/>
      </w:divBdr>
      <w:divsChild>
        <w:div w:id="1483110056">
          <w:marLeft w:val="0"/>
          <w:marRight w:val="0"/>
          <w:marTop w:val="0"/>
          <w:marBottom w:val="0"/>
          <w:divBdr>
            <w:top w:val="none" w:sz="0" w:space="0" w:color="auto"/>
            <w:left w:val="none" w:sz="0" w:space="0" w:color="auto"/>
            <w:bottom w:val="none" w:sz="0" w:space="0" w:color="auto"/>
            <w:right w:val="none" w:sz="0" w:space="0" w:color="auto"/>
          </w:divBdr>
        </w:div>
        <w:div w:id="527106961">
          <w:marLeft w:val="0"/>
          <w:marRight w:val="0"/>
          <w:marTop w:val="0"/>
          <w:marBottom w:val="0"/>
          <w:divBdr>
            <w:top w:val="none" w:sz="0" w:space="0" w:color="auto"/>
            <w:left w:val="none" w:sz="0" w:space="0" w:color="auto"/>
            <w:bottom w:val="none" w:sz="0" w:space="0" w:color="auto"/>
            <w:right w:val="none" w:sz="0" w:space="0" w:color="auto"/>
          </w:divBdr>
          <w:divsChild>
            <w:div w:id="1385988066">
              <w:marLeft w:val="0"/>
              <w:marRight w:val="0"/>
              <w:marTop w:val="0"/>
              <w:marBottom w:val="0"/>
              <w:divBdr>
                <w:top w:val="none" w:sz="0" w:space="0" w:color="auto"/>
                <w:left w:val="none" w:sz="0" w:space="0" w:color="auto"/>
                <w:bottom w:val="none" w:sz="0" w:space="0" w:color="auto"/>
                <w:right w:val="none" w:sz="0" w:space="0" w:color="auto"/>
              </w:divBdr>
              <w:divsChild>
                <w:div w:id="1860853503">
                  <w:marLeft w:val="0"/>
                  <w:marRight w:val="0"/>
                  <w:marTop w:val="0"/>
                  <w:marBottom w:val="0"/>
                  <w:divBdr>
                    <w:top w:val="none" w:sz="0" w:space="0" w:color="auto"/>
                    <w:left w:val="none" w:sz="0" w:space="0" w:color="auto"/>
                    <w:bottom w:val="none" w:sz="0" w:space="0" w:color="auto"/>
                    <w:right w:val="none" w:sz="0" w:space="0" w:color="auto"/>
                  </w:divBdr>
                  <w:divsChild>
                    <w:div w:id="9145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26574">
      <w:bodyDiv w:val="1"/>
      <w:marLeft w:val="0"/>
      <w:marRight w:val="0"/>
      <w:marTop w:val="0"/>
      <w:marBottom w:val="0"/>
      <w:divBdr>
        <w:top w:val="none" w:sz="0" w:space="0" w:color="auto"/>
        <w:left w:val="none" w:sz="0" w:space="0" w:color="auto"/>
        <w:bottom w:val="none" w:sz="0" w:space="0" w:color="auto"/>
        <w:right w:val="none" w:sz="0" w:space="0" w:color="auto"/>
      </w:divBdr>
    </w:div>
    <w:div w:id="1697123921">
      <w:bodyDiv w:val="1"/>
      <w:marLeft w:val="0"/>
      <w:marRight w:val="0"/>
      <w:marTop w:val="0"/>
      <w:marBottom w:val="0"/>
      <w:divBdr>
        <w:top w:val="none" w:sz="0" w:space="0" w:color="auto"/>
        <w:left w:val="none" w:sz="0" w:space="0" w:color="auto"/>
        <w:bottom w:val="none" w:sz="0" w:space="0" w:color="auto"/>
        <w:right w:val="none" w:sz="0" w:space="0" w:color="auto"/>
      </w:divBdr>
      <w:divsChild>
        <w:div w:id="1103692588">
          <w:marLeft w:val="0"/>
          <w:marRight w:val="0"/>
          <w:marTop w:val="0"/>
          <w:marBottom w:val="0"/>
          <w:divBdr>
            <w:top w:val="none" w:sz="0" w:space="0" w:color="auto"/>
            <w:left w:val="none" w:sz="0" w:space="0" w:color="auto"/>
            <w:bottom w:val="none" w:sz="0" w:space="0" w:color="auto"/>
            <w:right w:val="none" w:sz="0" w:space="0" w:color="auto"/>
          </w:divBdr>
        </w:div>
        <w:div w:id="358433309">
          <w:marLeft w:val="0"/>
          <w:marRight w:val="0"/>
          <w:marTop w:val="0"/>
          <w:marBottom w:val="0"/>
          <w:divBdr>
            <w:top w:val="none" w:sz="0" w:space="0" w:color="auto"/>
            <w:left w:val="none" w:sz="0" w:space="0" w:color="auto"/>
            <w:bottom w:val="none" w:sz="0" w:space="0" w:color="auto"/>
            <w:right w:val="none" w:sz="0" w:space="0" w:color="auto"/>
          </w:divBdr>
          <w:divsChild>
            <w:div w:id="2039811167">
              <w:marLeft w:val="0"/>
              <w:marRight w:val="0"/>
              <w:marTop w:val="0"/>
              <w:marBottom w:val="0"/>
              <w:divBdr>
                <w:top w:val="none" w:sz="0" w:space="0" w:color="auto"/>
                <w:left w:val="none" w:sz="0" w:space="0" w:color="auto"/>
                <w:bottom w:val="none" w:sz="0" w:space="0" w:color="auto"/>
                <w:right w:val="none" w:sz="0" w:space="0" w:color="auto"/>
              </w:divBdr>
              <w:divsChild>
                <w:div w:id="370423562">
                  <w:marLeft w:val="0"/>
                  <w:marRight w:val="0"/>
                  <w:marTop w:val="0"/>
                  <w:marBottom w:val="0"/>
                  <w:divBdr>
                    <w:top w:val="none" w:sz="0" w:space="0" w:color="auto"/>
                    <w:left w:val="none" w:sz="0" w:space="0" w:color="auto"/>
                    <w:bottom w:val="none" w:sz="0" w:space="0" w:color="auto"/>
                    <w:right w:val="none" w:sz="0" w:space="0" w:color="auto"/>
                  </w:divBdr>
                  <w:divsChild>
                    <w:div w:id="11604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hyperlink" Target="https://www2.ed.gov/rschstat/eval/tech/evidence-based-practices/finalreport.pdf" TargetMode="External"/><Relationship Id="rId21" Type="http://schemas.openxmlformats.org/officeDocument/2006/relationships/hyperlink" Target="https://thencat.org/PCR/RdIILessons.pdf"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hyperlink" Target="mailto:eyaliat@gmail.com" TargetMode="External"/><Relationship Id="rId11" Type="http://schemas.openxmlformats.org/officeDocument/2006/relationships/hyperlink" Target="mailto:einat.gil@smkb.ac.il" TargetMode="External"/><Relationship Id="rId12" Type="http://schemas.openxmlformats.org/officeDocument/2006/relationships/image" Target="media/image1.png"/><Relationship Id="rId13" Type="http://schemas.openxmlformats.org/officeDocument/2006/relationships/hyperlink" Target="https://link.springer.com/article/10.1007/s11528-019-00375-5" TargetMode="Externa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jpeg"/><Relationship Id="rId17" Type="http://schemas.openxmlformats.org/officeDocument/2006/relationships/hyperlink" Target="http://onlinelearningconsortium.org/join/using-hyflex-course-design-process/" TargetMode="External"/><Relationship Id="rId18" Type="http://schemas.openxmlformats.org/officeDocument/2006/relationships/hyperlink" Target="https://medium.com/the-faculty/hyflex-teaching-d1347143ef3d" TargetMode="External"/><Relationship Id="rId19" Type="http://schemas.openxmlformats.org/officeDocument/2006/relationships/hyperlink" Target="https://www.macmillandictionary.com/dictionary/british/blended-learnin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51A2A8-F59B-4F15-AD9D-78980EE6F412}">
  <we:reference id="wa104041485" version="1.1.1.0" store="en-US" storeType="OMEX"/>
  <we:alternateReferences>
    <we:reference id="WA104041485" version="1.1.1.0" store="WA10404148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M5vl387df+8khMhAu8oSixUTGg==">AMUW2mWb7qWz86oUCZNv3NfOmZXhRD/nlOnYNmY5oZqcnsFF5bo9skWY80rPVPeUrbqhs/9DKaXLzsO4dLzG+tPxQQM5a0//eM850gDfbI/QtDGyqxuoVBLuFr0+FeeO4Qb6sb3pAv9bY6RvzaSIUHVHPKiLYhh0Yzpx0TteEgrxFjWUuMWcw02NIiC1CAXC43KoO44EVOCFTN81vXgj35sUypXkfnqtO58Q28f39tnvcjg3joZSUrMjBYgCdQc9oc05rl1ngLd4fap4cJpPyYAIOAQFN+umqTf9RC5z/LAE7wpfO0yMk8Myb67f3WGvZwcO3Q+fUQTxMPeodXh2K+LGVcIpb43pl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D73FA4-CB23-FB44-B3D8-3203B628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17</Pages>
  <Words>6710</Words>
  <Characters>38248</Characters>
  <Application>Microsoft Macintosh Word</Application>
  <DocSecurity>0</DocSecurity>
  <Lines>318</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אייל</dc:creator>
  <cp:lastModifiedBy>AL E</cp:lastModifiedBy>
  <cp:revision>9</cp:revision>
  <dcterms:created xsi:type="dcterms:W3CDTF">2021-03-30T13:59:00Z</dcterms:created>
  <dcterms:modified xsi:type="dcterms:W3CDTF">2021-03-31T08:51:00Z</dcterms:modified>
</cp:coreProperties>
</file>