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6B6EE" w14:textId="5009981C" w:rsidR="002C1687" w:rsidRPr="009B4B75" w:rsidRDefault="002C1687" w:rsidP="002C1687">
      <w:pPr>
        <w:pStyle w:val="NoSpacing"/>
        <w:jc w:val="center"/>
        <w:rPr>
          <w:b/>
          <w:bCs/>
          <w:lang w:val="en-US"/>
        </w:rPr>
      </w:pPr>
      <w:r>
        <w:rPr>
          <w:b/>
          <w:bCs/>
          <w:lang w:val="en-US"/>
        </w:rPr>
        <w:t>‘I Gave them Laws That Are Not Good’ (Ezek 20:25): Ezekiel’s Statutes of Death in Historical and Theological Context</w:t>
      </w:r>
    </w:p>
    <w:p w14:paraId="75F6783C" w14:textId="6B79A2AC" w:rsidR="00FF656F" w:rsidRDefault="00FF656F">
      <w:pPr>
        <w:rPr>
          <w:lang w:val="en-US"/>
        </w:rPr>
      </w:pPr>
    </w:p>
    <w:p w14:paraId="188E07D4" w14:textId="77777777" w:rsidR="00EE2055" w:rsidRPr="00F6786A" w:rsidRDefault="00EE2055" w:rsidP="0041466B">
      <w:pPr>
        <w:spacing w:line="480" w:lineRule="auto"/>
        <w:rPr>
          <w:b/>
          <w:bCs/>
          <w:lang w:val="en-US"/>
        </w:rPr>
      </w:pPr>
      <w:r w:rsidRPr="00F6786A">
        <w:rPr>
          <w:b/>
          <w:bCs/>
          <w:lang w:val="en-US"/>
        </w:rPr>
        <w:t>Introduction</w:t>
      </w:r>
    </w:p>
    <w:p w14:paraId="7EBF2E29" w14:textId="4F8B00AC" w:rsidR="00FB3A42" w:rsidRDefault="003409BD" w:rsidP="0041466B">
      <w:pPr>
        <w:spacing w:line="480" w:lineRule="auto"/>
        <w:rPr>
          <w:lang w:val="en-US"/>
        </w:rPr>
      </w:pPr>
      <w:r>
        <w:rPr>
          <w:lang w:val="en-US"/>
        </w:rPr>
        <w:t>O</w:t>
      </w:r>
      <w:r w:rsidR="008716DD">
        <w:rPr>
          <w:lang w:val="en-US"/>
        </w:rPr>
        <w:t xml:space="preserve">ne of the most difficult and disturbing passages in the book of Ezekiel is </w:t>
      </w:r>
      <w:r>
        <w:rPr>
          <w:lang w:val="en-US"/>
        </w:rPr>
        <w:t xml:space="preserve">unquestionably </w:t>
      </w:r>
      <w:r w:rsidR="00FB3A42">
        <w:rPr>
          <w:lang w:val="en-US"/>
        </w:rPr>
        <w:t xml:space="preserve">that of </w:t>
      </w:r>
      <w:r w:rsidR="0041466B">
        <w:rPr>
          <w:lang w:val="en-US"/>
        </w:rPr>
        <w:t xml:space="preserve">Ezek 20:25-26. </w:t>
      </w:r>
      <w:r w:rsidR="00FB3A42">
        <w:rPr>
          <w:lang w:val="en-US"/>
        </w:rPr>
        <w:t xml:space="preserve">The text </w:t>
      </w:r>
      <w:r w:rsidR="00640B21">
        <w:rPr>
          <w:lang w:val="en-US"/>
        </w:rPr>
        <w:t>presents YHWH as stating</w:t>
      </w:r>
      <w:r w:rsidR="00FB3A42">
        <w:rPr>
          <w:lang w:val="en-US"/>
        </w:rPr>
        <w:t>:</w:t>
      </w:r>
    </w:p>
    <w:p w14:paraId="233735E5" w14:textId="048D784A" w:rsidR="00FB3A42" w:rsidRPr="00FB3A42" w:rsidRDefault="00FB3A42" w:rsidP="00FB3A42">
      <w:pPr>
        <w:spacing w:line="480" w:lineRule="auto"/>
        <w:ind w:left="720"/>
        <w:rPr>
          <w:lang w:val="en-US"/>
        </w:rPr>
      </w:pPr>
      <w:r w:rsidRPr="00FB3A42">
        <w:rPr>
          <w:rStyle w:val="text"/>
          <w:rFonts w:cstheme="minorHAnsi"/>
          <w:color w:val="000000"/>
          <w:shd w:val="clear" w:color="auto" w:fill="FFFFFF"/>
        </w:rPr>
        <w:t xml:space="preserve">I </w:t>
      </w:r>
      <w:r w:rsidRPr="00FB3A42">
        <w:rPr>
          <w:rStyle w:val="text"/>
          <w:rFonts w:cstheme="minorHAnsi"/>
          <w:color w:val="000000"/>
          <w:shd w:val="clear" w:color="auto" w:fill="FFFFFF"/>
          <w:lang w:val="en-US"/>
        </w:rPr>
        <w:t xml:space="preserve">myself </w:t>
      </w:r>
      <w:r w:rsidRPr="00FB3A42">
        <w:rPr>
          <w:rStyle w:val="text"/>
          <w:rFonts w:cstheme="minorHAnsi"/>
          <w:color w:val="000000"/>
          <w:shd w:val="clear" w:color="auto" w:fill="FFFFFF"/>
        </w:rPr>
        <w:t xml:space="preserve">gave them </w:t>
      </w:r>
      <w:r w:rsidRPr="00FB3A42">
        <w:rPr>
          <w:rStyle w:val="text"/>
          <w:rFonts w:cstheme="minorHAnsi"/>
          <w:color w:val="000000"/>
          <w:shd w:val="clear" w:color="auto" w:fill="FFFFFF"/>
          <w:lang w:val="en-US"/>
        </w:rPr>
        <w:t>laws</w:t>
      </w:r>
      <w:r w:rsidRPr="00FB3A42">
        <w:rPr>
          <w:rStyle w:val="text"/>
          <w:rFonts w:cstheme="minorHAnsi"/>
          <w:color w:val="000000"/>
          <w:shd w:val="clear" w:color="auto" w:fill="FFFFFF"/>
        </w:rPr>
        <w:t xml:space="preserve"> that were not good and </w:t>
      </w:r>
      <w:r w:rsidRPr="00FB3A42">
        <w:rPr>
          <w:rStyle w:val="text"/>
          <w:rFonts w:cstheme="minorHAnsi"/>
          <w:color w:val="000000"/>
          <w:shd w:val="clear" w:color="auto" w:fill="FFFFFF"/>
          <w:lang w:val="en-US"/>
        </w:rPr>
        <w:t>statutes</w:t>
      </w:r>
      <w:r w:rsidRPr="00FB3A42">
        <w:rPr>
          <w:rStyle w:val="text"/>
          <w:rFonts w:cstheme="minorHAnsi"/>
          <w:color w:val="000000"/>
          <w:shd w:val="clear" w:color="auto" w:fill="FFFFFF"/>
        </w:rPr>
        <w:t xml:space="preserve"> through which they could not live;</w:t>
      </w:r>
      <w:r w:rsidRPr="00FB3A42">
        <w:rPr>
          <w:shd w:val="clear" w:color="auto" w:fill="FFFFFF"/>
        </w:rPr>
        <w:t> </w:t>
      </w:r>
      <w:r w:rsidRPr="00FB3A42">
        <w:rPr>
          <w:rStyle w:val="text"/>
          <w:rFonts w:cstheme="minorHAnsi"/>
          <w:color w:val="000000"/>
          <w:shd w:val="clear" w:color="auto" w:fill="FFFFFF"/>
        </w:rPr>
        <w:t>I defiled them through their gifts—</w:t>
      </w:r>
      <w:r w:rsidRPr="00FB3A42">
        <w:rPr>
          <w:rStyle w:val="text"/>
          <w:rFonts w:cstheme="minorHAnsi"/>
          <w:color w:val="000000"/>
          <w:shd w:val="clear" w:color="auto" w:fill="FFFFFF"/>
          <w:lang w:val="en-US"/>
        </w:rPr>
        <w:t xml:space="preserve">when </w:t>
      </w:r>
      <w:r w:rsidRPr="00FB3A42">
        <w:rPr>
          <w:rStyle w:val="text"/>
          <w:rFonts w:cstheme="minorHAnsi"/>
          <w:color w:val="000000"/>
          <w:shd w:val="clear" w:color="auto" w:fill="FFFFFF"/>
        </w:rPr>
        <w:t>the</w:t>
      </w:r>
      <w:r w:rsidRPr="00FB3A42">
        <w:rPr>
          <w:rStyle w:val="text"/>
          <w:rFonts w:cstheme="minorHAnsi"/>
          <w:color w:val="000000"/>
          <w:shd w:val="clear" w:color="auto" w:fill="FFFFFF"/>
          <w:lang w:val="en-US"/>
        </w:rPr>
        <w:t>y devoted</w:t>
      </w:r>
      <w:r w:rsidRPr="00FB3A42">
        <w:rPr>
          <w:rStyle w:val="text"/>
          <w:rFonts w:cstheme="minorHAnsi"/>
          <w:color w:val="000000"/>
          <w:shd w:val="clear" w:color="auto" w:fill="FFFFFF"/>
        </w:rPr>
        <w:t xml:space="preserve"> every firstborn—that I might </w:t>
      </w:r>
      <w:r w:rsidRPr="00FB3A42">
        <w:rPr>
          <w:rStyle w:val="text"/>
          <w:rFonts w:cstheme="minorHAnsi"/>
          <w:color w:val="000000"/>
          <w:shd w:val="clear" w:color="auto" w:fill="FFFFFF"/>
          <w:lang w:val="en-US"/>
        </w:rPr>
        <w:t>make them desolate</w:t>
      </w:r>
      <w:r w:rsidRPr="00FB3A42">
        <w:rPr>
          <w:rStyle w:val="text"/>
          <w:rFonts w:cstheme="minorHAnsi"/>
          <w:color w:val="000000"/>
          <w:shd w:val="clear" w:color="auto" w:fill="FFFFFF"/>
        </w:rPr>
        <w:t xml:space="preserve"> so they would know that I am the </w:t>
      </w:r>
      <w:r w:rsidRPr="00FB3A42">
        <w:rPr>
          <w:rStyle w:val="small-caps"/>
          <w:rFonts w:cstheme="minorHAnsi"/>
          <w:smallCaps/>
          <w:color w:val="000000"/>
          <w:shd w:val="clear" w:color="auto" w:fill="FFFFFF"/>
        </w:rPr>
        <w:t>Lord</w:t>
      </w:r>
      <w:r w:rsidRPr="00FB3A42">
        <w:rPr>
          <w:rStyle w:val="text"/>
          <w:rFonts w:cstheme="minorHAnsi"/>
          <w:color w:val="000000"/>
          <w:shd w:val="clear" w:color="auto" w:fill="FFFFFF"/>
        </w:rPr>
        <w:t>.</w:t>
      </w:r>
      <w:r w:rsidRPr="00FB3A42">
        <w:rPr>
          <w:lang w:val="en-US"/>
        </w:rPr>
        <w:t xml:space="preserve"> </w:t>
      </w:r>
    </w:p>
    <w:p w14:paraId="08B965D6" w14:textId="3B3CC6F0" w:rsidR="00FB3A42" w:rsidRDefault="00FB3A42" w:rsidP="0041466B">
      <w:pPr>
        <w:spacing w:line="480" w:lineRule="auto"/>
        <w:rPr>
          <w:lang w:val="en-US"/>
        </w:rPr>
      </w:pPr>
      <w:r>
        <w:rPr>
          <w:lang w:val="en-US"/>
        </w:rPr>
        <w:t>Th</w:t>
      </w:r>
      <w:r w:rsidR="00B8781B">
        <w:rPr>
          <w:lang w:val="en-US"/>
        </w:rPr>
        <w:t>is</w:t>
      </w:r>
      <w:r>
        <w:rPr>
          <w:lang w:val="en-US"/>
        </w:rPr>
        <w:t xml:space="preserve"> </w:t>
      </w:r>
      <w:r w:rsidR="00640B21">
        <w:rPr>
          <w:lang w:val="en-US"/>
        </w:rPr>
        <w:t xml:space="preserve">divine </w:t>
      </w:r>
      <w:r w:rsidR="003409BD">
        <w:rPr>
          <w:lang w:val="en-US"/>
        </w:rPr>
        <w:t>assertion</w:t>
      </w:r>
      <w:r>
        <w:rPr>
          <w:lang w:val="en-US"/>
        </w:rPr>
        <w:t xml:space="preserve"> is made within the context of </w:t>
      </w:r>
      <w:r w:rsidR="00640B21">
        <w:rPr>
          <w:lang w:val="en-US"/>
        </w:rPr>
        <w:t>a</w:t>
      </w:r>
      <w:r>
        <w:rPr>
          <w:lang w:val="en-US"/>
        </w:rPr>
        <w:t xml:space="preserve"> highly idiosyncratic </w:t>
      </w:r>
      <w:r w:rsidR="003B1571">
        <w:rPr>
          <w:lang w:val="en-US"/>
        </w:rPr>
        <w:t>presentation</w:t>
      </w:r>
      <w:r>
        <w:rPr>
          <w:lang w:val="en-US"/>
        </w:rPr>
        <w:t xml:space="preserve"> of </w:t>
      </w:r>
      <w:r w:rsidR="003B1571">
        <w:rPr>
          <w:lang w:val="en-US"/>
        </w:rPr>
        <w:t xml:space="preserve">Israelite </w:t>
      </w:r>
      <w:r>
        <w:rPr>
          <w:lang w:val="en-US"/>
        </w:rPr>
        <w:t>history</w:t>
      </w:r>
      <w:r w:rsidR="003B1571">
        <w:rPr>
          <w:lang w:val="en-US"/>
        </w:rPr>
        <w:t xml:space="preserve"> as a </w:t>
      </w:r>
      <w:r w:rsidR="00552508">
        <w:rPr>
          <w:lang w:val="en-US"/>
        </w:rPr>
        <w:t xml:space="preserve">dreary </w:t>
      </w:r>
      <w:r w:rsidR="003B1571">
        <w:rPr>
          <w:lang w:val="en-US"/>
        </w:rPr>
        <w:t>chronicle of unmitigated sin</w:t>
      </w:r>
      <w:r w:rsidR="0077178B">
        <w:rPr>
          <w:lang w:val="en-US"/>
        </w:rPr>
        <w:t xml:space="preserve"> and rebellion from </w:t>
      </w:r>
      <w:r w:rsidR="003409BD">
        <w:rPr>
          <w:lang w:val="en-US"/>
        </w:rPr>
        <w:t xml:space="preserve">the time of </w:t>
      </w:r>
      <w:r w:rsidR="00032AD8">
        <w:rPr>
          <w:lang w:val="en-US"/>
        </w:rPr>
        <w:t>the people’s</w:t>
      </w:r>
      <w:r w:rsidR="003409BD">
        <w:rPr>
          <w:lang w:val="en-US"/>
        </w:rPr>
        <w:t xml:space="preserve"> stay in Egypt </w:t>
      </w:r>
      <w:r w:rsidR="0077178B">
        <w:rPr>
          <w:lang w:val="en-US"/>
        </w:rPr>
        <w:t xml:space="preserve">and </w:t>
      </w:r>
      <w:r w:rsidR="007D7609">
        <w:rPr>
          <w:lang w:val="en-US"/>
        </w:rPr>
        <w:t>on</w:t>
      </w:r>
      <w:r w:rsidR="009F4A00">
        <w:rPr>
          <w:lang w:val="en-US"/>
        </w:rPr>
        <w:t xml:space="preserve"> (vv. 1-29)</w:t>
      </w:r>
      <w:r w:rsidR="0077178B">
        <w:rPr>
          <w:lang w:val="en-US"/>
        </w:rPr>
        <w:t>.</w:t>
      </w:r>
      <w:r w:rsidR="002C6C97">
        <w:rPr>
          <w:rStyle w:val="FootnoteReference"/>
          <w:lang w:val="en-US"/>
        </w:rPr>
        <w:footnoteReference w:id="1"/>
      </w:r>
      <w:r w:rsidR="0077178B">
        <w:rPr>
          <w:lang w:val="en-US"/>
        </w:rPr>
        <w:t xml:space="preserve"> In spite of Israel’s </w:t>
      </w:r>
      <w:r w:rsidR="00A528E3">
        <w:rPr>
          <w:lang w:val="en-US"/>
        </w:rPr>
        <w:t xml:space="preserve">recurrent </w:t>
      </w:r>
      <w:r w:rsidR="0077178B">
        <w:rPr>
          <w:lang w:val="en-US"/>
        </w:rPr>
        <w:t xml:space="preserve">disaffection, </w:t>
      </w:r>
      <w:r w:rsidR="003C2F45">
        <w:rPr>
          <w:lang w:val="en-US"/>
        </w:rPr>
        <w:t>YHWH</w:t>
      </w:r>
      <w:r w:rsidR="00640B21">
        <w:rPr>
          <w:lang w:val="en-US"/>
        </w:rPr>
        <w:t xml:space="preserve"> </w:t>
      </w:r>
      <w:r w:rsidR="00552508">
        <w:rPr>
          <w:lang w:val="en-US"/>
        </w:rPr>
        <w:t>recounts</w:t>
      </w:r>
      <w:r w:rsidR="00640B21">
        <w:rPr>
          <w:lang w:val="en-US"/>
        </w:rPr>
        <w:t xml:space="preserve">, </w:t>
      </w:r>
      <w:r w:rsidR="003C2F45">
        <w:rPr>
          <w:lang w:val="en-US"/>
        </w:rPr>
        <w:t>he</w:t>
      </w:r>
      <w:r w:rsidR="0077178B">
        <w:rPr>
          <w:lang w:val="en-US"/>
        </w:rPr>
        <w:t xml:space="preserve"> </w:t>
      </w:r>
      <w:r w:rsidR="00A528E3">
        <w:rPr>
          <w:lang w:val="en-US"/>
        </w:rPr>
        <w:t xml:space="preserve">persistently </w:t>
      </w:r>
      <w:r w:rsidR="0077178B">
        <w:rPr>
          <w:lang w:val="en-US"/>
        </w:rPr>
        <w:t xml:space="preserve">refrained from </w:t>
      </w:r>
      <w:r w:rsidR="00B94E38">
        <w:rPr>
          <w:lang w:val="en-US"/>
        </w:rPr>
        <w:t>venting</w:t>
      </w:r>
      <w:r w:rsidR="00B8781B">
        <w:rPr>
          <w:lang w:val="en-US"/>
        </w:rPr>
        <w:t xml:space="preserve"> </w:t>
      </w:r>
      <w:r w:rsidR="0077178B">
        <w:rPr>
          <w:lang w:val="en-US"/>
        </w:rPr>
        <w:t xml:space="preserve">his </w:t>
      </w:r>
      <w:r w:rsidR="00640B21">
        <w:rPr>
          <w:lang w:val="en-US"/>
        </w:rPr>
        <w:t xml:space="preserve">wrath and </w:t>
      </w:r>
      <w:r w:rsidR="002F6ECA">
        <w:rPr>
          <w:lang w:val="en-US"/>
        </w:rPr>
        <w:t>eradicating</w:t>
      </w:r>
      <w:r w:rsidR="00B8781B">
        <w:rPr>
          <w:lang w:val="en-US"/>
        </w:rPr>
        <w:t xml:space="preserve"> them</w:t>
      </w:r>
      <w:r w:rsidR="003409BD">
        <w:rPr>
          <w:lang w:val="en-US"/>
        </w:rPr>
        <w:t>,</w:t>
      </w:r>
      <w:r w:rsidR="0077178B">
        <w:rPr>
          <w:lang w:val="en-US"/>
        </w:rPr>
        <w:t xml:space="preserve"> so as not to profane his name in the sight of the nations</w:t>
      </w:r>
      <w:r w:rsidR="009F4A00">
        <w:rPr>
          <w:lang w:val="en-US"/>
        </w:rPr>
        <w:t xml:space="preserve"> (vv. 8-9, 13-14, 21-22)</w:t>
      </w:r>
      <w:r w:rsidR="0077178B">
        <w:rPr>
          <w:lang w:val="en-US"/>
        </w:rPr>
        <w:t xml:space="preserve">. </w:t>
      </w:r>
      <w:r w:rsidR="004679B1">
        <w:rPr>
          <w:lang w:val="en-US"/>
        </w:rPr>
        <w:t xml:space="preserve">He did, however, inflict punishments. </w:t>
      </w:r>
      <w:r w:rsidR="009B56B5">
        <w:rPr>
          <w:lang w:val="en-US"/>
        </w:rPr>
        <w:t>When the Israelites of the wilderness rejected his good and life</w:t>
      </w:r>
      <w:r w:rsidR="00B94E38">
        <w:rPr>
          <w:lang w:val="en-US"/>
        </w:rPr>
        <w:t>-</w:t>
      </w:r>
      <w:r w:rsidR="009B56B5">
        <w:rPr>
          <w:lang w:val="en-US"/>
        </w:rPr>
        <w:t xml:space="preserve">enhancing commandments, YHWH </w:t>
      </w:r>
      <w:r w:rsidR="00022311">
        <w:rPr>
          <w:lang w:val="en-US"/>
        </w:rPr>
        <w:t>denied them entrance into the land (</w:t>
      </w:r>
      <w:r w:rsidR="009F4A00">
        <w:rPr>
          <w:lang w:val="en-US"/>
        </w:rPr>
        <w:t xml:space="preserve">vv. 15-16). And when the second generation </w:t>
      </w:r>
      <w:r w:rsidR="00B8781B">
        <w:rPr>
          <w:lang w:val="en-US"/>
        </w:rPr>
        <w:t xml:space="preserve">in the wilderness </w:t>
      </w:r>
      <w:r w:rsidR="009F4A00">
        <w:rPr>
          <w:lang w:val="en-US"/>
        </w:rPr>
        <w:t xml:space="preserve">continued to reject </w:t>
      </w:r>
      <w:r w:rsidR="00B8781B">
        <w:rPr>
          <w:lang w:val="en-US"/>
        </w:rPr>
        <w:t>the</w:t>
      </w:r>
      <w:r w:rsidR="009F4A00">
        <w:rPr>
          <w:lang w:val="en-US"/>
        </w:rPr>
        <w:t xml:space="preserve"> good commandments, he to</w:t>
      </w:r>
      <w:r w:rsidR="00B8781B">
        <w:rPr>
          <w:lang w:val="en-US"/>
        </w:rPr>
        <w:t>ok</w:t>
      </w:r>
      <w:r w:rsidR="009F4A00">
        <w:rPr>
          <w:lang w:val="en-US"/>
        </w:rPr>
        <w:t xml:space="preserve"> an oath to disperse them, </w:t>
      </w:r>
      <w:r w:rsidR="00CF2F4B">
        <w:rPr>
          <w:lang w:val="en-US"/>
        </w:rPr>
        <w:t>that is</w:t>
      </w:r>
      <w:r w:rsidR="009F4A00">
        <w:rPr>
          <w:lang w:val="en-US"/>
        </w:rPr>
        <w:t>, their descendants, amongst the nations</w:t>
      </w:r>
      <w:r w:rsidR="005B0374">
        <w:rPr>
          <w:lang w:val="en-US"/>
        </w:rPr>
        <w:t xml:space="preserve"> of the world</w:t>
      </w:r>
      <w:r w:rsidR="009F4A00">
        <w:rPr>
          <w:lang w:val="en-US"/>
        </w:rPr>
        <w:t xml:space="preserve"> (v. 23). It is in this context </w:t>
      </w:r>
      <w:r w:rsidR="002F6ECA">
        <w:rPr>
          <w:lang w:val="en-US"/>
        </w:rPr>
        <w:t xml:space="preserve">and at this juncture </w:t>
      </w:r>
      <w:r w:rsidR="00CF2F4B">
        <w:rPr>
          <w:lang w:val="en-US"/>
        </w:rPr>
        <w:t>in the narrati</w:t>
      </w:r>
      <w:r w:rsidR="00552508">
        <w:rPr>
          <w:lang w:val="en-US"/>
        </w:rPr>
        <w:t>on</w:t>
      </w:r>
      <w:r w:rsidR="00CF2F4B">
        <w:rPr>
          <w:lang w:val="en-US"/>
        </w:rPr>
        <w:t xml:space="preserve"> </w:t>
      </w:r>
      <w:r w:rsidR="009F4A00">
        <w:rPr>
          <w:lang w:val="en-US"/>
        </w:rPr>
        <w:t xml:space="preserve">that YHWH </w:t>
      </w:r>
      <w:r w:rsidR="00CF2F4B">
        <w:rPr>
          <w:lang w:val="en-US"/>
        </w:rPr>
        <w:t>relates</w:t>
      </w:r>
      <w:r w:rsidR="003C2F45">
        <w:rPr>
          <w:lang w:val="en-US"/>
        </w:rPr>
        <w:t xml:space="preserve"> that he </w:t>
      </w:r>
      <w:r w:rsidR="00CF2F4B">
        <w:rPr>
          <w:lang w:val="en-US"/>
        </w:rPr>
        <w:t>g</w:t>
      </w:r>
      <w:r w:rsidR="009F4A00">
        <w:rPr>
          <w:lang w:val="en-US"/>
        </w:rPr>
        <w:t>ave Israel laws that were not good</w:t>
      </w:r>
      <w:r w:rsidR="00095B2E">
        <w:rPr>
          <w:lang w:val="en-US"/>
        </w:rPr>
        <w:t>,</w:t>
      </w:r>
      <w:r w:rsidR="009F4A00">
        <w:rPr>
          <w:lang w:val="en-US"/>
        </w:rPr>
        <w:t xml:space="preserve"> and </w:t>
      </w:r>
      <w:r w:rsidR="00B94E38">
        <w:rPr>
          <w:lang w:val="en-US"/>
        </w:rPr>
        <w:t xml:space="preserve">that he </w:t>
      </w:r>
      <w:r w:rsidR="009F4A00">
        <w:rPr>
          <w:lang w:val="en-US"/>
        </w:rPr>
        <w:t>contaminated them with their sacred gifts so as to devastate them</w:t>
      </w:r>
      <w:r w:rsidR="008C59E7">
        <w:rPr>
          <w:lang w:val="en-US"/>
        </w:rPr>
        <w:t xml:space="preserve"> </w:t>
      </w:r>
      <w:r w:rsidR="00835ABC">
        <w:rPr>
          <w:lang w:val="en-US"/>
        </w:rPr>
        <w:t>(vv. 25-26)</w:t>
      </w:r>
      <w:r w:rsidR="009F4A00">
        <w:rPr>
          <w:lang w:val="en-US"/>
        </w:rPr>
        <w:t xml:space="preserve">. </w:t>
      </w:r>
      <w:r w:rsidR="004679B1">
        <w:rPr>
          <w:lang w:val="en-US"/>
        </w:rPr>
        <w:t xml:space="preserve"> </w:t>
      </w:r>
      <w:r w:rsidR="0077178B">
        <w:rPr>
          <w:lang w:val="en-US"/>
        </w:rPr>
        <w:t xml:space="preserve">  </w:t>
      </w:r>
      <w:r w:rsidR="003B1571">
        <w:rPr>
          <w:lang w:val="en-US"/>
        </w:rPr>
        <w:t xml:space="preserve"> </w:t>
      </w:r>
      <w:r>
        <w:rPr>
          <w:lang w:val="en-US"/>
        </w:rPr>
        <w:t xml:space="preserve"> </w:t>
      </w:r>
    </w:p>
    <w:p w14:paraId="44CC804A" w14:textId="58C11847" w:rsidR="004F7204" w:rsidRDefault="009F4A00" w:rsidP="00D630BE">
      <w:pPr>
        <w:spacing w:line="480" w:lineRule="auto"/>
        <w:rPr>
          <w:lang w:val="en-US"/>
        </w:rPr>
      </w:pPr>
      <w:r>
        <w:rPr>
          <w:lang w:val="en-US"/>
        </w:rPr>
        <w:tab/>
      </w:r>
      <w:r w:rsidR="00564154">
        <w:rPr>
          <w:lang w:val="en-US"/>
        </w:rPr>
        <w:t>Ezek</w:t>
      </w:r>
      <w:r w:rsidR="001B13A8">
        <w:rPr>
          <w:lang w:val="en-US"/>
        </w:rPr>
        <w:t xml:space="preserve"> 20:25-26</w:t>
      </w:r>
      <w:r>
        <w:rPr>
          <w:lang w:val="en-US"/>
        </w:rPr>
        <w:t xml:space="preserve"> has </w:t>
      </w:r>
      <w:r w:rsidR="00D71631">
        <w:rPr>
          <w:lang w:val="en-US"/>
        </w:rPr>
        <w:t xml:space="preserve">evoked </w:t>
      </w:r>
      <w:r>
        <w:rPr>
          <w:lang w:val="en-US"/>
        </w:rPr>
        <w:t>a</w:t>
      </w:r>
      <w:r w:rsidR="00D71631">
        <w:rPr>
          <w:lang w:val="en-US"/>
        </w:rPr>
        <w:t xml:space="preserve"> great deal </w:t>
      </w:r>
      <w:r>
        <w:rPr>
          <w:lang w:val="en-US"/>
        </w:rPr>
        <w:t xml:space="preserve">of </w:t>
      </w:r>
      <w:r w:rsidR="00D71631">
        <w:rPr>
          <w:lang w:val="en-US"/>
        </w:rPr>
        <w:t>interest</w:t>
      </w:r>
      <w:r>
        <w:rPr>
          <w:lang w:val="en-US"/>
        </w:rPr>
        <w:t xml:space="preserve"> </w:t>
      </w:r>
      <w:r w:rsidR="00DE4B89">
        <w:rPr>
          <w:lang w:val="en-US"/>
        </w:rPr>
        <w:t>in recent decades.</w:t>
      </w:r>
      <w:r w:rsidR="001B13A8">
        <w:rPr>
          <w:rStyle w:val="FootnoteReference"/>
          <w:lang w:val="en-US"/>
        </w:rPr>
        <w:footnoteReference w:id="2"/>
      </w:r>
      <w:r w:rsidR="00DE4B89">
        <w:rPr>
          <w:lang w:val="en-US"/>
        </w:rPr>
        <w:t xml:space="preserve"> Much of the</w:t>
      </w:r>
      <w:r w:rsidR="004F4897">
        <w:rPr>
          <w:lang w:val="en-US"/>
        </w:rPr>
        <w:t xml:space="preserve"> critical</w:t>
      </w:r>
      <w:r w:rsidR="00DE4B89">
        <w:rPr>
          <w:lang w:val="en-US"/>
        </w:rPr>
        <w:t xml:space="preserve"> discussion </w:t>
      </w:r>
      <w:r w:rsidR="00D630BE">
        <w:rPr>
          <w:lang w:val="en-US"/>
        </w:rPr>
        <w:t>focuses on the meaning of the not-good laws</w:t>
      </w:r>
      <w:r w:rsidR="0042503C">
        <w:rPr>
          <w:lang w:val="en-US"/>
        </w:rPr>
        <w:t>,</w:t>
      </w:r>
      <w:r w:rsidR="00D630BE">
        <w:rPr>
          <w:lang w:val="en-US"/>
        </w:rPr>
        <w:t xml:space="preserve"> and </w:t>
      </w:r>
      <w:r w:rsidR="00835ABC">
        <w:rPr>
          <w:lang w:val="en-US"/>
        </w:rPr>
        <w:t xml:space="preserve">in particular </w:t>
      </w:r>
      <w:r w:rsidR="00DE4B89">
        <w:rPr>
          <w:lang w:val="en-US"/>
        </w:rPr>
        <w:t xml:space="preserve">surrounds the question of </w:t>
      </w:r>
      <w:r w:rsidR="00DE4B89">
        <w:rPr>
          <w:lang w:val="en-US"/>
        </w:rPr>
        <w:lastRenderedPageBreak/>
        <w:t xml:space="preserve">whether or not the </w:t>
      </w:r>
      <w:r w:rsidR="00BA6DA2">
        <w:rPr>
          <w:lang w:val="en-US"/>
        </w:rPr>
        <w:t>divine voice as presented by the prophet</w:t>
      </w:r>
      <w:r w:rsidR="00552508">
        <w:rPr>
          <w:lang w:val="en-US"/>
        </w:rPr>
        <w:t xml:space="preserve"> or author </w:t>
      </w:r>
      <w:r w:rsidR="00835ABC">
        <w:rPr>
          <w:lang w:val="en-US"/>
        </w:rPr>
        <w:t xml:space="preserve">makes the claim that </w:t>
      </w:r>
      <w:r w:rsidR="00DE4B89">
        <w:rPr>
          <w:lang w:val="en-US"/>
        </w:rPr>
        <w:t xml:space="preserve">child sacrifice </w:t>
      </w:r>
      <w:r w:rsidR="00835ABC">
        <w:rPr>
          <w:lang w:val="en-US"/>
        </w:rPr>
        <w:t>w</w:t>
      </w:r>
      <w:r w:rsidR="00B759E3">
        <w:rPr>
          <w:lang w:val="en-US"/>
        </w:rPr>
        <w:t xml:space="preserve">as one of </w:t>
      </w:r>
      <w:r w:rsidR="00D630BE">
        <w:rPr>
          <w:lang w:val="en-US"/>
        </w:rPr>
        <w:t>these</w:t>
      </w:r>
      <w:r w:rsidR="00552508">
        <w:rPr>
          <w:lang w:val="en-US"/>
        </w:rPr>
        <w:t xml:space="preserve"> laws</w:t>
      </w:r>
      <w:r w:rsidR="00B759E3">
        <w:rPr>
          <w:lang w:val="en-US"/>
        </w:rPr>
        <w:t xml:space="preserve">, </w:t>
      </w:r>
      <w:r w:rsidR="00DE4B89">
        <w:rPr>
          <w:lang w:val="en-US"/>
        </w:rPr>
        <w:t xml:space="preserve">and, if </w:t>
      </w:r>
      <w:r w:rsidR="00835ABC">
        <w:rPr>
          <w:lang w:val="en-US"/>
        </w:rPr>
        <w:t>so</w:t>
      </w:r>
      <w:r w:rsidR="00DE4B89">
        <w:rPr>
          <w:lang w:val="en-US"/>
        </w:rPr>
        <w:t xml:space="preserve">, </w:t>
      </w:r>
      <w:r w:rsidR="00095B2E">
        <w:rPr>
          <w:lang w:val="en-US"/>
        </w:rPr>
        <w:t xml:space="preserve">why and </w:t>
      </w:r>
      <w:r w:rsidR="000044D9">
        <w:rPr>
          <w:lang w:val="en-US"/>
        </w:rPr>
        <w:t>to what end</w:t>
      </w:r>
      <w:r w:rsidR="00EE1A8C">
        <w:rPr>
          <w:lang w:val="en-US"/>
        </w:rPr>
        <w:t xml:space="preserve">. The </w:t>
      </w:r>
      <w:r w:rsidR="00095B2E">
        <w:rPr>
          <w:lang w:val="en-US"/>
        </w:rPr>
        <w:t xml:space="preserve">possibility that </w:t>
      </w:r>
      <w:r w:rsidR="00EE1A8C">
        <w:rPr>
          <w:lang w:val="en-US"/>
        </w:rPr>
        <w:t>the prophet</w:t>
      </w:r>
      <w:r w:rsidR="00BA6DA2">
        <w:rPr>
          <w:lang w:val="en-US"/>
        </w:rPr>
        <w:t>ic author</w:t>
      </w:r>
      <w:r w:rsidR="00095B2E">
        <w:rPr>
          <w:lang w:val="en-US"/>
        </w:rPr>
        <w:t xml:space="preserve"> indeed</w:t>
      </w:r>
      <w:r w:rsidR="00EE1A8C">
        <w:rPr>
          <w:lang w:val="en-US"/>
        </w:rPr>
        <w:t xml:space="preserve"> attribut</w:t>
      </w:r>
      <w:r w:rsidR="00095B2E">
        <w:rPr>
          <w:lang w:val="en-US"/>
        </w:rPr>
        <w:t>es</w:t>
      </w:r>
      <w:r w:rsidR="00EE1A8C">
        <w:rPr>
          <w:lang w:val="en-US"/>
        </w:rPr>
        <w:t xml:space="preserve"> child sacrifice to </w:t>
      </w:r>
      <w:r w:rsidR="00B94E38">
        <w:rPr>
          <w:lang w:val="en-US"/>
        </w:rPr>
        <w:t>a divine command</w:t>
      </w:r>
      <w:r w:rsidR="00EE1A8C">
        <w:rPr>
          <w:lang w:val="en-US"/>
        </w:rPr>
        <w:t xml:space="preserve"> is particularly perplexing in light of </w:t>
      </w:r>
      <w:r w:rsidR="00095B2E">
        <w:rPr>
          <w:lang w:val="en-US"/>
        </w:rPr>
        <w:t>the widespread condemnation of this practice throughout biblical literature in general</w:t>
      </w:r>
      <w:r w:rsidR="00B87015">
        <w:rPr>
          <w:lang w:val="en-US"/>
        </w:rPr>
        <w:t>,</w:t>
      </w:r>
      <w:r w:rsidR="00095B2E">
        <w:rPr>
          <w:lang w:val="en-US"/>
        </w:rPr>
        <w:t xml:space="preserve"> and in the book of Ezekiel in particular.</w:t>
      </w:r>
      <w:r w:rsidR="001B13A8">
        <w:rPr>
          <w:rStyle w:val="FootnoteReference"/>
          <w:lang w:val="en-US"/>
        </w:rPr>
        <w:footnoteReference w:id="3"/>
      </w:r>
      <w:r w:rsidR="00095B2E">
        <w:rPr>
          <w:lang w:val="en-US"/>
        </w:rPr>
        <w:t xml:space="preserve"> </w:t>
      </w:r>
      <w:r w:rsidR="00C84A9E">
        <w:rPr>
          <w:lang w:val="en-US"/>
        </w:rPr>
        <w:t xml:space="preserve">Various </w:t>
      </w:r>
      <w:r w:rsidR="000044D9">
        <w:rPr>
          <w:lang w:val="en-US"/>
        </w:rPr>
        <w:t>answers have been given to the questions</w:t>
      </w:r>
      <w:r w:rsidR="002666F7">
        <w:rPr>
          <w:lang w:val="en-US"/>
        </w:rPr>
        <w:t xml:space="preserve"> raised by th</w:t>
      </w:r>
      <w:r w:rsidR="00D630BE">
        <w:rPr>
          <w:lang w:val="en-US"/>
        </w:rPr>
        <w:t>e</w:t>
      </w:r>
      <w:r w:rsidR="00BA6DA2">
        <w:rPr>
          <w:lang w:val="en-US"/>
        </w:rPr>
        <w:t>se</w:t>
      </w:r>
      <w:r w:rsidR="00D630BE">
        <w:rPr>
          <w:lang w:val="en-US"/>
        </w:rPr>
        <w:t xml:space="preserve"> verses</w:t>
      </w:r>
      <w:r w:rsidR="000044D9">
        <w:rPr>
          <w:lang w:val="en-US"/>
        </w:rPr>
        <w:t xml:space="preserve">. </w:t>
      </w:r>
      <w:r w:rsidR="00214E76">
        <w:rPr>
          <w:lang w:val="en-US"/>
        </w:rPr>
        <w:t xml:space="preserve">The present study will offer a critical review of </w:t>
      </w:r>
      <w:r w:rsidR="002666F7">
        <w:rPr>
          <w:lang w:val="en-US"/>
        </w:rPr>
        <w:t xml:space="preserve">some of the </w:t>
      </w:r>
      <w:r w:rsidR="00B759E3">
        <w:rPr>
          <w:lang w:val="en-US"/>
        </w:rPr>
        <w:t xml:space="preserve">recent </w:t>
      </w:r>
      <w:r w:rsidR="00BA6DA2">
        <w:rPr>
          <w:lang w:val="en-US"/>
        </w:rPr>
        <w:t xml:space="preserve">scholarly </w:t>
      </w:r>
      <w:r w:rsidR="00B87015">
        <w:rPr>
          <w:lang w:val="en-US"/>
        </w:rPr>
        <w:t xml:space="preserve">approaches to this material </w:t>
      </w:r>
      <w:r w:rsidR="00B759E3">
        <w:rPr>
          <w:lang w:val="en-US"/>
        </w:rPr>
        <w:t xml:space="preserve">and will suggest a new way of understanding </w:t>
      </w:r>
      <w:r w:rsidR="00B87015">
        <w:rPr>
          <w:lang w:val="en-US"/>
        </w:rPr>
        <w:t>it</w:t>
      </w:r>
      <w:r w:rsidR="00B759E3">
        <w:rPr>
          <w:lang w:val="en-US"/>
        </w:rPr>
        <w:t>.</w:t>
      </w:r>
      <w:r w:rsidR="00D630BE">
        <w:rPr>
          <w:lang w:val="en-US"/>
        </w:rPr>
        <w:t xml:space="preserve"> </w:t>
      </w:r>
      <w:r w:rsidR="00B92640">
        <w:rPr>
          <w:lang w:val="en-US"/>
        </w:rPr>
        <w:t xml:space="preserve">In </w:t>
      </w:r>
      <w:r w:rsidR="00721B53">
        <w:rPr>
          <w:lang w:val="en-US"/>
        </w:rPr>
        <w:t>brief</w:t>
      </w:r>
      <w:r w:rsidR="00B92640">
        <w:rPr>
          <w:lang w:val="en-US"/>
        </w:rPr>
        <w:t>, w</w:t>
      </w:r>
      <w:r w:rsidR="00C828A1">
        <w:rPr>
          <w:lang w:val="en-US"/>
        </w:rPr>
        <w:t>hile almost all scholar</w:t>
      </w:r>
      <w:r w:rsidR="00C84A9E">
        <w:rPr>
          <w:lang w:val="en-US"/>
        </w:rPr>
        <w:t>s</w:t>
      </w:r>
      <w:r w:rsidR="00C828A1">
        <w:rPr>
          <w:lang w:val="en-US"/>
        </w:rPr>
        <w:t xml:space="preserve"> interpret </w:t>
      </w:r>
      <w:r w:rsidR="000044D9">
        <w:rPr>
          <w:lang w:val="en-US"/>
        </w:rPr>
        <w:t>the</w:t>
      </w:r>
      <w:r w:rsidR="00C828A1">
        <w:rPr>
          <w:lang w:val="en-US"/>
        </w:rPr>
        <w:t xml:space="preserve"> </w:t>
      </w:r>
      <w:r w:rsidR="00B87015">
        <w:rPr>
          <w:lang w:val="en-US"/>
        </w:rPr>
        <w:t>verses</w:t>
      </w:r>
      <w:r w:rsidR="00C828A1">
        <w:rPr>
          <w:lang w:val="en-US"/>
        </w:rPr>
        <w:t xml:space="preserve"> </w:t>
      </w:r>
      <w:r w:rsidR="00DE2EA3">
        <w:rPr>
          <w:lang w:val="en-US"/>
        </w:rPr>
        <w:t xml:space="preserve">in light of </w:t>
      </w:r>
      <w:r w:rsidR="00B87015">
        <w:rPr>
          <w:lang w:val="en-US"/>
        </w:rPr>
        <w:t xml:space="preserve">the preface of </w:t>
      </w:r>
      <w:r w:rsidR="00DE2EA3">
        <w:rPr>
          <w:lang w:val="en-US"/>
        </w:rPr>
        <w:t xml:space="preserve">Ezek 20:1, which situates the material of the chapter in </w:t>
      </w:r>
      <w:r w:rsidR="00B87015">
        <w:rPr>
          <w:lang w:val="en-US"/>
        </w:rPr>
        <w:t>the Babylonian exile</w:t>
      </w:r>
      <w:r w:rsidR="00371DFB">
        <w:rPr>
          <w:lang w:val="en-US"/>
        </w:rPr>
        <w:t>,</w:t>
      </w:r>
      <w:r w:rsidR="00B87015">
        <w:rPr>
          <w:lang w:val="en-US"/>
        </w:rPr>
        <w:t xml:space="preserve"> during</w:t>
      </w:r>
      <w:r w:rsidR="00DE2EA3">
        <w:rPr>
          <w:lang w:val="en-US"/>
        </w:rPr>
        <w:t xml:space="preserve"> </w:t>
      </w:r>
      <w:r w:rsidR="00C828A1">
        <w:rPr>
          <w:lang w:val="en-US"/>
        </w:rPr>
        <w:t xml:space="preserve">the </w:t>
      </w:r>
      <w:r w:rsidR="00DE2EA3">
        <w:rPr>
          <w:lang w:val="en-US"/>
        </w:rPr>
        <w:t>final years</w:t>
      </w:r>
      <w:r w:rsidR="00C828A1">
        <w:rPr>
          <w:lang w:val="en-US"/>
        </w:rPr>
        <w:t xml:space="preserve"> of the kingdom of Judah, </w:t>
      </w:r>
      <w:r w:rsidR="000044D9">
        <w:rPr>
          <w:lang w:val="en-US"/>
        </w:rPr>
        <w:t xml:space="preserve">it </w:t>
      </w:r>
      <w:r w:rsidR="00BA6DA2">
        <w:rPr>
          <w:lang w:val="en-US"/>
        </w:rPr>
        <w:t>will here be maintained</w:t>
      </w:r>
      <w:r w:rsidR="00B87015">
        <w:rPr>
          <w:lang w:val="en-US"/>
        </w:rPr>
        <w:t xml:space="preserve"> </w:t>
      </w:r>
      <w:r w:rsidR="000044D9">
        <w:rPr>
          <w:lang w:val="en-US"/>
        </w:rPr>
        <w:t xml:space="preserve">that </w:t>
      </w:r>
      <w:r w:rsidR="00213D8D">
        <w:rPr>
          <w:lang w:val="en-US"/>
        </w:rPr>
        <w:t>this material</w:t>
      </w:r>
      <w:r w:rsidR="000044D9">
        <w:rPr>
          <w:lang w:val="en-US"/>
        </w:rPr>
        <w:t xml:space="preserve"> must be </w:t>
      </w:r>
      <w:r w:rsidR="00DE2EA3">
        <w:rPr>
          <w:lang w:val="en-US"/>
        </w:rPr>
        <w:t xml:space="preserve">situated and interpreted </w:t>
      </w:r>
      <w:r w:rsidR="00412C39">
        <w:rPr>
          <w:lang w:val="en-US"/>
        </w:rPr>
        <w:t xml:space="preserve">within </w:t>
      </w:r>
      <w:r w:rsidR="00105763">
        <w:rPr>
          <w:lang w:val="en-US"/>
        </w:rPr>
        <w:t xml:space="preserve">a different </w:t>
      </w:r>
      <w:r w:rsidR="00412C39">
        <w:rPr>
          <w:lang w:val="en-US"/>
        </w:rPr>
        <w:t xml:space="preserve">context </w:t>
      </w:r>
      <w:r w:rsidR="00105763">
        <w:rPr>
          <w:lang w:val="en-US"/>
        </w:rPr>
        <w:t xml:space="preserve">– that </w:t>
      </w:r>
      <w:r w:rsidR="00412C39">
        <w:rPr>
          <w:lang w:val="en-US"/>
        </w:rPr>
        <w:t xml:space="preserve">of </w:t>
      </w:r>
      <w:r w:rsidR="00BC38B6">
        <w:rPr>
          <w:lang w:val="en-US"/>
        </w:rPr>
        <w:t xml:space="preserve">the </w:t>
      </w:r>
      <w:r w:rsidR="000044D9">
        <w:rPr>
          <w:lang w:val="en-US"/>
        </w:rPr>
        <w:t xml:space="preserve">Jerusalem </w:t>
      </w:r>
      <w:r w:rsidR="000044D9">
        <w:rPr>
          <w:lang w:val="en-US"/>
        </w:rPr>
        <w:lastRenderedPageBreak/>
        <w:t xml:space="preserve">community </w:t>
      </w:r>
      <w:r w:rsidR="00DE2EA3">
        <w:rPr>
          <w:lang w:val="en-US"/>
        </w:rPr>
        <w:t xml:space="preserve">of the restoration period, probably sometime </w:t>
      </w:r>
      <w:r w:rsidR="000044D9">
        <w:rPr>
          <w:lang w:val="en-US"/>
        </w:rPr>
        <w:t xml:space="preserve">in the </w:t>
      </w:r>
      <w:r w:rsidR="00412C39">
        <w:rPr>
          <w:lang w:val="en-US"/>
        </w:rPr>
        <w:t>fifth century B.C.E.</w:t>
      </w:r>
      <w:r w:rsidR="00105763">
        <w:rPr>
          <w:lang w:val="en-US"/>
        </w:rPr>
        <w:t xml:space="preserve"> This recontextualization </w:t>
      </w:r>
      <w:r w:rsidR="00213D8D">
        <w:rPr>
          <w:lang w:val="en-US"/>
        </w:rPr>
        <w:t xml:space="preserve">will </w:t>
      </w:r>
      <w:r w:rsidR="00105763">
        <w:rPr>
          <w:lang w:val="en-US"/>
        </w:rPr>
        <w:t xml:space="preserve">allow us to </w:t>
      </w:r>
      <w:r w:rsidR="00213D8D">
        <w:rPr>
          <w:lang w:val="en-US"/>
        </w:rPr>
        <w:t xml:space="preserve">understand </w:t>
      </w:r>
      <w:r w:rsidR="00105763">
        <w:rPr>
          <w:lang w:val="en-US"/>
        </w:rPr>
        <w:t xml:space="preserve">the concerns of </w:t>
      </w:r>
      <w:r w:rsidR="00213D8D">
        <w:rPr>
          <w:lang w:val="en-US"/>
        </w:rPr>
        <w:t>the</w:t>
      </w:r>
      <w:r w:rsidR="00105763">
        <w:rPr>
          <w:lang w:val="en-US"/>
        </w:rPr>
        <w:t xml:space="preserve"> passage in a new </w:t>
      </w:r>
      <w:r w:rsidR="00213D8D">
        <w:rPr>
          <w:lang w:val="en-US"/>
        </w:rPr>
        <w:t>light</w:t>
      </w:r>
      <w:r w:rsidR="00105763">
        <w:rPr>
          <w:lang w:val="en-US"/>
        </w:rPr>
        <w:t>.</w:t>
      </w:r>
      <w:r w:rsidR="000044D9">
        <w:rPr>
          <w:lang w:val="en-US"/>
        </w:rPr>
        <w:t xml:space="preserve"> </w:t>
      </w:r>
    </w:p>
    <w:p w14:paraId="3DFBF2C9" w14:textId="77777777" w:rsidR="00F6786A" w:rsidRDefault="00F6786A" w:rsidP="00C828A1">
      <w:pPr>
        <w:spacing w:line="480" w:lineRule="auto"/>
        <w:rPr>
          <w:lang w:val="en-US"/>
        </w:rPr>
      </w:pPr>
    </w:p>
    <w:p w14:paraId="50700E9A" w14:textId="616961F1" w:rsidR="002C1687" w:rsidRPr="00F6786A" w:rsidRDefault="00F6786A" w:rsidP="00C828A1">
      <w:pPr>
        <w:spacing w:line="480" w:lineRule="auto"/>
        <w:rPr>
          <w:b/>
          <w:bCs/>
          <w:lang w:val="en-US"/>
        </w:rPr>
      </w:pPr>
      <w:r w:rsidRPr="00F6786A">
        <w:rPr>
          <w:b/>
          <w:bCs/>
          <w:lang w:val="en-US"/>
        </w:rPr>
        <w:t>“Domesticating” Interpretations</w:t>
      </w:r>
      <w:r w:rsidR="00303290" w:rsidRPr="00F6786A">
        <w:rPr>
          <w:b/>
          <w:bCs/>
          <w:lang w:val="en-US"/>
        </w:rPr>
        <w:tab/>
      </w:r>
      <w:r w:rsidR="004F7204" w:rsidRPr="00F6786A">
        <w:rPr>
          <w:b/>
          <w:bCs/>
          <w:lang w:val="en-US"/>
        </w:rPr>
        <w:tab/>
      </w:r>
      <w:r w:rsidR="003F2B0E" w:rsidRPr="00F6786A">
        <w:rPr>
          <w:b/>
          <w:bCs/>
          <w:lang w:val="en-US"/>
        </w:rPr>
        <w:t xml:space="preserve">   </w:t>
      </w:r>
    </w:p>
    <w:p w14:paraId="3D3727A7" w14:textId="403F1751" w:rsidR="00A84159" w:rsidRDefault="008E3EE8" w:rsidP="00C828A1">
      <w:pPr>
        <w:spacing w:line="480" w:lineRule="auto"/>
        <w:rPr>
          <w:lang w:val="en-US"/>
        </w:rPr>
      </w:pPr>
      <w:r>
        <w:rPr>
          <w:lang w:val="en-US"/>
        </w:rPr>
        <w:t xml:space="preserve">It should hardly come as a surprise that many scholars </w:t>
      </w:r>
      <w:r w:rsidR="002C345D">
        <w:rPr>
          <w:lang w:val="en-US"/>
        </w:rPr>
        <w:t xml:space="preserve">balk at the </w:t>
      </w:r>
      <w:r w:rsidR="00DE2EA3">
        <w:rPr>
          <w:lang w:val="en-US"/>
        </w:rPr>
        <w:t>possibility</w:t>
      </w:r>
      <w:r w:rsidR="007F7C29">
        <w:rPr>
          <w:lang w:val="en-US"/>
        </w:rPr>
        <w:t xml:space="preserve"> that </w:t>
      </w:r>
      <w:r>
        <w:rPr>
          <w:lang w:val="en-US"/>
        </w:rPr>
        <w:t xml:space="preserve">Ezek 20:25-26 </w:t>
      </w:r>
      <w:r w:rsidR="007641BA">
        <w:rPr>
          <w:lang w:val="en-US"/>
        </w:rPr>
        <w:t xml:space="preserve">seriously </w:t>
      </w:r>
      <w:r>
        <w:rPr>
          <w:lang w:val="en-US"/>
        </w:rPr>
        <w:t>a</w:t>
      </w:r>
      <w:r w:rsidR="007F7C29">
        <w:rPr>
          <w:lang w:val="en-US"/>
        </w:rPr>
        <w:t xml:space="preserve">ttributes </w:t>
      </w:r>
      <w:r w:rsidR="00A8167B">
        <w:rPr>
          <w:lang w:val="en-US"/>
        </w:rPr>
        <w:t xml:space="preserve">not-good laws, and </w:t>
      </w:r>
      <w:r w:rsidR="007F7C29">
        <w:rPr>
          <w:lang w:val="en-US"/>
        </w:rPr>
        <w:t>child sacrifice</w:t>
      </w:r>
      <w:r w:rsidR="00A8167B">
        <w:rPr>
          <w:lang w:val="en-US"/>
        </w:rPr>
        <w:t xml:space="preserve"> in particular,</w:t>
      </w:r>
      <w:r w:rsidR="007F7C29">
        <w:rPr>
          <w:lang w:val="en-US"/>
        </w:rPr>
        <w:t xml:space="preserve"> to the command of YHWH.</w:t>
      </w:r>
      <w:r w:rsidR="00FA01EF">
        <w:rPr>
          <w:lang w:val="en-US"/>
        </w:rPr>
        <w:t xml:space="preserve"> </w:t>
      </w:r>
      <w:r w:rsidR="00A84159">
        <w:rPr>
          <w:lang w:val="en-US"/>
        </w:rPr>
        <w:t xml:space="preserve">Various interpretive strategies have been adopted </w:t>
      </w:r>
      <w:r w:rsidR="002C345D">
        <w:rPr>
          <w:lang w:val="en-US"/>
        </w:rPr>
        <w:t>to help sidestep this reading</w:t>
      </w:r>
      <w:r w:rsidR="005B41EF">
        <w:rPr>
          <w:lang w:val="en-US"/>
        </w:rPr>
        <w:t>,</w:t>
      </w:r>
      <w:r w:rsidR="00A45AF1">
        <w:rPr>
          <w:lang w:val="en-US"/>
        </w:rPr>
        <w:t xml:space="preserve"> </w:t>
      </w:r>
      <w:r w:rsidR="001B4C33">
        <w:rPr>
          <w:lang w:val="en-US"/>
        </w:rPr>
        <w:t xml:space="preserve">with the </w:t>
      </w:r>
      <w:r w:rsidR="001F3EC5">
        <w:rPr>
          <w:lang w:val="en-US"/>
        </w:rPr>
        <w:t xml:space="preserve">obvious </w:t>
      </w:r>
      <w:r w:rsidR="00D41A97">
        <w:rPr>
          <w:lang w:val="en-US"/>
        </w:rPr>
        <w:t xml:space="preserve">if unstated </w:t>
      </w:r>
      <w:r w:rsidR="001B4C33">
        <w:rPr>
          <w:lang w:val="en-US"/>
        </w:rPr>
        <w:t xml:space="preserve">goal of </w:t>
      </w:r>
      <w:r w:rsidR="00A45AF1">
        <w:rPr>
          <w:lang w:val="en-US"/>
        </w:rPr>
        <w:t>“domesticat</w:t>
      </w:r>
      <w:r w:rsidR="001B4C33">
        <w:rPr>
          <w:lang w:val="en-US"/>
        </w:rPr>
        <w:t>ing</w:t>
      </w:r>
      <w:r w:rsidR="00A45AF1">
        <w:rPr>
          <w:lang w:val="en-US"/>
        </w:rPr>
        <w:t>” the text</w:t>
      </w:r>
      <w:r w:rsidR="001B4C33">
        <w:rPr>
          <w:lang w:val="en-US"/>
        </w:rPr>
        <w:t>.</w:t>
      </w:r>
      <w:r w:rsidR="001B4C33">
        <w:rPr>
          <w:rStyle w:val="FootnoteReference"/>
          <w:lang w:val="en-US"/>
        </w:rPr>
        <w:footnoteReference w:id="4"/>
      </w:r>
      <w:r w:rsidR="00DE2EA3">
        <w:rPr>
          <w:lang w:val="en-US"/>
        </w:rPr>
        <w:t xml:space="preserve"> Note, for example, the </w:t>
      </w:r>
      <w:r w:rsidR="00A84159">
        <w:rPr>
          <w:lang w:val="en-US"/>
        </w:rPr>
        <w:t xml:space="preserve">comments of </w:t>
      </w:r>
      <w:r w:rsidR="002C6C97">
        <w:rPr>
          <w:lang w:val="en-US"/>
        </w:rPr>
        <w:t xml:space="preserve">John W. </w:t>
      </w:r>
      <w:r w:rsidR="00A84159">
        <w:rPr>
          <w:lang w:val="en-US"/>
        </w:rPr>
        <w:t>Wevers:</w:t>
      </w:r>
    </w:p>
    <w:p w14:paraId="166AF435" w14:textId="619559B5" w:rsidR="00F6786A" w:rsidRDefault="00A84159" w:rsidP="00A84159">
      <w:pPr>
        <w:spacing w:line="480" w:lineRule="auto"/>
        <w:ind w:left="720"/>
        <w:rPr>
          <w:lang w:val="en-US"/>
        </w:rPr>
      </w:pPr>
      <w:r>
        <w:rPr>
          <w:rStyle w:val="text"/>
          <w:rFonts w:cstheme="minorHAnsi"/>
          <w:color w:val="000000"/>
          <w:shd w:val="clear" w:color="auto" w:fill="FFFFFF"/>
          <w:lang w:val="en-US"/>
        </w:rPr>
        <w:t>“That Yahweh should have ordered the sacrifice of the firstborn by fire is a misunderstanding of what Yahweh did say in his law… The law is good but it becomes a statute ‘not good’ when people’s minds are willfully darkened so that it is misinterpreted to mean child sacrifice.”</w:t>
      </w:r>
      <w:r w:rsidR="00005857">
        <w:rPr>
          <w:rStyle w:val="FootnoteReference"/>
          <w:rFonts w:cstheme="minorHAnsi"/>
          <w:color w:val="000000"/>
          <w:shd w:val="clear" w:color="auto" w:fill="FFFFFF"/>
          <w:lang w:val="en-US"/>
        </w:rPr>
        <w:footnoteReference w:id="5"/>
      </w:r>
      <w:r>
        <w:rPr>
          <w:lang w:val="en-US"/>
        </w:rPr>
        <w:t xml:space="preserve"> </w:t>
      </w:r>
      <w:r w:rsidR="007F7C29">
        <w:rPr>
          <w:lang w:val="en-US"/>
        </w:rPr>
        <w:t xml:space="preserve"> </w:t>
      </w:r>
      <w:r w:rsidR="008E3EE8">
        <w:rPr>
          <w:lang w:val="en-US"/>
        </w:rPr>
        <w:t xml:space="preserve">   </w:t>
      </w:r>
      <w:r w:rsidR="00F6786A">
        <w:rPr>
          <w:lang w:val="en-US"/>
        </w:rPr>
        <w:t xml:space="preserve"> </w:t>
      </w:r>
    </w:p>
    <w:p w14:paraId="21559B3A" w14:textId="4BC30965" w:rsidR="00464E6C" w:rsidRDefault="00B07153" w:rsidP="00D63F3B">
      <w:pPr>
        <w:spacing w:line="480" w:lineRule="auto"/>
        <w:rPr>
          <w:lang w:val="en-US"/>
        </w:rPr>
      </w:pPr>
      <w:r>
        <w:rPr>
          <w:lang w:val="en-US"/>
        </w:rPr>
        <w:t>Following this reading, YHWH d</w:t>
      </w:r>
      <w:r w:rsidR="00D41A97">
        <w:rPr>
          <w:lang w:val="en-US"/>
        </w:rPr>
        <w:t xml:space="preserve">oes not claim to have </w:t>
      </w:r>
      <w:r>
        <w:rPr>
          <w:lang w:val="en-US"/>
        </w:rPr>
        <w:t>give</w:t>
      </w:r>
      <w:r w:rsidR="00D41A97">
        <w:rPr>
          <w:lang w:val="en-US"/>
        </w:rPr>
        <w:t>n</w:t>
      </w:r>
      <w:r>
        <w:rPr>
          <w:lang w:val="en-US"/>
        </w:rPr>
        <w:t xml:space="preserve"> Israel a second set of laws in place of </w:t>
      </w:r>
      <w:r w:rsidR="009F49AB">
        <w:rPr>
          <w:lang w:val="en-US"/>
        </w:rPr>
        <w:t xml:space="preserve">or in addition to </w:t>
      </w:r>
      <w:r>
        <w:rPr>
          <w:lang w:val="en-US"/>
        </w:rPr>
        <w:t>the first one</w:t>
      </w:r>
      <w:r w:rsidR="00D41A97">
        <w:rPr>
          <w:lang w:val="en-US"/>
        </w:rPr>
        <w:t>. He</w:t>
      </w:r>
      <w:r>
        <w:rPr>
          <w:lang w:val="en-US"/>
        </w:rPr>
        <w:t xml:space="preserve"> merely </w:t>
      </w:r>
      <w:r w:rsidRPr="002C345D">
        <w:rPr>
          <w:i/>
          <w:iCs/>
          <w:lang w:val="en-US"/>
        </w:rPr>
        <w:t>allowed</w:t>
      </w:r>
      <w:r>
        <w:rPr>
          <w:lang w:val="en-US"/>
        </w:rPr>
        <w:t xml:space="preserve"> the people</w:t>
      </w:r>
      <w:r w:rsidR="005322B6">
        <w:rPr>
          <w:lang w:val="en-US"/>
        </w:rPr>
        <w:t xml:space="preserve"> </w:t>
      </w:r>
      <w:r>
        <w:rPr>
          <w:lang w:val="en-US"/>
        </w:rPr>
        <w:t xml:space="preserve">to </w:t>
      </w:r>
      <w:r w:rsidR="00213D8D">
        <w:rPr>
          <w:lang w:val="en-US"/>
        </w:rPr>
        <w:t>“</w:t>
      </w:r>
      <w:r>
        <w:rPr>
          <w:lang w:val="en-US"/>
        </w:rPr>
        <w:t>misinterpret</w:t>
      </w:r>
      <w:r w:rsidR="00213D8D">
        <w:rPr>
          <w:lang w:val="en-US"/>
        </w:rPr>
        <w:t>”</w:t>
      </w:r>
      <w:r>
        <w:rPr>
          <w:lang w:val="en-US"/>
        </w:rPr>
        <w:t xml:space="preserve"> the </w:t>
      </w:r>
      <w:r w:rsidR="007641BA">
        <w:rPr>
          <w:lang w:val="en-US"/>
        </w:rPr>
        <w:t xml:space="preserve">single set of </w:t>
      </w:r>
      <w:r>
        <w:rPr>
          <w:lang w:val="en-US"/>
        </w:rPr>
        <w:t>good laws in a</w:t>
      </w:r>
      <w:r w:rsidR="00EA540D">
        <w:rPr>
          <w:lang w:val="en-US"/>
        </w:rPr>
        <w:t>n evil and</w:t>
      </w:r>
      <w:r>
        <w:rPr>
          <w:lang w:val="en-US"/>
        </w:rPr>
        <w:t xml:space="preserve"> </w:t>
      </w:r>
      <w:r w:rsidR="00123323">
        <w:rPr>
          <w:lang w:val="en-US"/>
        </w:rPr>
        <w:t xml:space="preserve">destructive </w:t>
      </w:r>
      <w:r w:rsidR="00A45AF1">
        <w:rPr>
          <w:lang w:val="en-US"/>
        </w:rPr>
        <w:t>fashion</w:t>
      </w:r>
      <w:r>
        <w:rPr>
          <w:lang w:val="en-US"/>
        </w:rPr>
        <w:t>. The effect of this reading</w:t>
      </w:r>
      <w:r w:rsidR="007641BA">
        <w:rPr>
          <w:lang w:val="en-US"/>
        </w:rPr>
        <w:t>, of course,</w:t>
      </w:r>
      <w:r>
        <w:rPr>
          <w:lang w:val="en-US"/>
        </w:rPr>
        <w:t xml:space="preserve"> is to </w:t>
      </w:r>
      <w:r w:rsidR="00381F6A">
        <w:rPr>
          <w:lang w:val="en-US"/>
        </w:rPr>
        <w:t>preserve the goodness of YHWH</w:t>
      </w:r>
      <w:r w:rsidR="00EA540D">
        <w:rPr>
          <w:lang w:val="en-US"/>
        </w:rPr>
        <w:t xml:space="preserve"> and his</w:t>
      </w:r>
      <w:r w:rsidR="00381F6A">
        <w:rPr>
          <w:lang w:val="en-US"/>
        </w:rPr>
        <w:t xml:space="preserve"> law</w:t>
      </w:r>
      <w:r w:rsidR="00A42BF1">
        <w:rPr>
          <w:lang w:val="en-US"/>
        </w:rPr>
        <w:t>,</w:t>
      </w:r>
      <w:r w:rsidR="00381F6A">
        <w:rPr>
          <w:lang w:val="en-US"/>
        </w:rPr>
        <w:t xml:space="preserve"> and to </w:t>
      </w:r>
      <w:r>
        <w:rPr>
          <w:lang w:val="en-US"/>
        </w:rPr>
        <w:t xml:space="preserve">place </w:t>
      </w:r>
      <w:r w:rsidR="002C345D">
        <w:rPr>
          <w:lang w:val="en-US"/>
        </w:rPr>
        <w:t>responsibility</w:t>
      </w:r>
      <w:r w:rsidR="00DE2EA3">
        <w:rPr>
          <w:lang w:val="en-US"/>
        </w:rPr>
        <w:t xml:space="preserve"> </w:t>
      </w:r>
      <w:r>
        <w:rPr>
          <w:lang w:val="en-US"/>
        </w:rPr>
        <w:t xml:space="preserve">for </w:t>
      </w:r>
      <w:r w:rsidR="00DE2EA3">
        <w:rPr>
          <w:lang w:val="en-US"/>
        </w:rPr>
        <w:t xml:space="preserve">the practice of </w:t>
      </w:r>
      <w:r>
        <w:rPr>
          <w:lang w:val="en-US"/>
        </w:rPr>
        <w:t>child sacrifice on the misinterpreting Israelites.</w:t>
      </w:r>
      <w:r w:rsidR="00CC4E38">
        <w:rPr>
          <w:lang w:val="en-US"/>
        </w:rPr>
        <w:t xml:space="preserve"> Other interpreters are willing to </w:t>
      </w:r>
      <w:r w:rsidR="00371DFB">
        <w:rPr>
          <w:lang w:val="en-US"/>
        </w:rPr>
        <w:t>concede more. In their reading</w:t>
      </w:r>
      <w:r w:rsidR="00CC4E38">
        <w:rPr>
          <w:lang w:val="en-US"/>
        </w:rPr>
        <w:t xml:space="preserve">, YHWH actively instigated the Israelite misinterpretation of the </w:t>
      </w:r>
      <w:r w:rsidR="002C345D">
        <w:rPr>
          <w:lang w:val="en-US"/>
        </w:rPr>
        <w:t>one</w:t>
      </w:r>
      <w:r w:rsidR="00371DFB">
        <w:rPr>
          <w:lang w:val="en-US"/>
        </w:rPr>
        <w:t>,</w:t>
      </w:r>
      <w:r w:rsidR="002C345D">
        <w:rPr>
          <w:lang w:val="en-US"/>
        </w:rPr>
        <w:t xml:space="preserve"> </w:t>
      </w:r>
      <w:r w:rsidR="00CC4E38">
        <w:rPr>
          <w:lang w:val="en-US"/>
        </w:rPr>
        <w:t xml:space="preserve">good </w:t>
      </w:r>
      <w:r w:rsidR="00371DFB">
        <w:rPr>
          <w:lang w:val="en-US"/>
        </w:rPr>
        <w:t xml:space="preserve">body of </w:t>
      </w:r>
      <w:r w:rsidR="00CC4E38">
        <w:rPr>
          <w:lang w:val="en-US"/>
        </w:rPr>
        <w:t>law.</w:t>
      </w:r>
      <w:r w:rsidR="00277E62">
        <w:rPr>
          <w:rStyle w:val="FootnoteReference"/>
          <w:lang w:val="en-US"/>
        </w:rPr>
        <w:footnoteReference w:id="6"/>
      </w:r>
      <w:r>
        <w:rPr>
          <w:lang w:val="en-US"/>
        </w:rPr>
        <w:t xml:space="preserve"> </w:t>
      </w:r>
      <w:r w:rsidR="0025475F">
        <w:rPr>
          <w:lang w:val="en-US"/>
        </w:rPr>
        <w:t xml:space="preserve">The text, however, </w:t>
      </w:r>
      <w:r w:rsidR="00160493">
        <w:rPr>
          <w:lang w:val="en-US"/>
        </w:rPr>
        <w:t xml:space="preserve">emphatically </w:t>
      </w:r>
      <w:r w:rsidR="0025475F">
        <w:rPr>
          <w:lang w:val="en-US"/>
        </w:rPr>
        <w:t>speak</w:t>
      </w:r>
      <w:r w:rsidR="00160493">
        <w:rPr>
          <w:lang w:val="en-US"/>
        </w:rPr>
        <w:t>s</w:t>
      </w:r>
      <w:r w:rsidR="0025475F">
        <w:rPr>
          <w:lang w:val="en-US"/>
        </w:rPr>
        <w:t xml:space="preserve"> of a second</w:t>
      </w:r>
      <w:r w:rsidR="00D83BF3">
        <w:rPr>
          <w:lang w:val="en-US"/>
        </w:rPr>
        <w:t xml:space="preserve"> and independent</w:t>
      </w:r>
      <w:r w:rsidR="0025475F">
        <w:rPr>
          <w:lang w:val="en-US"/>
        </w:rPr>
        <w:t xml:space="preserve"> dispensation of </w:t>
      </w:r>
      <w:r w:rsidR="00D83BF3">
        <w:rPr>
          <w:lang w:val="en-US"/>
        </w:rPr>
        <w:t>not</w:t>
      </w:r>
      <w:r w:rsidR="007641BA">
        <w:rPr>
          <w:lang w:val="en-US"/>
        </w:rPr>
        <w:t>-</w:t>
      </w:r>
      <w:r w:rsidR="00D83BF3">
        <w:rPr>
          <w:lang w:val="en-US"/>
        </w:rPr>
        <w:t>good laws</w:t>
      </w:r>
      <w:r w:rsidR="00A45AF1">
        <w:rPr>
          <w:lang w:val="en-US"/>
        </w:rPr>
        <w:t xml:space="preserve">. </w:t>
      </w:r>
      <w:r w:rsidR="00371DFB">
        <w:rPr>
          <w:lang w:val="en-US"/>
        </w:rPr>
        <w:t>The</w:t>
      </w:r>
      <w:r w:rsidR="00D41A97">
        <w:rPr>
          <w:lang w:val="en-US"/>
        </w:rPr>
        <w:t xml:space="preserve"> text </w:t>
      </w:r>
      <w:r w:rsidR="004800F5">
        <w:rPr>
          <w:lang w:val="en-US"/>
        </w:rPr>
        <w:t xml:space="preserve">makes no reference to </w:t>
      </w:r>
      <w:r w:rsidR="00670A98">
        <w:rPr>
          <w:lang w:val="en-US"/>
        </w:rPr>
        <w:t xml:space="preserve">the </w:t>
      </w:r>
      <w:r w:rsidR="00371DFB">
        <w:rPr>
          <w:lang w:val="en-US"/>
        </w:rPr>
        <w:t>interpretation</w:t>
      </w:r>
      <w:r w:rsidR="00670A98">
        <w:rPr>
          <w:lang w:val="en-US"/>
        </w:rPr>
        <w:t xml:space="preserve"> of the law, mistaken or otherwise</w:t>
      </w:r>
      <w:r w:rsidR="00371DFB">
        <w:rPr>
          <w:lang w:val="en-US"/>
        </w:rPr>
        <w:t xml:space="preserve">. </w:t>
      </w:r>
      <w:r w:rsidR="00DB36F8">
        <w:rPr>
          <w:lang w:val="en-US"/>
        </w:rPr>
        <w:t xml:space="preserve">Another common strategy is to </w:t>
      </w:r>
      <w:r w:rsidR="00DB36F8">
        <w:rPr>
          <w:lang w:val="en-US"/>
        </w:rPr>
        <w:lastRenderedPageBreak/>
        <w:t xml:space="preserve">take the words </w:t>
      </w:r>
      <w:r w:rsidR="00213BEB">
        <w:rPr>
          <w:lang w:val="en-US"/>
        </w:rPr>
        <w:t xml:space="preserve">that the prophet puts in </w:t>
      </w:r>
      <w:r w:rsidR="00D63F3B">
        <w:rPr>
          <w:lang w:val="en-US"/>
        </w:rPr>
        <w:t>YHWH</w:t>
      </w:r>
      <w:r w:rsidR="005B41EF">
        <w:rPr>
          <w:lang w:val="en-US"/>
        </w:rPr>
        <w:t>’s mouth</w:t>
      </w:r>
      <w:r w:rsidR="00D63F3B">
        <w:rPr>
          <w:lang w:val="en-US"/>
        </w:rPr>
        <w:t xml:space="preserve"> </w:t>
      </w:r>
      <w:r w:rsidR="00DB36F8">
        <w:rPr>
          <w:lang w:val="en-US"/>
        </w:rPr>
        <w:t xml:space="preserve">as </w:t>
      </w:r>
      <w:r w:rsidR="00381F6A">
        <w:rPr>
          <w:lang w:val="en-US"/>
        </w:rPr>
        <w:t xml:space="preserve">a form of </w:t>
      </w:r>
      <w:r w:rsidR="00DB36F8">
        <w:rPr>
          <w:lang w:val="en-US"/>
        </w:rPr>
        <w:t>rhetoric</w:t>
      </w:r>
      <w:r w:rsidR="002C345D">
        <w:rPr>
          <w:lang w:val="en-US"/>
        </w:rPr>
        <w:t>,</w:t>
      </w:r>
      <w:r w:rsidR="00241695">
        <w:rPr>
          <w:lang w:val="en-US"/>
        </w:rPr>
        <w:t xml:space="preserve"> not meant to be taken </w:t>
      </w:r>
      <w:r w:rsidR="005B41EF">
        <w:rPr>
          <w:lang w:val="en-US"/>
        </w:rPr>
        <w:t>lit</w:t>
      </w:r>
      <w:r w:rsidR="002C345D">
        <w:rPr>
          <w:lang w:val="en-US"/>
        </w:rPr>
        <w:t>eral</w:t>
      </w:r>
      <w:r w:rsidR="005B41EF">
        <w:rPr>
          <w:lang w:val="en-US"/>
        </w:rPr>
        <w:t>ly</w:t>
      </w:r>
      <w:r w:rsidR="00241695">
        <w:rPr>
          <w:lang w:val="en-US"/>
        </w:rPr>
        <w:t>.</w:t>
      </w:r>
      <w:r w:rsidR="00E75A9A">
        <w:rPr>
          <w:lang w:val="en-US"/>
        </w:rPr>
        <w:t xml:space="preserve"> </w:t>
      </w:r>
      <w:r w:rsidR="001F2830">
        <w:rPr>
          <w:lang w:val="en-US"/>
        </w:rPr>
        <w:t xml:space="preserve">George C. </w:t>
      </w:r>
      <w:r w:rsidR="00464E6C">
        <w:rPr>
          <w:lang w:val="en-US"/>
        </w:rPr>
        <w:t>Heider writes:</w:t>
      </w:r>
    </w:p>
    <w:p w14:paraId="77F5EC56" w14:textId="45E585B2" w:rsidR="0025475F" w:rsidRDefault="00464E6C" w:rsidP="00464E6C">
      <w:pPr>
        <w:spacing w:line="480" w:lineRule="auto"/>
        <w:ind w:left="720"/>
        <w:rPr>
          <w:lang w:val="en-US"/>
        </w:rPr>
      </w:pPr>
      <w:r>
        <w:rPr>
          <w:lang w:val="en-US"/>
        </w:rPr>
        <w:t>Then, in a baroque twist worthy of the prophet, Ezekiel turns the theological tables on the practitioners: very well, Yahweh did give the law they were citing, but it was given so that obedience would not bring life, but would “devastate” them</w:t>
      </w:r>
      <w:r w:rsidR="0025475F">
        <w:rPr>
          <w:lang w:val="en-US"/>
        </w:rPr>
        <w:t>… That Ezekiel did not believe any more than Jeremiah that Yahweh had really commanded child sacrifice is clear enough from chapter 16.</w:t>
      </w:r>
      <w:r w:rsidR="001F2830">
        <w:rPr>
          <w:rStyle w:val="FootnoteReference"/>
          <w:lang w:val="en-US"/>
        </w:rPr>
        <w:footnoteReference w:id="7"/>
      </w:r>
    </w:p>
    <w:p w14:paraId="210EFB09" w14:textId="5A02C359" w:rsidR="00D83BF3" w:rsidRDefault="000E5842" w:rsidP="001B4C33">
      <w:pPr>
        <w:spacing w:line="480" w:lineRule="auto"/>
        <w:rPr>
          <w:lang w:val="en-US"/>
        </w:rPr>
      </w:pPr>
      <w:r>
        <w:rPr>
          <w:lang w:val="en-US"/>
        </w:rPr>
        <w:t>The assumption of Heider</w:t>
      </w:r>
      <w:r w:rsidR="00FC2892">
        <w:rPr>
          <w:lang w:val="en-US"/>
        </w:rPr>
        <w:t>,</w:t>
      </w:r>
      <w:r>
        <w:rPr>
          <w:lang w:val="en-US"/>
        </w:rPr>
        <w:t xml:space="preserve"> and a host of others</w:t>
      </w:r>
      <w:r w:rsidR="00FC2892">
        <w:rPr>
          <w:lang w:val="en-US"/>
        </w:rPr>
        <w:t>,</w:t>
      </w:r>
      <w:r w:rsidR="006F4241">
        <w:rPr>
          <w:rStyle w:val="FootnoteReference"/>
          <w:lang w:val="en-US"/>
        </w:rPr>
        <w:footnoteReference w:id="8"/>
      </w:r>
      <w:r>
        <w:rPr>
          <w:lang w:val="en-US"/>
        </w:rPr>
        <w:t xml:space="preserve"> is that </w:t>
      </w:r>
      <w:r w:rsidR="00FD09DB">
        <w:rPr>
          <w:lang w:val="en-US"/>
        </w:rPr>
        <w:t xml:space="preserve">the presentation of the </w:t>
      </w:r>
      <w:r w:rsidR="00DE2EA3">
        <w:rPr>
          <w:lang w:val="en-US"/>
        </w:rPr>
        <w:t>law</w:t>
      </w:r>
      <w:r>
        <w:rPr>
          <w:lang w:val="en-US"/>
        </w:rPr>
        <w:t xml:space="preserve"> as a punishment </w:t>
      </w:r>
      <w:r w:rsidR="00FD09DB">
        <w:rPr>
          <w:lang w:val="en-US"/>
        </w:rPr>
        <w:t>indicate</w:t>
      </w:r>
      <w:r w:rsidR="00FC2892">
        <w:rPr>
          <w:lang w:val="en-US"/>
        </w:rPr>
        <w:t>s</w:t>
      </w:r>
      <w:r w:rsidR="00FD09DB">
        <w:rPr>
          <w:lang w:val="en-US"/>
        </w:rPr>
        <w:t xml:space="preserve"> that </w:t>
      </w:r>
      <w:r w:rsidR="00213BEB">
        <w:rPr>
          <w:lang w:val="en-US"/>
        </w:rPr>
        <w:t xml:space="preserve">it is not something that </w:t>
      </w:r>
      <w:r w:rsidR="00FD09DB">
        <w:rPr>
          <w:lang w:val="en-US"/>
        </w:rPr>
        <w:t xml:space="preserve">the deity </w:t>
      </w:r>
      <w:r w:rsidR="00832B5B">
        <w:rPr>
          <w:lang w:val="en-US"/>
        </w:rPr>
        <w:t xml:space="preserve">really </w:t>
      </w:r>
      <w:r w:rsidR="00FD09DB">
        <w:rPr>
          <w:lang w:val="en-US"/>
        </w:rPr>
        <w:t>want</w:t>
      </w:r>
      <w:r w:rsidR="00213BEB">
        <w:rPr>
          <w:lang w:val="en-US"/>
        </w:rPr>
        <w:t>s</w:t>
      </w:r>
      <w:r w:rsidR="006C568A">
        <w:rPr>
          <w:lang w:val="en-US"/>
        </w:rPr>
        <w:t xml:space="preserve"> people</w:t>
      </w:r>
      <w:r w:rsidR="00FD09DB">
        <w:rPr>
          <w:lang w:val="en-US"/>
        </w:rPr>
        <w:t xml:space="preserve"> </w:t>
      </w:r>
      <w:r w:rsidR="008E1A26">
        <w:rPr>
          <w:lang w:val="en-US"/>
        </w:rPr>
        <w:t xml:space="preserve">to </w:t>
      </w:r>
      <w:r w:rsidR="00DE2EA3">
        <w:rPr>
          <w:lang w:val="en-US"/>
        </w:rPr>
        <w:t>carr</w:t>
      </w:r>
      <w:r w:rsidR="006C568A">
        <w:rPr>
          <w:lang w:val="en-US"/>
        </w:rPr>
        <w:t xml:space="preserve">y out. </w:t>
      </w:r>
      <w:r w:rsidR="0052177C">
        <w:rPr>
          <w:lang w:val="en-US"/>
        </w:rPr>
        <w:t>However, t</w:t>
      </w:r>
      <w:r w:rsidR="00832B5B">
        <w:rPr>
          <w:lang w:val="en-US"/>
        </w:rPr>
        <w:t xml:space="preserve">here is </w:t>
      </w:r>
      <w:r w:rsidR="00832B5B">
        <w:rPr>
          <w:lang w:val="en-US"/>
        </w:rPr>
        <w:lastRenderedPageBreak/>
        <w:t>very little basis for this assumption.</w:t>
      </w:r>
      <w:r w:rsidR="00942E39">
        <w:rPr>
          <w:rStyle w:val="FootnoteReference"/>
          <w:lang w:val="en-US"/>
        </w:rPr>
        <w:footnoteReference w:id="9"/>
      </w:r>
      <w:r w:rsidR="00832B5B">
        <w:rPr>
          <w:lang w:val="en-US"/>
        </w:rPr>
        <w:t xml:space="preserve"> </w:t>
      </w:r>
      <w:r w:rsidR="00C9176B">
        <w:rPr>
          <w:lang w:val="en-US"/>
        </w:rPr>
        <w:t xml:space="preserve">Commands are given to be obeyed. </w:t>
      </w:r>
      <w:r w:rsidR="00953527">
        <w:rPr>
          <w:lang w:val="en-US"/>
        </w:rPr>
        <w:t xml:space="preserve">The </w:t>
      </w:r>
      <w:r w:rsidR="0026279D">
        <w:rPr>
          <w:lang w:val="en-US"/>
        </w:rPr>
        <w:t xml:space="preserve">appeal </w:t>
      </w:r>
      <w:r w:rsidR="00953527">
        <w:rPr>
          <w:lang w:val="en-US"/>
        </w:rPr>
        <w:t>to Ezek 16</w:t>
      </w:r>
      <w:r w:rsidR="0026279D">
        <w:rPr>
          <w:lang w:val="en-US"/>
        </w:rPr>
        <w:t>:20</w:t>
      </w:r>
      <w:r w:rsidR="00953527">
        <w:rPr>
          <w:lang w:val="en-US"/>
        </w:rPr>
        <w:t xml:space="preserve"> is beside the point</w:t>
      </w:r>
      <w:r w:rsidR="008B2CBA">
        <w:rPr>
          <w:lang w:val="en-US"/>
        </w:rPr>
        <w:t>,</w:t>
      </w:r>
      <w:r w:rsidR="0026279D">
        <w:rPr>
          <w:lang w:val="en-US"/>
        </w:rPr>
        <w:t xml:space="preserve"> since that passage refers to the sacrificing of sons and daughters as food to idols, not the offering of the firstborns </w:t>
      </w:r>
      <w:r w:rsidR="004800F5">
        <w:rPr>
          <w:lang w:val="en-US"/>
        </w:rPr>
        <w:t>to</w:t>
      </w:r>
      <w:r w:rsidR="0026279D">
        <w:rPr>
          <w:lang w:val="en-US"/>
        </w:rPr>
        <w:t xml:space="preserve"> YHWH.</w:t>
      </w:r>
      <w:r w:rsidR="001076AB">
        <w:rPr>
          <w:rStyle w:val="FootnoteReference"/>
          <w:lang w:val="en-US"/>
        </w:rPr>
        <w:footnoteReference w:id="10"/>
      </w:r>
      <w:r w:rsidR="0026279D">
        <w:rPr>
          <w:lang w:val="en-US"/>
        </w:rPr>
        <w:t xml:space="preserve"> </w:t>
      </w:r>
    </w:p>
    <w:p w14:paraId="3B63995F" w14:textId="14E3923C" w:rsidR="00B70954" w:rsidRDefault="00464E6C" w:rsidP="00AE2FA9">
      <w:pPr>
        <w:spacing w:line="480" w:lineRule="auto"/>
        <w:rPr>
          <w:b/>
          <w:bCs/>
          <w:lang w:val="en-US"/>
        </w:rPr>
      </w:pPr>
      <w:r>
        <w:rPr>
          <w:lang w:val="en-US"/>
        </w:rPr>
        <w:t xml:space="preserve">  </w:t>
      </w:r>
      <w:r w:rsidR="00EA540D">
        <w:rPr>
          <w:lang w:val="en-US"/>
        </w:rPr>
        <w:t xml:space="preserve"> </w:t>
      </w:r>
      <w:r w:rsidR="00241695">
        <w:rPr>
          <w:lang w:val="en-US"/>
        </w:rPr>
        <w:t xml:space="preserve"> </w:t>
      </w:r>
      <w:r w:rsidR="00196C65">
        <w:rPr>
          <w:lang w:val="en-US"/>
        </w:rPr>
        <w:tab/>
      </w:r>
    </w:p>
    <w:p w14:paraId="39070E50" w14:textId="04152CC8" w:rsidR="00C549A7" w:rsidRPr="00C549A7" w:rsidRDefault="00C549A7" w:rsidP="0025475F">
      <w:pPr>
        <w:spacing w:line="480" w:lineRule="auto"/>
        <w:rPr>
          <w:b/>
          <w:bCs/>
          <w:lang w:val="en-US"/>
        </w:rPr>
      </w:pPr>
      <w:r w:rsidRPr="00C549A7">
        <w:rPr>
          <w:b/>
          <w:bCs/>
          <w:lang w:val="en-US"/>
        </w:rPr>
        <w:t xml:space="preserve">Why Did Ezekiel </w:t>
      </w:r>
      <w:r w:rsidR="00CE1069">
        <w:rPr>
          <w:b/>
          <w:bCs/>
          <w:lang w:val="en-US"/>
        </w:rPr>
        <w:t xml:space="preserve">Claim </w:t>
      </w:r>
      <w:r w:rsidRPr="00C549A7">
        <w:rPr>
          <w:b/>
          <w:bCs/>
          <w:lang w:val="en-US"/>
        </w:rPr>
        <w:t xml:space="preserve">that YHWH Commanded </w:t>
      </w:r>
      <w:r w:rsidR="00CE1069">
        <w:rPr>
          <w:b/>
          <w:bCs/>
          <w:lang w:val="en-US"/>
        </w:rPr>
        <w:t>Human Sacrifice</w:t>
      </w:r>
      <w:r w:rsidRPr="00C549A7">
        <w:rPr>
          <w:b/>
          <w:bCs/>
          <w:lang w:val="en-US"/>
        </w:rPr>
        <w:t xml:space="preserve">? </w:t>
      </w:r>
    </w:p>
    <w:p w14:paraId="5D270AF2" w14:textId="2F24897A" w:rsidR="00940BBC" w:rsidRDefault="00CE1069" w:rsidP="00940BBC">
      <w:pPr>
        <w:spacing w:line="480" w:lineRule="auto"/>
        <w:rPr>
          <w:lang w:val="en-US" w:bidi="he-IL"/>
        </w:rPr>
      </w:pPr>
      <w:r>
        <w:rPr>
          <w:lang w:val="en-US" w:bidi="he-IL"/>
        </w:rPr>
        <w:t xml:space="preserve">In light of the </w:t>
      </w:r>
      <w:r w:rsidR="00116A71">
        <w:rPr>
          <w:lang w:val="en-US" w:bidi="he-IL"/>
        </w:rPr>
        <w:t xml:space="preserve">overall </w:t>
      </w:r>
      <w:r w:rsidR="00C934FF">
        <w:rPr>
          <w:lang w:val="en-US" w:bidi="he-IL"/>
        </w:rPr>
        <w:t>failure of attempts to domesticate our passage</w:t>
      </w:r>
      <w:r>
        <w:rPr>
          <w:lang w:val="en-US" w:bidi="he-IL"/>
        </w:rPr>
        <w:t xml:space="preserve">, it </w:t>
      </w:r>
      <w:r w:rsidR="00471E2E">
        <w:rPr>
          <w:lang w:val="en-US" w:bidi="he-IL"/>
        </w:rPr>
        <w:t>is surely</w:t>
      </w:r>
      <w:r>
        <w:rPr>
          <w:lang w:val="en-US" w:bidi="he-IL"/>
        </w:rPr>
        <w:t xml:space="preserve"> best to follow those scholars who affirm that Ezek 20:25-26 </w:t>
      </w:r>
      <w:r w:rsidR="00400B68">
        <w:rPr>
          <w:lang w:val="en-US" w:bidi="he-IL"/>
        </w:rPr>
        <w:t xml:space="preserve">indeed </w:t>
      </w:r>
      <w:r w:rsidR="000307BD">
        <w:rPr>
          <w:lang w:val="en-US" w:bidi="he-IL"/>
        </w:rPr>
        <w:t xml:space="preserve">refers to </w:t>
      </w:r>
      <w:r>
        <w:rPr>
          <w:lang w:val="en-US" w:bidi="he-IL"/>
        </w:rPr>
        <w:t xml:space="preserve">the </w:t>
      </w:r>
      <w:r w:rsidR="00571F65">
        <w:rPr>
          <w:lang w:val="en-US" w:bidi="he-IL"/>
        </w:rPr>
        <w:t xml:space="preserve">sacrifice of </w:t>
      </w:r>
      <w:r w:rsidR="0073277A">
        <w:rPr>
          <w:lang w:val="en-US" w:bidi="he-IL"/>
        </w:rPr>
        <w:t xml:space="preserve">firstborn </w:t>
      </w:r>
      <w:r w:rsidR="009E53C2">
        <w:rPr>
          <w:lang w:val="en-US" w:bidi="he-IL"/>
        </w:rPr>
        <w:t>human</w:t>
      </w:r>
      <w:r w:rsidR="00571F65">
        <w:rPr>
          <w:lang w:val="en-US" w:bidi="he-IL"/>
        </w:rPr>
        <w:t>s</w:t>
      </w:r>
      <w:r w:rsidR="00006498">
        <w:rPr>
          <w:lang w:val="en-US" w:bidi="he-IL"/>
        </w:rPr>
        <w:t xml:space="preserve"> </w:t>
      </w:r>
      <w:r w:rsidR="000307BD">
        <w:rPr>
          <w:lang w:val="en-US" w:bidi="he-IL"/>
        </w:rPr>
        <w:t xml:space="preserve">and presents </w:t>
      </w:r>
      <w:r w:rsidR="00C934FF">
        <w:rPr>
          <w:lang w:val="en-US" w:bidi="he-IL"/>
        </w:rPr>
        <w:t>this</w:t>
      </w:r>
      <w:r w:rsidR="000307BD">
        <w:rPr>
          <w:lang w:val="en-US" w:bidi="he-IL"/>
        </w:rPr>
        <w:t xml:space="preserve"> </w:t>
      </w:r>
      <w:r w:rsidR="00471E2E">
        <w:rPr>
          <w:lang w:val="en-US" w:bidi="he-IL"/>
        </w:rPr>
        <w:t xml:space="preserve">practice </w:t>
      </w:r>
      <w:r>
        <w:rPr>
          <w:lang w:val="en-US" w:bidi="he-IL"/>
        </w:rPr>
        <w:t xml:space="preserve">as </w:t>
      </w:r>
      <w:r w:rsidR="00471E2E">
        <w:rPr>
          <w:lang w:val="en-US" w:bidi="he-IL"/>
        </w:rPr>
        <w:t>one</w:t>
      </w:r>
      <w:r>
        <w:rPr>
          <w:lang w:val="en-US" w:bidi="he-IL"/>
        </w:rPr>
        <w:t xml:space="preserve"> example of </w:t>
      </w:r>
      <w:r w:rsidR="00880F07">
        <w:rPr>
          <w:lang w:val="en-US" w:bidi="he-IL"/>
        </w:rPr>
        <w:t xml:space="preserve">several </w:t>
      </w:r>
      <w:r w:rsidR="00195117">
        <w:rPr>
          <w:lang w:val="en-US" w:bidi="he-IL"/>
        </w:rPr>
        <w:t xml:space="preserve">not-good </w:t>
      </w:r>
      <w:r>
        <w:rPr>
          <w:lang w:val="en-US" w:bidi="he-IL"/>
        </w:rPr>
        <w:t xml:space="preserve">laws </w:t>
      </w:r>
      <w:r w:rsidR="00195117">
        <w:rPr>
          <w:lang w:val="en-US" w:bidi="he-IL"/>
        </w:rPr>
        <w:t xml:space="preserve">given </w:t>
      </w:r>
      <w:r w:rsidR="009E53C2">
        <w:rPr>
          <w:lang w:val="en-US" w:bidi="he-IL"/>
        </w:rPr>
        <w:t xml:space="preserve">by YHWH </w:t>
      </w:r>
      <w:r w:rsidR="00195117">
        <w:rPr>
          <w:lang w:val="en-US" w:bidi="he-IL"/>
        </w:rPr>
        <w:t>in the wilderness</w:t>
      </w:r>
      <w:r>
        <w:rPr>
          <w:lang w:val="en-US" w:bidi="he-IL"/>
        </w:rPr>
        <w:t>.</w:t>
      </w:r>
      <w:r w:rsidR="00B875FF">
        <w:rPr>
          <w:lang w:val="en-US" w:bidi="he-IL"/>
        </w:rPr>
        <w:t xml:space="preserve"> </w:t>
      </w:r>
      <w:r w:rsidR="00DA0CBE">
        <w:rPr>
          <w:lang w:val="en-US" w:bidi="he-IL"/>
        </w:rPr>
        <w:t xml:space="preserve">Though </w:t>
      </w:r>
      <w:r w:rsidR="00D10A15">
        <w:rPr>
          <w:lang w:val="en-US" w:bidi="he-IL"/>
        </w:rPr>
        <w:t xml:space="preserve">some have suggested that the intended beneficiary of this sacrifice was Molech </w:t>
      </w:r>
      <w:r w:rsidR="00840171">
        <w:rPr>
          <w:lang w:val="en-US" w:bidi="he-IL"/>
        </w:rPr>
        <w:t xml:space="preserve">or other </w:t>
      </w:r>
      <w:r w:rsidR="00CA645A">
        <w:rPr>
          <w:lang w:val="en-US" w:bidi="he-IL"/>
        </w:rPr>
        <w:t xml:space="preserve">foreign </w:t>
      </w:r>
      <w:r w:rsidR="00840171">
        <w:rPr>
          <w:lang w:val="en-US" w:bidi="he-IL"/>
        </w:rPr>
        <w:t>deities</w:t>
      </w:r>
      <w:r w:rsidR="00D10A15">
        <w:rPr>
          <w:lang w:val="en-US" w:bidi="he-IL"/>
        </w:rPr>
        <w:t>, there is little basis for this position.</w:t>
      </w:r>
      <w:r w:rsidR="008B4F63">
        <w:rPr>
          <w:rStyle w:val="FootnoteReference"/>
          <w:lang w:val="en-US" w:bidi="he-IL"/>
        </w:rPr>
        <w:footnoteReference w:id="11"/>
      </w:r>
      <w:r w:rsidR="00E867EE">
        <w:rPr>
          <w:lang w:val="en-US" w:bidi="he-IL"/>
        </w:rPr>
        <w:t xml:space="preserve"> </w:t>
      </w:r>
      <w:r w:rsidR="00262ADF">
        <w:rPr>
          <w:lang w:val="en-US" w:bidi="he-IL"/>
        </w:rPr>
        <w:t xml:space="preserve">Molech </w:t>
      </w:r>
      <w:r w:rsidR="00B00BB8">
        <w:rPr>
          <w:lang w:val="en-US" w:bidi="he-IL"/>
        </w:rPr>
        <w:t xml:space="preserve">sacrifices </w:t>
      </w:r>
      <w:r w:rsidR="00262ADF">
        <w:rPr>
          <w:lang w:val="en-US" w:bidi="he-IL"/>
        </w:rPr>
        <w:t xml:space="preserve">are never </w:t>
      </w:r>
      <w:r w:rsidR="00571F65">
        <w:rPr>
          <w:lang w:val="en-US" w:bidi="he-IL"/>
        </w:rPr>
        <w:t xml:space="preserve">represented as </w:t>
      </w:r>
      <w:r w:rsidR="00262ADF">
        <w:rPr>
          <w:lang w:val="en-US" w:bidi="he-IL"/>
        </w:rPr>
        <w:t>limited to firstborns</w:t>
      </w:r>
      <w:r w:rsidR="00614ECF">
        <w:rPr>
          <w:lang w:val="en-US" w:bidi="he-IL"/>
        </w:rPr>
        <w:t>. Furthermore</w:t>
      </w:r>
      <w:r w:rsidR="00262ADF">
        <w:rPr>
          <w:lang w:val="en-US" w:bidi="he-IL"/>
        </w:rPr>
        <w:t xml:space="preserve">, it would make little sense </w:t>
      </w:r>
      <w:r w:rsidR="00EC0B52">
        <w:rPr>
          <w:lang w:val="en-US" w:bidi="he-IL"/>
        </w:rPr>
        <w:t xml:space="preserve">for YHWH </w:t>
      </w:r>
      <w:r w:rsidR="00262ADF">
        <w:rPr>
          <w:lang w:val="en-US" w:bidi="he-IL"/>
        </w:rPr>
        <w:t>to have the Israelites sacrifice to Molech</w:t>
      </w:r>
      <w:r w:rsidR="00840171">
        <w:rPr>
          <w:lang w:val="en-US" w:bidi="he-IL"/>
        </w:rPr>
        <w:t xml:space="preserve"> or other deities</w:t>
      </w:r>
      <w:r w:rsidR="00262ADF">
        <w:rPr>
          <w:lang w:val="en-US" w:bidi="he-IL"/>
        </w:rPr>
        <w:t>, “</w:t>
      </w:r>
      <w:r w:rsidR="00EE3160">
        <w:rPr>
          <w:lang w:val="en-US" w:bidi="he-IL"/>
        </w:rPr>
        <w:t>so that they would know that I am YHWH” (verse 26).</w:t>
      </w:r>
      <w:r w:rsidR="008B4F63">
        <w:rPr>
          <w:rStyle w:val="FootnoteReference"/>
          <w:lang w:val="en-US" w:bidi="he-IL"/>
        </w:rPr>
        <w:footnoteReference w:id="12"/>
      </w:r>
      <w:r w:rsidR="008B4F63">
        <w:rPr>
          <w:lang w:val="en-US" w:bidi="he-IL"/>
        </w:rPr>
        <w:t xml:space="preserve"> </w:t>
      </w:r>
      <w:r w:rsidR="00B875FF">
        <w:rPr>
          <w:lang w:val="en-US" w:bidi="he-IL"/>
        </w:rPr>
        <w:t>The central question</w:t>
      </w:r>
      <w:r w:rsidR="00CA645A">
        <w:rPr>
          <w:lang w:val="en-US" w:bidi="he-IL"/>
        </w:rPr>
        <w:t>, then,</w:t>
      </w:r>
      <w:r w:rsidR="00B875FF">
        <w:rPr>
          <w:lang w:val="en-US" w:bidi="he-IL"/>
        </w:rPr>
        <w:t xml:space="preserve"> that this </w:t>
      </w:r>
      <w:r w:rsidR="00880F07">
        <w:rPr>
          <w:lang w:val="en-US" w:bidi="he-IL"/>
        </w:rPr>
        <w:t>understanding</w:t>
      </w:r>
      <w:r w:rsidR="009E53C2">
        <w:rPr>
          <w:lang w:val="en-US" w:bidi="he-IL"/>
        </w:rPr>
        <w:t xml:space="preserve"> </w:t>
      </w:r>
      <w:r w:rsidR="0073277A">
        <w:rPr>
          <w:lang w:val="en-US" w:bidi="he-IL"/>
        </w:rPr>
        <w:t xml:space="preserve">gives rise to </w:t>
      </w:r>
      <w:r w:rsidR="00F244DA">
        <w:rPr>
          <w:lang w:val="en-US" w:bidi="he-IL"/>
        </w:rPr>
        <w:t>is</w:t>
      </w:r>
      <w:r w:rsidR="00C934FF">
        <w:rPr>
          <w:lang w:val="en-US" w:bidi="he-IL"/>
        </w:rPr>
        <w:t>:</w:t>
      </w:r>
      <w:r w:rsidR="00F244DA">
        <w:rPr>
          <w:lang w:val="en-US" w:bidi="he-IL"/>
        </w:rPr>
        <w:t xml:space="preserve"> why did the </w:t>
      </w:r>
      <w:r w:rsidR="00636DA7">
        <w:rPr>
          <w:lang w:val="en-US" w:bidi="he-IL"/>
        </w:rPr>
        <w:t>author</w:t>
      </w:r>
      <w:r w:rsidR="00F244DA">
        <w:rPr>
          <w:lang w:val="en-US" w:bidi="he-IL"/>
        </w:rPr>
        <w:t xml:space="preserve"> make </w:t>
      </w:r>
      <w:r w:rsidR="009E53C2">
        <w:rPr>
          <w:lang w:val="en-US" w:bidi="he-IL"/>
        </w:rPr>
        <w:t xml:space="preserve">such a </w:t>
      </w:r>
      <w:r w:rsidR="00F244DA">
        <w:rPr>
          <w:lang w:val="en-US" w:bidi="he-IL"/>
        </w:rPr>
        <w:t xml:space="preserve">claim? </w:t>
      </w:r>
      <w:r w:rsidR="009E53C2">
        <w:rPr>
          <w:lang w:val="en-US" w:bidi="he-IL"/>
        </w:rPr>
        <w:t>Wh</w:t>
      </w:r>
      <w:r w:rsidR="008B4F63">
        <w:rPr>
          <w:lang w:val="en-US" w:bidi="he-IL"/>
        </w:rPr>
        <w:t xml:space="preserve">at motivated him to </w:t>
      </w:r>
      <w:r w:rsidR="00C934FF">
        <w:rPr>
          <w:lang w:val="en-US" w:bidi="he-IL"/>
        </w:rPr>
        <w:t xml:space="preserve">claim that YHWH commanded Israel to </w:t>
      </w:r>
      <w:r w:rsidR="00636DA7">
        <w:rPr>
          <w:lang w:val="en-US" w:bidi="he-IL"/>
        </w:rPr>
        <w:t>sacrifice the</w:t>
      </w:r>
      <w:r w:rsidR="00C934FF">
        <w:rPr>
          <w:lang w:val="en-US" w:bidi="he-IL"/>
        </w:rPr>
        <w:t>ir</w:t>
      </w:r>
      <w:r w:rsidR="00636DA7">
        <w:rPr>
          <w:lang w:val="en-US" w:bidi="he-IL"/>
        </w:rPr>
        <w:t xml:space="preserve"> firstborn</w:t>
      </w:r>
      <w:r w:rsidR="00614ECF">
        <w:rPr>
          <w:lang w:val="en-US" w:bidi="he-IL"/>
        </w:rPr>
        <w:t>s</w:t>
      </w:r>
      <w:r w:rsidR="00B322C6">
        <w:rPr>
          <w:lang w:val="en-US" w:bidi="he-IL"/>
        </w:rPr>
        <w:t xml:space="preserve">? And what motivated </w:t>
      </w:r>
      <w:r w:rsidR="00C934FF">
        <w:rPr>
          <w:lang w:val="en-US" w:bidi="he-IL"/>
        </w:rPr>
        <w:t xml:space="preserve">the claim </w:t>
      </w:r>
      <w:r w:rsidR="00B322C6">
        <w:rPr>
          <w:lang w:val="en-US" w:bidi="he-IL"/>
        </w:rPr>
        <w:t xml:space="preserve">that YHWH gave </w:t>
      </w:r>
      <w:r w:rsidR="007738CB">
        <w:rPr>
          <w:lang w:val="en-US" w:bidi="he-IL"/>
        </w:rPr>
        <w:t xml:space="preserve">Israel </w:t>
      </w:r>
      <w:r w:rsidR="00C934FF">
        <w:rPr>
          <w:lang w:val="en-US" w:bidi="he-IL"/>
        </w:rPr>
        <w:t xml:space="preserve">an entire </w:t>
      </w:r>
      <w:r w:rsidR="00880F07">
        <w:rPr>
          <w:lang w:val="en-US" w:bidi="he-IL"/>
        </w:rPr>
        <w:t>set</w:t>
      </w:r>
      <w:r w:rsidR="00C934FF">
        <w:rPr>
          <w:lang w:val="en-US" w:bidi="he-IL"/>
        </w:rPr>
        <w:t xml:space="preserve"> of </w:t>
      </w:r>
      <w:r w:rsidR="00B322C6">
        <w:rPr>
          <w:lang w:val="en-US" w:bidi="he-IL"/>
        </w:rPr>
        <w:t>not-good laws?</w:t>
      </w:r>
      <w:r w:rsidR="008B4F63">
        <w:rPr>
          <w:lang w:val="en-US" w:bidi="he-IL"/>
        </w:rPr>
        <w:t xml:space="preserve"> </w:t>
      </w:r>
      <w:r w:rsidR="00B322C6">
        <w:rPr>
          <w:lang w:val="en-US" w:bidi="he-IL"/>
        </w:rPr>
        <w:t>A</w:t>
      </w:r>
      <w:r w:rsidR="00EC10AF">
        <w:rPr>
          <w:lang w:val="en-US" w:bidi="he-IL"/>
        </w:rPr>
        <w:t>s already noted,</w:t>
      </w:r>
      <w:r w:rsidR="008B4F63">
        <w:rPr>
          <w:lang w:val="en-US" w:bidi="he-IL"/>
        </w:rPr>
        <w:t xml:space="preserve"> </w:t>
      </w:r>
      <w:r w:rsidR="00B322C6">
        <w:rPr>
          <w:lang w:val="en-US" w:bidi="he-IL"/>
        </w:rPr>
        <w:t>the question</w:t>
      </w:r>
      <w:r w:rsidR="00CA645A">
        <w:rPr>
          <w:lang w:val="en-US" w:bidi="he-IL"/>
        </w:rPr>
        <w:t>s</w:t>
      </w:r>
      <w:r w:rsidR="00B322C6">
        <w:rPr>
          <w:lang w:val="en-US" w:bidi="he-IL"/>
        </w:rPr>
        <w:t xml:space="preserve"> raised here </w:t>
      </w:r>
      <w:r w:rsidR="00CA645A">
        <w:rPr>
          <w:lang w:val="en-US" w:bidi="he-IL"/>
        </w:rPr>
        <w:t>are</w:t>
      </w:r>
      <w:r w:rsidR="00614ECF">
        <w:rPr>
          <w:lang w:val="en-US" w:bidi="he-IL"/>
        </w:rPr>
        <w:t xml:space="preserve"> heightened </w:t>
      </w:r>
      <w:r w:rsidR="00636DA7">
        <w:rPr>
          <w:lang w:val="en-US" w:bidi="he-IL"/>
        </w:rPr>
        <w:t xml:space="preserve">in light of the condemnations of human sacrifice </w:t>
      </w:r>
      <w:r w:rsidR="00C934FF">
        <w:rPr>
          <w:lang w:val="en-US" w:bidi="he-IL"/>
        </w:rPr>
        <w:t xml:space="preserve">found </w:t>
      </w:r>
      <w:r w:rsidR="00614ECF">
        <w:rPr>
          <w:lang w:val="en-US" w:bidi="he-IL"/>
        </w:rPr>
        <w:t xml:space="preserve">elsewhere </w:t>
      </w:r>
      <w:r w:rsidR="00636DA7">
        <w:rPr>
          <w:lang w:val="en-US" w:bidi="he-IL"/>
        </w:rPr>
        <w:t xml:space="preserve">in the </w:t>
      </w:r>
      <w:r w:rsidR="00DB4356">
        <w:rPr>
          <w:lang w:val="en-US" w:bidi="he-IL"/>
        </w:rPr>
        <w:t>bible</w:t>
      </w:r>
      <w:r w:rsidR="00780910">
        <w:rPr>
          <w:lang w:val="en-US" w:bidi="he-IL"/>
        </w:rPr>
        <w:t xml:space="preserve">, </w:t>
      </w:r>
      <w:r w:rsidR="00DB4356">
        <w:rPr>
          <w:lang w:val="en-US" w:bidi="he-IL"/>
        </w:rPr>
        <w:t xml:space="preserve">and </w:t>
      </w:r>
      <w:r w:rsidR="00780910">
        <w:rPr>
          <w:lang w:val="en-US" w:bidi="he-IL"/>
        </w:rPr>
        <w:t xml:space="preserve">in </w:t>
      </w:r>
      <w:r w:rsidR="00DB4356">
        <w:rPr>
          <w:lang w:val="en-US" w:bidi="he-IL"/>
        </w:rPr>
        <w:t xml:space="preserve">the </w:t>
      </w:r>
      <w:r w:rsidR="00636DA7">
        <w:rPr>
          <w:lang w:val="en-US" w:bidi="he-IL"/>
        </w:rPr>
        <w:t xml:space="preserve">book of Ezekiel </w:t>
      </w:r>
      <w:r w:rsidR="00780910">
        <w:rPr>
          <w:lang w:val="en-US" w:bidi="he-IL"/>
        </w:rPr>
        <w:t xml:space="preserve">in particular </w:t>
      </w:r>
      <w:r w:rsidR="00636DA7">
        <w:rPr>
          <w:lang w:val="en-US" w:bidi="he-IL"/>
        </w:rPr>
        <w:t>(</w:t>
      </w:r>
      <w:r w:rsidR="00880F07">
        <w:rPr>
          <w:lang w:val="en-US" w:bidi="he-IL"/>
        </w:rPr>
        <w:t xml:space="preserve">Ezek </w:t>
      </w:r>
      <w:r w:rsidR="000F2FA3">
        <w:rPr>
          <w:lang w:val="en-US" w:bidi="he-IL"/>
        </w:rPr>
        <w:t xml:space="preserve">16:20-21; </w:t>
      </w:r>
      <w:r w:rsidR="00F81075">
        <w:rPr>
          <w:lang w:val="en-US" w:bidi="he-IL"/>
        </w:rPr>
        <w:t xml:space="preserve">20:31; </w:t>
      </w:r>
      <w:r w:rsidR="000F2FA3">
        <w:rPr>
          <w:lang w:val="en-US" w:bidi="he-IL"/>
        </w:rPr>
        <w:t>23:37, 39)</w:t>
      </w:r>
      <w:r w:rsidR="00636DA7">
        <w:rPr>
          <w:lang w:val="en-US" w:bidi="he-IL"/>
        </w:rPr>
        <w:t>.</w:t>
      </w:r>
      <w:r w:rsidR="00F81075">
        <w:rPr>
          <w:lang w:val="en-US" w:bidi="he-IL"/>
        </w:rPr>
        <w:t xml:space="preserve"> </w:t>
      </w:r>
      <w:r w:rsidR="00352984">
        <w:rPr>
          <w:lang w:val="en-US" w:bidi="he-IL"/>
        </w:rPr>
        <w:lastRenderedPageBreak/>
        <w:t>Though the</w:t>
      </w:r>
      <w:r w:rsidR="00DB4356">
        <w:rPr>
          <w:lang w:val="en-US" w:bidi="he-IL"/>
        </w:rPr>
        <w:t xml:space="preserve"> Ezekiel </w:t>
      </w:r>
      <w:r w:rsidR="00352984">
        <w:rPr>
          <w:lang w:val="en-US" w:bidi="he-IL"/>
        </w:rPr>
        <w:t xml:space="preserve">texts </w:t>
      </w:r>
      <w:r w:rsidR="00815CEC">
        <w:rPr>
          <w:lang w:val="en-US" w:bidi="he-IL"/>
        </w:rPr>
        <w:t xml:space="preserve">condemn the slaughter of </w:t>
      </w:r>
      <w:r w:rsidR="00CA645A">
        <w:rPr>
          <w:lang w:val="en-US" w:bidi="he-IL"/>
        </w:rPr>
        <w:t>“</w:t>
      </w:r>
      <w:r w:rsidR="00352984">
        <w:rPr>
          <w:lang w:val="en-US" w:bidi="he-IL"/>
        </w:rPr>
        <w:t>sons and daughters</w:t>
      </w:r>
      <w:r w:rsidR="00CA645A">
        <w:rPr>
          <w:lang w:val="en-US" w:bidi="he-IL"/>
        </w:rPr>
        <w:t>”</w:t>
      </w:r>
      <w:r w:rsidR="00352984">
        <w:rPr>
          <w:lang w:val="en-US" w:bidi="he-IL"/>
        </w:rPr>
        <w:t xml:space="preserve"> in general</w:t>
      </w:r>
      <w:r w:rsidR="00CA645A">
        <w:rPr>
          <w:lang w:val="en-US" w:bidi="he-IL"/>
        </w:rPr>
        <w:t>,</w:t>
      </w:r>
      <w:r w:rsidR="00352984">
        <w:rPr>
          <w:lang w:val="en-US" w:bidi="he-IL"/>
        </w:rPr>
        <w:t xml:space="preserve"> rather than </w:t>
      </w:r>
      <w:r w:rsidR="00815CEC">
        <w:rPr>
          <w:lang w:val="en-US" w:bidi="he-IL"/>
        </w:rPr>
        <w:t>f</w:t>
      </w:r>
      <w:r w:rsidR="00352984">
        <w:rPr>
          <w:lang w:val="en-US" w:bidi="he-IL"/>
        </w:rPr>
        <w:t>irstborns</w:t>
      </w:r>
      <w:r w:rsidR="00780910">
        <w:rPr>
          <w:lang w:val="en-US" w:bidi="he-IL"/>
        </w:rPr>
        <w:t>,</w:t>
      </w:r>
      <w:r w:rsidR="00EC0B52">
        <w:rPr>
          <w:lang w:val="en-US" w:bidi="he-IL"/>
        </w:rPr>
        <w:t xml:space="preserve"> </w:t>
      </w:r>
      <w:r w:rsidR="00815CEC">
        <w:rPr>
          <w:lang w:val="en-US" w:bidi="he-IL"/>
        </w:rPr>
        <w:t>an</w:t>
      </w:r>
      <w:r w:rsidR="00EC0B52">
        <w:rPr>
          <w:lang w:val="en-US" w:bidi="he-IL"/>
        </w:rPr>
        <w:t xml:space="preserve">d speak of idols as the recipients </w:t>
      </w:r>
      <w:r w:rsidR="00815CEC">
        <w:rPr>
          <w:lang w:val="en-US" w:bidi="he-IL"/>
        </w:rPr>
        <w:t>thereof rather than YHWH</w:t>
      </w:r>
      <w:r w:rsidR="00352984">
        <w:rPr>
          <w:lang w:val="en-US" w:bidi="he-IL"/>
        </w:rPr>
        <w:t>,</w:t>
      </w:r>
      <w:r w:rsidR="00EC0B52">
        <w:rPr>
          <w:lang w:val="en-US" w:bidi="he-IL"/>
        </w:rPr>
        <w:t xml:space="preserve"> the texts nonetheless imply that child sacrifice </w:t>
      </w:r>
      <w:r w:rsidR="00C934FF">
        <w:rPr>
          <w:lang w:val="en-US" w:bidi="he-IL"/>
        </w:rPr>
        <w:t xml:space="preserve">of any kind </w:t>
      </w:r>
      <w:r w:rsidR="00EC0B52">
        <w:rPr>
          <w:lang w:val="en-US" w:bidi="he-IL"/>
        </w:rPr>
        <w:t>is an intolerable violation</w:t>
      </w:r>
      <w:r w:rsidR="008463A2">
        <w:rPr>
          <w:lang w:val="en-US" w:bidi="he-IL"/>
        </w:rPr>
        <w:t xml:space="preserve">. </w:t>
      </w:r>
      <w:r w:rsidR="00113333">
        <w:rPr>
          <w:lang w:val="en-US" w:bidi="he-IL"/>
        </w:rPr>
        <w:t>Our passage’s</w:t>
      </w:r>
      <w:r w:rsidR="00CF0DF2">
        <w:rPr>
          <w:lang w:val="en-US" w:bidi="he-IL"/>
        </w:rPr>
        <w:t xml:space="preserve"> assertion that YHWH commanded the Israelites to slaughter their firstborn to him </w:t>
      </w:r>
      <w:r w:rsidR="007738CB">
        <w:rPr>
          <w:lang w:val="en-US" w:bidi="he-IL"/>
        </w:rPr>
        <w:t>obviously</w:t>
      </w:r>
      <w:r w:rsidR="00073F70">
        <w:rPr>
          <w:lang w:val="en-US" w:bidi="he-IL"/>
        </w:rPr>
        <w:t xml:space="preserve"> </w:t>
      </w:r>
      <w:r w:rsidR="00CF0DF2">
        <w:rPr>
          <w:lang w:val="en-US" w:bidi="he-IL"/>
        </w:rPr>
        <w:t>undermine</w:t>
      </w:r>
      <w:r w:rsidR="00073F70">
        <w:rPr>
          <w:lang w:val="en-US" w:bidi="he-IL"/>
        </w:rPr>
        <w:t>s</w:t>
      </w:r>
      <w:r w:rsidR="00CF0DF2">
        <w:rPr>
          <w:lang w:val="en-US" w:bidi="he-IL"/>
        </w:rPr>
        <w:t xml:space="preserve"> </w:t>
      </w:r>
      <w:r w:rsidR="00777690">
        <w:rPr>
          <w:lang w:val="en-US" w:bidi="he-IL"/>
        </w:rPr>
        <w:t>th</w:t>
      </w:r>
      <w:r w:rsidR="008463A2">
        <w:rPr>
          <w:lang w:val="en-US" w:bidi="he-IL"/>
        </w:rPr>
        <w:t xml:space="preserve">ose </w:t>
      </w:r>
      <w:r w:rsidR="00CF0DF2">
        <w:rPr>
          <w:lang w:val="en-US" w:bidi="he-IL"/>
        </w:rPr>
        <w:t>condemnation</w:t>
      </w:r>
      <w:r w:rsidR="008463A2">
        <w:rPr>
          <w:lang w:val="en-US" w:bidi="he-IL"/>
        </w:rPr>
        <w:t>s</w:t>
      </w:r>
      <w:r w:rsidR="00940BBC">
        <w:rPr>
          <w:lang w:val="en-US" w:bidi="he-IL"/>
        </w:rPr>
        <w:t>, for it</w:t>
      </w:r>
      <w:r w:rsidR="009A2DFF">
        <w:rPr>
          <w:lang w:val="en-US" w:bidi="he-IL"/>
        </w:rPr>
        <w:t xml:space="preserve"> implies</w:t>
      </w:r>
      <w:r w:rsidR="00E47DAC">
        <w:rPr>
          <w:lang w:val="en-US" w:bidi="he-IL"/>
        </w:rPr>
        <w:t xml:space="preserve"> that </w:t>
      </w:r>
      <w:r w:rsidR="009A2DFF">
        <w:rPr>
          <w:lang w:val="en-US" w:bidi="he-IL"/>
        </w:rPr>
        <w:t xml:space="preserve">child sacrifice </w:t>
      </w:r>
      <w:r w:rsidR="00471E2E">
        <w:rPr>
          <w:lang w:val="en-US" w:bidi="he-IL"/>
        </w:rPr>
        <w:t xml:space="preserve">per se </w:t>
      </w:r>
      <w:r w:rsidR="007C668F">
        <w:rPr>
          <w:lang w:val="en-US" w:bidi="he-IL"/>
        </w:rPr>
        <w:t xml:space="preserve">is </w:t>
      </w:r>
      <w:r w:rsidR="006E49AD">
        <w:rPr>
          <w:lang w:val="en-US" w:bidi="he-IL"/>
        </w:rPr>
        <w:t xml:space="preserve">not </w:t>
      </w:r>
      <w:r w:rsidR="00113333">
        <w:rPr>
          <w:lang w:val="en-US" w:bidi="he-IL"/>
        </w:rPr>
        <w:t xml:space="preserve">an </w:t>
      </w:r>
      <w:r w:rsidR="009A2DFF">
        <w:rPr>
          <w:lang w:val="en-US" w:bidi="he-IL"/>
        </w:rPr>
        <w:t xml:space="preserve">absolute </w:t>
      </w:r>
      <w:r w:rsidR="00113333">
        <w:rPr>
          <w:lang w:val="en-US" w:bidi="he-IL"/>
        </w:rPr>
        <w:t>offense to YHWH</w:t>
      </w:r>
      <w:r w:rsidR="00940BBC">
        <w:rPr>
          <w:lang w:val="en-US" w:bidi="he-IL"/>
        </w:rPr>
        <w:t xml:space="preserve">. </w:t>
      </w:r>
      <w:r w:rsidR="00777690">
        <w:rPr>
          <w:lang w:val="en-US" w:bidi="he-IL"/>
        </w:rPr>
        <w:t xml:space="preserve">The question may thus be posited as follows: </w:t>
      </w:r>
      <w:r w:rsidR="00113333">
        <w:rPr>
          <w:lang w:val="en-US" w:bidi="he-IL"/>
        </w:rPr>
        <w:t xml:space="preserve">How can the prophet, speaking </w:t>
      </w:r>
      <w:r w:rsidR="00356E53">
        <w:rPr>
          <w:lang w:val="en-US" w:bidi="he-IL"/>
        </w:rPr>
        <w:t xml:space="preserve">in YHWH’s name, </w:t>
      </w:r>
      <w:r w:rsidR="00113333">
        <w:rPr>
          <w:lang w:val="en-US" w:bidi="he-IL"/>
        </w:rPr>
        <w:t xml:space="preserve">condemn and protest </w:t>
      </w:r>
      <w:r w:rsidR="00B76EA1">
        <w:rPr>
          <w:lang w:val="en-US" w:bidi="he-IL"/>
        </w:rPr>
        <w:t>Israel</w:t>
      </w:r>
      <w:r w:rsidR="00883922">
        <w:rPr>
          <w:lang w:val="en-US" w:bidi="he-IL"/>
        </w:rPr>
        <w:t xml:space="preserve">’s practice of offering </w:t>
      </w:r>
      <w:r w:rsidR="00B76EA1">
        <w:rPr>
          <w:lang w:val="en-US" w:bidi="he-IL"/>
        </w:rPr>
        <w:t>their children as sacrifices to idols wh</w:t>
      </w:r>
      <w:r w:rsidR="00053C95">
        <w:rPr>
          <w:lang w:val="en-US" w:bidi="he-IL"/>
        </w:rPr>
        <w:t>il</w:t>
      </w:r>
      <w:r w:rsidR="00BA7A76">
        <w:rPr>
          <w:lang w:val="en-US" w:bidi="he-IL"/>
        </w:rPr>
        <w:t xml:space="preserve">st </w:t>
      </w:r>
      <w:r w:rsidR="00883922">
        <w:rPr>
          <w:lang w:val="en-US" w:bidi="he-IL"/>
        </w:rPr>
        <w:t xml:space="preserve">at the same time </w:t>
      </w:r>
      <w:r w:rsidR="00053C95">
        <w:rPr>
          <w:lang w:val="en-US" w:bidi="he-IL"/>
        </w:rPr>
        <w:t>maintain that</w:t>
      </w:r>
      <w:r w:rsidR="00B76EA1">
        <w:rPr>
          <w:lang w:val="en-US" w:bidi="he-IL"/>
        </w:rPr>
        <w:t xml:space="preserve"> YHWH </w:t>
      </w:r>
      <w:r w:rsidR="00053C95">
        <w:rPr>
          <w:lang w:val="en-US" w:bidi="he-IL"/>
        </w:rPr>
        <w:t>co</w:t>
      </w:r>
      <w:r w:rsidR="00B76EA1">
        <w:rPr>
          <w:lang w:val="en-US" w:bidi="he-IL"/>
        </w:rPr>
        <w:t xml:space="preserve">mmanded the same </w:t>
      </w:r>
      <w:r w:rsidR="00053C95">
        <w:rPr>
          <w:lang w:val="en-US" w:bidi="he-IL"/>
        </w:rPr>
        <w:t>sort of sacrifice</w:t>
      </w:r>
      <w:r w:rsidR="00B76EA1">
        <w:rPr>
          <w:lang w:val="en-US" w:bidi="he-IL"/>
        </w:rPr>
        <w:t xml:space="preserve">, </w:t>
      </w:r>
      <w:r w:rsidR="00053C95">
        <w:rPr>
          <w:lang w:val="en-US" w:bidi="he-IL"/>
        </w:rPr>
        <w:t>but</w:t>
      </w:r>
      <w:r w:rsidR="00B76EA1">
        <w:rPr>
          <w:lang w:val="en-US" w:bidi="he-IL"/>
        </w:rPr>
        <w:t xml:space="preserve"> </w:t>
      </w:r>
      <w:r w:rsidR="00883922">
        <w:rPr>
          <w:lang w:val="en-US" w:bidi="he-IL"/>
        </w:rPr>
        <w:t xml:space="preserve">with </w:t>
      </w:r>
      <w:r w:rsidR="00B76EA1">
        <w:rPr>
          <w:lang w:val="en-US" w:bidi="he-IL"/>
        </w:rPr>
        <w:t>him</w:t>
      </w:r>
      <w:r w:rsidR="00780910">
        <w:rPr>
          <w:lang w:val="en-US" w:bidi="he-IL"/>
        </w:rPr>
        <w:t>self</w:t>
      </w:r>
      <w:r w:rsidR="00883922">
        <w:rPr>
          <w:lang w:val="en-US" w:bidi="he-IL"/>
        </w:rPr>
        <w:t xml:space="preserve"> as the beneficiary</w:t>
      </w:r>
      <w:r w:rsidR="00B76EA1">
        <w:rPr>
          <w:lang w:val="en-US" w:bidi="he-IL"/>
        </w:rPr>
        <w:t>?</w:t>
      </w:r>
      <w:r w:rsidR="00B322C6">
        <w:rPr>
          <w:lang w:val="en-US" w:bidi="he-IL"/>
        </w:rPr>
        <w:t xml:space="preserve"> </w:t>
      </w:r>
    </w:p>
    <w:p w14:paraId="374BC7C1" w14:textId="77777777" w:rsidR="00940BBC" w:rsidRDefault="00940BBC" w:rsidP="00940BBC">
      <w:pPr>
        <w:spacing w:line="480" w:lineRule="auto"/>
        <w:rPr>
          <w:lang w:val="en-US" w:bidi="he-IL"/>
        </w:rPr>
      </w:pPr>
    </w:p>
    <w:p w14:paraId="174F183C" w14:textId="131B68C2" w:rsidR="00F31D1F" w:rsidRPr="006E0230" w:rsidRDefault="00CF6887" w:rsidP="006E0230">
      <w:pPr>
        <w:pStyle w:val="ListParagraph"/>
        <w:numPr>
          <w:ilvl w:val="0"/>
          <w:numId w:val="4"/>
        </w:numPr>
        <w:spacing w:line="480" w:lineRule="auto"/>
        <w:rPr>
          <w:b/>
          <w:bCs/>
          <w:lang w:val="en-US" w:bidi="he-IL"/>
        </w:rPr>
      </w:pPr>
      <w:r>
        <w:rPr>
          <w:b/>
          <w:bCs/>
          <w:lang w:val="en-US" w:bidi="he-IL"/>
        </w:rPr>
        <w:t xml:space="preserve">To </w:t>
      </w:r>
      <w:r w:rsidR="006C2CA4" w:rsidRPr="006E0230">
        <w:rPr>
          <w:b/>
          <w:bCs/>
          <w:lang w:val="en-US" w:bidi="he-IL"/>
        </w:rPr>
        <w:t xml:space="preserve">Explain </w:t>
      </w:r>
      <w:r w:rsidR="00536E45" w:rsidRPr="006E0230">
        <w:rPr>
          <w:b/>
          <w:bCs/>
          <w:lang w:val="en-US" w:bidi="he-IL"/>
        </w:rPr>
        <w:t xml:space="preserve">a </w:t>
      </w:r>
      <w:r w:rsidR="006C2CA4" w:rsidRPr="006E0230">
        <w:rPr>
          <w:b/>
          <w:bCs/>
          <w:lang w:val="en-US" w:bidi="he-IL"/>
        </w:rPr>
        <w:t xml:space="preserve">Puzzling </w:t>
      </w:r>
      <w:r w:rsidR="008463A2" w:rsidRPr="006E0230">
        <w:rPr>
          <w:b/>
          <w:bCs/>
          <w:lang w:val="en-US" w:bidi="he-IL"/>
        </w:rPr>
        <w:t>Contemporary</w:t>
      </w:r>
      <w:r w:rsidR="006C2CA4" w:rsidRPr="006E0230">
        <w:rPr>
          <w:b/>
          <w:bCs/>
          <w:lang w:val="en-US" w:bidi="he-IL"/>
        </w:rPr>
        <w:t xml:space="preserve"> Realit</w:t>
      </w:r>
      <w:r w:rsidR="00536E45" w:rsidRPr="006E0230">
        <w:rPr>
          <w:b/>
          <w:bCs/>
          <w:lang w:val="en-US" w:bidi="he-IL"/>
        </w:rPr>
        <w:t xml:space="preserve">y </w:t>
      </w:r>
    </w:p>
    <w:p w14:paraId="645289B0" w14:textId="42D0342A" w:rsidR="007F5E3C" w:rsidRDefault="006F046F" w:rsidP="008B4F63">
      <w:pPr>
        <w:spacing w:line="480" w:lineRule="auto"/>
        <w:rPr>
          <w:lang w:val="en-US" w:bidi="he-IL"/>
        </w:rPr>
      </w:pPr>
      <w:r>
        <w:rPr>
          <w:lang w:val="en-US" w:bidi="he-IL"/>
        </w:rPr>
        <w:t xml:space="preserve">According to one approach, the </w:t>
      </w:r>
      <w:r w:rsidR="00B42B3A">
        <w:rPr>
          <w:lang w:val="en-US" w:bidi="he-IL"/>
        </w:rPr>
        <w:t xml:space="preserve">assumed </w:t>
      </w:r>
      <w:r>
        <w:rPr>
          <w:lang w:val="en-US" w:bidi="he-IL"/>
        </w:rPr>
        <w:t xml:space="preserve">historical reality of </w:t>
      </w:r>
      <w:r w:rsidR="00761DF4">
        <w:rPr>
          <w:lang w:val="en-US" w:bidi="he-IL"/>
        </w:rPr>
        <w:t>firstborn</w:t>
      </w:r>
      <w:r w:rsidR="007D4DF2">
        <w:rPr>
          <w:lang w:val="en-US" w:bidi="he-IL"/>
        </w:rPr>
        <w:t xml:space="preserve"> sacrifice to YHWH at the time of the prophet p</w:t>
      </w:r>
      <w:r>
        <w:rPr>
          <w:lang w:val="en-US" w:bidi="he-IL"/>
        </w:rPr>
        <w:t xml:space="preserve">rovided the impetus for </w:t>
      </w:r>
      <w:r w:rsidR="00125101">
        <w:rPr>
          <w:lang w:val="en-US" w:bidi="he-IL"/>
        </w:rPr>
        <w:t xml:space="preserve">the </w:t>
      </w:r>
      <w:r w:rsidR="00F71E35">
        <w:rPr>
          <w:lang w:val="en-US" w:bidi="he-IL"/>
        </w:rPr>
        <w:t>claims</w:t>
      </w:r>
      <w:r w:rsidR="00125101">
        <w:rPr>
          <w:lang w:val="en-US" w:bidi="he-IL"/>
        </w:rPr>
        <w:t xml:space="preserve"> of </w:t>
      </w:r>
      <w:r>
        <w:rPr>
          <w:lang w:val="en-US" w:bidi="he-IL"/>
        </w:rPr>
        <w:t xml:space="preserve">our passage. </w:t>
      </w:r>
      <w:r w:rsidR="007738CB">
        <w:rPr>
          <w:lang w:val="en-US" w:bidi="he-IL"/>
        </w:rPr>
        <w:t>Michael Fishbane writes,</w:t>
      </w:r>
    </w:p>
    <w:p w14:paraId="620A9AD0" w14:textId="19C22551" w:rsidR="00EC021B" w:rsidRDefault="00EC021B" w:rsidP="00EC021B">
      <w:pPr>
        <w:pStyle w:val="NoSpacing"/>
        <w:spacing w:line="480" w:lineRule="auto"/>
        <w:ind w:left="720"/>
        <w:rPr>
          <w:rStyle w:val="text"/>
          <w:rFonts w:cstheme="minorHAnsi"/>
          <w:b/>
          <w:bCs/>
          <w:color w:val="000000"/>
          <w:shd w:val="clear" w:color="auto" w:fill="FFFFFF"/>
          <w:lang w:val="en-US"/>
        </w:rPr>
      </w:pPr>
      <w:r>
        <w:rPr>
          <w:rStyle w:val="text"/>
          <w:rFonts w:cstheme="minorHAnsi"/>
          <w:color w:val="000000"/>
          <w:shd w:val="clear" w:color="auto" w:fill="FFFFFF"/>
          <w:lang w:val="en-US"/>
        </w:rPr>
        <w:t xml:space="preserve">“One may at least note from Ezekiel’s criticism in Ezek. 16:21 and 23:39 that </w:t>
      </w:r>
      <w:r w:rsidR="00761DF4">
        <w:rPr>
          <w:rStyle w:val="text"/>
          <w:rFonts w:cstheme="minorHAnsi"/>
          <w:b/>
          <w:bCs/>
          <w:color w:val="000000"/>
          <w:shd w:val="clear" w:color="auto" w:fill="FFFFFF"/>
          <w:lang w:val="en-US"/>
        </w:rPr>
        <w:t>firstborns</w:t>
      </w:r>
      <w:r w:rsidRPr="009C52B9">
        <w:rPr>
          <w:rStyle w:val="text"/>
          <w:rFonts w:cstheme="minorHAnsi"/>
          <w:b/>
          <w:bCs/>
          <w:color w:val="000000"/>
          <w:shd w:val="clear" w:color="auto" w:fill="FFFFFF"/>
          <w:lang w:val="en-US"/>
        </w:rPr>
        <w:t xml:space="preserve"> were sacrificed in fact</w:t>
      </w:r>
      <w:r>
        <w:rPr>
          <w:rStyle w:val="text"/>
          <w:rFonts w:cstheme="minorHAnsi"/>
          <w:color w:val="000000"/>
          <w:shd w:val="clear" w:color="auto" w:fill="FFFFFF"/>
          <w:lang w:val="en-US"/>
        </w:rPr>
        <w:t xml:space="preserve">; and from 23:39 that the practice was believed to have had some official standing by those who performed it. Why else would they ‘come to my sanctuary’ without perceiving, as does the prophet, that they are defiling it? Under divine inspiration, </w:t>
      </w:r>
      <w:r w:rsidRPr="008E6D92">
        <w:rPr>
          <w:rStyle w:val="text"/>
          <w:rFonts w:cstheme="minorHAnsi"/>
          <w:b/>
          <w:bCs/>
          <w:color w:val="000000"/>
          <w:shd w:val="clear" w:color="auto" w:fill="FFFFFF"/>
          <w:lang w:val="en-US"/>
        </w:rPr>
        <w:t>Ezekiel himself seems to offer an explanation for what he too undoubtedly perceived as a most puzzling matter.</w:t>
      </w:r>
      <w:r>
        <w:rPr>
          <w:rStyle w:val="text"/>
          <w:rFonts w:cstheme="minorHAnsi"/>
          <w:color w:val="000000"/>
          <w:shd w:val="clear" w:color="auto" w:fill="FFFFFF"/>
          <w:lang w:val="en-US"/>
        </w:rPr>
        <w:t xml:space="preserve"> His explanation, in fact, does not stop short of implicating the God of Israel…</w:t>
      </w:r>
      <w:r w:rsidR="0023447E">
        <w:rPr>
          <w:rStyle w:val="FootnoteReference"/>
          <w:rFonts w:cstheme="minorHAnsi"/>
          <w:color w:val="000000"/>
          <w:shd w:val="clear" w:color="auto" w:fill="FFFFFF"/>
          <w:lang w:val="en-US"/>
        </w:rPr>
        <w:footnoteReference w:id="13"/>
      </w:r>
      <w:r>
        <w:rPr>
          <w:rStyle w:val="text"/>
          <w:rFonts w:cstheme="minorHAnsi"/>
          <w:color w:val="000000"/>
          <w:shd w:val="clear" w:color="auto" w:fill="FFFFFF"/>
          <w:lang w:val="en-US"/>
        </w:rPr>
        <w:t xml:space="preserve"> </w:t>
      </w:r>
    </w:p>
    <w:p w14:paraId="0B68F113" w14:textId="1B199CF3" w:rsidR="00777690" w:rsidRDefault="00777690" w:rsidP="0025475F">
      <w:pPr>
        <w:spacing w:line="480" w:lineRule="auto"/>
        <w:rPr>
          <w:lang w:val="en-US" w:bidi="he-IL"/>
        </w:rPr>
      </w:pPr>
      <w:r>
        <w:rPr>
          <w:lang w:val="en-US" w:bidi="he-IL"/>
        </w:rPr>
        <w:t xml:space="preserve">In other words, the disturbing </w:t>
      </w:r>
      <w:r w:rsidR="001776D3">
        <w:rPr>
          <w:lang w:val="en-US" w:bidi="he-IL"/>
        </w:rPr>
        <w:t xml:space="preserve">and puzzling </w:t>
      </w:r>
      <w:r>
        <w:rPr>
          <w:lang w:val="en-US" w:bidi="he-IL"/>
        </w:rPr>
        <w:t xml:space="preserve">reality of </w:t>
      </w:r>
      <w:r w:rsidR="00761DF4">
        <w:rPr>
          <w:lang w:val="en-US" w:bidi="he-IL"/>
        </w:rPr>
        <w:t>firstborn</w:t>
      </w:r>
      <w:r>
        <w:rPr>
          <w:lang w:val="en-US" w:bidi="he-IL"/>
        </w:rPr>
        <w:t xml:space="preserve"> sacrifice needed to be explained</w:t>
      </w:r>
      <w:r w:rsidR="008E486C">
        <w:rPr>
          <w:lang w:val="en-US" w:bidi="he-IL"/>
        </w:rPr>
        <w:t xml:space="preserve"> within a Yahwistic</w:t>
      </w:r>
      <w:r w:rsidR="006E0230">
        <w:rPr>
          <w:lang w:val="en-US" w:bidi="he-IL"/>
        </w:rPr>
        <w:t xml:space="preserve"> theological</w:t>
      </w:r>
      <w:r w:rsidR="008E486C">
        <w:rPr>
          <w:lang w:val="en-US" w:bidi="he-IL"/>
        </w:rPr>
        <w:t xml:space="preserve"> framework</w:t>
      </w:r>
      <w:r>
        <w:rPr>
          <w:lang w:val="en-US" w:bidi="he-IL"/>
        </w:rPr>
        <w:t xml:space="preserve">. The prophet provided the necessary explanation. YHWH had indeed commanded </w:t>
      </w:r>
      <w:r w:rsidR="001C74B5">
        <w:rPr>
          <w:lang w:val="en-US" w:bidi="he-IL"/>
        </w:rPr>
        <w:t>this rite</w:t>
      </w:r>
      <w:r w:rsidR="008E486C">
        <w:rPr>
          <w:lang w:val="en-US" w:bidi="he-IL"/>
        </w:rPr>
        <w:t xml:space="preserve"> back in the days of the second generation of the wilderness</w:t>
      </w:r>
      <w:r w:rsidR="001C74B5">
        <w:rPr>
          <w:lang w:val="en-US" w:bidi="he-IL"/>
        </w:rPr>
        <w:t>,</w:t>
      </w:r>
      <w:r>
        <w:rPr>
          <w:lang w:val="en-US" w:bidi="he-IL"/>
        </w:rPr>
        <w:t xml:space="preserve"> but </w:t>
      </w:r>
      <w:r w:rsidR="00D87004">
        <w:rPr>
          <w:lang w:val="en-US" w:bidi="he-IL"/>
        </w:rPr>
        <w:t xml:space="preserve">he did so </w:t>
      </w:r>
      <w:r w:rsidR="001C74B5">
        <w:rPr>
          <w:lang w:val="en-US" w:bidi="he-IL"/>
        </w:rPr>
        <w:t xml:space="preserve">as a punishment </w:t>
      </w:r>
      <w:r>
        <w:rPr>
          <w:lang w:val="en-US" w:bidi="he-IL"/>
        </w:rPr>
        <w:t xml:space="preserve">for </w:t>
      </w:r>
      <w:r w:rsidR="008E486C">
        <w:rPr>
          <w:lang w:val="en-US" w:bidi="he-IL"/>
        </w:rPr>
        <w:t xml:space="preserve">their </w:t>
      </w:r>
      <w:r w:rsidR="001C74B5">
        <w:rPr>
          <w:lang w:val="en-US" w:bidi="he-IL"/>
        </w:rPr>
        <w:t xml:space="preserve">rejection of </w:t>
      </w:r>
      <w:r w:rsidR="009C52B9">
        <w:rPr>
          <w:lang w:val="en-US" w:bidi="he-IL"/>
        </w:rPr>
        <w:t>his</w:t>
      </w:r>
      <w:r w:rsidR="001C74B5">
        <w:rPr>
          <w:lang w:val="en-US" w:bidi="he-IL"/>
        </w:rPr>
        <w:t xml:space="preserve"> </w:t>
      </w:r>
      <w:r w:rsidR="00125101">
        <w:rPr>
          <w:lang w:val="en-US" w:bidi="he-IL"/>
        </w:rPr>
        <w:t xml:space="preserve">earlier </w:t>
      </w:r>
      <w:r w:rsidR="001C74B5">
        <w:rPr>
          <w:lang w:val="en-US" w:bidi="he-IL"/>
        </w:rPr>
        <w:t>good laws</w:t>
      </w:r>
      <w:r w:rsidR="008E486C">
        <w:rPr>
          <w:lang w:val="en-US" w:bidi="he-IL"/>
        </w:rPr>
        <w:t xml:space="preserve">. </w:t>
      </w:r>
      <w:r w:rsidR="00D87004">
        <w:rPr>
          <w:lang w:val="en-US" w:bidi="he-IL"/>
        </w:rPr>
        <w:t xml:space="preserve">Fishbane follows </w:t>
      </w:r>
      <w:r w:rsidR="00E320B9">
        <w:rPr>
          <w:lang w:val="en-US" w:bidi="he-IL"/>
        </w:rPr>
        <w:t>earlier</w:t>
      </w:r>
      <w:r w:rsidR="00D87004">
        <w:rPr>
          <w:lang w:val="en-US" w:bidi="he-IL"/>
        </w:rPr>
        <w:t xml:space="preserve"> scholars in </w:t>
      </w:r>
      <w:r w:rsidR="00D87004">
        <w:rPr>
          <w:lang w:val="en-US" w:bidi="he-IL"/>
        </w:rPr>
        <w:lastRenderedPageBreak/>
        <w:t xml:space="preserve">further maintaining that this commandment to sacrifice every </w:t>
      </w:r>
      <w:r w:rsidR="00761DF4">
        <w:rPr>
          <w:lang w:val="en-US" w:bidi="he-IL"/>
        </w:rPr>
        <w:t>firstborn</w:t>
      </w:r>
      <w:r w:rsidR="00D87004">
        <w:rPr>
          <w:lang w:val="en-US" w:bidi="he-IL"/>
        </w:rPr>
        <w:t>, given at the time that YHWH had decreed that Israel</w:t>
      </w:r>
      <w:r w:rsidR="008E486C">
        <w:rPr>
          <w:lang w:val="en-US" w:bidi="he-IL"/>
        </w:rPr>
        <w:t xml:space="preserve"> would </w:t>
      </w:r>
      <w:r w:rsidR="00D87004">
        <w:rPr>
          <w:lang w:val="en-US" w:bidi="he-IL"/>
        </w:rPr>
        <w:t xml:space="preserve">eventually be punished with </w:t>
      </w:r>
      <w:r w:rsidR="008E486C">
        <w:rPr>
          <w:lang w:val="en-US" w:bidi="he-IL"/>
        </w:rPr>
        <w:t>exile</w:t>
      </w:r>
      <w:r w:rsidR="009C52B9">
        <w:rPr>
          <w:lang w:val="en-US" w:bidi="he-IL"/>
        </w:rPr>
        <w:t xml:space="preserve"> (v</w:t>
      </w:r>
      <w:r w:rsidR="00D914FF">
        <w:rPr>
          <w:lang w:val="en-US" w:bidi="he-IL"/>
        </w:rPr>
        <w:t>v</w:t>
      </w:r>
      <w:r w:rsidR="009C52B9">
        <w:rPr>
          <w:lang w:val="en-US" w:bidi="he-IL"/>
        </w:rPr>
        <w:t>.</w:t>
      </w:r>
      <w:r w:rsidR="00D914FF">
        <w:rPr>
          <w:lang w:val="en-US" w:bidi="he-IL"/>
        </w:rPr>
        <w:t xml:space="preserve"> 23-24</w:t>
      </w:r>
      <w:r w:rsidR="009C52B9">
        <w:rPr>
          <w:lang w:val="en-US" w:bidi="he-IL"/>
        </w:rPr>
        <w:t>)</w:t>
      </w:r>
      <w:r w:rsidR="00D87004">
        <w:rPr>
          <w:lang w:val="en-US" w:bidi="he-IL"/>
        </w:rPr>
        <w:t xml:space="preserve">, was meant </w:t>
      </w:r>
      <w:r w:rsidR="003C7EE3">
        <w:rPr>
          <w:lang w:val="en-US" w:bidi="he-IL"/>
        </w:rPr>
        <w:t>not only as a punishment</w:t>
      </w:r>
      <w:r w:rsidR="00D914FF">
        <w:rPr>
          <w:lang w:val="en-US" w:bidi="he-IL"/>
        </w:rPr>
        <w:t>,</w:t>
      </w:r>
      <w:r w:rsidR="003C7EE3">
        <w:rPr>
          <w:lang w:val="en-US" w:bidi="he-IL"/>
        </w:rPr>
        <w:t xml:space="preserve"> but also </w:t>
      </w:r>
      <w:r w:rsidR="00D87004">
        <w:rPr>
          <w:lang w:val="en-US" w:bidi="he-IL"/>
        </w:rPr>
        <w:t>as a way</w:t>
      </w:r>
      <w:r w:rsidR="003C7EE3">
        <w:rPr>
          <w:lang w:val="en-US" w:bidi="he-IL"/>
        </w:rPr>
        <w:t xml:space="preserve"> to ensure that Israel would amass sufficient sin and guilt to </w:t>
      </w:r>
      <w:r w:rsidR="00107A61">
        <w:rPr>
          <w:lang w:val="en-US" w:bidi="he-IL"/>
        </w:rPr>
        <w:t>warrant the execution of</w:t>
      </w:r>
      <w:r w:rsidR="003C7EE3">
        <w:rPr>
          <w:lang w:val="en-US" w:bidi="he-IL"/>
        </w:rPr>
        <w:t xml:space="preserve"> th</w:t>
      </w:r>
      <w:r w:rsidR="00D87004">
        <w:rPr>
          <w:lang w:val="en-US" w:bidi="he-IL"/>
        </w:rPr>
        <w:t>e</w:t>
      </w:r>
      <w:r w:rsidR="003C7EE3">
        <w:rPr>
          <w:lang w:val="en-US" w:bidi="he-IL"/>
        </w:rPr>
        <w:t xml:space="preserve"> </w:t>
      </w:r>
      <w:r w:rsidR="00125101">
        <w:rPr>
          <w:lang w:val="en-US" w:bidi="he-IL"/>
        </w:rPr>
        <w:t xml:space="preserve">predetermined </w:t>
      </w:r>
      <w:r w:rsidR="00D87004">
        <w:rPr>
          <w:lang w:val="en-US" w:bidi="he-IL"/>
        </w:rPr>
        <w:t>punishment</w:t>
      </w:r>
      <w:r w:rsidR="003C7EE3">
        <w:rPr>
          <w:lang w:val="en-US" w:bidi="he-IL"/>
        </w:rPr>
        <w:t>.</w:t>
      </w:r>
      <w:r w:rsidR="00840171">
        <w:rPr>
          <w:rStyle w:val="FootnoteReference"/>
          <w:lang w:val="en-US" w:bidi="he-IL"/>
        </w:rPr>
        <w:footnoteReference w:id="14"/>
      </w:r>
      <w:r w:rsidR="003C7EE3">
        <w:rPr>
          <w:lang w:val="en-US" w:bidi="he-IL"/>
        </w:rPr>
        <w:t xml:space="preserve"> In sum, the prophet explained the </w:t>
      </w:r>
      <w:r w:rsidR="00761DF4">
        <w:rPr>
          <w:lang w:val="en-US" w:bidi="he-IL"/>
        </w:rPr>
        <w:t>firstborn</w:t>
      </w:r>
      <w:r w:rsidR="003C7EE3">
        <w:rPr>
          <w:lang w:val="en-US" w:bidi="he-IL"/>
        </w:rPr>
        <w:t xml:space="preserve"> sacrifice that was taking place in his time as the continuation of a divinely legislated practice that prevailed throughout Israel’s history. It was legislated in order to provide YHWH with the full </w:t>
      </w:r>
      <w:r w:rsidR="0032170F">
        <w:rPr>
          <w:lang w:val="en-US" w:bidi="he-IL"/>
        </w:rPr>
        <w:t xml:space="preserve">legal </w:t>
      </w:r>
      <w:r w:rsidR="00D60235">
        <w:rPr>
          <w:lang w:val="en-US" w:bidi="he-IL"/>
        </w:rPr>
        <w:t>mandate</w:t>
      </w:r>
      <w:r w:rsidR="003C7EE3">
        <w:rPr>
          <w:lang w:val="en-US" w:bidi="he-IL"/>
        </w:rPr>
        <w:t xml:space="preserve"> “to devastate them” in punishment for their </w:t>
      </w:r>
      <w:r w:rsidR="00D60235">
        <w:rPr>
          <w:lang w:val="en-US" w:bidi="he-IL"/>
        </w:rPr>
        <w:t>accumulated</w:t>
      </w:r>
      <w:r w:rsidR="009C52B9">
        <w:rPr>
          <w:lang w:val="en-US" w:bidi="he-IL"/>
        </w:rPr>
        <w:t xml:space="preserve"> </w:t>
      </w:r>
      <w:r w:rsidR="003C7EE3">
        <w:rPr>
          <w:lang w:val="en-US" w:bidi="he-IL"/>
        </w:rPr>
        <w:t>crimes</w:t>
      </w:r>
      <w:r w:rsidR="00724C35">
        <w:rPr>
          <w:lang w:val="en-US" w:bidi="he-IL"/>
        </w:rPr>
        <w:t xml:space="preserve"> in addition to their </w:t>
      </w:r>
      <w:r w:rsidR="009F49AB">
        <w:rPr>
          <w:lang w:val="en-US" w:bidi="he-IL"/>
        </w:rPr>
        <w:t xml:space="preserve">ancient </w:t>
      </w:r>
      <w:r w:rsidR="00724C35">
        <w:rPr>
          <w:lang w:val="en-US" w:bidi="he-IL"/>
        </w:rPr>
        <w:t>crimes in the wilderness</w:t>
      </w:r>
      <w:r w:rsidR="003C7EE3">
        <w:rPr>
          <w:lang w:val="en-US" w:bidi="he-IL"/>
        </w:rPr>
        <w:t>.</w:t>
      </w:r>
      <w:r w:rsidR="009F49AB">
        <w:rPr>
          <w:lang w:val="en-US" w:bidi="he-IL"/>
        </w:rPr>
        <w:t xml:space="preserve"> The legislation thus </w:t>
      </w:r>
      <w:r w:rsidR="00BD262A">
        <w:rPr>
          <w:lang w:val="en-US" w:bidi="he-IL"/>
        </w:rPr>
        <w:t xml:space="preserve">provides Israel with further sin that </w:t>
      </w:r>
      <w:r w:rsidR="00412D7A">
        <w:rPr>
          <w:lang w:val="en-US" w:bidi="he-IL"/>
        </w:rPr>
        <w:t xml:space="preserve">serves as </w:t>
      </w:r>
      <w:r w:rsidR="009F49AB">
        <w:rPr>
          <w:lang w:val="en-US" w:bidi="he-IL"/>
        </w:rPr>
        <w:t>a kind of theodicy for the exile.</w:t>
      </w:r>
      <w:r w:rsidR="003C7EE3">
        <w:rPr>
          <w:lang w:val="en-US" w:bidi="he-IL"/>
        </w:rPr>
        <w:t xml:space="preserve"> </w:t>
      </w:r>
      <w:r>
        <w:rPr>
          <w:lang w:val="en-US" w:bidi="he-IL"/>
        </w:rPr>
        <w:t xml:space="preserve"> </w:t>
      </w:r>
    </w:p>
    <w:p w14:paraId="18627F9E" w14:textId="2E0AB841" w:rsidR="00253BD9" w:rsidRDefault="009C7EF9" w:rsidP="00187A77">
      <w:pPr>
        <w:spacing w:line="480" w:lineRule="auto"/>
        <w:ind w:firstLine="720"/>
        <w:rPr>
          <w:lang w:val="en-US" w:bidi="he-IL"/>
        </w:rPr>
      </w:pPr>
      <w:r>
        <w:rPr>
          <w:lang w:val="en-US" w:bidi="he-IL"/>
        </w:rPr>
        <w:t xml:space="preserve">This approach, however, faces </w:t>
      </w:r>
      <w:r w:rsidR="00EB18D9">
        <w:rPr>
          <w:lang w:val="en-US" w:bidi="he-IL"/>
        </w:rPr>
        <w:t>serious</w:t>
      </w:r>
      <w:r>
        <w:rPr>
          <w:lang w:val="en-US" w:bidi="he-IL"/>
        </w:rPr>
        <w:t xml:space="preserve"> </w:t>
      </w:r>
      <w:r w:rsidR="00BC2E82">
        <w:rPr>
          <w:lang w:val="en-US" w:bidi="he-IL"/>
        </w:rPr>
        <w:t>difficult</w:t>
      </w:r>
      <w:r w:rsidR="008048CA">
        <w:rPr>
          <w:lang w:val="en-US" w:bidi="he-IL"/>
        </w:rPr>
        <w:t>y</w:t>
      </w:r>
      <w:r>
        <w:rPr>
          <w:lang w:val="en-US" w:bidi="he-IL"/>
        </w:rPr>
        <w:t xml:space="preserve">. </w:t>
      </w:r>
      <w:r w:rsidR="00D34007">
        <w:rPr>
          <w:lang w:val="en-US" w:bidi="he-IL"/>
        </w:rPr>
        <w:t xml:space="preserve">First of all, </w:t>
      </w:r>
      <w:r w:rsidR="00596E03">
        <w:rPr>
          <w:lang w:val="en-US" w:bidi="he-IL"/>
        </w:rPr>
        <w:t xml:space="preserve">the assumption that the sacrifice of </w:t>
      </w:r>
      <w:r w:rsidR="0032170F">
        <w:rPr>
          <w:lang w:val="en-US" w:bidi="he-IL"/>
        </w:rPr>
        <w:t xml:space="preserve">every </w:t>
      </w:r>
      <w:r w:rsidR="00596E03">
        <w:rPr>
          <w:lang w:val="en-US" w:bidi="he-IL"/>
        </w:rPr>
        <w:t xml:space="preserve">firstborn </w:t>
      </w:r>
      <w:r w:rsidR="00AE2C21">
        <w:rPr>
          <w:lang w:val="en-US" w:bidi="he-IL"/>
        </w:rPr>
        <w:t xml:space="preserve">human </w:t>
      </w:r>
      <w:r w:rsidR="00596E03">
        <w:rPr>
          <w:lang w:val="en-US" w:bidi="he-IL"/>
        </w:rPr>
        <w:t xml:space="preserve">to YHWH was sufficiently prevalent in the time of Ezekiel’s ministry to require special explanation </w:t>
      </w:r>
      <w:r w:rsidR="00840171">
        <w:rPr>
          <w:lang w:val="en-US" w:bidi="he-IL"/>
        </w:rPr>
        <w:t xml:space="preserve">has </w:t>
      </w:r>
      <w:r w:rsidR="007B1502">
        <w:rPr>
          <w:lang w:val="en-US" w:bidi="he-IL"/>
        </w:rPr>
        <w:t>little</w:t>
      </w:r>
      <w:r w:rsidR="00840171">
        <w:rPr>
          <w:lang w:val="en-US" w:bidi="he-IL"/>
        </w:rPr>
        <w:t xml:space="preserve"> </w:t>
      </w:r>
      <w:r w:rsidR="00776FD1">
        <w:rPr>
          <w:lang w:val="en-US" w:bidi="he-IL"/>
        </w:rPr>
        <w:t>basis</w:t>
      </w:r>
      <w:r w:rsidR="00596E03">
        <w:rPr>
          <w:lang w:val="en-US" w:bidi="he-IL"/>
        </w:rPr>
        <w:t>.</w:t>
      </w:r>
      <w:r w:rsidR="0082425D">
        <w:rPr>
          <w:rStyle w:val="FootnoteReference"/>
          <w:lang w:val="en-US" w:bidi="he-IL"/>
        </w:rPr>
        <w:footnoteReference w:id="15"/>
      </w:r>
      <w:r w:rsidR="00AA4CBD">
        <w:rPr>
          <w:lang w:val="en-US" w:bidi="he-IL"/>
        </w:rPr>
        <w:t xml:space="preserve"> </w:t>
      </w:r>
      <w:r w:rsidR="00257EB6">
        <w:rPr>
          <w:lang w:val="en-US" w:bidi="he-IL"/>
        </w:rPr>
        <w:t xml:space="preserve">Micah 6:1-8, a text which is </w:t>
      </w:r>
      <w:r w:rsidR="00724C35">
        <w:rPr>
          <w:lang w:val="en-US" w:bidi="he-IL"/>
        </w:rPr>
        <w:t xml:space="preserve">admittedly </w:t>
      </w:r>
      <w:r w:rsidR="00257EB6">
        <w:rPr>
          <w:lang w:val="en-US" w:bidi="he-IL"/>
        </w:rPr>
        <w:t xml:space="preserve">difficult to date, testifies to the </w:t>
      </w:r>
      <w:r w:rsidR="0060710D">
        <w:rPr>
          <w:lang w:val="en-US" w:bidi="he-IL"/>
        </w:rPr>
        <w:t xml:space="preserve">act </w:t>
      </w:r>
      <w:r w:rsidR="00257EB6">
        <w:rPr>
          <w:lang w:val="en-US" w:bidi="he-IL"/>
        </w:rPr>
        <w:t>of sacrificing one’s firstborn to YHWH</w:t>
      </w:r>
      <w:r w:rsidR="00187A77">
        <w:rPr>
          <w:lang w:val="en-US" w:bidi="he-IL"/>
        </w:rPr>
        <w:t xml:space="preserve">, but </w:t>
      </w:r>
      <w:r w:rsidR="00596E03">
        <w:rPr>
          <w:lang w:val="en-US" w:bidi="he-IL"/>
        </w:rPr>
        <w:t xml:space="preserve">only </w:t>
      </w:r>
      <w:r w:rsidR="00187A77">
        <w:rPr>
          <w:lang w:val="en-US" w:bidi="he-IL"/>
        </w:rPr>
        <w:t>exceptionally,</w:t>
      </w:r>
      <w:r w:rsidR="00257EB6">
        <w:rPr>
          <w:lang w:val="en-US" w:bidi="he-IL"/>
        </w:rPr>
        <w:t xml:space="preserve"> in </w:t>
      </w:r>
      <w:r w:rsidR="00DC4735">
        <w:rPr>
          <w:lang w:val="en-US" w:bidi="he-IL"/>
        </w:rPr>
        <w:t>lieu of sin</w:t>
      </w:r>
      <w:r w:rsidR="009C52B9">
        <w:rPr>
          <w:lang w:val="en-US" w:bidi="he-IL"/>
        </w:rPr>
        <w:t>,</w:t>
      </w:r>
      <w:r w:rsidR="00DC4735">
        <w:rPr>
          <w:lang w:val="en-US" w:bidi="he-IL"/>
        </w:rPr>
        <w:t xml:space="preserve"> and </w:t>
      </w:r>
      <w:r w:rsidR="009C52B9">
        <w:rPr>
          <w:lang w:val="en-US" w:bidi="he-IL"/>
        </w:rPr>
        <w:t>as a</w:t>
      </w:r>
      <w:r w:rsidR="0060710D">
        <w:rPr>
          <w:lang w:val="en-US" w:bidi="he-IL"/>
        </w:rPr>
        <w:t>n optional</w:t>
      </w:r>
      <w:r w:rsidR="0032170F">
        <w:rPr>
          <w:lang w:val="en-US" w:bidi="he-IL"/>
        </w:rPr>
        <w:t xml:space="preserve"> and</w:t>
      </w:r>
      <w:r w:rsidR="009C52B9">
        <w:rPr>
          <w:lang w:val="en-US" w:bidi="he-IL"/>
        </w:rPr>
        <w:t xml:space="preserve"> </w:t>
      </w:r>
      <w:r w:rsidR="00257EB6">
        <w:rPr>
          <w:lang w:val="en-US" w:bidi="he-IL"/>
        </w:rPr>
        <w:t>desperat</w:t>
      </w:r>
      <w:r w:rsidR="00BC2E82">
        <w:rPr>
          <w:lang w:val="en-US" w:bidi="he-IL"/>
        </w:rPr>
        <w:t xml:space="preserve">e </w:t>
      </w:r>
      <w:r w:rsidR="009C52B9">
        <w:rPr>
          <w:lang w:val="en-US" w:bidi="he-IL"/>
        </w:rPr>
        <w:t>measure</w:t>
      </w:r>
      <w:r w:rsidR="00257EB6">
        <w:rPr>
          <w:lang w:val="en-US" w:bidi="he-IL"/>
        </w:rPr>
        <w:t xml:space="preserve"> (cf. </w:t>
      </w:r>
      <w:r w:rsidR="00412D7A">
        <w:rPr>
          <w:lang w:val="en-US" w:bidi="he-IL"/>
        </w:rPr>
        <w:t xml:space="preserve">also </w:t>
      </w:r>
      <w:r w:rsidR="00257EB6">
        <w:rPr>
          <w:lang w:val="en-US" w:bidi="he-IL"/>
        </w:rPr>
        <w:t xml:space="preserve">2 Kgs 3:26-27). </w:t>
      </w:r>
      <w:r w:rsidR="00596E03">
        <w:rPr>
          <w:lang w:val="en-US" w:bidi="he-IL"/>
        </w:rPr>
        <w:t>The text</w:t>
      </w:r>
      <w:r w:rsidR="00257EB6">
        <w:rPr>
          <w:lang w:val="en-US" w:bidi="he-IL"/>
        </w:rPr>
        <w:t xml:space="preserve"> implies that </w:t>
      </w:r>
      <w:r w:rsidR="00433F8E">
        <w:rPr>
          <w:lang w:val="en-US" w:bidi="he-IL"/>
        </w:rPr>
        <w:t xml:space="preserve">the sacrifice of </w:t>
      </w:r>
      <w:r w:rsidR="00761DF4">
        <w:rPr>
          <w:lang w:val="en-US" w:bidi="he-IL"/>
        </w:rPr>
        <w:t>firstborns</w:t>
      </w:r>
      <w:r w:rsidR="00257EB6">
        <w:rPr>
          <w:lang w:val="en-US" w:bidi="he-IL"/>
        </w:rPr>
        <w:t xml:space="preserve"> w</w:t>
      </w:r>
      <w:r w:rsidR="00433F8E">
        <w:rPr>
          <w:lang w:val="en-US" w:bidi="he-IL"/>
        </w:rPr>
        <w:t>as</w:t>
      </w:r>
      <w:r w:rsidR="00257EB6">
        <w:rPr>
          <w:lang w:val="en-US" w:bidi="he-IL"/>
        </w:rPr>
        <w:t xml:space="preserve"> </w:t>
      </w:r>
      <w:r w:rsidR="00257EB6" w:rsidRPr="00AC210D">
        <w:rPr>
          <w:i/>
          <w:iCs/>
          <w:lang w:val="en-US" w:bidi="he-IL"/>
        </w:rPr>
        <w:t>not</w:t>
      </w:r>
      <w:r w:rsidR="00257EB6">
        <w:rPr>
          <w:lang w:val="en-US" w:bidi="he-IL"/>
        </w:rPr>
        <w:t xml:space="preserve"> </w:t>
      </w:r>
      <w:r w:rsidR="00DD3371">
        <w:rPr>
          <w:lang w:val="en-US" w:bidi="he-IL"/>
        </w:rPr>
        <w:t>thought of</w:t>
      </w:r>
      <w:r w:rsidR="00187A77">
        <w:rPr>
          <w:lang w:val="en-US" w:bidi="he-IL"/>
        </w:rPr>
        <w:t>, at least at the time,</w:t>
      </w:r>
      <w:r w:rsidR="00DD3371">
        <w:rPr>
          <w:lang w:val="en-US" w:bidi="he-IL"/>
        </w:rPr>
        <w:t xml:space="preserve"> as a </w:t>
      </w:r>
      <w:r w:rsidR="007B1502">
        <w:rPr>
          <w:lang w:val="en-US" w:bidi="he-IL"/>
        </w:rPr>
        <w:t>fixed</w:t>
      </w:r>
      <w:r w:rsidR="00433F8E">
        <w:rPr>
          <w:lang w:val="en-US" w:bidi="he-IL"/>
        </w:rPr>
        <w:t xml:space="preserve"> obligation</w:t>
      </w:r>
      <w:r w:rsidR="00DD3371">
        <w:rPr>
          <w:lang w:val="en-US" w:bidi="he-IL"/>
        </w:rPr>
        <w:t>.</w:t>
      </w:r>
      <w:r w:rsidR="00DD3371">
        <w:rPr>
          <w:rStyle w:val="FootnoteReference"/>
          <w:lang w:val="en-US" w:bidi="he-IL"/>
        </w:rPr>
        <w:footnoteReference w:id="16"/>
      </w:r>
      <w:r w:rsidR="00DD3371">
        <w:rPr>
          <w:lang w:val="en-US" w:bidi="he-IL"/>
        </w:rPr>
        <w:t xml:space="preserve"> </w:t>
      </w:r>
      <w:r w:rsidR="00AA4CBD">
        <w:rPr>
          <w:lang w:val="en-US" w:bidi="he-IL"/>
        </w:rPr>
        <w:t xml:space="preserve">Fishbane </w:t>
      </w:r>
      <w:r w:rsidR="00840171">
        <w:rPr>
          <w:lang w:val="en-US" w:bidi="he-IL"/>
        </w:rPr>
        <w:t>points</w:t>
      </w:r>
      <w:r w:rsidR="00AA4CBD">
        <w:rPr>
          <w:lang w:val="en-US" w:bidi="he-IL"/>
        </w:rPr>
        <w:t xml:space="preserve"> to Ezek 16:21 and 23:39</w:t>
      </w:r>
      <w:r w:rsidR="002E4AF3">
        <w:rPr>
          <w:lang w:val="en-US" w:bidi="he-IL"/>
        </w:rPr>
        <w:t xml:space="preserve"> </w:t>
      </w:r>
      <w:r w:rsidR="008D5018">
        <w:rPr>
          <w:lang w:val="en-US" w:bidi="he-IL"/>
        </w:rPr>
        <w:t>as</w:t>
      </w:r>
      <w:r w:rsidR="002E4AF3">
        <w:rPr>
          <w:lang w:val="en-US" w:bidi="he-IL"/>
        </w:rPr>
        <w:t xml:space="preserve"> evidence</w:t>
      </w:r>
      <w:r w:rsidR="00257EB6">
        <w:rPr>
          <w:lang w:val="en-US" w:bidi="he-IL"/>
        </w:rPr>
        <w:t xml:space="preserve"> for </w:t>
      </w:r>
      <w:r w:rsidR="00DD3371">
        <w:rPr>
          <w:lang w:val="en-US" w:bidi="he-IL"/>
        </w:rPr>
        <w:t xml:space="preserve">the </w:t>
      </w:r>
      <w:r w:rsidR="00187A77">
        <w:rPr>
          <w:lang w:val="en-US" w:bidi="he-IL"/>
        </w:rPr>
        <w:t xml:space="preserve">actual sacrificing of </w:t>
      </w:r>
      <w:r w:rsidR="00724C35">
        <w:rPr>
          <w:lang w:val="en-US" w:bidi="he-IL"/>
        </w:rPr>
        <w:t xml:space="preserve">every </w:t>
      </w:r>
      <w:r w:rsidR="00761DF4">
        <w:rPr>
          <w:lang w:val="en-US" w:bidi="he-IL"/>
        </w:rPr>
        <w:t>firstborn</w:t>
      </w:r>
      <w:r w:rsidR="00257EB6">
        <w:rPr>
          <w:lang w:val="en-US" w:bidi="he-IL"/>
        </w:rPr>
        <w:t xml:space="preserve"> in Ezekiel’s time</w:t>
      </w:r>
      <w:r w:rsidR="00AA4CBD">
        <w:rPr>
          <w:lang w:val="en-US" w:bidi="he-IL"/>
        </w:rPr>
        <w:t>. But</w:t>
      </w:r>
      <w:r w:rsidR="00BA2D37">
        <w:rPr>
          <w:lang w:val="en-US" w:bidi="he-IL"/>
        </w:rPr>
        <w:t>, as already indicated,</w:t>
      </w:r>
      <w:r w:rsidR="00AA4CBD">
        <w:rPr>
          <w:lang w:val="en-US" w:bidi="he-IL"/>
        </w:rPr>
        <w:t xml:space="preserve"> </w:t>
      </w:r>
      <w:r w:rsidR="00433F8E">
        <w:rPr>
          <w:lang w:val="en-US" w:bidi="he-IL"/>
        </w:rPr>
        <w:t xml:space="preserve">these texts refer to child sacrifice in general, not </w:t>
      </w:r>
      <w:r w:rsidR="00761DF4">
        <w:rPr>
          <w:lang w:val="en-US" w:bidi="he-IL"/>
        </w:rPr>
        <w:t>firstborns</w:t>
      </w:r>
      <w:r w:rsidR="00433F8E">
        <w:rPr>
          <w:lang w:val="en-US" w:bidi="he-IL"/>
        </w:rPr>
        <w:t xml:space="preserve">, and </w:t>
      </w:r>
      <w:r w:rsidR="00BA2D37">
        <w:rPr>
          <w:lang w:val="en-US" w:bidi="he-IL"/>
        </w:rPr>
        <w:t>the recipients of these sacrifices are idols that represent foreign deities, not YHWH</w:t>
      </w:r>
      <w:r w:rsidR="00433F8E">
        <w:rPr>
          <w:lang w:val="en-US" w:bidi="he-IL"/>
        </w:rPr>
        <w:t xml:space="preserve">. </w:t>
      </w:r>
      <w:r w:rsidR="009B78D9">
        <w:rPr>
          <w:lang w:val="en-US" w:bidi="he-IL"/>
        </w:rPr>
        <w:t xml:space="preserve">Jer 7:31 </w:t>
      </w:r>
      <w:r w:rsidR="00840171">
        <w:rPr>
          <w:lang w:val="en-US" w:bidi="he-IL"/>
        </w:rPr>
        <w:t xml:space="preserve">is </w:t>
      </w:r>
      <w:r w:rsidR="00F047CC">
        <w:rPr>
          <w:lang w:val="en-US" w:bidi="he-IL"/>
        </w:rPr>
        <w:t xml:space="preserve">most </w:t>
      </w:r>
      <w:r w:rsidR="00840171">
        <w:rPr>
          <w:lang w:val="en-US" w:bidi="he-IL"/>
        </w:rPr>
        <w:t>often cited in conjunction with our passage</w:t>
      </w:r>
      <w:r w:rsidR="00F047CC">
        <w:rPr>
          <w:lang w:val="en-US" w:bidi="he-IL"/>
        </w:rPr>
        <w:t>. This text</w:t>
      </w:r>
      <w:r w:rsidR="00840171">
        <w:rPr>
          <w:lang w:val="en-US" w:bidi="he-IL"/>
        </w:rPr>
        <w:t xml:space="preserve"> </w:t>
      </w:r>
      <w:r w:rsidR="00724C35">
        <w:rPr>
          <w:lang w:val="en-US" w:bidi="he-IL"/>
        </w:rPr>
        <w:t>may well</w:t>
      </w:r>
      <w:r w:rsidR="009B78D9">
        <w:rPr>
          <w:lang w:val="en-US" w:bidi="he-IL"/>
        </w:rPr>
        <w:t xml:space="preserve"> indicate both that child sacrifice took place at the Tophet in the valley of Ben-Hinnom </w:t>
      </w:r>
      <w:r w:rsidR="00433F8E">
        <w:rPr>
          <w:lang w:val="en-US" w:bidi="he-IL"/>
        </w:rPr>
        <w:t xml:space="preserve">at about the </w:t>
      </w:r>
      <w:r w:rsidR="00F047CC">
        <w:rPr>
          <w:lang w:val="en-US" w:bidi="he-IL"/>
        </w:rPr>
        <w:t xml:space="preserve">time </w:t>
      </w:r>
      <w:r w:rsidR="00433F8E">
        <w:rPr>
          <w:lang w:val="en-US" w:bidi="he-IL"/>
        </w:rPr>
        <w:t>of</w:t>
      </w:r>
      <w:r w:rsidR="00F047CC">
        <w:rPr>
          <w:lang w:val="en-US" w:bidi="he-IL"/>
        </w:rPr>
        <w:t xml:space="preserve"> Ezekiel’s ministry</w:t>
      </w:r>
      <w:r w:rsidR="0052611F">
        <w:rPr>
          <w:lang w:val="en-US" w:bidi="he-IL"/>
        </w:rPr>
        <w:t>,</w:t>
      </w:r>
      <w:r w:rsidR="00F047CC">
        <w:rPr>
          <w:lang w:val="en-US" w:bidi="he-IL"/>
        </w:rPr>
        <w:t xml:space="preserve"> </w:t>
      </w:r>
      <w:r w:rsidR="009B78D9">
        <w:rPr>
          <w:lang w:val="en-US" w:bidi="he-IL"/>
        </w:rPr>
        <w:t xml:space="preserve">and that </w:t>
      </w:r>
      <w:r w:rsidR="00F047CC">
        <w:rPr>
          <w:lang w:val="en-US" w:bidi="he-IL"/>
        </w:rPr>
        <w:t>this rite</w:t>
      </w:r>
      <w:r w:rsidR="009B78D9">
        <w:rPr>
          <w:lang w:val="en-US" w:bidi="he-IL"/>
        </w:rPr>
        <w:t xml:space="preserve"> was </w:t>
      </w:r>
      <w:r w:rsidR="00433F8E">
        <w:rPr>
          <w:lang w:val="en-US" w:bidi="he-IL"/>
        </w:rPr>
        <w:t xml:space="preserve">understood by its practitioners </w:t>
      </w:r>
      <w:r w:rsidR="009B78D9">
        <w:rPr>
          <w:lang w:val="en-US" w:bidi="he-IL"/>
        </w:rPr>
        <w:t xml:space="preserve">to </w:t>
      </w:r>
      <w:r w:rsidR="00B65673">
        <w:rPr>
          <w:lang w:val="en-US" w:bidi="he-IL"/>
        </w:rPr>
        <w:t>reflect the will of YHWH. Yet th</w:t>
      </w:r>
      <w:r w:rsidR="00840171">
        <w:rPr>
          <w:lang w:val="en-US" w:bidi="he-IL"/>
        </w:rPr>
        <w:t xml:space="preserve">is text, too, refers to </w:t>
      </w:r>
      <w:r w:rsidR="00B65673">
        <w:rPr>
          <w:lang w:val="en-US" w:bidi="he-IL"/>
        </w:rPr>
        <w:t xml:space="preserve">the </w:t>
      </w:r>
      <w:r w:rsidR="00840171">
        <w:rPr>
          <w:lang w:val="en-US" w:bidi="he-IL"/>
        </w:rPr>
        <w:t>“</w:t>
      </w:r>
      <w:r w:rsidR="00B65673">
        <w:rPr>
          <w:lang w:val="en-US" w:bidi="he-IL"/>
        </w:rPr>
        <w:t xml:space="preserve">burning </w:t>
      </w:r>
      <w:r w:rsidR="00B65673">
        <w:rPr>
          <w:lang w:val="en-US" w:bidi="he-IL"/>
        </w:rPr>
        <w:lastRenderedPageBreak/>
        <w:t>of sons and daughters in fire,</w:t>
      </w:r>
      <w:r w:rsidR="00840171">
        <w:rPr>
          <w:lang w:val="en-US" w:bidi="he-IL"/>
        </w:rPr>
        <w:t>”</w:t>
      </w:r>
      <w:r w:rsidR="00B65673">
        <w:rPr>
          <w:lang w:val="en-US" w:bidi="he-IL"/>
        </w:rPr>
        <w:t xml:space="preserve"> </w:t>
      </w:r>
      <w:r w:rsidR="00840171">
        <w:rPr>
          <w:lang w:val="en-US" w:bidi="he-IL"/>
        </w:rPr>
        <w:t xml:space="preserve">not the </w:t>
      </w:r>
      <w:r w:rsidR="00F047CC">
        <w:rPr>
          <w:lang w:val="en-US" w:bidi="he-IL"/>
        </w:rPr>
        <w:t xml:space="preserve">distinct practice of the sacrifice of </w:t>
      </w:r>
      <w:r w:rsidR="00433F8E">
        <w:rPr>
          <w:lang w:val="en-US" w:bidi="he-IL"/>
        </w:rPr>
        <w:t>the</w:t>
      </w:r>
      <w:r w:rsidR="00724C35">
        <w:rPr>
          <w:lang w:val="en-US" w:bidi="he-IL"/>
        </w:rPr>
        <w:t xml:space="preserve"> </w:t>
      </w:r>
      <w:r w:rsidR="00761DF4">
        <w:rPr>
          <w:lang w:val="en-US" w:bidi="he-IL"/>
        </w:rPr>
        <w:t>firstborn</w:t>
      </w:r>
      <w:r w:rsidR="00F047CC">
        <w:rPr>
          <w:lang w:val="en-US" w:bidi="he-IL"/>
        </w:rPr>
        <w:t xml:space="preserve">. If the prophet </w:t>
      </w:r>
      <w:r w:rsidR="00A429B7">
        <w:rPr>
          <w:lang w:val="en-US" w:bidi="he-IL"/>
        </w:rPr>
        <w:t>of Ezek</w:t>
      </w:r>
      <w:r w:rsidR="00433F8E">
        <w:rPr>
          <w:lang w:val="en-US" w:bidi="he-IL"/>
        </w:rPr>
        <w:t>iel</w:t>
      </w:r>
      <w:r w:rsidR="00A429B7">
        <w:rPr>
          <w:lang w:val="en-US" w:bidi="he-IL"/>
        </w:rPr>
        <w:t xml:space="preserve"> 20 </w:t>
      </w:r>
      <w:r w:rsidR="00F047CC">
        <w:rPr>
          <w:lang w:val="en-US" w:bidi="he-IL"/>
        </w:rPr>
        <w:t xml:space="preserve">was responding to the </w:t>
      </w:r>
      <w:r w:rsidR="00433F8E">
        <w:rPr>
          <w:lang w:val="en-US" w:bidi="he-IL"/>
        </w:rPr>
        <w:t xml:space="preserve">general </w:t>
      </w:r>
      <w:r w:rsidR="00F047CC">
        <w:rPr>
          <w:lang w:val="en-US" w:bidi="he-IL"/>
        </w:rPr>
        <w:t xml:space="preserve">child sacrifice that he witnessed, why did he focus </w:t>
      </w:r>
      <w:r w:rsidR="00D91805">
        <w:rPr>
          <w:lang w:val="en-US" w:bidi="he-IL"/>
        </w:rPr>
        <w:t>specifically</w:t>
      </w:r>
      <w:r w:rsidR="00F047CC">
        <w:rPr>
          <w:lang w:val="en-US" w:bidi="he-IL"/>
        </w:rPr>
        <w:t xml:space="preserve"> on the </w:t>
      </w:r>
      <w:r w:rsidR="0052611F">
        <w:rPr>
          <w:lang w:val="en-US" w:bidi="he-IL"/>
        </w:rPr>
        <w:t xml:space="preserve">offering of the </w:t>
      </w:r>
      <w:r w:rsidR="00F047CC">
        <w:rPr>
          <w:lang w:val="en-US" w:bidi="he-IL"/>
        </w:rPr>
        <w:t xml:space="preserve">firstborns? </w:t>
      </w:r>
    </w:p>
    <w:p w14:paraId="274C8102" w14:textId="657204B8" w:rsidR="00D6032C" w:rsidRPr="00D6032C" w:rsidRDefault="00CA645A" w:rsidP="001A7330">
      <w:pPr>
        <w:autoSpaceDE w:val="0"/>
        <w:autoSpaceDN w:val="0"/>
        <w:adjustRightInd w:val="0"/>
        <w:spacing w:after="0" w:line="480" w:lineRule="auto"/>
        <w:ind w:firstLine="720"/>
        <w:rPr>
          <w:lang w:val="en-US"/>
        </w:rPr>
      </w:pPr>
      <w:r>
        <w:rPr>
          <w:lang w:val="en-US" w:bidi="he-IL"/>
        </w:rPr>
        <w:t>T</w:t>
      </w:r>
      <w:r w:rsidR="00D24927">
        <w:rPr>
          <w:lang w:val="en-US" w:bidi="he-IL"/>
        </w:rPr>
        <w:t xml:space="preserve">he </w:t>
      </w:r>
      <w:r w:rsidR="00A429B7">
        <w:rPr>
          <w:lang w:val="en-US" w:bidi="he-IL"/>
        </w:rPr>
        <w:t xml:space="preserve">accompanying </w:t>
      </w:r>
      <w:r w:rsidR="00D24927">
        <w:rPr>
          <w:lang w:val="en-US" w:bidi="he-IL"/>
        </w:rPr>
        <w:t xml:space="preserve">claim that </w:t>
      </w:r>
      <w:r w:rsidR="00F047CC">
        <w:rPr>
          <w:lang w:val="en-US" w:bidi="he-IL"/>
        </w:rPr>
        <w:t>Ezek 20:</w:t>
      </w:r>
      <w:r w:rsidR="000610EC">
        <w:rPr>
          <w:lang w:val="en-US" w:bidi="he-IL"/>
        </w:rPr>
        <w:t xml:space="preserve">25-26 </w:t>
      </w:r>
      <w:r w:rsidR="00D24927">
        <w:rPr>
          <w:lang w:val="en-US" w:bidi="he-IL"/>
        </w:rPr>
        <w:t>present</w:t>
      </w:r>
      <w:r w:rsidR="000610EC">
        <w:rPr>
          <w:lang w:val="en-US" w:bidi="he-IL"/>
        </w:rPr>
        <w:t xml:space="preserve">s the offering of the </w:t>
      </w:r>
      <w:r w:rsidR="00761DF4">
        <w:rPr>
          <w:lang w:val="en-US" w:bidi="he-IL"/>
        </w:rPr>
        <w:t>firstborn</w:t>
      </w:r>
      <w:r w:rsidR="00D24927">
        <w:rPr>
          <w:lang w:val="en-US" w:bidi="he-IL"/>
        </w:rPr>
        <w:t xml:space="preserve"> as the </w:t>
      </w:r>
      <w:r w:rsidR="00AF788F">
        <w:rPr>
          <w:lang w:val="en-US" w:bidi="he-IL"/>
        </w:rPr>
        <w:t xml:space="preserve">divinely enforced </w:t>
      </w:r>
      <w:r w:rsidR="00D24927">
        <w:rPr>
          <w:lang w:val="en-US" w:bidi="he-IL"/>
        </w:rPr>
        <w:t xml:space="preserve">sin that ensures the </w:t>
      </w:r>
      <w:r w:rsidR="00D6032C">
        <w:rPr>
          <w:lang w:val="en-US" w:bidi="he-IL"/>
        </w:rPr>
        <w:t>implementation</w:t>
      </w:r>
      <w:r w:rsidR="00AF788F">
        <w:rPr>
          <w:lang w:val="en-US" w:bidi="he-IL"/>
        </w:rPr>
        <w:t xml:space="preserve"> of the predetermined</w:t>
      </w:r>
      <w:r w:rsidR="00D24927">
        <w:rPr>
          <w:lang w:val="en-US" w:bidi="he-IL"/>
        </w:rPr>
        <w:t xml:space="preserve"> exile</w:t>
      </w:r>
      <w:r w:rsidR="0060710D">
        <w:rPr>
          <w:lang w:val="en-US" w:bidi="he-IL"/>
        </w:rPr>
        <w:t xml:space="preserve"> must </w:t>
      </w:r>
      <w:r>
        <w:rPr>
          <w:lang w:val="en-US" w:bidi="he-IL"/>
        </w:rPr>
        <w:t xml:space="preserve">also </w:t>
      </w:r>
      <w:r w:rsidR="0060710D">
        <w:rPr>
          <w:lang w:val="en-US" w:bidi="he-IL"/>
        </w:rPr>
        <w:t>be challenged</w:t>
      </w:r>
      <w:r w:rsidR="00D24927">
        <w:rPr>
          <w:lang w:val="en-US" w:bidi="he-IL"/>
        </w:rPr>
        <w:t xml:space="preserve">. </w:t>
      </w:r>
      <w:r w:rsidR="000C21E0">
        <w:rPr>
          <w:lang w:val="en-US" w:bidi="he-IL"/>
        </w:rPr>
        <w:t xml:space="preserve">Moshe Greenberg </w:t>
      </w:r>
      <w:r w:rsidR="00E320B9">
        <w:rPr>
          <w:lang w:val="en-US" w:bidi="he-IL"/>
        </w:rPr>
        <w:t>promoted</w:t>
      </w:r>
      <w:r w:rsidR="000C21E0">
        <w:rPr>
          <w:lang w:val="en-US" w:bidi="he-IL"/>
        </w:rPr>
        <w:t xml:space="preserve"> this interpretation extensively</w:t>
      </w:r>
      <w:r w:rsidR="00BA2D37">
        <w:rPr>
          <w:lang w:val="en-US" w:bidi="he-IL"/>
        </w:rPr>
        <w:t>,</w:t>
      </w:r>
      <w:r w:rsidR="000C21E0">
        <w:rPr>
          <w:lang w:val="en-US" w:bidi="he-IL"/>
        </w:rPr>
        <w:t xml:space="preserve"> pointing to passages</w:t>
      </w:r>
      <w:r w:rsidR="00DB0282">
        <w:rPr>
          <w:lang w:val="en-US" w:bidi="he-IL"/>
        </w:rPr>
        <w:t xml:space="preserve"> such as Gen 15:13-16; </w:t>
      </w:r>
      <w:r w:rsidR="00DB0282">
        <w:t>Exod 9:16; 10:2; 1 Kgs 18:36; Isa 6:9ff.; 63:17 and Ezek 14:9</w:t>
      </w:r>
      <w:r w:rsidR="00DB0282">
        <w:rPr>
          <w:lang w:val="en-US"/>
        </w:rPr>
        <w:t>,</w:t>
      </w:r>
      <w:r w:rsidR="000C21E0">
        <w:rPr>
          <w:lang w:val="en-US" w:bidi="he-IL"/>
        </w:rPr>
        <w:t xml:space="preserve"> </w:t>
      </w:r>
      <w:r w:rsidR="00B7501F">
        <w:rPr>
          <w:lang w:val="en-US" w:bidi="he-IL"/>
        </w:rPr>
        <w:t>most</w:t>
      </w:r>
      <w:r w:rsidR="00DB0282">
        <w:rPr>
          <w:lang w:val="en-US" w:bidi="he-IL"/>
        </w:rPr>
        <w:t xml:space="preserve"> of </w:t>
      </w:r>
      <w:r w:rsidR="000C21E0">
        <w:rPr>
          <w:lang w:val="en-US" w:bidi="he-IL"/>
        </w:rPr>
        <w:t xml:space="preserve">which present YHWH as punishing people for sins he forces them to </w:t>
      </w:r>
      <w:r w:rsidR="00AF788F">
        <w:rPr>
          <w:lang w:val="en-US" w:bidi="he-IL"/>
        </w:rPr>
        <w:t>commit</w:t>
      </w:r>
      <w:r w:rsidR="00DB0282">
        <w:t>.</w:t>
      </w:r>
      <w:r w:rsidR="00DB0282">
        <w:rPr>
          <w:rStyle w:val="FootnoteReference"/>
        </w:rPr>
        <w:footnoteReference w:id="17"/>
      </w:r>
      <w:r w:rsidR="00DB0282">
        <w:t xml:space="preserve"> </w:t>
      </w:r>
      <w:r w:rsidR="00DB0282">
        <w:rPr>
          <w:lang w:val="en-US"/>
        </w:rPr>
        <w:t>Yet</w:t>
      </w:r>
      <w:r w:rsidR="00C8019F">
        <w:rPr>
          <w:lang w:val="en-US"/>
        </w:rPr>
        <w:t>, in contrast to these passages,</w:t>
      </w:r>
      <w:r w:rsidR="00DB0282">
        <w:rPr>
          <w:lang w:val="en-US"/>
        </w:rPr>
        <w:t xml:space="preserve"> our passage does not clearly articulate th</w:t>
      </w:r>
      <w:r w:rsidR="00C8019F">
        <w:rPr>
          <w:lang w:val="en-US"/>
        </w:rPr>
        <w:t xml:space="preserve">e idea that the enforced </w:t>
      </w:r>
      <w:r w:rsidR="00B954F0">
        <w:rPr>
          <w:lang w:val="en-US"/>
        </w:rPr>
        <w:t xml:space="preserve">negative </w:t>
      </w:r>
      <w:r w:rsidR="00C8019F">
        <w:rPr>
          <w:lang w:val="en-US"/>
        </w:rPr>
        <w:t xml:space="preserve">behavior </w:t>
      </w:r>
      <w:r w:rsidR="008804A7">
        <w:rPr>
          <w:lang w:val="en-US"/>
        </w:rPr>
        <w:t>elicit</w:t>
      </w:r>
      <w:r w:rsidR="00E320B9">
        <w:rPr>
          <w:lang w:val="en-US"/>
        </w:rPr>
        <w:t>s</w:t>
      </w:r>
      <w:r w:rsidR="008804A7">
        <w:rPr>
          <w:lang w:val="en-US"/>
        </w:rPr>
        <w:t xml:space="preserve"> a punishment. The interpretation </w:t>
      </w:r>
      <w:r w:rsidR="0017307B">
        <w:rPr>
          <w:lang w:val="en-US"/>
        </w:rPr>
        <w:t>assumes</w:t>
      </w:r>
      <w:r w:rsidR="00DB0282">
        <w:rPr>
          <w:lang w:val="en-US"/>
        </w:rPr>
        <w:t xml:space="preserve"> that the clause “so that I might </w:t>
      </w:r>
      <w:r w:rsidR="0017307B">
        <w:rPr>
          <w:lang w:val="en-US"/>
        </w:rPr>
        <w:t>make them desolate</w:t>
      </w:r>
      <w:r w:rsidR="00DB0282">
        <w:rPr>
          <w:lang w:val="en-US"/>
        </w:rPr>
        <w:t>” refer</w:t>
      </w:r>
      <w:r w:rsidR="008804A7">
        <w:rPr>
          <w:lang w:val="en-US"/>
        </w:rPr>
        <w:t>s</w:t>
      </w:r>
      <w:r w:rsidR="00DB0282">
        <w:rPr>
          <w:lang w:val="en-US"/>
        </w:rPr>
        <w:t xml:space="preserve"> to </w:t>
      </w:r>
      <w:r w:rsidR="00B954F0">
        <w:rPr>
          <w:lang w:val="en-US"/>
        </w:rPr>
        <w:t>YHWH’s</w:t>
      </w:r>
      <w:r w:rsidR="00DB0282">
        <w:rPr>
          <w:lang w:val="en-US"/>
        </w:rPr>
        <w:t xml:space="preserve"> punishment </w:t>
      </w:r>
      <w:r w:rsidR="00B954F0">
        <w:rPr>
          <w:lang w:val="en-US"/>
        </w:rPr>
        <w:t xml:space="preserve">of the people </w:t>
      </w:r>
      <w:r w:rsidR="00F52485">
        <w:rPr>
          <w:lang w:val="en-US"/>
        </w:rPr>
        <w:t xml:space="preserve">for </w:t>
      </w:r>
      <w:r w:rsidR="00E01E16">
        <w:rPr>
          <w:lang w:val="en-US"/>
        </w:rPr>
        <w:t>the</w:t>
      </w:r>
      <w:r w:rsidR="00B954F0">
        <w:rPr>
          <w:lang w:val="en-US"/>
        </w:rPr>
        <w:t>ir</w:t>
      </w:r>
      <w:r w:rsidR="00E01E16">
        <w:rPr>
          <w:lang w:val="en-US"/>
        </w:rPr>
        <w:t xml:space="preserve"> sin of </w:t>
      </w:r>
      <w:r w:rsidR="00F52485">
        <w:rPr>
          <w:lang w:val="en-US"/>
        </w:rPr>
        <w:t>sacrificing the</w:t>
      </w:r>
      <w:r w:rsidR="00B954F0">
        <w:rPr>
          <w:lang w:val="en-US"/>
        </w:rPr>
        <w:t>ir</w:t>
      </w:r>
      <w:r w:rsidR="00F52485">
        <w:rPr>
          <w:lang w:val="en-US"/>
        </w:rPr>
        <w:t xml:space="preserve"> </w:t>
      </w:r>
      <w:r w:rsidR="00761DF4">
        <w:rPr>
          <w:lang w:val="en-US"/>
        </w:rPr>
        <w:t>firstborns</w:t>
      </w:r>
      <w:r w:rsidR="00F52485">
        <w:rPr>
          <w:lang w:val="en-US"/>
        </w:rPr>
        <w:t xml:space="preserve">. </w:t>
      </w:r>
      <w:r w:rsidR="008804A7">
        <w:rPr>
          <w:lang w:val="en-US"/>
        </w:rPr>
        <w:t xml:space="preserve">But it </w:t>
      </w:r>
      <w:r w:rsidR="00B954F0">
        <w:rPr>
          <w:lang w:val="en-US"/>
        </w:rPr>
        <w:t>is</w:t>
      </w:r>
      <w:r w:rsidR="008804A7">
        <w:rPr>
          <w:lang w:val="en-US"/>
        </w:rPr>
        <w:t xml:space="preserve"> much simpler to take </w:t>
      </w:r>
      <w:r w:rsidR="00B954F0">
        <w:rPr>
          <w:lang w:val="en-US"/>
        </w:rPr>
        <w:t>this clause</w:t>
      </w:r>
      <w:r w:rsidR="008804A7">
        <w:rPr>
          <w:lang w:val="en-US"/>
        </w:rPr>
        <w:t xml:space="preserve"> as referring to </w:t>
      </w:r>
      <w:r w:rsidR="00F52485">
        <w:rPr>
          <w:lang w:val="en-US"/>
        </w:rPr>
        <w:t>the de</w:t>
      </w:r>
      <w:r w:rsidR="0017307B">
        <w:rPr>
          <w:lang w:val="en-US"/>
        </w:rPr>
        <w:t>solation</w:t>
      </w:r>
      <w:r w:rsidR="00F52485">
        <w:rPr>
          <w:lang w:val="en-US"/>
        </w:rPr>
        <w:t xml:space="preserve"> caused by </w:t>
      </w:r>
      <w:r w:rsidR="003C33A6">
        <w:rPr>
          <w:lang w:val="en-US"/>
        </w:rPr>
        <w:t xml:space="preserve">the </w:t>
      </w:r>
      <w:r w:rsidR="00F52485">
        <w:rPr>
          <w:lang w:val="en-US"/>
        </w:rPr>
        <w:t>sacrifice itself.</w:t>
      </w:r>
      <w:r w:rsidR="0017307B">
        <w:rPr>
          <w:rStyle w:val="FootnoteReference"/>
          <w:lang w:val="en-US"/>
        </w:rPr>
        <w:footnoteReference w:id="18"/>
      </w:r>
      <w:r w:rsidR="00E01E16">
        <w:rPr>
          <w:lang w:val="en-US"/>
        </w:rPr>
        <w:t xml:space="preserve"> </w:t>
      </w:r>
      <w:r w:rsidR="001A7330">
        <w:rPr>
          <w:lang w:val="en-US"/>
        </w:rPr>
        <w:t xml:space="preserve">As opposed to the popular supposition that the sacrifice of the </w:t>
      </w:r>
      <w:r w:rsidR="00761DF4">
        <w:rPr>
          <w:lang w:val="en-US"/>
        </w:rPr>
        <w:t>firstborn</w:t>
      </w:r>
      <w:r w:rsidR="001A7330">
        <w:rPr>
          <w:lang w:val="en-US"/>
        </w:rPr>
        <w:t xml:space="preserve"> would increase fertility, Y</w:t>
      </w:r>
      <w:r w:rsidR="003C33A6">
        <w:rPr>
          <w:lang w:val="en-US"/>
        </w:rPr>
        <w:t>HWH</w:t>
      </w:r>
      <w:r w:rsidR="001A7330">
        <w:rPr>
          <w:lang w:val="en-US"/>
        </w:rPr>
        <w:t xml:space="preserve">’s true purpose in </w:t>
      </w:r>
      <w:r w:rsidR="003C33A6">
        <w:rPr>
          <w:lang w:val="en-US"/>
        </w:rPr>
        <w:t>command</w:t>
      </w:r>
      <w:r w:rsidR="001A7330">
        <w:rPr>
          <w:lang w:val="en-US"/>
        </w:rPr>
        <w:t>ing this rite, the prophet pronounced, was to bring desolation</w:t>
      </w:r>
      <w:r w:rsidR="003C33A6">
        <w:rPr>
          <w:lang w:val="en-US"/>
        </w:rPr>
        <w:t xml:space="preserve">! </w:t>
      </w:r>
      <w:r w:rsidR="009150DB">
        <w:t xml:space="preserve">Furthermore, while YHWH </w:t>
      </w:r>
      <w:r w:rsidR="00262CA7">
        <w:rPr>
          <w:lang w:val="en-US"/>
        </w:rPr>
        <w:t xml:space="preserve">punishes people after inciting them to act sinfully </w:t>
      </w:r>
      <w:r w:rsidR="00B954F0">
        <w:rPr>
          <w:lang w:val="en-US"/>
        </w:rPr>
        <w:t>in the above listed passages</w:t>
      </w:r>
      <w:r w:rsidR="009150DB">
        <w:t xml:space="preserve">, he is never presented as punishing </w:t>
      </w:r>
      <w:r w:rsidR="00262CA7">
        <w:rPr>
          <w:lang w:val="en-US"/>
        </w:rPr>
        <w:t>them</w:t>
      </w:r>
      <w:r w:rsidR="009150DB">
        <w:t xml:space="preserve"> for obeying his commandments</w:t>
      </w:r>
      <w:r w:rsidR="00760FE8">
        <w:rPr>
          <w:lang w:val="en-US"/>
        </w:rPr>
        <w:t>!</w:t>
      </w:r>
      <w:r w:rsidR="00972A68">
        <w:rPr>
          <w:rStyle w:val="FootnoteReference"/>
          <w:lang w:val="en-US"/>
        </w:rPr>
        <w:footnoteReference w:id="19"/>
      </w:r>
      <w:r w:rsidR="009150DB">
        <w:t xml:space="preserve"> </w:t>
      </w:r>
      <w:r w:rsidR="000B3D3B">
        <w:rPr>
          <w:lang w:val="en-US"/>
        </w:rPr>
        <w:t xml:space="preserve">Again, </w:t>
      </w:r>
      <w:r w:rsidR="000B3D3B">
        <w:t xml:space="preserve">in </w:t>
      </w:r>
      <w:r w:rsidR="00BA2D37">
        <w:rPr>
          <w:lang w:val="en-US"/>
        </w:rPr>
        <w:t xml:space="preserve">all </w:t>
      </w:r>
      <w:r w:rsidR="000B3D3B">
        <w:t>the instances wherein YHWH incite</w:t>
      </w:r>
      <w:r w:rsidR="00B7501F">
        <w:rPr>
          <w:lang w:val="en-US"/>
        </w:rPr>
        <w:t>s</w:t>
      </w:r>
      <w:r w:rsidR="000B3D3B">
        <w:t xml:space="preserve"> people to sin, the sin does not accumulate over a </w:t>
      </w:r>
      <w:r w:rsidR="00BA2D37">
        <w:rPr>
          <w:lang w:val="en-US"/>
        </w:rPr>
        <w:t xml:space="preserve">protracted time </w:t>
      </w:r>
      <w:r w:rsidR="000B3D3B">
        <w:t xml:space="preserve">period. The punishment, rather, comes </w:t>
      </w:r>
      <w:r w:rsidR="00BA2D37">
        <w:rPr>
          <w:lang w:val="en-US"/>
        </w:rPr>
        <w:t>swiftly</w:t>
      </w:r>
      <w:r w:rsidR="000B3D3B">
        <w:t>.</w:t>
      </w:r>
      <w:r w:rsidR="000B3D3B">
        <w:rPr>
          <w:rStyle w:val="FootnoteReference"/>
        </w:rPr>
        <w:footnoteReference w:id="20"/>
      </w:r>
      <w:r w:rsidR="000B3D3B">
        <w:rPr>
          <w:lang w:val="en-US"/>
        </w:rPr>
        <w:t xml:space="preserve"> </w:t>
      </w:r>
      <w:r w:rsidR="00D6032C">
        <w:rPr>
          <w:lang w:val="en-US"/>
        </w:rPr>
        <w:t>Finally</w:t>
      </w:r>
      <w:r w:rsidR="003C33A6">
        <w:rPr>
          <w:lang w:val="en-US"/>
        </w:rPr>
        <w:t xml:space="preserve">, </w:t>
      </w:r>
      <w:r w:rsidR="00E01E16">
        <w:rPr>
          <w:lang w:val="en-US"/>
        </w:rPr>
        <w:t>the narrative of Ezek 20</w:t>
      </w:r>
      <w:r w:rsidR="0056468C">
        <w:rPr>
          <w:lang w:val="en-US"/>
        </w:rPr>
        <w:t xml:space="preserve"> </w:t>
      </w:r>
      <w:r w:rsidR="003C33A6">
        <w:rPr>
          <w:lang w:val="en-US"/>
        </w:rPr>
        <w:t xml:space="preserve">hardly </w:t>
      </w:r>
      <w:r w:rsidR="0056468C">
        <w:rPr>
          <w:lang w:val="en-US"/>
        </w:rPr>
        <w:t>provide</w:t>
      </w:r>
      <w:r w:rsidR="003C33A6">
        <w:rPr>
          <w:lang w:val="en-US"/>
        </w:rPr>
        <w:t>s</w:t>
      </w:r>
      <w:r w:rsidR="0056468C">
        <w:rPr>
          <w:lang w:val="en-US"/>
        </w:rPr>
        <w:t xml:space="preserve"> </w:t>
      </w:r>
      <w:r w:rsidR="00581615">
        <w:rPr>
          <w:lang w:val="en-US"/>
        </w:rPr>
        <w:t>grounds</w:t>
      </w:r>
      <w:r w:rsidR="0056468C">
        <w:rPr>
          <w:lang w:val="en-US"/>
        </w:rPr>
        <w:t xml:space="preserve"> for </w:t>
      </w:r>
      <w:r w:rsidR="00121364">
        <w:rPr>
          <w:lang w:val="en-US"/>
        </w:rPr>
        <w:t>a divine</w:t>
      </w:r>
      <w:r w:rsidR="003C33A6">
        <w:rPr>
          <w:lang w:val="en-US"/>
        </w:rPr>
        <w:t xml:space="preserve"> </w:t>
      </w:r>
      <w:r w:rsidR="0056468C">
        <w:rPr>
          <w:lang w:val="en-US"/>
        </w:rPr>
        <w:t xml:space="preserve">concern </w:t>
      </w:r>
      <w:r w:rsidR="00262CA7">
        <w:rPr>
          <w:lang w:val="en-US"/>
        </w:rPr>
        <w:t xml:space="preserve">at the time </w:t>
      </w:r>
      <w:r w:rsidR="00233836">
        <w:rPr>
          <w:lang w:val="en-US"/>
        </w:rPr>
        <w:t xml:space="preserve">of the </w:t>
      </w:r>
      <w:r w:rsidR="00262CA7">
        <w:rPr>
          <w:lang w:val="en-US"/>
        </w:rPr>
        <w:t>decree</w:t>
      </w:r>
      <w:r w:rsidR="00233836">
        <w:rPr>
          <w:lang w:val="en-US"/>
        </w:rPr>
        <w:t xml:space="preserve"> of</w:t>
      </w:r>
      <w:r w:rsidR="00262CA7">
        <w:rPr>
          <w:lang w:val="en-US"/>
        </w:rPr>
        <w:t xml:space="preserve"> the future exile</w:t>
      </w:r>
      <w:r w:rsidR="007618C6">
        <w:rPr>
          <w:lang w:val="en-US"/>
        </w:rPr>
        <w:t>,</w:t>
      </w:r>
      <w:r w:rsidR="00262CA7">
        <w:rPr>
          <w:lang w:val="en-US"/>
        </w:rPr>
        <w:t xml:space="preserve"> </w:t>
      </w:r>
      <w:r w:rsidR="0056468C">
        <w:rPr>
          <w:lang w:val="en-US"/>
        </w:rPr>
        <w:t>that the Israelites might not</w:t>
      </w:r>
      <w:r w:rsidR="00262CA7">
        <w:rPr>
          <w:lang w:val="en-US"/>
        </w:rPr>
        <w:t xml:space="preserve">, in the end, </w:t>
      </w:r>
      <w:r w:rsidR="0056468C">
        <w:rPr>
          <w:lang w:val="en-US"/>
        </w:rPr>
        <w:t xml:space="preserve">deserve </w:t>
      </w:r>
      <w:r w:rsidR="00262CA7">
        <w:rPr>
          <w:lang w:val="en-US"/>
        </w:rPr>
        <w:t>this punishment</w:t>
      </w:r>
      <w:r w:rsidR="0056468C">
        <w:rPr>
          <w:lang w:val="en-US"/>
        </w:rPr>
        <w:t>.</w:t>
      </w:r>
      <w:r w:rsidR="002A0E21">
        <w:rPr>
          <w:lang w:val="en-US"/>
        </w:rPr>
        <w:t xml:space="preserve"> </w:t>
      </w:r>
      <w:r w:rsidR="00121364">
        <w:rPr>
          <w:lang w:val="en-US"/>
        </w:rPr>
        <w:t>From the very beginning</w:t>
      </w:r>
      <w:r w:rsidR="00B954F0">
        <w:rPr>
          <w:lang w:val="en-US"/>
        </w:rPr>
        <w:t xml:space="preserve"> of their history</w:t>
      </w:r>
      <w:r w:rsidR="007618C6">
        <w:rPr>
          <w:lang w:val="en-US"/>
        </w:rPr>
        <w:t>,</w:t>
      </w:r>
      <w:r w:rsidR="00121364">
        <w:rPr>
          <w:lang w:val="en-US"/>
        </w:rPr>
        <w:t xml:space="preserve"> they sinned with idolatry, </w:t>
      </w:r>
      <w:r w:rsidR="00121364">
        <w:rPr>
          <w:lang w:val="en-US"/>
        </w:rPr>
        <w:lastRenderedPageBreak/>
        <w:t>Sabbath desecration and repudiation of the commandments</w:t>
      </w:r>
      <w:r w:rsidR="00FA7200">
        <w:rPr>
          <w:lang w:val="en-US"/>
        </w:rPr>
        <w:t xml:space="preserve"> in general</w:t>
      </w:r>
      <w:r w:rsidR="00121364">
        <w:rPr>
          <w:lang w:val="en-US"/>
        </w:rPr>
        <w:t>. Their sin</w:t>
      </w:r>
      <w:r w:rsidR="00627881">
        <w:rPr>
          <w:lang w:val="en-US"/>
        </w:rPr>
        <w:t>ning</w:t>
      </w:r>
      <w:r w:rsidR="00121364">
        <w:rPr>
          <w:lang w:val="en-US"/>
        </w:rPr>
        <w:t xml:space="preserve"> </w:t>
      </w:r>
      <w:r w:rsidR="00627881">
        <w:rPr>
          <w:lang w:val="en-US"/>
        </w:rPr>
        <w:t xml:space="preserve">in these matters </w:t>
      </w:r>
      <w:r w:rsidR="00121364">
        <w:rPr>
          <w:lang w:val="en-US"/>
        </w:rPr>
        <w:t>was continual and thorough</w:t>
      </w:r>
      <w:r w:rsidR="00627881">
        <w:rPr>
          <w:lang w:val="en-US"/>
        </w:rPr>
        <w:t xml:space="preserve">, </w:t>
      </w:r>
      <w:r w:rsidR="000C698B">
        <w:rPr>
          <w:lang w:val="en-US"/>
        </w:rPr>
        <w:t>engendering</w:t>
      </w:r>
      <w:r w:rsidR="00627881">
        <w:rPr>
          <w:lang w:val="en-US"/>
        </w:rPr>
        <w:t xml:space="preserve"> every </w:t>
      </w:r>
      <w:r w:rsidR="00121364">
        <w:rPr>
          <w:lang w:val="en-US"/>
        </w:rPr>
        <w:t xml:space="preserve">expectation that </w:t>
      </w:r>
      <w:r w:rsidR="00262CA7">
        <w:rPr>
          <w:lang w:val="en-US"/>
        </w:rPr>
        <w:t>future generations</w:t>
      </w:r>
      <w:r w:rsidR="00627881">
        <w:rPr>
          <w:lang w:val="en-US"/>
        </w:rPr>
        <w:t xml:space="preserve"> would continue </w:t>
      </w:r>
      <w:r w:rsidR="00B954F0">
        <w:rPr>
          <w:lang w:val="en-US"/>
        </w:rPr>
        <w:t xml:space="preserve">to walk </w:t>
      </w:r>
      <w:r w:rsidR="00627881">
        <w:rPr>
          <w:lang w:val="en-US"/>
        </w:rPr>
        <w:t>in the</w:t>
      </w:r>
      <w:r w:rsidR="00262CA7">
        <w:rPr>
          <w:lang w:val="en-US"/>
        </w:rPr>
        <w:t xml:space="preserve"> same</w:t>
      </w:r>
      <w:r w:rsidR="00627881">
        <w:rPr>
          <w:lang w:val="en-US"/>
        </w:rPr>
        <w:t xml:space="preserve"> evil ways. </w:t>
      </w:r>
      <w:r w:rsidR="00B954F0">
        <w:rPr>
          <w:lang w:val="en-US"/>
        </w:rPr>
        <w:t xml:space="preserve">Thus, </w:t>
      </w:r>
      <w:r w:rsidR="00627881">
        <w:rPr>
          <w:lang w:val="en-US"/>
        </w:rPr>
        <w:t>YHWH hardly needed to give the</w:t>
      </w:r>
      <w:r w:rsidR="00262CA7">
        <w:rPr>
          <w:lang w:val="en-US"/>
        </w:rPr>
        <w:t xml:space="preserve"> Israelites t</w:t>
      </w:r>
      <w:r w:rsidR="00627881">
        <w:rPr>
          <w:lang w:val="en-US"/>
        </w:rPr>
        <w:t xml:space="preserve">he </w:t>
      </w:r>
      <w:r w:rsidR="000C698B">
        <w:rPr>
          <w:lang w:val="en-US"/>
        </w:rPr>
        <w:t xml:space="preserve">special new </w:t>
      </w:r>
      <w:r w:rsidR="009150DB">
        <w:rPr>
          <w:lang w:val="en-US"/>
        </w:rPr>
        <w:t>law</w:t>
      </w:r>
      <w:r w:rsidR="00627881">
        <w:rPr>
          <w:lang w:val="en-US"/>
        </w:rPr>
        <w:t xml:space="preserve"> of </w:t>
      </w:r>
      <w:r w:rsidR="00761DF4">
        <w:rPr>
          <w:lang w:val="en-US"/>
        </w:rPr>
        <w:t>firstborn</w:t>
      </w:r>
      <w:r w:rsidR="00627881">
        <w:rPr>
          <w:lang w:val="en-US"/>
        </w:rPr>
        <w:t xml:space="preserve"> sacrifice</w:t>
      </w:r>
      <w:r w:rsidR="000C698B">
        <w:rPr>
          <w:lang w:val="en-US"/>
        </w:rPr>
        <w:t xml:space="preserve"> </w:t>
      </w:r>
      <w:r w:rsidR="009150DB">
        <w:rPr>
          <w:lang w:val="en-US"/>
        </w:rPr>
        <w:t xml:space="preserve">to ensure </w:t>
      </w:r>
      <w:r w:rsidR="000C698B">
        <w:rPr>
          <w:lang w:val="en-US"/>
        </w:rPr>
        <w:t xml:space="preserve">that </w:t>
      </w:r>
      <w:r w:rsidR="00D6032C">
        <w:rPr>
          <w:lang w:val="en-US"/>
        </w:rPr>
        <w:t xml:space="preserve">they </w:t>
      </w:r>
      <w:r w:rsidR="009150DB">
        <w:rPr>
          <w:lang w:val="en-US"/>
        </w:rPr>
        <w:t>would</w:t>
      </w:r>
      <w:r w:rsidR="000C698B">
        <w:rPr>
          <w:lang w:val="en-US"/>
        </w:rPr>
        <w:t xml:space="preserve"> accumulate enough </w:t>
      </w:r>
      <w:r w:rsidR="0052611F">
        <w:rPr>
          <w:lang w:val="en-US"/>
        </w:rPr>
        <w:t xml:space="preserve">additional </w:t>
      </w:r>
      <w:r w:rsidR="000C698B">
        <w:rPr>
          <w:lang w:val="en-US"/>
        </w:rPr>
        <w:t xml:space="preserve">sin to deserve their </w:t>
      </w:r>
      <w:r w:rsidR="00262CA7">
        <w:rPr>
          <w:lang w:val="en-US"/>
        </w:rPr>
        <w:t xml:space="preserve">eventual </w:t>
      </w:r>
      <w:r w:rsidR="000C698B">
        <w:rPr>
          <w:lang w:val="en-US"/>
        </w:rPr>
        <w:t>exile.</w:t>
      </w:r>
      <w:r w:rsidR="009150DB">
        <w:rPr>
          <w:rStyle w:val="FootnoteReference"/>
          <w:lang w:val="en-US"/>
        </w:rPr>
        <w:footnoteReference w:id="21"/>
      </w:r>
      <w:r w:rsidR="000C698B">
        <w:rPr>
          <w:lang w:val="en-US"/>
        </w:rPr>
        <w:t xml:space="preserve"> </w:t>
      </w:r>
      <w:r w:rsidR="00D6032C">
        <w:t>I</w:t>
      </w:r>
      <w:r w:rsidR="00262CA7">
        <w:rPr>
          <w:lang w:val="en-US"/>
        </w:rPr>
        <w:t>n</w:t>
      </w:r>
      <w:r w:rsidR="00D6032C">
        <w:t xml:space="preserve"> </w:t>
      </w:r>
      <w:r w:rsidR="00D6032C">
        <w:rPr>
          <w:lang w:val="en-US"/>
        </w:rPr>
        <w:t>sum, it</w:t>
      </w:r>
      <w:r w:rsidR="00D6032C">
        <w:t xml:space="preserve"> </w:t>
      </w:r>
      <w:r w:rsidR="007618C6">
        <w:rPr>
          <w:lang w:val="en-GB"/>
        </w:rPr>
        <w:t>is</w:t>
      </w:r>
      <w:r w:rsidR="00D6032C">
        <w:t xml:space="preserve"> </w:t>
      </w:r>
      <w:r w:rsidR="00E655F2">
        <w:rPr>
          <w:lang w:val="en-GB"/>
        </w:rPr>
        <w:t>best</w:t>
      </w:r>
      <w:r w:rsidR="00D6032C">
        <w:t xml:space="preserve"> to </w:t>
      </w:r>
      <w:r w:rsidR="00E655F2">
        <w:rPr>
          <w:lang w:val="en-GB"/>
        </w:rPr>
        <w:t xml:space="preserve">assume that </w:t>
      </w:r>
      <w:r w:rsidR="00761DF4">
        <w:rPr>
          <w:lang w:val="en-US"/>
        </w:rPr>
        <w:t>firstborn</w:t>
      </w:r>
      <w:r w:rsidR="00D6032C">
        <w:rPr>
          <w:lang w:val="en-US"/>
        </w:rPr>
        <w:t xml:space="preserve"> </w:t>
      </w:r>
      <w:r w:rsidR="00D6032C">
        <w:t xml:space="preserve">sacrifice, and the not-good laws in general, are </w:t>
      </w:r>
      <w:r w:rsidR="004E2CE4">
        <w:rPr>
          <w:lang w:val="en-US"/>
        </w:rPr>
        <w:t>presented</w:t>
      </w:r>
      <w:r w:rsidR="00D6032C">
        <w:t xml:space="preserve"> in Ezek 20:25-26 as punishment alone</w:t>
      </w:r>
      <w:r w:rsidR="00EB5C2E">
        <w:rPr>
          <w:lang w:val="en-US"/>
        </w:rPr>
        <w:t>,</w:t>
      </w:r>
      <w:r w:rsidR="00D6032C">
        <w:rPr>
          <w:lang w:val="en-US"/>
        </w:rPr>
        <w:t xml:space="preserve"> and not as </w:t>
      </w:r>
      <w:r w:rsidR="00262CA7">
        <w:rPr>
          <w:lang w:val="en-US"/>
        </w:rPr>
        <w:t>enforced</w:t>
      </w:r>
      <w:r w:rsidR="00D6032C">
        <w:rPr>
          <w:lang w:val="en-US"/>
        </w:rPr>
        <w:t xml:space="preserve"> </w:t>
      </w:r>
      <w:r w:rsidR="00233836">
        <w:rPr>
          <w:lang w:val="en-US"/>
        </w:rPr>
        <w:t xml:space="preserve">or commanded </w:t>
      </w:r>
      <w:r w:rsidR="00D6032C">
        <w:rPr>
          <w:lang w:val="en-US"/>
        </w:rPr>
        <w:t>sin</w:t>
      </w:r>
      <w:r w:rsidR="001D734B">
        <w:rPr>
          <w:lang w:val="en-US"/>
        </w:rPr>
        <w:t>, justifying the exile</w:t>
      </w:r>
      <w:r w:rsidR="00D6032C">
        <w:t>.</w:t>
      </w:r>
      <w:r w:rsidR="00D6032C">
        <w:rPr>
          <w:lang w:val="en-US"/>
        </w:rPr>
        <w:t xml:space="preserve"> </w:t>
      </w:r>
      <w:r w:rsidR="00CD464A">
        <w:rPr>
          <w:lang w:val="en-US"/>
        </w:rPr>
        <w:t>Th</w:t>
      </w:r>
      <w:r w:rsidR="00B954F0">
        <w:rPr>
          <w:lang w:val="en-US"/>
        </w:rPr>
        <w:t xml:space="preserve">e </w:t>
      </w:r>
      <w:r w:rsidR="00A6115E">
        <w:rPr>
          <w:lang w:val="en-GB" w:bidi="he-IL"/>
        </w:rPr>
        <w:t>latter</w:t>
      </w:r>
      <w:r w:rsidR="00CD464A">
        <w:rPr>
          <w:lang w:val="en-US"/>
        </w:rPr>
        <w:t xml:space="preserve"> interpretation </w:t>
      </w:r>
      <w:r w:rsidR="00262CA7">
        <w:rPr>
          <w:lang w:val="en-US"/>
        </w:rPr>
        <w:t xml:space="preserve">is probably rooted in a theological concern to </w:t>
      </w:r>
      <w:r w:rsidR="00CD464A">
        <w:rPr>
          <w:lang w:val="en-US"/>
        </w:rPr>
        <w:t>avoid the simple implication of the text</w:t>
      </w:r>
      <w:r w:rsidR="00262CA7">
        <w:rPr>
          <w:lang w:val="en-US"/>
        </w:rPr>
        <w:t>,</w:t>
      </w:r>
      <w:r w:rsidR="00CD464A">
        <w:rPr>
          <w:lang w:val="en-US"/>
        </w:rPr>
        <w:t xml:space="preserve"> that the sacrifice of the </w:t>
      </w:r>
      <w:r w:rsidR="00761DF4">
        <w:rPr>
          <w:lang w:val="en-US"/>
        </w:rPr>
        <w:t>firstborn</w:t>
      </w:r>
      <w:r w:rsidR="00CD464A">
        <w:rPr>
          <w:lang w:val="en-US"/>
        </w:rPr>
        <w:t xml:space="preserve"> is </w:t>
      </w:r>
      <w:r w:rsidR="00C323EE">
        <w:rPr>
          <w:lang w:val="en-US"/>
        </w:rPr>
        <w:t xml:space="preserve">a </w:t>
      </w:r>
      <w:r w:rsidR="00EB5C2E">
        <w:rPr>
          <w:lang w:val="en-US"/>
        </w:rPr>
        <w:t>YHWH</w:t>
      </w:r>
      <w:r w:rsidR="00C323EE">
        <w:rPr>
          <w:lang w:val="en-US"/>
        </w:rPr>
        <w:t xml:space="preserve"> commandment</w:t>
      </w:r>
      <w:r w:rsidR="00EB5C2E">
        <w:rPr>
          <w:lang w:val="en-US"/>
        </w:rPr>
        <w:t xml:space="preserve">, and </w:t>
      </w:r>
      <w:r w:rsidR="002341D0">
        <w:rPr>
          <w:lang w:val="en-US"/>
        </w:rPr>
        <w:t xml:space="preserve">is </w:t>
      </w:r>
      <w:r w:rsidR="00CD464A">
        <w:rPr>
          <w:lang w:val="en-US"/>
        </w:rPr>
        <w:t xml:space="preserve">not </w:t>
      </w:r>
      <w:r w:rsidR="00F9351D">
        <w:rPr>
          <w:lang w:val="en-US"/>
        </w:rPr>
        <w:t xml:space="preserve">deemed </w:t>
      </w:r>
      <w:r w:rsidR="00CD464A">
        <w:rPr>
          <w:lang w:val="en-US"/>
        </w:rPr>
        <w:t>a sin</w:t>
      </w:r>
      <w:r w:rsidR="00581615">
        <w:rPr>
          <w:lang w:val="en-US"/>
        </w:rPr>
        <w:t xml:space="preserve"> </w:t>
      </w:r>
      <w:r w:rsidR="00233836">
        <w:rPr>
          <w:lang w:val="en-US"/>
        </w:rPr>
        <w:t>at all.</w:t>
      </w:r>
    </w:p>
    <w:p w14:paraId="5464A94C" w14:textId="0186B14D" w:rsidR="00D24927" w:rsidRDefault="00627881" w:rsidP="00D6032C">
      <w:pPr>
        <w:autoSpaceDE w:val="0"/>
        <w:autoSpaceDN w:val="0"/>
        <w:adjustRightInd w:val="0"/>
        <w:spacing w:after="0" w:line="480" w:lineRule="auto"/>
        <w:ind w:firstLine="720"/>
        <w:rPr>
          <w:lang w:val="en-US" w:bidi="he-IL"/>
        </w:rPr>
      </w:pPr>
      <w:r>
        <w:rPr>
          <w:lang w:val="en-US"/>
        </w:rPr>
        <w:t xml:space="preserve">  </w:t>
      </w:r>
      <w:r w:rsidR="00121364">
        <w:rPr>
          <w:lang w:val="en-US"/>
        </w:rPr>
        <w:t xml:space="preserve">  </w:t>
      </w:r>
      <w:r w:rsidR="0056468C">
        <w:rPr>
          <w:lang w:val="en-US"/>
        </w:rPr>
        <w:t xml:space="preserve"> </w:t>
      </w:r>
      <w:r w:rsidR="00E01E16">
        <w:rPr>
          <w:lang w:val="en-US"/>
        </w:rPr>
        <w:t xml:space="preserve"> </w:t>
      </w:r>
      <w:r w:rsidR="00F52485">
        <w:rPr>
          <w:lang w:val="en-US"/>
        </w:rPr>
        <w:t xml:space="preserve"> </w:t>
      </w:r>
    </w:p>
    <w:p w14:paraId="1D60EF3A" w14:textId="649CC8C0" w:rsidR="008463A2" w:rsidRPr="00B954F0" w:rsidRDefault="00CF6887" w:rsidP="00B954F0">
      <w:pPr>
        <w:pStyle w:val="ListParagraph"/>
        <w:numPr>
          <w:ilvl w:val="0"/>
          <w:numId w:val="3"/>
        </w:numPr>
        <w:spacing w:line="480" w:lineRule="auto"/>
        <w:rPr>
          <w:b/>
          <w:bCs/>
          <w:lang w:val="en-US" w:bidi="he-IL"/>
        </w:rPr>
      </w:pPr>
      <w:r>
        <w:rPr>
          <w:b/>
          <w:bCs/>
          <w:lang w:val="en-US" w:bidi="he-IL"/>
        </w:rPr>
        <w:t xml:space="preserve">To </w:t>
      </w:r>
      <w:r w:rsidR="008463A2" w:rsidRPr="00B954F0">
        <w:rPr>
          <w:b/>
          <w:bCs/>
          <w:lang w:val="en-US" w:bidi="he-IL"/>
        </w:rPr>
        <w:t>Explain a</w:t>
      </w:r>
      <w:r>
        <w:rPr>
          <w:b/>
          <w:bCs/>
          <w:lang w:val="en-US" w:bidi="he-IL"/>
        </w:rPr>
        <w:t xml:space="preserve"> Puzzling</w:t>
      </w:r>
      <w:r w:rsidR="008463A2" w:rsidRPr="00B954F0">
        <w:rPr>
          <w:b/>
          <w:bCs/>
          <w:lang w:val="en-US" w:bidi="he-IL"/>
        </w:rPr>
        <w:t xml:space="preserve"> Legal Tradition</w:t>
      </w:r>
    </w:p>
    <w:p w14:paraId="531DD703" w14:textId="49DE59A8" w:rsidR="008463A2" w:rsidRDefault="008463A2" w:rsidP="008463A2">
      <w:pPr>
        <w:spacing w:line="480" w:lineRule="auto"/>
        <w:rPr>
          <w:lang w:val="en-US" w:bidi="he-IL"/>
        </w:rPr>
      </w:pPr>
      <w:r>
        <w:rPr>
          <w:lang w:val="en-US" w:bidi="he-IL"/>
        </w:rPr>
        <w:t>A s</w:t>
      </w:r>
      <w:r w:rsidR="00827491">
        <w:rPr>
          <w:lang w:val="en-US" w:bidi="he-IL"/>
        </w:rPr>
        <w:t xml:space="preserve">lightly different </w:t>
      </w:r>
      <w:r>
        <w:rPr>
          <w:lang w:val="en-US" w:bidi="he-IL"/>
        </w:rPr>
        <w:t xml:space="preserve">approach is </w:t>
      </w:r>
      <w:r w:rsidR="00CD0703">
        <w:rPr>
          <w:lang w:val="en-US" w:bidi="he-IL"/>
        </w:rPr>
        <w:t>i</w:t>
      </w:r>
      <w:r w:rsidR="004D4543">
        <w:rPr>
          <w:lang w:val="en-US" w:bidi="he-IL"/>
        </w:rPr>
        <w:t>ntimated</w:t>
      </w:r>
      <w:r>
        <w:rPr>
          <w:lang w:val="en-US" w:bidi="he-IL"/>
        </w:rPr>
        <w:t xml:space="preserve"> by Jon Levenson, who </w:t>
      </w:r>
      <w:r w:rsidR="00CD0703">
        <w:rPr>
          <w:lang w:val="en-US" w:bidi="he-IL"/>
        </w:rPr>
        <w:t>presents</w:t>
      </w:r>
      <w:r>
        <w:rPr>
          <w:lang w:val="en-US" w:bidi="he-IL"/>
        </w:rPr>
        <w:t xml:space="preserve"> the prophet as offering a theological explanation not only for the </w:t>
      </w:r>
      <w:r w:rsidR="00233836">
        <w:rPr>
          <w:lang w:val="en-US" w:bidi="he-IL"/>
        </w:rPr>
        <w:t xml:space="preserve">assumed </w:t>
      </w:r>
      <w:r>
        <w:rPr>
          <w:lang w:val="en-US" w:bidi="he-IL"/>
        </w:rPr>
        <w:t xml:space="preserve">contemporary reality of </w:t>
      </w:r>
      <w:r w:rsidR="00761DF4">
        <w:rPr>
          <w:lang w:val="en-US" w:bidi="he-IL"/>
        </w:rPr>
        <w:t>firstborn</w:t>
      </w:r>
      <w:r>
        <w:rPr>
          <w:lang w:val="en-US" w:bidi="he-IL"/>
        </w:rPr>
        <w:t xml:space="preserve"> sacrifice</w:t>
      </w:r>
      <w:r w:rsidR="00233836">
        <w:rPr>
          <w:lang w:val="en-US" w:bidi="he-IL"/>
        </w:rPr>
        <w:t>,</w:t>
      </w:r>
      <w:r>
        <w:rPr>
          <w:lang w:val="en-US" w:bidi="he-IL"/>
        </w:rPr>
        <w:t xml:space="preserve"> but also for the legal traditions that sanction</w:t>
      </w:r>
      <w:r w:rsidR="009C5C62">
        <w:rPr>
          <w:lang w:val="en-US" w:bidi="he-IL"/>
        </w:rPr>
        <w:t>ed</w:t>
      </w:r>
      <w:r>
        <w:rPr>
          <w:lang w:val="en-US" w:bidi="he-IL"/>
        </w:rPr>
        <w:t xml:space="preserve"> it: </w:t>
      </w:r>
    </w:p>
    <w:p w14:paraId="3ACE7E1C" w14:textId="2D58F299" w:rsidR="008463A2" w:rsidRDefault="008463A2" w:rsidP="008463A2">
      <w:pPr>
        <w:spacing w:line="480" w:lineRule="auto"/>
        <w:ind w:left="720"/>
        <w:rPr>
          <w:rStyle w:val="text"/>
          <w:rFonts w:cstheme="minorHAnsi"/>
          <w:color w:val="000000"/>
          <w:shd w:val="clear" w:color="auto" w:fill="FFFFFF"/>
          <w:lang w:val="en-US"/>
        </w:rPr>
      </w:pPr>
      <w:r>
        <w:rPr>
          <w:rStyle w:val="text"/>
          <w:rFonts w:cstheme="minorHAnsi"/>
          <w:color w:val="000000"/>
          <w:shd w:val="clear" w:color="auto" w:fill="FFFFFF"/>
          <w:lang w:val="en-US"/>
        </w:rPr>
        <w:t xml:space="preserve">But it is the latter opinion [of Ezekiel, </w:t>
      </w:r>
      <w:r w:rsidR="00802BFB">
        <w:rPr>
          <w:rStyle w:val="text"/>
          <w:rFonts w:cstheme="minorHAnsi"/>
          <w:color w:val="000000"/>
          <w:shd w:val="clear" w:color="auto" w:fill="FFFFFF"/>
          <w:lang w:val="en-US"/>
        </w:rPr>
        <w:t>as opposed to</w:t>
      </w:r>
      <w:r>
        <w:rPr>
          <w:rStyle w:val="text"/>
          <w:rFonts w:cstheme="minorHAnsi"/>
          <w:color w:val="000000"/>
          <w:shd w:val="clear" w:color="auto" w:fill="FFFFFF"/>
          <w:lang w:val="en-US"/>
        </w:rPr>
        <w:t xml:space="preserve"> Jeremiah] that </w:t>
      </w:r>
      <w:r w:rsidRPr="00B82D6E">
        <w:rPr>
          <w:rStyle w:val="text"/>
          <w:rFonts w:cstheme="minorHAnsi"/>
          <w:b/>
          <w:bCs/>
          <w:color w:val="000000"/>
          <w:shd w:val="clear" w:color="auto" w:fill="FFFFFF"/>
          <w:lang w:val="en-US"/>
        </w:rPr>
        <w:t>better fits the biblical data</w:t>
      </w:r>
      <w:r>
        <w:rPr>
          <w:rStyle w:val="text"/>
          <w:rFonts w:cstheme="minorHAnsi"/>
          <w:color w:val="000000"/>
          <w:shd w:val="clear" w:color="auto" w:fill="FFFFFF"/>
          <w:lang w:val="en-US"/>
        </w:rPr>
        <w:t xml:space="preserve">: </w:t>
      </w:r>
      <w:r w:rsidRPr="00D04BCE">
        <w:rPr>
          <w:rStyle w:val="text"/>
          <w:rFonts w:cstheme="minorHAnsi"/>
          <w:b/>
          <w:bCs/>
          <w:color w:val="000000"/>
          <w:shd w:val="clear" w:color="auto" w:fill="FFFFFF"/>
          <w:lang w:val="en-US"/>
        </w:rPr>
        <w:t xml:space="preserve">YHWH once commanded the sacrifice of the </w:t>
      </w:r>
      <w:r w:rsidR="00761DF4">
        <w:rPr>
          <w:rStyle w:val="text"/>
          <w:rFonts w:cstheme="minorHAnsi"/>
          <w:b/>
          <w:bCs/>
          <w:color w:val="000000"/>
          <w:shd w:val="clear" w:color="auto" w:fill="FFFFFF"/>
          <w:lang w:val="en-US"/>
        </w:rPr>
        <w:t>firstborn</w:t>
      </w:r>
      <w:r w:rsidRPr="00D04BCE">
        <w:rPr>
          <w:rStyle w:val="text"/>
          <w:rFonts w:cstheme="minorHAnsi"/>
          <w:b/>
          <w:bCs/>
          <w:color w:val="000000"/>
          <w:shd w:val="clear" w:color="auto" w:fill="FFFFFF"/>
          <w:lang w:val="en-US"/>
        </w:rPr>
        <w:t xml:space="preserve"> but now opposes it.</w:t>
      </w:r>
      <w:r>
        <w:rPr>
          <w:rStyle w:val="text"/>
          <w:rFonts w:cstheme="minorHAnsi"/>
          <w:color w:val="000000"/>
          <w:shd w:val="clear" w:color="auto" w:fill="FFFFFF"/>
          <w:lang w:val="en-US"/>
        </w:rPr>
        <w:t xml:space="preserve"> Without recourse to modern historical reasoning, the only </w:t>
      </w:r>
      <w:r w:rsidRPr="00ED419F">
        <w:rPr>
          <w:rStyle w:val="text"/>
          <w:rFonts w:cstheme="minorHAnsi"/>
          <w:b/>
          <w:bCs/>
          <w:color w:val="000000"/>
          <w:shd w:val="clear" w:color="auto" w:fill="FFFFFF"/>
          <w:lang w:val="en-US"/>
        </w:rPr>
        <w:t>explanation for this</w:t>
      </w:r>
      <w:r>
        <w:rPr>
          <w:rStyle w:val="text"/>
          <w:rFonts w:cstheme="minorHAnsi"/>
          <w:color w:val="000000"/>
          <w:shd w:val="clear" w:color="auto" w:fill="FFFFFF"/>
          <w:lang w:val="en-US"/>
        </w:rPr>
        <w:t xml:space="preserve"> that preserves the continuity of YHWH’s will </w:t>
      </w:r>
      <w:r w:rsidRPr="00D73BFE">
        <w:rPr>
          <w:rStyle w:val="text"/>
          <w:rFonts w:cstheme="minorHAnsi"/>
          <w:b/>
          <w:bCs/>
          <w:color w:val="000000"/>
          <w:shd w:val="clear" w:color="auto" w:fill="FFFFFF"/>
          <w:lang w:val="en-US"/>
        </w:rPr>
        <w:t>is the one that Ezekiel, in fact, offers</w:t>
      </w:r>
      <w:r>
        <w:rPr>
          <w:rStyle w:val="text"/>
          <w:rFonts w:cstheme="minorHAnsi"/>
          <w:color w:val="000000"/>
          <w:shd w:val="clear" w:color="auto" w:fill="FFFFFF"/>
          <w:lang w:val="en-US"/>
        </w:rPr>
        <w:t xml:space="preserve">: YHWH’s command and Israel’s obedience to it were in the way of punishment, a means to bring about </w:t>
      </w:r>
      <w:r w:rsidRPr="00965F3A">
        <w:rPr>
          <w:rStyle w:val="text"/>
          <w:rFonts w:cstheme="minorHAnsi"/>
          <w:color w:val="000000"/>
          <w:shd w:val="clear" w:color="auto" w:fill="FFFFFF"/>
          <w:lang w:val="en-US"/>
        </w:rPr>
        <w:t xml:space="preserve">the death of </w:t>
      </w:r>
      <w:r w:rsidRPr="00E87C56">
        <w:rPr>
          <w:rStyle w:val="text"/>
          <w:rFonts w:cstheme="minorHAnsi"/>
          <w:b/>
          <w:bCs/>
          <w:color w:val="000000"/>
          <w:shd w:val="clear" w:color="auto" w:fill="FFFFFF"/>
          <w:lang w:val="en-US"/>
        </w:rPr>
        <w:t>those who had turned away from the means to abundant life.</w:t>
      </w:r>
    </w:p>
    <w:p w14:paraId="473E6E14" w14:textId="07C45272" w:rsidR="00802BFB" w:rsidRPr="00B92640" w:rsidRDefault="008463A2" w:rsidP="007D6A5C">
      <w:pPr>
        <w:spacing w:line="480" w:lineRule="auto"/>
        <w:rPr>
          <w:rtl/>
          <w:lang w:val="en-US" w:bidi="he-IL"/>
        </w:rPr>
      </w:pPr>
      <w:r>
        <w:rPr>
          <w:rStyle w:val="text"/>
          <w:rFonts w:cstheme="minorHAnsi"/>
          <w:color w:val="000000"/>
          <w:shd w:val="clear" w:color="auto" w:fill="FFFFFF"/>
          <w:lang w:val="en-US"/>
        </w:rPr>
        <w:lastRenderedPageBreak/>
        <w:t>Various other scholars also assume that the Ezekiel passage responds both to the child sacrifice taking place in the prophet’s time and to the legal texts and traditions that appear</w:t>
      </w:r>
      <w:r w:rsidR="009C5C62">
        <w:rPr>
          <w:rStyle w:val="text"/>
          <w:rFonts w:cstheme="minorHAnsi"/>
          <w:color w:val="000000"/>
          <w:shd w:val="clear" w:color="auto" w:fill="FFFFFF"/>
          <w:lang w:val="en-US"/>
        </w:rPr>
        <w:t>ed</w:t>
      </w:r>
      <w:r>
        <w:rPr>
          <w:rStyle w:val="text"/>
          <w:rFonts w:cstheme="minorHAnsi"/>
          <w:color w:val="000000"/>
          <w:shd w:val="clear" w:color="auto" w:fill="FFFFFF"/>
          <w:lang w:val="en-US"/>
        </w:rPr>
        <w:t xml:space="preserve"> to sanction it.</w:t>
      </w:r>
      <w:r>
        <w:rPr>
          <w:rStyle w:val="FootnoteReference"/>
          <w:rFonts w:cstheme="minorHAnsi"/>
          <w:color w:val="000000"/>
          <w:shd w:val="clear" w:color="auto" w:fill="FFFFFF"/>
          <w:lang w:val="en-US"/>
        </w:rPr>
        <w:footnoteReference w:id="22"/>
      </w:r>
      <w:r>
        <w:rPr>
          <w:rStyle w:val="text"/>
          <w:rFonts w:cstheme="minorHAnsi"/>
          <w:color w:val="000000"/>
          <w:shd w:val="clear" w:color="auto" w:fill="FFFFFF"/>
          <w:lang w:val="en-US"/>
        </w:rPr>
        <w:t xml:space="preserve"> </w:t>
      </w:r>
      <w:r w:rsidR="00564924">
        <w:rPr>
          <w:rStyle w:val="text"/>
          <w:rFonts w:cstheme="minorHAnsi"/>
          <w:color w:val="000000"/>
          <w:shd w:val="clear" w:color="auto" w:fill="FFFFFF"/>
          <w:lang w:val="en-US"/>
        </w:rPr>
        <w:t>D</w:t>
      </w:r>
      <w:r w:rsidR="004B0557">
        <w:rPr>
          <w:rStyle w:val="text"/>
          <w:rFonts w:cstheme="minorHAnsi"/>
          <w:color w:val="000000"/>
          <w:shd w:val="clear" w:color="auto" w:fill="FFFFFF"/>
          <w:lang w:val="en-US"/>
        </w:rPr>
        <w:t>isturbed by the</w:t>
      </w:r>
      <w:r w:rsidR="00802BFB">
        <w:rPr>
          <w:rStyle w:val="text"/>
          <w:rFonts w:cstheme="minorHAnsi"/>
          <w:color w:val="000000"/>
          <w:shd w:val="clear" w:color="auto" w:fill="FFFFFF"/>
          <w:lang w:val="en-US"/>
        </w:rPr>
        <w:t>se</w:t>
      </w:r>
      <w:r w:rsidR="004B0557">
        <w:rPr>
          <w:rStyle w:val="text"/>
          <w:rFonts w:cstheme="minorHAnsi"/>
          <w:color w:val="000000"/>
          <w:shd w:val="clear" w:color="auto" w:fill="FFFFFF"/>
          <w:lang w:val="en-US"/>
        </w:rPr>
        <w:t xml:space="preserve"> ancient texts</w:t>
      </w:r>
      <w:r w:rsidR="00564924">
        <w:rPr>
          <w:rStyle w:val="text"/>
          <w:rFonts w:cstheme="minorHAnsi"/>
          <w:color w:val="000000"/>
          <w:shd w:val="clear" w:color="auto" w:fill="FFFFFF"/>
          <w:lang w:val="en-US"/>
        </w:rPr>
        <w:t>, the prophet</w:t>
      </w:r>
      <w:r w:rsidR="004B0557">
        <w:rPr>
          <w:rStyle w:val="text"/>
          <w:rFonts w:cstheme="minorHAnsi"/>
          <w:color w:val="000000"/>
          <w:shd w:val="clear" w:color="auto" w:fill="FFFFFF"/>
          <w:lang w:val="en-US"/>
        </w:rPr>
        <w:t xml:space="preserve"> </w:t>
      </w:r>
      <w:r w:rsidR="009A541E">
        <w:rPr>
          <w:rStyle w:val="text"/>
          <w:rFonts w:cstheme="minorHAnsi"/>
          <w:color w:val="000000"/>
          <w:shd w:val="clear" w:color="auto" w:fill="FFFFFF"/>
          <w:lang w:val="en-US"/>
        </w:rPr>
        <w:t>offered</w:t>
      </w:r>
      <w:r w:rsidR="004B0557">
        <w:rPr>
          <w:rStyle w:val="text"/>
          <w:rFonts w:cstheme="minorHAnsi"/>
          <w:color w:val="000000"/>
          <w:shd w:val="clear" w:color="auto" w:fill="FFFFFF"/>
          <w:lang w:val="en-US"/>
        </w:rPr>
        <w:t xml:space="preserve"> an explanation for them</w:t>
      </w:r>
      <w:r w:rsidR="00564924">
        <w:rPr>
          <w:rStyle w:val="text"/>
          <w:rFonts w:cstheme="minorHAnsi"/>
          <w:color w:val="000000"/>
          <w:shd w:val="clear" w:color="auto" w:fill="FFFFFF"/>
          <w:lang w:val="en-US"/>
        </w:rPr>
        <w:t xml:space="preserve"> that would </w:t>
      </w:r>
      <w:r w:rsidR="009A541E">
        <w:rPr>
          <w:rStyle w:val="text"/>
          <w:rFonts w:cstheme="minorHAnsi"/>
          <w:color w:val="000000"/>
          <w:shd w:val="clear" w:color="auto" w:fill="FFFFFF"/>
          <w:lang w:val="en-US"/>
        </w:rPr>
        <w:t>n</w:t>
      </w:r>
      <w:r w:rsidR="00564924">
        <w:rPr>
          <w:rStyle w:val="text"/>
          <w:rFonts w:cstheme="minorHAnsi"/>
          <w:color w:val="000000"/>
          <w:shd w:val="clear" w:color="auto" w:fill="FFFFFF"/>
          <w:lang w:val="en-US"/>
        </w:rPr>
        <w:t xml:space="preserve">eutralize their </w:t>
      </w:r>
      <w:r w:rsidR="009A541E">
        <w:rPr>
          <w:rStyle w:val="text"/>
          <w:rFonts w:cstheme="minorHAnsi"/>
          <w:color w:val="000000"/>
          <w:shd w:val="clear" w:color="auto" w:fill="FFFFFF"/>
          <w:lang w:val="en-US"/>
        </w:rPr>
        <w:t>contemporary</w:t>
      </w:r>
      <w:r w:rsidR="00820D45">
        <w:rPr>
          <w:rStyle w:val="text"/>
          <w:rFonts w:cstheme="minorHAnsi"/>
          <w:color w:val="000000"/>
          <w:shd w:val="clear" w:color="auto" w:fill="FFFFFF"/>
          <w:lang w:val="en-US"/>
        </w:rPr>
        <w:t>,</w:t>
      </w:r>
      <w:r w:rsidR="009A541E">
        <w:rPr>
          <w:rStyle w:val="text"/>
          <w:rFonts w:cstheme="minorHAnsi"/>
          <w:color w:val="000000"/>
          <w:shd w:val="clear" w:color="auto" w:fill="FFFFFF"/>
          <w:lang w:val="en-US"/>
        </w:rPr>
        <w:t xml:space="preserve"> </w:t>
      </w:r>
      <w:r w:rsidR="00564924">
        <w:rPr>
          <w:rStyle w:val="text"/>
          <w:rFonts w:cstheme="minorHAnsi"/>
          <w:color w:val="000000"/>
          <w:shd w:val="clear" w:color="auto" w:fill="FFFFFF"/>
          <w:lang w:val="en-US"/>
        </w:rPr>
        <w:t xml:space="preserve">normative force. </w:t>
      </w:r>
      <w:r w:rsidR="009A541E">
        <w:rPr>
          <w:rStyle w:val="text"/>
          <w:rFonts w:cstheme="minorHAnsi"/>
          <w:color w:val="000000"/>
          <w:shd w:val="clear" w:color="auto" w:fill="FFFFFF"/>
          <w:lang w:val="en-US"/>
        </w:rPr>
        <w:t xml:space="preserve">He attributed them, according to </w:t>
      </w:r>
      <w:r w:rsidR="00564924">
        <w:rPr>
          <w:rStyle w:val="text"/>
          <w:rFonts w:cstheme="minorHAnsi"/>
          <w:color w:val="000000"/>
          <w:shd w:val="clear" w:color="auto" w:fill="FFFFFF"/>
          <w:lang w:val="en-US"/>
        </w:rPr>
        <w:t xml:space="preserve">Levenson, to a </w:t>
      </w:r>
      <w:r w:rsidR="00564924" w:rsidRPr="009C5C62">
        <w:rPr>
          <w:rStyle w:val="text"/>
          <w:rFonts w:cstheme="minorHAnsi"/>
          <w:i/>
          <w:iCs/>
          <w:color w:val="000000"/>
          <w:shd w:val="clear" w:color="auto" w:fill="FFFFFF"/>
          <w:lang w:val="en-US"/>
        </w:rPr>
        <w:t>temporary</w:t>
      </w:r>
      <w:r w:rsidR="00564924">
        <w:rPr>
          <w:rStyle w:val="text"/>
          <w:rFonts w:cstheme="minorHAnsi"/>
          <w:color w:val="000000"/>
          <w:shd w:val="clear" w:color="auto" w:fill="FFFFFF"/>
          <w:lang w:val="en-US"/>
        </w:rPr>
        <w:t xml:space="preserve"> dispensation of bad laws </w:t>
      </w:r>
      <w:r w:rsidR="009A541E">
        <w:rPr>
          <w:rStyle w:val="text"/>
          <w:rFonts w:cstheme="minorHAnsi"/>
          <w:color w:val="000000"/>
          <w:shd w:val="clear" w:color="auto" w:fill="FFFFFF"/>
          <w:lang w:val="en-US"/>
        </w:rPr>
        <w:t>giv</w:t>
      </w:r>
      <w:r w:rsidR="00802BFB">
        <w:rPr>
          <w:rStyle w:val="text"/>
          <w:rFonts w:cstheme="minorHAnsi"/>
          <w:color w:val="000000"/>
          <w:shd w:val="clear" w:color="auto" w:fill="FFFFFF"/>
          <w:lang w:val="en-US"/>
        </w:rPr>
        <w:t>en</w:t>
      </w:r>
      <w:r w:rsidR="00564924">
        <w:rPr>
          <w:rStyle w:val="text"/>
          <w:rFonts w:cstheme="minorHAnsi"/>
          <w:color w:val="000000"/>
          <w:shd w:val="clear" w:color="auto" w:fill="FFFFFF"/>
          <w:lang w:val="en-US"/>
        </w:rPr>
        <w:t xml:space="preserve"> to the second generation of the wilderness </w:t>
      </w:r>
      <w:r w:rsidR="005236E6">
        <w:rPr>
          <w:rStyle w:val="text"/>
          <w:rFonts w:cstheme="minorHAnsi"/>
          <w:color w:val="000000"/>
          <w:shd w:val="clear" w:color="auto" w:fill="FFFFFF"/>
          <w:lang w:val="en-US"/>
        </w:rPr>
        <w:t>alone</w:t>
      </w:r>
      <w:r w:rsidR="00564924">
        <w:rPr>
          <w:rStyle w:val="text"/>
          <w:rFonts w:cstheme="minorHAnsi"/>
          <w:color w:val="000000"/>
          <w:shd w:val="clear" w:color="auto" w:fill="FFFFFF"/>
          <w:lang w:val="en-US"/>
        </w:rPr>
        <w:t>, in punishment for their sins. Th</w:t>
      </w:r>
      <w:r w:rsidR="009A541E">
        <w:rPr>
          <w:rStyle w:val="text"/>
          <w:rFonts w:cstheme="minorHAnsi"/>
          <w:color w:val="000000"/>
          <w:shd w:val="clear" w:color="auto" w:fill="FFFFFF"/>
          <w:lang w:val="en-US"/>
        </w:rPr>
        <w:t>e</w:t>
      </w:r>
      <w:r w:rsidR="00564924">
        <w:rPr>
          <w:rStyle w:val="text"/>
          <w:rFonts w:cstheme="minorHAnsi"/>
          <w:color w:val="000000"/>
          <w:shd w:val="clear" w:color="auto" w:fill="FFFFFF"/>
          <w:lang w:val="en-US"/>
        </w:rPr>
        <w:t xml:space="preserve"> texts </w:t>
      </w:r>
      <w:r w:rsidR="005A77FC">
        <w:rPr>
          <w:rStyle w:val="text"/>
          <w:rFonts w:cstheme="minorHAnsi"/>
          <w:color w:val="000000"/>
          <w:shd w:val="clear" w:color="auto" w:fill="FFFFFF"/>
          <w:lang w:val="en-US"/>
        </w:rPr>
        <w:t>reflected Y</w:t>
      </w:r>
      <w:r w:rsidR="005E1D63">
        <w:rPr>
          <w:rStyle w:val="text"/>
          <w:rFonts w:cstheme="minorHAnsi"/>
          <w:color w:val="000000"/>
          <w:shd w:val="clear" w:color="auto" w:fill="FFFFFF"/>
          <w:lang w:val="en-US"/>
        </w:rPr>
        <w:t xml:space="preserve">HWH’s punishment </w:t>
      </w:r>
      <w:r w:rsidR="00564924">
        <w:rPr>
          <w:rStyle w:val="text"/>
          <w:rFonts w:cstheme="minorHAnsi"/>
          <w:color w:val="000000"/>
          <w:shd w:val="clear" w:color="auto" w:fill="FFFFFF"/>
          <w:lang w:val="en-US"/>
        </w:rPr>
        <w:t>for them</w:t>
      </w:r>
      <w:r w:rsidR="005A77FC">
        <w:rPr>
          <w:rStyle w:val="text"/>
          <w:rFonts w:cstheme="minorHAnsi"/>
          <w:color w:val="000000"/>
          <w:shd w:val="clear" w:color="auto" w:fill="FFFFFF"/>
          <w:lang w:val="en-US"/>
        </w:rPr>
        <w:t xml:space="preserve"> and</w:t>
      </w:r>
      <w:r w:rsidR="00564924">
        <w:rPr>
          <w:rStyle w:val="text"/>
          <w:rFonts w:cstheme="minorHAnsi"/>
          <w:color w:val="000000"/>
          <w:shd w:val="clear" w:color="auto" w:fill="FFFFFF"/>
          <w:lang w:val="en-US"/>
        </w:rPr>
        <w:t xml:space="preserve"> were not meant for subsequent generations. </w:t>
      </w:r>
      <w:r w:rsidR="006247EC">
        <w:rPr>
          <w:rStyle w:val="text"/>
          <w:rFonts w:cstheme="minorHAnsi"/>
          <w:color w:val="000000"/>
          <w:shd w:val="clear" w:color="auto" w:fill="FFFFFF"/>
          <w:lang w:val="en-US"/>
        </w:rPr>
        <w:t>Today</w:t>
      </w:r>
      <w:r w:rsidR="00A2150D">
        <w:rPr>
          <w:rStyle w:val="text"/>
          <w:rFonts w:cstheme="minorHAnsi"/>
          <w:color w:val="000000"/>
          <w:shd w:val="clear" w:color="auto" w:fill="FFFFFF"/>
          <w:lang w:val="en-US"/>
        </w:rPr>
        <w:t>,</w:t>
      </w:r>
      <w:r w:rsidR="006247EC">
        <w:rPr>
          <w:rStyle w:val="text"/>
          <w:rFonts w:cstheme="minorHAnsi"/>
          <w:color w:val="000000"/>
          <w:shd w:val="clear" w:color="auto" w:fill="FFFFFF"/>
          <w:lang w:val="en-US"/>
        </w:rPr>
        <w:t xml:space="preserve"> YHWH opposes this sacrifice.</w:t>
      </w:r>
      <w:r w:rsidR="00564924">
        <w:rPr>
          <w:rStyle w:val="text"/>
          <w:rFonts w:cstheme="minorHAnsi"/>
          <w:color w:val="000000"/>
          <w:shd w:val="clear" w:color="auto" w:fill="FFFFFF"/>
          <w:lang w:val="en-US"/>
        </w:rPr>
        <w:t xml:space="preserve">  </w:t>
      </w:r>
      <w:r w:rsidR="004B0557">
        <w:rPr>
          <w:rStyle w:val="text"/>
          <w:rFonts w:cstheme="minorHAnsi"/>
          <w:color w:val="000000"/>
          <w:shd w:val="clear" w:color="auto" w:fill="FFFFFF"/>
          <w:lang w:val="en-US"/>
        </w:rPr>
        <w:t xml:space="preserve"> </w:t>
      </w:r>
      <w:r w:rsidR="00802BFB">
        <w:rPr>
          <w:rStyle w:val="text"/>
          <w:rFonts w:cstheme="minorHAnsi"/>
          <w:color w:val="000000"/>
          <w:shd w:val="clear" w:color="auto" w:fill="FFFFFF"/>
          <w:lang w:val="en-US"/>
        </w:rPr>
        <w:tab/>
      </w:r>
      <w:r w:rsidR="009D7173">
        <w:rPr>
          <w:lang w:val="en-US" w:bidi="he-IL"/>
        </w:rPr>
        <w:t xml:space="preserve"> </w:t>
      </w:r>
      <w:r w:rsidR="00861CF5">
        <w:rPr>
          <w:lang w:val="en-US" w:bidi="he-IL"/>
        </w:rPr>
        <w:t xml:space="preserve">   </w:t>
      </w:r>
    </w:p>
    <w:p w14:paraId="199F3D8B" w14:textId="597C92C8" w:rsidR="007D6A5C" w:rsidRDefault="009D7173" w:rsidP="007D6A5C">
      <w:pPr>
        <w:spacing w:line="480" w:lineRule="auto"/>
        <w:rPr>
          <w:lang w:val="en-US"/>
        </w:rPr>
      </w:pPr>
      <w:r>
        <w:rPr>
          <w:lang w:val="en-US"/>
        </w:rPr>
        <w:tab/>
      </w:r>
      <w:r w:rsidR="007D6A5C">
        <w:rPr>
          <w:lang w:val="en-US"/>
        </w:rPr>
        <w:t>However</w:t>
      </w:r>
      <w:r w:rsidR="009C5C62">
        <w:rPr>
          <w:lang w:val="en-US"/>
        </w:rPr>
        <w:t xml:space="preserve">, </w:t>
      </w:r>
      <w:r w:rsidR="0036218C">
        <w:rPr>
          <w:lang w:val="en-US"/>
        </w:rPr>
        <w:t>even</w:t>
      </w:r>
      <w:r w:rsidR="00DF139B">
        <w:rPr>
          <w:lang w:val="en-US"/>
        </w:rPr>
        <w:t xml:space="preserve"> granting the problematic assumption that a significant number of Israelites were sacrificing their </w:t>
      </w:r>
      <w:r w:rsidR="00761DF4">
        <w:rPr>
          <w:lang w:val="en-US"/>
        </w:rPr>
        <w:t>firstborns</w:t>
      </w:r>
      <w:r w:rsidR="00DF139B">
        <w:rPr>
          <w:lang w:val="en-US"/>
        </w:rPr>
        <w:t xml:space="preserve"> in fulfillment of </w:t>
      </w:r>
      <w:r w:rsidR="0048500B">
        <w:rPr>
          <w:lang w:val="en-US"/>
        </w:rPr>
        <w:t xml:space="preserve">what they </w:t>
      </w:r>
      <w:r w:rsidR="00DF139B">
        <w:rPr>
          <w:lang w:val="en-US"/>
        </w:rPr>
        <w:t xml:space="preserve">perceived </w:t>
      </w:r>
      <w:r w:rsidR="0048500B">
        <w:rPr>
          <w:lang w:val="en-US"/>
        </w:rPr>
        <w:t xml:space="preserve">to be their </w:t>
      </w:r>
      <w:r w:rsidR="00DF139B">
        <w:rPr>
          <w:lang w:val="en-US"/>
        </w:rPr>
        <w:t>religious obligation</w:t>
      </w:r>
      <w:r w:rsidR="007D6A5C">
        <w:rPr>
          <w:lang w:val="en-US"/>
        </w:rPr>
        <w:t xml:space="preserve">, </w:t>
      </w:r>
      <w:r w:rsidR="009C5C62">
        <w:rPr>
          <w:lang w:val="en-US"/>
        </w:rPr>
        <w:t xml:space="preserve">one must wonder if </w:t>
      </w:r>
      <w:r w:rsidR="00F62A3E">
        <w:rPr>
          <w:lang w:val="en-US"/>
        </w:rPr>
        <w:t xml:space="preserve">the </w:t>
      </w:r>
      <w:r w:rsidR="007D6A5C">
        <w:rPr>
          <w:lang w:val="en-US"/>
        </w:rPr>
        <w:t xml:space="preserve">ancient </w:t>
      </w:r>
      <w:r w:rsidR="00F62A3E">
        <w:rPr>
          <w:lang w:val="en-US"/>
        </w:rPr>
        <w:t>prophet</w:t>
      </w:r>
      <w:r w:rsidR="00D77A72">
        <w:rPr>
          <w:lang w:val="en-US"/>
        </w:rPr>
        <w:t>, in his attempt to oppose this practice,</w:t>
      </w:r>
      <w:r w:rsidR="00F62A3E">
        <w:rPr>
          <w:lang w:val="en-US"/>
        </w:rPr>
        <w:t xml:space="preserve"> </w:t>
      </w:r>
      <w:r w:rsidR="009C5C62">
        <w:rPr>
          <w:lang w:val="en-US"/>
        </w:rPr>
        <w:t xml:space="preserve">would </w:t>
      </w:r>
      <w:r w:rsidR="00F62A3E">
        <w:rPr>
          <w:lang w:val="en-US"/>
        </w:rPr>
        <w:t>have</w:t>
      </w:r>
      <w:r>
        <w:rPr>
          <w:lang w:val="en-US"/>
        </w:rPr>
        <w:t xml:space="preserve"> </w:t>
      </w:r>
      <w:r w:rsidR="009C5C62">
        <w:rPr>
          <w:lang w:val="en-US"/>
        </w:rPr>
        <w:t xml:space="preserve">truly </w:t>
      </w:r>
      <w:r>
        <w:rPr>
          <w:lang w:val="en-US"/>
        </w:rPr>
        <w:t xml:space="preserve">felt the need to </w:t>
      </w:r>
      <w:r w:rsidR="008D5DC5">
        <w:rPr>
          <w:lang w:val="en-US"/>
        </w:rPr>
        <w:t xml:space="preserve">“explain” the texts or traditions </w:t>
      </w:r>
      <w:r w:rsidR="00D77A72">
        <w:rPr>
          <w:lang w:val="en-US"/>
        </w:rPr>
        <w:t xml:space="preserve">that </w:t>
      </w:r>
      <w:r w:rsidR="007D6A5C">
        <w:rPr>
          <w:lang w:val="en-US"/>
        </w:rPr>
        <w:t xml:space="preserve">supposedly </w:t>
      </w:r>
      <w:r w:rsidR="008D5DC5">
        <w:rPr>
          <w:lang w:val="en-US"/>
        </w:rPr>
        <w:t>grounded</w:t>
      </w:r>
      <w:r w:rsidR="00D77A72">
        <w:rPr>
          <w:lang w:val="en-US"/>
        </w:rPr>
        <w:t xml:space="preserve"> it</w:t>
      </w:r>
      <w:r w:rsidR="008D5DC5">
        <w:rPr>
          <w:lang w:val="en-US"/>
        </w:rPr>
        <w:t xml:space="preserve">? This </w:t>
      </w:r>
      <w:r w:rsidR="00610B29">
        <w:rPr>
          <w:lang w:val="en-US"/>
        </w:rPr>
        <w:t xml:space="preserve">reflects the </w:t>
      </w:r>
      <w:r w:rsidR="0048500B">
        <w:rPr>
          <w:lang w:val="en-US"/>
        </w:rPr>
        <w:t>presupposition</w:t>
      </w:r>
      <w:r w:rsidR="00912D53">
        <w:rPr>
          <w:lang w:val="en-US"/>
        </w:rPr>
        <w:t xml:space="preserve"> that textual traditions </w:t>
      </w:r>
      <w:r w:rsidR="00766C73">
        <w:rPr>
          <w:lang w:val="en-US"/>
        </w:rPr>
        <w:t>and the</w:t>
      </w:r>
      <w:r w:rsidR="002115AF">
        <w:rPr>
          <w:lang w:val="en-US"/>
        </w:rPr>
        <w:t>ir</w:t>
      </w:r>
      <w:r w:rsidR="00766C73">
        <w:rPr>
          <w:lang w:val="en-US"/>
        </w:rPr>
        <w:t xml:space="preserve"> interpretations </w:t>
      </w:r>
      <w:r w:rsidR="00912D53">
        <w:rPr>
          <w:lang w:val="en-US"/>
        </w:rPr>
        <w:t>played a significant role in the ritual practice</w:t>
      </w:r>
      <w:r w:rsidR="005A77FC">
        <w:rPr>
          <w:lang w:val="en-US"/>
        </w:rPr>
        <w:t>s</w:t>
      </w:r>
      <w:r w:rsidR="00912D53">
        <w:rPr>
          <w:lang w:val="en-US"/>
        </w:rPr>
        <w:t xml:space="preserve"> of </w:t>
      </w:r>
      <w:r w:rsidR="002A487F">
        <w:rPr>
          <w:lang w:val="en-US"/>
        </w:rPr>
        <w:t xml:space="preserve">lay </w:t>
      </w:r>
      <w:r w:rsidR="00912D53">
        <w:rPr>
          <w:lang w:val="en-US"/>
        </w:rPr>
        <w:t>Israelites at the time.</w:t>
      </w:r>
      <w:r w:rsidR="002115AF">
        <w:rPr>
          <w:lang w:val="en-US"/>
        </w:rPr>
        <w:t xml:space="preserve"> This, however, is </w:t>
      </w:r>
      <w:r w:rsidR="005236E6">
        <w:rPr>
          <w:lang w:val="en-US"/>
        </w:rPr>
        <w:t>extremely</w:t>
      </w:r>
      <w:r w:rsidR="002115AF">
        <w:rPr>
          <w:lang w:val="en-US"/>
        </w:rPr>
        <w:t xml:space="preserve"> dubious.</w:t>
      </w:r>
      <w:r w:rsidR="00610B29">
        <w:rPr>
          <w:rStyle w:val="FootnoteReference"/>
          <w:lang w:val="en-US"/>
        </w:rPr>
        <w:footnoteReference w:id="23"/>
      </w:r>
      <w:r w:rsidR="00912D53">
        <w:rPr>
          <w:lang w:val="en-US"/>
        </w:rPr>
        <w:t xml:space="preserve"> </w:t>
      </w:r>
      <w:r w:rsidR="002115AF">
        <w:rPr>
          <w:lang w:val="en-US"/>
        </w:rPr>
        <w:t>Also</w:t>
      </w:r>
      <w:r w:rsidR="00912D53">
        <w:rPr>
          <w:lang w:val="en-US"/>
        </w:rPr>
        <w:t xml:space="preserve">, </w:t>
      </w:r>
      <w:r w:rsidR="00362F72">
        <w:rPr>
          <w:lang w:val="en-US"/>
        </w:rPr>
        <w:t xml:space="preserve">unless we suppose that the Israelites were </w:t>
      </w:r>
      <w:r w:rsidR="00EC681A">
        <w:rPr>
          <w:lang w:val="en-GB"/>
        </w:rPr>
        <w:t>sacrificing</w:t>
      </w:r>
      <w:r w:rsidR="00362F72">
        <w:rPr>
          <w:lang w:val="en-US"/>
        </w:rPr>
        <w:t xml:space="preserve"> their </w:t>
      </w:r>
      <w:r w:rsidR="00761DF4">
        <w:rPr>
          <w:lang w:val="en-US"/>
        </w:rPr>
        <w:t>firstborns</w:t>
      </w:r>
      <w:r w:rsidR="00362F72">
        <w:rPr>
          <w:lang w:val="en-US"/>
        </w:rPr>
        <w:t xml:space="preserve"> on the </w:t>
      </w:r>
      <w:r w:rsidR="00D77A72">
        <w:rPr>
          <w:lang w:val="en-US"/>
        </w:rPr>
        <w:t>authority</w:t>
      </w:r>
      <w:r w:rsidR="00362F72">
        <w:rPr>
          <w:lang w:val="en-US"/>
        </w:rPr>
        <w:t xml:space="preserve"> of texts that have not </w:t>
      </w:r>
      <w:r w:rsidR="00766C73">
        <w:rPr>
          <w:lang w:val="en-US"/>
        </w:rPr>
        <w:t>reached us</w:t>
      </w:r>
      <w:r w:rsidR="00362F72">
        <w:rPr>
          <w:lang w:val="en-US"/>
        </w:rPr>
        <w:t xml:space="preserve">, the </w:t>
      </w:r>
      <w:r w:rsidR="00D77A72">
        <w:rPr>
          <w:lang w:val="en-US"/>
        </w:rPr>
        <w:t xml:space="preserve">relevant </w:t>
      </w:r>
      <w:r w:rsidR="00362F72">
        <w:rPr>
          <w:lang w:val="en-US"/>
        </w:rPr>
        <w:t xml:space="preserve">texts </w:t>
      </w:r>
      <w:r w:rsidR="00EC681A">
        <w:rPr>
          <w:lang w:val="en-US"/>
        </w:rPr>
        <w:t xml:space="preserve">known to </w:t>
      </w:r>
      <w:r w:rsidR="00610B29">
        <w:rPr>
          <w:lang w:val="en-US"/>
        </w:rPr>
        <w:t xml:space="preserve">us </w:t>
      </w:r>
      <w:r w:rsidR="00D77A72">
        <w:rPr>
          <w:lang w:val="en-US"/>
        </w:rPr>
        <w:t>a</w:t>
      </w:r>
      <w:r w:rsidR="00362F72">
        <w:rPr>
          <w:lang w:val="en-US"/>
        </w:rPr>
        <w:t xml:space="preserve">re hardly so unequivocal </w:t>
      </w:r>
      <w:r w:rsidR="004F7F98">
        <w:rPr>
          <w:lang w:val="en-US"/>
        </w:rPr>
        <w:t xml:space="preserve">as to </w:t>
      </w:r>
      <w:r w:rsidR="00B36380">
        <w:rPr>
          <w:lang w:val="en-US"/>
        </w:rPr>
        <w:t xml:space="preserve">force </w:t>
      </w:r>
      <w:r w:rsidR="005A77FC">
        <w:rPr>
          <w:lang w:val="en-US"/>
        </w:rPr>
        <w:t>a</w:t>
      </w:r>
      <w:r w:rsidR="00B36380">
        <w:rPr>
          <w:lang w:val="en-US"/>
        </w:rPr>
        <w:t xml:space="preserve"> prophet </w:t>
      </w:r>
      <w:r w:rsidR="005A77FC">
        <w:rPr>
          <w:lang w:val="en-US"/>
        </w:rPr>
        <w:t xml:space="preserve">opposed to human sacrifice </w:t>
      </w:r>
      <w:r w:rsidR="00B36380">
        <w:rPr>
          <w:lang w:val="en-US"/>
        </w:rPr>
        <w:t xml:space="preserve">to concede that </w:t>
      </w:r>
      <w:r w:rsidR="00EC681A">
        <w:rPr>
          <w:lang w:val="en-US"/>
        </w:rPr>
        <w:t xml:space="preserve">YHWH </w:t>
      </w:r>
      <w:r w:rsidR="00B36380">
        <w:rPr>
          <w:lang w:val="en-US"/>
        </w:rPr>
        <w:t xml:space="preserve">indeed </w:t>
      </w:r>
      <w:r w:rsidR="00D77A72">
        <w:rPr>
          <w:lang w:val="en-US"/>
        </w:rPr>
        <w:t>c</w:t>
      </w:r>
      <w:r w:rsidR="00EC681A">
        <w:rPr>
          <w:lang w:val="en-US"/>
        </w:rPr>
        <w:t>ommanded</w:t>
      </w:r>
      <w:r w:rsidR="004F7F98">
        <w:rPr>
          <w:lang w:val="en-US"/>
        </w:rPr>
        <w:t xml:space="preserve"> </w:t>
      </w:r>
      <w:r w:rsidR="005A77FC">
        <w:rPr>
          <w:lang w:val="en-US"/>
        </w:rPr>
        <w:t>it</w:t>
      </w:r>
      <w:r w:rsidR="004F7F98">
        <w:rPr>
          <w:lang w:val="en-US"/>
        </w:rPr>
        <w:t>.</w:t>
      </w:r>
      <w:r w:rsidR="00B36380">
        <w:rPr>
          <w:lang w:val="en-US"/>
        </w:rPr>
        <w:t xml:space="preserve"> </w:t>
      </w:r>
      <w:r w:rsidR="00DF6FCC">
        <w:rPr>
          <w:lang w:val="en-US"/>
        </w:rPr>
        <w:t>T</w:t>
      </w:r>
      <w:r w:rsidR="00B36380">
        <w:rPr>
          <w:lang w:val="en-US" w:bidi="he-IL"/>
        </w:rPr>
        <w:t>he law of Exod 22:28-29</w:t>
      </w:r>
      <w:r w:rsidR="00D77A72">
        <w:rPr>
          <w:lang w:val="en-US" w:bidi="he-IL"/>
        </w:rPr>
        <w:t>, for example,</w:t>
      </w:r>
      <w:r w:rsidR="00B36380">
        <w:rPr>
          <w:lang w:val="en-US" w:bidi="he-IL"/>
        </w:rPr>
        <w:t xml:space="preserve"> prescribes the donation of every </w:t>
      </w:r>
      <w:r w:rsidR="00761DF4">
        <w:rPr>
          <w:lang w:val="en-US" w:bidi="he-IL"/>
        </w:rPr>
        <w:t>firstborn</w:t>
      </w:r>
      <w:r w:rsidR="00B36380">
        <w:rPr>
          <w:lang w:val="en-US" w:bidi="he-IL"/>
        </w:rPr>
        <w:t xml:space="preserve"> son to YHWH and, uniquely, makes no reference to redemption. Yet </w:t>
      </w:r>
      <w:r w:rsidR="00EC681A">
        <w:rPr>
          <w:lang w:val="en-US" w:bidi="he-IL"/>
        </w:rPr>
        <w:t xml:space="preserve">it can </w:t>
      </w:r>
      <w:r w:rsidR="00D77A72">
        <w:rPr>
          <w:lang w:val="en-US" w:bidi="he-IL"/>
        </w:rPr>
        <w:t xml:space="preserve">readily be interpreted as requiring </w:t>
      </w:r>
      <w:r w:rsidR="00B36380">
        <w:rPr>
          <w:lang w:val="en-US" w:bidi="he-IL"/>
        </w:rPr>
        <w:t xml:space="preserve">the </w:t>
      </w:r>
      <w:r w:rsidR="00B36380" w:rsidRPr="009A507D">
        <w:rPr>
          <w:i/>
          <w:iCs/>
          <w:lang w:val="en-US" w:bidi="he-IL"/>
        </w:rPr>
        <w:t>dedication</w:t>
      </w:r>
      <w:r w:rsidR="00B36380">
        <w:rPr>
          <w:lang w:val="en-US" w:bidi="he-IL"/>
        </w:rPr>
        <w:t xml:space="preserve"> of the </w:t>
      </w:r>
      <w:r w:rsidR="00761DF4">
        <w:rPr>
          <w:lang w:val="en-US" w:bidi="he-IL"/>
        </w:rPr>
        <w:t>firstborn</w:t>
      </w:r>
      <w:r w:rsidR="00B36380">
        <w:rPr>
          <w:lang w:val="en-US" w:bidi="he-IL"/>
        </w:rPr>
        <w:t xml:space="preserve"> </w:t>
      </w:r>
      <w:r w:rsidR="004D4543">
        <w:rPr>
          <w:lang w:val="en-US" w:bidi="he-IL"/>
        </w:rPr>
        <w:t>for</w:t>
      </w:r>
      <w:r w:rsidR="00B36380">
        <w:rPr>
          <w:lang w:val="en-US" w:bidi="he-IL"/>
        </w:rPr>
        <w:t xml:space="preserve"> </w:t>
      </w:r>
      <w:r w:rsidR="009A507D">
        <w:rPr>
          <w:lang w:val="en-US" w:bidi="he-IL"/>
        </w:rPr>
        <w:t>labor</w:t>
      </w:r>
      <w:r w:rsidR="00B36380">
        <w:rPr>
          <w:lang w:val="en-US" w:bidi="he-IL"/>
        </w:rPr>
        <w:t xml:space="preserve"> </w:t>
      </w:r>
      <w:r w:rsidR="008A7F42">
        <w:rPr>
          <w:lang w:val="en-US" w:bidi="he-IL"/>
        </w:rPr>
        <w:t xml:space="preserve">or service </w:t>
      </w:r>
      <w:r w:rsidR="00B36380">
        <w:rPr>
          <w:lang w:val="en-US" w:bidi="he-IL"/>
        </w:rPr>
        <w:t>in the Temple.</w:t>
      </w:r>
      <w:r w:rsidR="00B36380">
        <w:rPr>
          <w:rStyle w:val="FootnoteReference"/>
          <w:lang w:val="en-US" w:bidi="he-IL"/>
        </w:rPr>
        <w:footnoteReference w:id="24"/>
      </w:r>
      <w:r w:rsidR="00B36380">
        <w:rPr>
          <w:lang w:val="en-US" w:bidi="he-IL"/>
        </w:rPr>
        <w:t xml:space="preserve"> The same may be said </w:t>
      </w:r>
      <w:r w:rsidR="00EF62A0">
        <w:rPr>
          <w:lang w:val="en-US" w:bidi="he-IL"/>
        </w:rPr>
        <w:t>regarding</w:t>
      </w:r>
      <w:r w:rsidR="00B36380">
        <w:rPr>
          <w:lang w:val="en-US" w:bidi="he-IL"/>
        </w:rPr>
        <w:t xml:space="preserve"> Exod 13:2, 12-13 and 34:19-20</w:t>
      </w:r>
      <w:r w:rsidR="00766C73">
        <w:rPr>
          <w:lang w:val="en-US" w:bidi="he-IL"/>
        </w:rPr>
        <w:t>. E</w:t>
      </w:r>
      <w:r w:rsidR="00B36380">
        <w:rPr>
          <w:lang w:val="en-US" w:bidi="he-IL"/>
        </w:rPr>
        <w:t xml:space="preserve">ven if we </w:t>
      </w:r>
      <w:r w:rsidR="00B36380">
        <w:rPr>
          <w:lang w:val="en-US" w:bidi="he-IL"/>
        </w:rPr>
        <w:lastRenderedPageBreak/>
        <w:t xml:space="preserve">follow Fishbane in seeing these texts as </w:t>
      </w:r>
      <w:r w:rsidR="005757CC">
        <w:rPr>
          <w:lang w:val="en-US" w:bidi="he-IL"/>
        </w:rPr>
        <w:t xml:space="preserve">merely </w:t>
      </w:r>
      <w:r w:rsidR="00B36380" w:rsidRPr="008A7F42">
        <w:rPr>
          <w:i/>
          <w:iCs/>
          <w:lang w:val="en-US" w:bidi="he-IL"/>
        </w:rPr>
        <w:t>allowing</w:t>
      </w:r>
      <w:r w:rsidR="00B36380">
        <w:rPr>
          <w:lang w:val="en-US" w:bidi="he-IL"/>
        </w:rPr>
        <w:t xml:space="preserve"> redemption</w:t>
      </w:r>
      <w:r w:rsidR="00397F13">
        <w:rPr>
          <w:lang w:val="en-US" w:bidi="he-IL"/>
        </w:rPr>
        <w:t xml:space="preserve"> without</w:t>
      </w:r>
      <w:r w:rsidR="00B36380">
        <w:rPr>
          <w:lang w:val="en-US" w:bidi="he-IL"/>
        </w:rPr>
        <w:t xml:space="preserve"> requiring it, there is still no</w:t>
      </w:r>
      <w:r w:rsidR="004D4543">
        <w:rPr>
          <w:lang w:val="en-US" w:bidi="he-IL"/>
        </w:rPr>
        <w:t xml:space="preserve"> reason to take this as indicating t</w:t>
      </w:r>
      <w:r w:rsidR="00B36380">
        <w:rPr>
          <w:lang w:val="en-US" w:bidi="he-IL"/>
        </w:rPr>
        <w:t xml:space="preserve">hat unredeemed humans were </w:t>
      </w:r>
      <w:r w:rsidR="004D4543">
        <w:rPr>
          <w:lang w:val="en-US" w:bidi="he-IL"/>
        </w:rPr>
        <w:t xml:space="preserve">to be </w:t>
      </w:r>
      <w:r w:rsidR="00397F13">
        <w:rPr>
          <w:lang w:val="en-US" w:bidi="he-IL"/>
        </w:rPr>
        <w:t xml:space="preserve">slaughtered in </w:t>
      </w:r>
      <w:r w:rsidR="00B36380">
        <w:rPr>
          <w:lang w:val="en-US" w:bidi="he-IL"/>
        </w:rPr>
        <w:t>sacrifice</w:t>
      </w:r>
      <w:r w:rsidR="00896720">
        <w:rPr>
          <w:lang w:val="en-US" w:bidi="he-IL"/>
        </w:rPr>
        <w:t xml:space="preserve"> to YHWH</w:t>
      </w:r>
      <w:r w:rsidR="00B36380">
        <w:rPr>
          <w:lang w:val="en-US" w:bidi="he-IL"/>
        </w:rPr>
        <w:t>.</w:t>
      </w:r>
      <w:r w:rsidR="00B36380">
        <w:rPr>
          <w:rStyle w:val="FootnoteReference"/>
          <w:lang w:val="en-US" w:bidi="he-IL"/>
        </w:rPr>
        <w:footnoteReference w:id="25"/>
      </w:r>
      <w:r w:rsidR="004F7F98">
        <w:rPr>
          <w:lang w:val="en-US"/>
        </w:rPr>
        <w:t xml:space="preserve"> </w:t>
      </w:r>
      <w:r w:rsidR="002115AF">
        <w:rPr>
          <w:lang w:val="en-US"/>
        </w:rPr>
        <w:t>Further</w:t>
      </w:r>
      <w:r w:rsidR="00D8245B">
        <w:rPr>
          <w:lang w:val="en-US"/>
        </w:rPr>
        <w:t xml:space="preserve">, </w:t>
      </w:r>
      <w:r w:rsidR="00912D53">
        <w:rPr>
          <w:lang w:val="en-US"/>
        </w:rPr>
        <w:t xml:space="preserve">if </w:t>
      </w:r>
      <w:r w:rsidR="00424035">
        <w:rPr>
          <w:lang w:val="en-US"/>
        </w:rPr>
        <w:t>uniquely</w:t>
      </w:r>
      <w:r w:rsidR="00912D53">
        <w:rPr>
          <w:lang w:val="en-US"/>
        </w:rPr>
        <w:t xml:space="preserve"> pious Israelites were truly sacrificing </w:t>
      </w:r>
      <w:r w:rsidR="00F50ED4">
        <w:rPr>
          <w:lang w:val="en-US"/>
        </w:rPr>
        <w:t xml:space="preserve">their </w:t>
      </w:r>
      <w:r w:rsidR="00761DF4">
        <w:rPr>
          <w:lang w:val="en-US"/>
        </w:rPr>
        <w:t>firstborns</w:t>
      </w:r>
      <w:r w:rsidR="00912D53">
        <w:rPr>
          <w:lang w:val="en-US"/>
        </w:rPr>
        <w:t xml:space="preserve"> </w:t>
      </w:r>
      <w:r w:rsidR="00F50ED4">
        <w:rPr>
          <w:lang w:val="en-US"/>
        </w:rPr>
        <w:t xml:space="preserve">to YHWH </w:t>
      </w:r>
      <w:r w:rsidR="00912D53">
        <w:rPr>
          <w:lang w:val="en-US"/>
        </w:rPr>
        <w:t xml:space="preserve">in </w:t>
      </w:r>
      <w:r w:rsidR="0080141C">
        <w:rPr>
          <w:lang w:val="en-US"/>
        </w:rPr>
        <w:t xml:space="preserve">the conviction that they were </w:t>
      </w:r>
      <w:r w:rsidR="00FD1B74">
        <w:rPr>
          <w:lang w:val="en-US"/>
        </w:rPr>
        <w:t>acting in compliance with an explicit divine command,</w:t>
      </w:r>
      <w:r w:rsidR="002115AF">
        <w:rPr>
          <w:lang w:val="en-US"/>
        </w:rPr>
        <w:t xml:space="preserve"> one would hardly have been likely to dissuade them from continuing to do so with the </w:t>
      </w:r>
      <w:r w:rsidR="005757CC">
        <w:rPr>
          <w:lang w:val="en-US"/>
        </w:rPr>
        <w:t>unusual</w:t>
      </w:r>
      <w:r w:rsidR="002115AF">
        <w:rPr>
          <w:lang w:val="en-US"/>
        </w:rPr>
        <w:t xml:space="preserve"> </w:t>
      </w:r>
      <w:r w:rsidR="00912D53">
        <w:rPr>
          <w:lang w:val="en-US"/>
        </w:rPr>
        <w:t>claim that th</w:t>
      </w:r>
      <w:r w:rsidR="00F50ED4">
        <w:rPr>
          <w:lang w:val="en-US"/>
        </w:rPr>
        <w:t xml:space="preserve">at </w:t>
      </w:r>
      <w:r w:rsidR="0080141C">
        <w:rPr>
          <w:lang w:val="en-US"/>
        </w:rPr>
        <w:t>command</w:t>
      </w:r>
      <w:r w:rsidR="00F50ED4">
        <w:rPr>
          <w:lang w:val="en-US"/>
        </w:rPr>
        <w:t xml:space="preserve"> was </w:t>
      </w:r>
      <w:r w:rsidR="00912D53">
        <w:rPr>
          <w:lang w:val="en-US"/>
        </w:rPr>
        <w:t>i</w:t>
      </w:r>
      <w:r w:rsidR="00F50ED4">
        <w:rPr>
          <w:lang w:val="en-US"/>
        </w:rPr>
        <w:t xml:space="preserve">mposed on their </w:t>
      </w:r>
      <w:r w:rsidR="00FD1B74">
        <w:rPr>
          <w:lang w:val="en-US"/>
        </w:rPr>
        <w:t xml:space="preserve">ancient </w:t>
      </w:r>
      <w:r w:rsidR="00F50ED4">
        <w:rPr>
          <w:lang w:val="en-US"/>
        </w:rPr>
        <w:t>ancestor</w:t>
      </w:r>
      <w:r w:rsidR="00912D53">
        <w:rPr>
          <w:lang w:val="en-US"/>
        </w:rPr>
        <w:t xml:space="preserve">s </w:t>
      </w:r>
      <w:r w:rsidR="00FD1B74">
        <w:rPr>
          <w:lang w:val="en-US"/>
        </w:rPr>
        <w:t xml:space="preserve">as punishment </w:t>
      </w:r>
      <w:r w:rsidR="00F50ED4">
        <w:rPr>
          <w:lang w:val="en-US"/>
        </w:rPr>
        <w:t>in order to desolate</w:t>
      </w:r>
      <w:r w:rsidR="00FD1B74">
        <w:rPr>
          <w:lang w:val="en-US"/>
        </w:rPr>
        <w:t xml:space="preserve"> them</w:t>
      </w:r>
      <w:r w:rsidR="000B7485">
        <w:rPr>
          <w:lang w:val="en-US"/>
        </w:rPr>
        <w:t>,</w:t>
      </w:r>
      <w:r w:rsidR="00F50ED4">
        <w:rPr>
          <w:lang w:val="en-US"/>
        </w:rPr>
        <w:t xml:space="preserve"> and </w:t>
      </w:r>
      <w:r w:rsidR="00FD1B74">
        <w:rPr>
          <w:lang w:val="en-US"/>
        </w:rPr>
        <w:t xml:space="preserve">that it </w:t>
      </w:r>
      <w:r w:rsidR="00F50ED4">
        <w:rPr>
          <w:lang w:val="en-US"/>
        </w:rPr>
        <w:t xml:space="preserve">does not apply to them </w:t>
      </w:r>
      <w:r w:rsidR="000B7485">
        <w:rPr>
          <w:lang w:val="en-US"/>
        </w:rPr>
        <w:t>today</w:t>
      </w:r>
      <w:r w:rsidR="002115AF">
        <w:rPr>
          <w:lang w:val="en-US"/>
        </w:rPr>
        <w:t>.</w:t>
      </w:r>
      <w:r w:rsidR="004A3BEB">
        <w:rPr>
          <w:lang w:val="en-US"/>
        </w:rPr>
        <w:t xml:space="preserve"> </w:t>
      </w:r>
      <w:r w:rsidR="003B0C0F">
        <w:rPr>
          <w:lang w:val="en-US"/>
        </w:rPr>
        <w:t xml:space="preserve">The claim that they </w:t>
      </w:r>
      <w:r w:rsidR="00313772">
        <w:rPr>
          <w:lang w:val="en-US"/>
        </w:rPr>
        <w:t xml:space="preserve">were misinterpreting YHWH’s command and that he always required the redemption of </w:t>
      </w:r>
      <w:r w:rsidR="00761DF4">
        <w:rPr>
          <w:lang w:val="en-US"/>
        </w:rPr>
        <w:t>firstborn</w:t>
      </w:r>
      <w:r w:rsidR="00313772">
        <w:rPr>
          <w:lang w:val="en-US"/>
        </w:rPr>
        <w:t xml:space="preserve"> humans would </w:t>
      </w:r>
      <w:r w:rsidR="004A3BEB">
        <w:rPr>
          <w:lang w:val="en-US"/>
        </w:rPr>
        <w:t xml:space="preserve">surely have been more </w:t>
      </w:r>
      <w:r w:rsidR="001F63DC">
        <w:rPr>
          <w:lang w:val="en-US"/>
        </w:rPr>
        <w:t>likely to succeed</w:t>
      </w:r>
      <w:r w:rsidR="00313772">
        <w:rPr>
          <w:lang w:val="en-US"/>
        </w:rPr>
        <w:t>.</w:t>
      </w:r>
      <w:r w:rsidR="005757CC">
        <w:rPr>
          <w:lang w:val="en-US"/>
        </w:rPr>
        <w:t xml:space="preserve"> The prophet would have </w:t>
      </w:r>
      <w:r w:rsidR="008A7F42">
        <w:rPr>
          <w:lang w:val="en-US"/>
        </w:rPr>
        <w:t xml:space="preserve">no doubt </w:t>
      </w:r>
      <w:r w:rsidR="005757CC">
        <w:rPr>
          <w:lang w:val="en-US"/>
        </w:rPr>
        <w:t>realized this.</w:t>
      </w:r>
    </w:p>
    <w:p w14:paraId="3E0169D9" w14:textId="4F332D56" w:rsidR="00CF6887" w:rsidRDefault="007D6A5C" w:rsidP="007D6A5C">
      <w:pPr>
        <w:spacing w:line="480" w:lineRule="auto"/>
        <w:rPr>
          <w:lang w:val="en-US" w:bidi="he-IL"/>
        </w:rPr>
      </w:pPr>
      <w:r>
        <w:rPr>
          <w:lang w:val="en-US"/>
        </w:rPr>
        <w:tab/>
      </w:r>
      <w:r w:rsidR="0005609A">
        <w:rPr>
          <w:lang w:val="en-US"/>
        </w:rPr>
        <w:t>T</w:t>
      </w:r>
      <w:r>
        <w:rPr>
          <w:rStyle w:val="text"/>
          <w:rFonts w:cstheme="minorHAnsi"/>
          <w:color w:val="000000"/>
          <w:shd w:val="clear" w:color="auto" w:fill="FFFFFF"/>
          <w:lang w:val="en-US"/>
        </w:rPr>
        <w:t xml:space="preserve">he major difficulty with </w:t>
      </w:r>
      <w:r w:rsidR="006814EE">
        <w:rPr>
          <w:rStyle w:val="text"/>
          <w:rFonts w:cstheme="minorHAnsi"/>
          <w:color w:val="000000"/>
          <w:shd w:val="clear" w:color="auto" w:fill="FFFFFF"/>
          <w:lang w:val="en-US"/>
        </w:rPr>
        <w:t>Levenson’s</w:t>
      </w:r>
      <w:r>
        <w:rPr>
          <w:rStyle w:val="text"/>
          <w:rFonts w:cstheme="minorHAnsi"/>
          <w:color w:val="000000"/>
          <w:shd w:val="clear" w:color="auto" w:fill="FFFFFF"/>
          <w:lang w:val="en-US"/>
        </w:rPr>
        <w:t xml:space="preserve"> approach</w:t>
      </w:r>
      <w:r w:rsidR="0005609A">
        <w:rPr>
          <w:rStyle w:val="text"/>
          <w:rFonts w:cstheme="minorHAnsi"/>
          <w:color w:val="000000"/>
          <w:shd w:val="clear" w:color="auto" w:fill="FFFFFF"/>
          <w:lang w:val="en-US"/>
        </w:rPr>
        <w:t xml:space="preserve">, beyond </w:t>
      </w:r>
      <w:r w:rsidR="00313772">
        <w:rPr>
          <w:rStyle w:val="text"/>
          <w:rFonts w:cstheme="minorHAnsi"/>
          <w:color w:val="000000"/>
          <w:shd w:val="clear" w:color="auto" w:fill="FFFFFF"/>
          <w:lang w:val="en-US"/>
        </w:rPr>
        <w:t xml:space="preserve">all </w:t>
      </w:r>
      <w:r w:rsidR="0005609A">
        <w:rPr>
          <w:rStyle w:val="text"/>
          <w:rFonts w:cstheme="minorHAnsi"/>
          <w:color w:val="000000"/>
          <w:shd w:val="clear" w:color="auto" w:fill="FFFFFF"/>
          <w:lang w:val="en-US"/>
        </w:rPr>
        <w:t xml:space="preserve">the above-mentioned </w:t>
      </w:r>
      <w:r w:rsidR="00313772">
        <w:rPr>
          <w:rStyle w:val="text"/>
          <w:rFonts w:cstheme="minorHAnsi"/>
          <w:color w:val="000000"/>
          <w:shd w:val="clear" w:color="auto" w:fill="FFFFFF"/>
          <w:lang w:val="en-US"/>
        </w:rPr>
        <w:t>points</w:t>
      </w:r>
      <w:r w:rsidR="0005609A">
        <w:rPr>
          <w:rStyle w:val="text"/>
          <w:rFonts w:cstheme="minorHAnsi"/>
          <w:color w:val="000000"/>
          <w:shd w:val="clear" w:color="auto" w:fill="FFFFFF"/>
          <w:lang w:val="en-US"/>
        </w:rPr>
        <w:t>,</w:t>
      </w:r>
      <w:r>
        <w:rPr>
          <w:rStyle w:val="text"/>
          <w:rFonts w:cstheme="minorHAnsi"/>
          <w:color w:val="000000"/>
          <w:shd w:val="clear" w:color="auto" w:fill="FFFFFF"/>
          <w:lang w:val="en-US"/>
        </w:rPr>
        <w:t xml:space="preserve"> is that the Ezekiel passage </w:t>
      </w:r>
      <w:r w:rsidR="005757CC">
        <w:rPr>
          <w:rStyle w:val="text"/>
          <w:rFonts w:cstheme="minorHAnsi"/>
          <w:color w:val="000000"/>
          <w:shd w:val="clear" w:color="auto" w:fill="FFFFFF"/>
          <w:lang w:val="en-US"/>
        </w:rPr>
        <w:t>never states</w:t>
      </w:r>
      <w:r>
        <w:rPr>
          <w:rStyle w:val="text"/>
          <w:rFonts w:cstheme="minorHAnsi"/>
          <w:color w:val="000000"/>
          <w:shd w:val="clear" w:color="auto" w:fill="FFFFFF"/>
          <w:lang w:val="en-US"/>
        </w:rPr>
        <w:t xml:space="preserve"> that the not-good laws were given </w:t>
      </w:r>
      <w:r w:rsidR="005757CC">
        <w:rPr>
          <w:rStyle w:val="text"/>
          <w:rFonts w:cstheme="minorHAnsi"/>
          <w:color w:val="000000"/>
          <w:shd w:val="clear" w:color="auto" w:fill="FFFFFF"/>
          <w:lang w:val="en-US"/>
        </w:rPr>
        <w:t>for the immediate generation of sinners in the wilderness alone</w:t>
      </w:r>
      <w:r>
        <w:rPr>
          <w:rStyle w:val="text"/>
          <w:rFonts w:cstheme="minorHAnsi"/>
          <w:color w:val="000000"/>
          <w:shd w:val="clear" w:color="auto" w:fill="FFFFFF"/>
          <w:lang w:val="en-US"/>
        </w:rPr>
        <w:t xml:space="preserve">. In fact, verse 23 implies the opposite. The verse speaks of the rebellion of the second generation of Israelites in the wilderness and presents YHWH responding </w:t>
      </w:r>
      <w:r w:rsidR="0005609A">
        <w:rPr>
          <w:rStyle w:val="text"/>
          <w:rFonts w:cstheme="minorHAnsi"/>
          <w:color w:val="000000"/>
          <w:shd w:val="clear" w:color="auto" w:fill="FFFFFF"/>
          <w:lang w:val="en-US"/>
        </w:rPr>
        <w:t>to it by taking</w:t>
      </w:r>
      <w:r>
        <w:rPr>
          <w:rStyle w:val="text"/>
          <w:rFonts w:cstheme="minorHAnsi"/>
          <w:color w:val="000000"/>
          <w:shd w:val="clear" w:color="auto" w:fill="FFFFFF"/>
          <w:lang w:val="en-US"/>
        </w:rPr>
        <w:t xml:space="preserve"> an oath “to spread </w:t>
      </w:r>
      <w:r w:rsidRPr="006247EC">
        <w:rPr>
          <w:rStyle w:val="text"/>
          <w:rFonts w:cstheme="minorHAnsi"/>
          <w:i/>
          <w:iCs/>
          <w:color w:val="000000"/>
          <w:shd w:val="clear" w:color="auto" w:fill="FFFFFF"/>
          <w:lang w:val="en-US"/>
        </w:rPr>
        <w:t>them</w:t>
      </w:r>
      <w:r>
        <w:rPr>
          <w:rStyle w:val="text"/>
          <w:rFonts w:cstheme="minorHAnsi"/>
          <w:color w:val="000000"/>
          <w:shd w:val="clear" w:color="auto" w:fill="FFFFFF"/>
          <w:lang w:val="en-US"/>
        </w:rPr>
        <w:t xml:space="preserve"> out amongst the nations.” Clearly, the people that are punished are in some sense thought of </w:t>
      </w:r>
      <w:r w:rsidR="0005609A">
        <w:rPr>
          <w:rStyle w:val="text"/>
          <w:rFonts w:cstheme="minorHAnsi"/>
          <w:color w:val="000000"/>
          <w:shd w:val="clear" w:color="auto" w:fill="FFFFFF"/>
          <w:lang w:val="en-US"/>
        </w:rPr>
        <w:t xml:space="preserve">in this verse </w:t>
      </w:r>
      <w:r>
        <w:rPr>
          <w:rStyle w:val="text"/>
          <w:rFonts w:cstheme="minorHAnsi"/>
          <w:color w:val="000000"/>
          <w:shd w:val="clear" w:color="auto" w:fill="FFFFFF"/>
          <w:lang w:val="en-US"/>
        </w:rPr>
        <w:t xml:space="preserve">as one and the same with the people that sinned, though the actual exiles were obviously not those that provoked the deity to make his decree. This implies that the giving of the not-good laws, which also belongs to YHWH’s punitive </w:t>
      </w:r>
      <w:r>
        <w:rPr>
          <w:rStyle w:val="text"/>
          <w:rFonts w:cstheme="minorHAnsi"/>
          <w:color w:val="000000"/>
          <w:shd w:val="clear" w:color="auto" w:fill="FFFFFF"/>
          <w:lang w:val="en-US"/>
        </w:rPr>
        <w:lastRenderedPageBreak/>
        <w:t xml:space="preserve">response to the sins of the second generation, similarly extends beyond the limits of the generation that provoked it. Elsewhere, Levenson maintains, </w:t>
      </w:r>
      <w:r>
        <w:rPr>
          <w:lang w:val="en-US" w:bidi="he-IL"/>
        </w:rPr>
        <w:t>“In Ezek 20:25-26, the repeal of the law is unmistakably the repudiation of the law as well.”</w:t>
      </w:r>
      <w:r>
        <w:rPr>
          <w:rStyle w:val="FootnoteReference"/>
          <w:lang w:val="en-US" w:bidi="he-IL"/>
        </w:rPr>
        <w:footnoteReference w:id="26"/>
      </w:r>
      <w:r>
        <w:rPr>
          <w:lang w:val="en-US" w:bidi="he-IL"/>
        </w:rPr>
        <w:t xml:space="preserve"> He implies that YHWH repealed the law of </w:t>
      </w:r>
      <w:r w:rsidR="00761DF4">
        <w:rPr>
          <w:lang w:val="en-US" w:bidi="he-IL"/>
        </w:rPr>
        <w:t>firstborn</w:t>
      </w:r>
      <w:r>
        <w:rPr>
          <w:lang w:val="en-US" w:bidi="he-IL"/>
        </w:rPr>
        <w:t xml:space="preserve"> sacrifice in Ezek 20, so that it is “now” considered a sin to offer YHWH one’s </w:t>
      </w:r>
      <w:r w:rsidR="00761DF4">
        <w:rPr>
          <w:lang w:val="en-US" w:bidi="he-IL"/>
        </w:rPr>
        <w:t>firstborn</w:t>
      </w:r>
      <w:r>
        <w:rPr>
          <w:lang w:val="en-US" w:bidi="he-IL"/>
        </w:rPr>
        <w:t>. But where in the text is there mention of a repeal? The answer, alas, is – nowhere at all.</w:t>
      </w:r>
      <w:r w:rsidR="004E22AF">
        <w:rPr>
          <w:rStyle w:val="FootnoteReference"/>
          <w:lang w:val="en-US" w:bidi="he-IL"/>
        </w:rPr>
        <w:footnoteReference w:id="27"/>
      </w:r>
      <w:r>
        <w:rPr>
          <w:lang w:val="en-US" w:bidi="he-IL"/>
        </w:rPr>
        <w:t xml:space="preserve"> In sum, the Ezekiel text hardly provides an explanation for why YHWH</w:t>
      </w:r>
      <w:r w:rsidR="0067668E">
        <w:rPr>
          <w:lang w:val="en-US" w:bidi="he-IL"/>
        </w:rPr>
        <w:t xml:space="preserve">, who now opposes </w:t>
      </w:r>
      <w:r w:rsidR="00761DF4">
        <w:rPr>
          <w:lang w:val="en-US" w:bidi="he-IL"/>
        </w:rPr>
        <w:t>firstborn</w:t>
      </w:r>
      <w:r w:rsidR="0067668E">
        <w:rPr>
          <w:lang w:val="en-US" w:bidi="he-IL"/>
        </w:rPr>
        <w:t xml:space="preserve"> sacrifice, </w:t>
      </w:r>
      <w:r>
        <w:rPr>
          <w:lang w:val="en-US" w:bidi="he-IL"/>
        </w:rPr>
        <w:t xml:space="preserve">once commanded </w:t>
      </w:r>
      <w:r w:rsidR="0067668E">
        <w:rPr>
          <w:lang w:val="en-US" w:bidi="he-IL"/>
        </w:rPr>
        <w:t>it.</w:t>
      </w:r>
    </w:p>
    <w:p w14:paraId="73D2B3BE" w14:textId="52E9F683" w:rsidR="00ED1C60" w:rsidRDefault="00CF6887" w:rsidP="00CF6887">
      <w:pPr>
        <w:pStyle w:val="ListParagraph"/>
        <w:numPr>
          <w:ilvl w:val="0"/>
          <w:numId w:val="3"/>
        </w:numPr>
        <w:rPr>
          <w:b/>
          <w:bCs/>
          <w:lang w:val="en-US"/>
        </w:rPr>
      </w:pPr>
      <w:r w:rsidRPr="00CF6887">
        <w:rPr>
          <w:b/>
          <w:bCs/>
          <w:lang w:val="en-US" w:bidi="he-IL"/>
        </w:rPr>
        <w:t xml:space="preserve">To </w:t>
      </w:r>
      <w:r w:rsidR="00ED1C60">
        <w:rPr>
          <w:b/>
          <w:bCs/>
          <w:lang w:val="en-US" w:bidi="he-IL"/>
        </w:rPr>
        <w:t xml:space="preserve">Teach that </w:t>
      </w:r>
      <w:r w:rsidR="00011A6F">
        <w:rPr>
          <w:b/>
          <w:bCs/>
          <w:lang w:val="en-US" w:bidi="he-IL"/>
        </w:rPr>
        <w:t xml:space="preserve">the </w:t>
      </w:r>
      <w:r w:rsidR="00ED1C60">
        <w:rPr>
          <w:b/>
          <w:bCs/>
          <w:lang w:val="en-US"/>
        </w:rPr>
        <w:t xml:space="preserve">Law Cannot Save </w:t>
      </w:r>
    </w:p>
    <w:p w14:paraId="0005EA44" w14:textId="27536D59" w:rsidR="00CE5AFE" w:rsidRDefault="00ED1C60" w:rsidP="00ED1C60">
      <w:pPr>
        <w:spacing w:line="480" w:lineRule="auto"/>
        <w:rPr>
          <w:lang w:val="en-US"/>
        </w:rPr>
      </w:pPr>
      <w:r>
        <w:rPr>
          <w:lang w:val="en-US"/>
        </w:rPr>
        <w:t>A</w:t>
      </w:r>
      <w:r w:rsidR="00371B54">
        <w:rPr>
          <w:lang w:val="en-US"/>
        </w:rPr>
        <w:t xml:space="preserve"> </w:t>
      </w:r>
      <w:r w:rsidR="004C611A">
        <w:rPr>
          <w:lang w:val="en-US"/>
        </w:rPr>
        <w:t>modern-</w:t>
      </w:r>
      <w:r w:rsidR="00371B54">
        <w:rPr>
          <w:lang w:val="en-US"/>
        </w:rPr>
        <w:t>critical approach</w:t>
      </w:r>
      <w:r>
        <w:rPr>
          <w:lang w:val="en-US"/>
        </w:rPr>
        <w:t xml:space="preserve"> to our Ezekiel passage </w:t>
      </w:r>
      <w:r w:rsidR="00371B54">
        <w:rPr>
          <w:lang w:val="en-US"/>
        </w:rPr>
        <w:t xml:space="preserve">with an unmistakable Christian </w:t>
      </w:r>
      <w:r w:rsidR="00582980">
        <w:rPr>
          <w:lang w:val="en-US"/>
        </w:rPr>
        <w:t>orientation</w:t>
      </w:r>
      <w:r w:rsidR="00DA1E12">
        <w:rPr>
          <w:lang w:val="en-US"/>
        </w:rPr>
        <w:t xml:space="preserve"> </w:t>
      </w:r>
      <w:r w:rsidR="00DA6CAA">
        <w:rPr>
          <w:lang w:val="en-US"/>
        </w:rPr>
        <w:t xml:space="preserve">takes </w:t>
      </w:r>
      <w:r>
        <w:rPr>
          <w:lang w:val="en-US"/>
        </w:rPr>
        <w:t xml:space="preserve">the prophet </w:t>
      </w:r>
      <w:r w:rsidR="00DA6CAA">
        <w:rPr>
          <w:lang w:val="en-US"/>
        </w:rPr>
        <w:t>as</w:t>
      </w:r>
      <w:r w:rsidR="00DA1E12">
        <w:rPr>
          <w:lang w:val="en-US"/>
        </w:rPr>
        <w:t xml:space="preserve"> </w:t>
      </w:r>
      <w:r w:rsidR="000337A3">
        <w:rPr>
          <w:lang w:val="en-US"/>
        </w:rPr>
        <w:t>a theologian</w:t>
      </w:r>
      <w:r w:rsidR="00582980">
        <w:rPr>
          <w:lang w:val="en-US"/>
        </w:rPr>
        <w:t xml:space="preserve"> with </w:t>
      </w:r>
      <w:r w:rsidR="00186B6E">
        <w:rPr>
          <w:lang w:val="en-US"/>
        </w:rPr>
        <w:t>“</w:t>
      </w:r>
      <w:r w:rsidR="00582980">
        <w:rPr>
          <w:lang w:val="en-US"/>
        </w:rPr>
        <w:t>antinomian</w:t>
      </w:r>
      <w:r w:rsidR="00186B6E">
        <w:rPr>
          <w:lang w:val="en-US"/>
        </w:rPr>
        <w:t>”</w:t>
      </w:r>
      <w:r w:rsidR="00582980">
        <w:rPr>
          <w:lang w:val="en-US"/>
        </w:rPr>
        <w:t xml:space="preserve"> tendencies</w:t>
      </w:r>
      <w:r w:rsidR="004C611A">
        <w:rPr>
          <w:lang w:val="en-US"/>
        </w:rPr>
        <w:t xml:space="preserve">. </w:t>
      </w:r>
      <w:r w:rsidR="00BF20DF">
        <w:rPr>
          <w:lang w:val="en-US"/>
        </w:rPr>
        <w:t>H</w:t>
      </w:r>
      <w:r w:rsidR="00BA2D37">
        <w:rPr>
          <w:lang w:val="en-US"/>
        </w:rPr>
        <w:t xml:space="preserve">is concern </w:t>
      </w:r>
      <w:r w:rsidR="00DA6CAA">
        <w:rPr>
          <w:lang w:val="en-US"/>
        </w:rPr>
        <w:t>wa</w:t>
      </w:r>
      <w:r w:rsidR="00BA2D37">
        <w:rPr>
          <w:lang w:val="en-US"/>
        </w:rPr>
        <w:t xml:space="preserve">s to </w:t>
      </w:r>
      <w:r w:rsidR="00CE5AFE">
        <w:rPr>
          <w:lang w:val="en-US"/>
        </w:rPr>
        <w:t xml:space="preserve">promote the </w:t>
      </w:r>
      <w:r w:rsidR="00BA2D37">
        <w:rPr>
          <w:lang w:val="en-US"/>
        </w:rPr>
        <w:t>notion</w:t>
      </w:r>
      <w:r w:rsidR="00CE5AFE">
        <w:rPr>
          <w:lang w:val="en-US"/>
        </w:rPr>
        <w:t xml:space="preserve"> that salvation cannot be achieved through works of the law</w:t>
      </w:r>
      <w:r w:rsidR="00BF20DF">
        <w:rPr>
          <w:lang w:val="en-US"/>
        </w:rPr>
        <w:t xml:space="preserve">, as it is </w:t>
      </w:r>
      <w:r w:rsidR="00CE5AFE">
        <w:rPr>
          <w:lang w:val="en-US"/>
        </w:rPr>
        <w:t xml:space="preserve">dependent </w:t>
      </w:r>
      <w:r w:rsidR="00BF20DF">
        <w:rPr>
          <w:lang w:val="en-US"/>
        </w:rPr>
        <w:t xml:space="preserve">rather </w:t>
      </w:r>
      <w:r w:rsidR="00CE5AFE">
        <w:rPr>
          <w:lang w:val="en-US"/>
        </w:rPr>
        <w:t>on grace</w:t>
      </w:r>
      <w:r w:rsidR="00BF20DF">
        <w:rPr>
          <w:lang w:val="en-US"/>
        </w:rPr>
        <w:t xml:space="preserve"> alone</w:t>
      </w:r>
      <w:r w:rsidR="00CE5AFE">
        <w:rPr>
          <w:lang w:val="en-US"/>
        </w:rPr>
        <w:t>. Thus, S</w:t>
      </w:r>
      <w:r w:rsidR="00560C75">
        <w:rPr>
          <w:lang w:val="en-US"/>
        </w:rPr>
        <w:t>t</w:t>
      </w:r>
      <w:r w:rsidR="00CE5AFE">
        <w:rPr>
          <w:lang w:val="en-US"/>
        </w:rPr>
        <w:t xml:space="preserve">even </w:t>
      </w:r>
      <w:r w:rsidR="004E22AF">
        <w:rPr>
          <w:lang w:val="en-US"/>
        </w:rPr>
        <w:t xml:space="preserve">S. </w:t>
      </w:r>
      <w:r w:rsidR="00CE5AFE">
        <w:rPr>
          <w:lang w:val="en-US"/>
        </w:rPr>
        <w:t xml:space="preserve">Tuell has recently written: </w:t>
      </w:r>
    </w:p>
    <w:p w14:paraId="17F8199C" w14:textId="6E78C32D" w:rsidR="00CE5AFE" w:rsidRDefault="00CE5AFE" w:rsidP="00CE5AFE">
      <w:pPr>
        <w:spacing w:line="480" w:lineRule="auto"/>
        <w:ind w:left="720"/>
        <w:rPr>
          <w:lang w:val="en-US" w:bidi="he-IL"/>
        </w:rPr>
      </w:pPr>
      <w:r>
        <w:rPr>
          <w:lang w:val="en-US" w:bidi="he-IL"/>
        </w:rPr>
        <w:t>Obedience to the law in itself cannot save God’s people, because the law itself has become a cause of their defilement. There is no hope at all except in the action of the Lord based solely on God’s own character. Ezekiel’s astonishing, scandalous take on the law results in a situation not unlike that which the Christian doctrine of original sin poses: we cannot save ourselves, but we are absolutely dependent upon God’s deliverance.</w:t>
      </w:r>
      <w:r>
        <w:rPr>
          <w:rStyle w:val="FootnoteReference"/>
          <w:lang w:val="en-US" w:bidi="he-IL"/>
        </w:rPr>
        <w:footnoteReference w:id="28"/>
      </w:r>
      <w:r>
        <w:rPr>
          <w:lang w:val="en-US" w:bidi="he-IL"/>
        </w:rPr>
        <w:t xml:space="preserve"> </w:t>
      </w:r>
    </w:p>
    <w:p w14:paraId="75838F50" w14:textId="0875BD40" w:rsidR="008463A2" w:rsidRDefault="00C15993" w:rsidP="00ED1C60">
      <w:pPr>
        <w:spacing w:line="480" w:lineRule="auto"/>
        <w:rPr>
          <w:lang w:val="en-US"/>
        </w:rPr>
      </w:pPr>
      <w:r>
        <w:rPr>
          <w:lang w:val="en-US"/>
        </w:rPr>
        <w:t>In a different context</w:t>
      </w:r>
      <w:r w:rsidR="00560C75">
        <w:rPr>
          <w:lang w:val="en-US"/>
        </w:rPr>
        <w:t>,</w:t>
      </w:r>
      <w:r>
        <w:rPr>
          <w:lang w:val="en-US"/>
        </w:rPr>
        <w:t xml:space="preserve"> Tuell makes the further comment that “even the Sinai revelation itself was understood by Ezekiel as shot through with corruption (see Ezek 20:25-26).”</w:t>
      </w:r>
      <w:r>
        <w:rPr>
          <w:rStyle w:val="FootnoteReference"/>
          <w:lang w:val="en-US"/>
        </w:rPr>
        <w:footnoteReference w:id="29"/>
      </w:r>
      <w:r>
        <w:rPr>
          <w:lang w:val="en-US"/>
        </w:rPr>
        <w:t xml:space="preserve"> </w:t>
      </w:r>
      <w:r w:rsidR="00E6072E">
        <w:rPr>
          <w:lang w:val="en-US"/>
        </w:rPr>
        <w:t xml:space="preserve">In a </w:t>
      </w:r>
      <w:r w:rsidR="00560C75">
        <w:rPr>
          <w:lang w:val="en-US"/>
        </w:rPr>
        <w:t>related</w:t>
      </w:r>
      <w:r w:rsidR="00E6072E">
        <w:rPr>
          <w:lang w:val="en-US"/>
        </w:rPr>
        <w:t xml:space="preserve"> vein</w:t>
      </w:r>
      <w:r w:rsidR="0009474B">
        <w:rPr>
          <w:lang w:val="en-US"/>
        </w:rPr>
        <w:t>, Walther</w:t>
      </w:r>
      <w:r w:rsidR="00E6072E">
        <w:rPr>
          <w:lang w:val="en-US"/>
        </w:rPr>
        <w:t xml:space="preserve"> Zimmerli wrote </w:t>
      </w:r>
      <w:r w:rsidR="00D942C5">
        <w:rPr>
          <w:lang w:val="en-US"/>
        </w:rPr>
        <w:t xml:space="preserve">that </w:t>
      </w:r>
      <w:r w:rsidR="00E6072E">
        <w:rPr>
          <w:lang w:val="en-US"/>
        </w:rPr>
        <w:t xml:space="preserve">Ezekiel </w:t>
      </w:r>
      <w:r w:rsidR="005F4060">
        <w:rPr>
          <w:lang w:val="en-US"/>
        </w:rPr>
        <w:t xml:space="preserve">- </w:t>
      </w:r>
    </w:p>
    <w:p w14:paraId="5C16F0BD" w14:textId="1D9952B7" w:rsidR="00E6072E" w:rsidRDefault="00E6072E" w:rsidP="00E6072E">
      <w:pPr>
        <w:spacing w:line="480" w:lineRule="auto"/>
        <w:ind w:left="720"/>
        <w:rPr>
          <w:lang w:val="en-US"/>
        </w:rPr>
      </w:pPr>
      <w:r>
        <w:rPr>
          <w:lang w:val="en-US"/>
        </w:rPr>
        <w:lastRenderedPageBreak/>
        <w:t>“</w:t>
      </w:r>
      <w:r w:rsidR="00D942C5">
        <w:rPr>
          <w:lang w:val="en-US"/>
        </w:rPr>
        <w:t>dared to consider the mystery of a divine punishment, itself contained in the law, without dismissing such an idea. The Pauline recognition of the nature of the law (</w:t>
      </w:r>
      <w:r>
        <w:t xml:space="preserve">Rom 5:20; 7:13; Gal 3:19) </w:t>
      </w:r>
      <w:r w:rsidR="00D942C5">
        <w:rPr>
          <w:lang w:val="en-US"/>
        </w:rPr>
        <w:t>is here hinted at a distance…</w:t>
      </w:r>
      <w:r>
        <w:t>”</w:t>
      </w:r>
      <w:r w:rsidR="00011A6F">
        <w:rPr>
          <w:rStyle w:val="FootnoteReference"/>
        </w:rPr>
        <w:footnoteReference w:id="30"/>
      </w:r>
    </w:p>
    <w:p w14:paraId="7B2DC5C2" w14:textId="07AC4E46" w:rsidR="00D630BE" w:rsidRDefault="00776FD1" w:rsidP="00776FD1">
      <w:pPr>
        <w:spacing w:line="480" w:lineRule="auto"/>
        <w:ind w:firstLine="720"/>
        <w:rPr>
          <w:lang w:val="en-US"/>
        </w:rPr>
      </w:pPr>
      <w:r>
        <w:rPr>
          <w:lang w:val="en-US"/>
        </w:rPr>
        <w:t xml:space="preserve">It is </w:t>
      </w:r>
      <w:r w:rsidR="00BA2D37">
        <w:rPr>
          <w:lang w:val="en-US"/>
        </w:rPr>
        <w:t>worth noting a significant contrast between th</w:t>
      </w:r>
      <w:r w:rsidR="00366E16">
        <w:rPr>
          <w:lang w:val="en-US"/>
        </w:rPr>
        <w:t xml:space="preserve">e approaches discussed until now and this last one. The previously mentioned approaches imply that </w:t>
      </w:r>
      <w:r w:rsidR="009306EC">
        <w:rPr>
          <w:lang w:val="en-US"/>
        </w:rPr>
        <w:t xml:space="preserve">the </w:t>
      </w:r>
      <w:r w:rsidR="003B5A4D">
        <w:rPr>
          <w:lang w:val="en-US"/>
        </w:rPr>
        <w:t xml:space="preserve">prophet </w:t>
      </w:r>
      <w:r w:rsidR="00366E16">
        <w:rPr>
          <w:lang w:val="en-US"/>
        </w:rPr>
        <w:t xml:space="preserve">constructed </w:t>
      </w:r>
      <w:r w:rsidR="003B5A4D">
        <w:rPr>
          <w:lang w:val="en-US"/>
        </w:rPr>
        <w:t xml:space="preserve">the </w:t>
      </w:r>
      <w:r w:rsidR="00286527">
        <w:rPr>
          <w:lang w:val="en-US"/>
        </w:rPr>
        <w:t xml:space="preserve">new historical “tradition” of </w:t>
      </w:r>
      <w:r w:rsidR="00366E16">
        <w:rPr>
          <w:lang w:val="en-US"/>
        </w:rPr>
        <w:t xml:space="preserve">a </w:t>
      </w:r>
      <w:r w:rsidR="00286527">
        <w:rPr>
          <w:lang w:val="en-US"/>
        </w:rPr>
        <w:t xml:space="preserve">punitive lawgiving </w:t>
      </w:r>
      <w:r w:rsidR="006D639E">
        <w:rPr>
          <w:lang w:val="en-US"/>
        </w:rPr>
        <w:t xml:space="preserve">as a way </w:t>
      </w:r>
      <w:r w:rsidR="006642D1">
        <w:rPr>
          <w:lang w:val="en-US"/>
        </w:rPr>
        <w:t>to</w:t>
      </w:r>
      <w:r w:rsidR="006D639E">
        <w:rPr>
          <w:lang w:val="en-US"/>
        </w:rPr>
        <w:t xml:space="preserve"> </w:t>
      </w:r>
      <w:r w:rsidR="009306EC">
        <w:rPr>
          <w:lang w:val="en-US"/>
        </w:rPr>
        <w:t xml:space="preserve">account for </w:t>
      </w:r>
      <w:r w:rsidR="003B5A4D">
        <w:rPr>
          <w:lang w:val="en-US"/>
        </w:rPr>
        <w:t xml:space="preserve">a specific, </w:t>
      </w:r>
      <w:r w:rsidR="009306EC">
        <w:rPr>
          <w:lang w:val="en-US"/>
        </w:rPr>
        <w:t>problematic law and practice</w:t>
      </w:r>
      <w:r w:rsidR="006D639E">
        <w:rPr>
          <w:lang w:val="en-US"/>
        </w:rPr>
        <w:t xml:space="preserve"> -</w:t>
      </w:r>
      <w:r w:rsidR="003B5A4D">
        <w:rPr>
          <w:lang w:val="en-US"/>
        </w:rPr>
        <w:t xml:space="preserve"> that</w:t>
      </w:r>
      <w:r w:rsidR="009306EC">
        <w:rPr>
          <w:lang w:val="en-US"/>
        </w:rPr>
        <w:t xml:space="preserve"> of </w:t>
      </w:r>
      <w:r w:rsidR="00761DF4">
        <w:rPr>
          <w:lang w:val="en-US"/>
        </w:rPr>
        <w:t>firstborn</w:t>
      </w:r>
      <w:r w:rsidR="009306EC">
        <w:rPr>
          <w:lang w:val="en-US"/>
        </w:rPr>
        <w:t xml:space="preserve"> sacrifice</w:t>
      </w:r>
      <w:r w:rsidR="00286527">
        <w:rPr>
          <w:lang w:val="en-US"/>
        </w:rPr>
        <w:t xml:space="preserve"> to YHWH</w:t>
      </w:r>
      <w:r w:rsidR="009306EC">
        <w:rPr>
          <w:lang w:val="en-US"/>
        </w:rPr>
        <w:t xml:space="preserve">. </w:t>
      </w:r>
      <w:r w:rsidR="00C84D6D">
        <w:rPr>
          <w:lang w:val="en-US"/>
        </w:rPr>
        <w:t xml:space="preserve">Following this </w:t>
      </w:r>
      <w:r w:rsidR="00286527">
        <w:rPr>
          <w:lang w:val="en-US"/>
        </w:rPr>
        <w:t xml:space="preserve">last </w:t>
      </w:r>
      <w:r w:rsidR="00C84D6D">
        <w:rPr>
          <w:lang w:val="en-US"/>
        </w:rPr>
        <w:t>approach</w:t>
      </w:r>
      <w:r w:rsidR="003B5A4D">
        <w:rPr>
          <w:lang w:val="en-US"/>
        </w:rPr>
        <w:t xml:space="preserve">, </w:t>
      </w:r>
      <w:r w:rsidR="00286527">
        <w:rPr>
          <w:lang w:val="en-US"/>
        </w:rPr>
        <w:t xml:space="preserve">however, </w:t>
      </w:r>
      <w:r w:rsidR="003B5A4D">
        <w:rPr>
          <w:lang w:val="en-US"/>
        </w:rPr>
        <w:t xml:space="preserve">the prophet cites the </w:t>
      </w:r>
      <w:r w:rsidR="002D43BE">
        <w:rPr>
          <w:lang w:val="en-US"/>
        </w:rPr>
        <w:t xml:space="preserve">specific </w:t>
      </w:r>
      <w:r w:rsidR="003B5A4D">
        <w:rPr>
          <w:lang w:val="en-US"/>
        </w:rPr>
        <w:t xml:space="preserve">law and practice of </w:t>
      </w:r>
      <w:r w:rsidR="00761DF4">
        <w:rPr>
          <w:lang w:val="en-US"/>
        </w:rPr>
        <w:t>firstborn</w:t>
      </w:r>
      <w:r w:rsidR="003B5A4D">
        <w:rPr>
          <w:lang w:val="en-US"/>
        </w:rPr>
        <w:t xml:space="preserve"> sacrifice in order to illustrate</w:t>
      </w:r>
      <w:r w:rsidR="00380AC6">
        <w:rPr>
          <w:lang w:val="en-US"/>
        </w:rPr>
        <w:t xml:space="preserve"> </w:t>
      </w:r>
      <w:r w:rsidR="00C37FCE">
        <w:rPr>
          <w:lang w:val="en-US"/>
        </w:rPr>
        <w:t xml:space="preserve">and </w:t>
      </w:r>
      <w:r w:rsidR="006D639E">
        <w:rPr>
          <w:lang w:val="en-US"/>
        </w:rPr>
        <w:t xml:space="preserve">provide a basis for his broad notion of </w:t>
      </w:r>
      <w:r w:rsidR="002D43BE">
        <w:rPr>
          <w:lang w:val="en-US"/>
        </w:rPr>
        <w:t xml:space="preserve">the law as </w:t>
      </w:r>
      <w:r w:rsidR="00560C75">
        <w:rPr>
          <w:lang w:val="en-US"/>
        </w:rPr>
        <w:t>punishment</w:t>
      </w:r>
      <w:r w:rsidR="00286527">
        <w:rPr>
          <w:lang w:val="en-US"/>
        </w:rPr>
        <w:t xml:space="preserve"> – as </w:t>
      </w:r>
      <w:r w:rsidR="00085978">
        <w:rPr>
          <w:lang w:val="en-US"/>
        </w:rPr>
        <w:t>defiling</w:t>
      </w:r>
      <w:r w:rsidR="00A416B2">
        <w:rPr>
          <w:lang w:val="en-US"/>
        </w:rPr>
        <w:t xml:space="preserve">, and </w:t>
      </w:r>
      <w:r w:rsidR="00403095">
        <w:rPr>
          <w:lang w:val="en-US"/>
        </w:rPr>
        <w:t>superfluous.</w:t>
      </w:r>
      <w:r w:rsidR="007122C0">
        <w:rPr>
          <w:lang w:val="en-US"/>
        </w:rPr>
        <w:t xml:space="preserve"> </w:t>
      </w:r>
      <w:r w:rsidR="00C84D6D">
        <w:rPr>
          <w:lang w:val="en-US"/>
        </w:rPr>
        <w:t xml:space="preserve">Child sacrifice </w:t>
      </w:r>
      <w:r w:rsidR="00B9549D">
        <w:rPr>
          <w:lang w:val="en-US"/>
        </w:rPr>
        <w:t xml:space="preserve">in and of itself </w:t>
      </w:r>
      <w:r w:rsidR="00C84D6D">
        <w:rPr>
          <w:lang w:val="en-US"/>
        </w:rPr>
        <w:t>is</w:t>
      </w:r>
      <w:r w:rsidR="00B9549D">
        <w:rPr>
          <w:lang w:val="en-US"/>
        </w:rPr>
        <w:t xml:space="preserve">, </w:t>
      </w:r>
      <w:r w:rsidR="00286527">
        <w:rPr>
          <w:lang w:val="en-US"/>
        </w:rPr>
        <w:t xml:space="preserve">then, </w:t>
      </w:r>
      <w:r w:rsidR="00C84D6D">
        <w:rPr>
          <w:lang w:val="en-US"/>
        </w:rPr>
        <w:t>of secondary importance.</w:t>
      </w:r>
      <w:r w:rsidR="00286527">
        <w:rPr>
          <w:lang w:val="en-US"/>
        </w:rPr>
        <w:t xml:space="preserve"> What is essential is the theological principle that it is meant to illustrate. </w:t>
      </w:r>
    </w:p>
    <w:p w14:paraId="785C4B3E" w14:textId="4D68AA15" w:rsidR="00307528" w:rsidRDefault="00485DBA" w:rsidP="008A7F42">
      <w:pPr>
        <w:spacing w:line="480" w:lineRule="auto"/>
        <w:rPr>
          <w:lang w:val="en-US"/>
        </w:rPr>
      </w:pPr>
      <w:r>
        <w:rPr>
          <w:lang w:val="en-US"/>
        </w:rPr>
        <w:tab/>
      </w:r>
      <w:r w:rsidR="00286527">
        <w:rPr>
          <w:lang w:val="en-US"/>
        </w:rPr>
        <w:t>Yet, d</w:t>
      </w:r>
      <w:r w:rsidR="00BF20DF">
        <w:rPr>
          <w:lang w:val="en-US"/>
        </w:rPr>
        <w:t>oes the prophet indeed present the Sinai law as “shot through with corruption”</w:t>
      </w:r>
      <w:r w:rsidR="00C84D6D">
        <w:rPr>
          <w:lang w:val="en-US"/>
        </w:rPr>
        <w:t xml:space="preserve"> and as “the cause of their defilement”</w:t>
      </w:r>
      <w:r w:rsidR="00BF20DF">
        <w:rPr>
          <w:lang w:val="en-US"/>
        </w:rPr>
        <w:t xml:space="preserve">? </w:t>
      </w:r>
      <w:r w:rsidR="00286527">
        <w:rPr>
          <w:lang w:val="en-US"/>
        </w:rPr>
        <w:t>Such</w:t>
      </w:r>
      <w:r w:rsidR="000C2791">
        <w:rPr>
          <w:lang w:val="en-US" w:bidi="he-IL"/>
        </w:rPr>
        <w:t xml:space="preserve"> formulation</w:t>
      </w:r>
      <w:r w:rsidR="00B9549D">
        <w:rPr>
          <w:lang w:val="en-US" w:bidi="he-IL"/>
        </w:rPr>
        <w:t>s</w:t>
      </w:r>
      <w:r w:rsidR="000C2791">
        <w:rPr>
          <w:lang w:val="en-US" w:bidi="he-IL"/>
        </w:rPr>
        <w:t xml:space="preserve"> impl</w:t>
      </w:r>
      <w:r w:rsidR="00B9549D">
        <w:rPr>
          <w:lang w:val="en-US" w:bidi="he-IL"/>
        </w:rPr>
        <w:t>y</w:t>
      </w:r>
      <w:r w:rsidR="000C2791">
        <w:rPr>
          <w:lang w:val="en-US" w:bidi="he-IL"/>
        </w:rPr>
        <w:t xml:space="preserve"> that </w:t>
      </w:r>
      <w:r w:rsidR="00791132">
        <w:rPr>
          <w:lang w:val="en-US" w:bidi="he-IL"/>
        </w:rPr>
        <w:t xml:space="preserve">YHWH gave </w:t>
      </w:r>
      <w:r w:rsidR="004C611A">
        <w:rPr>
          <w:lang w:bidi="he-IL"/>
        </w:rPr>
        <w:t xml:space="preserve">the “not-good” laws to the </w:t>
      </w:r>
      <w:r w:rsidR="007216F2">
        <w:rPr>
          <w:lang w:val="en-US" w:bidi="he-IL"/>
        </w:rPr>
        <w:t xml:space="preserve">rebellious </w:t>
      </w:r>
      <w:r w:rsidR="004C611A">
        <w:rPr>
          <w:lang w:bidi="he-IL"/>
        </w:rPr>
        <w:t>second generation of Israelites in the wilderness</w:t>
      </w:r>
      <w:r w:rsidR="00115CC1">
        <w:rPr>
          <w:lang w:val="en-US" w:bidi="he-IL"/>
        </w:rPr>
        <w:t>,</w:t>
      </w:r>
      <w:r w:rsidR="004C611A">
        <w:rPr>
          <w:lang w:bidi="he-IL"/>
        </w:rPr>
        <w:t xml:space="preserve"> </w:t>
      </w:r>
      <w:r w:rsidR="00791132">
        <w:rPr>
          <w:lang w:val="en-US" w:bidi="he-IL"/>
        </w:rPr>
        <w:t xml:space="preserve">either to stand in place of the </w:t>
      </w:r>
      <w:r w:rsidR="004C611A">
        <w:rPr>
          <w:lang w:bidi="he-IL"/>
        </w:rPr>
        <w:t>life-giving laws given earlier</w:t>
      </w:r>
      <w:r w:rsidR="00C464A1">
        <w:rPr>
          <w:lang w:val="en-US" w:bidi="he-IL"/>
        </w:rPr>
        <w:t>,</w:t>
      </w:r>
      <w:r w:rsidR="00791132">
        <w:rPr>
          <w:lang w:val="en-US" w:bidi="he-IL"/>
        </w:rPr>
        <w:t xml:space="preserve"> or to sully them and render them </w:t>
      </w:r>
      <w:r w:rsidR="00115CC1">
        <w:rPr>
          <w:lang w:val="en-US" w:bidi="he-IL"/>
        </w:rPr>
        <w:t>obsolete</w:t>
      </w:r>
      <w:r w:rsidR="00307528">
        <w:rPr>
          <w:lang w:val="en-US" w:bidi="he-IL"/>
        </w:rPr>
        <w:t xml:space="preserve"> at best</w:t>
      </w:r>
      <w:r w:rsidR="00791132">
        <w:rPr>
          <w:lang w:val="en-US" w:bidi="he-IL"/>
        </w:rPr>
        <w:t>. However, the</w:t>
      </w:r>
      <w:r w:rsidR="00833B9C">
        <w:rPr>
          <w:lang w:val="en-US" w:bidi="he-IL"/>
        </w:rPr>
        <w:t xml:space="preserve"> not-good laws </w:t>
      </w:r>
      <w:r w:rsidR="001F5C2E">
        <w:rPr>
          <w:lang w:val="en-US" w:bidi="he-IL"/>
        </w:rPr>
        <w:t xml:space="preserve">are said to </w:t>
      </w:r>
      <w:r w:rsidR="00833B9C">
        <w:rPr>
          <w:lang w:val="en-US" w:bidi="he-IL"/>
        </w:rPr>
        <w:t xml:space="preserve">defile </w:t>
      </w:r>
      <w:r w:rsidR="00833B9C" w:rsidRPr="00307528">
        <w:rPr>
          <w:i/>
          <w:iCs/>
          <w:lang w:val="en-US" w:bidi="he-IL"/>
        </w:rPr>
        <w:t>those who follow them</w:t>
      </w:r>
      <w:r w:rsidR="00833B9C">
        <w:rPr>
          <w:lang w:val="en-US" w:bidi="he-IL"/>
        </w:rPr>
        <w:t xml:space="preserve">, not the </w:t>
      </w:r>
      <w:r w:rsidR="00C56A6F">
        <w:rPr>
          <w:lang w:val="en-US" w:bidi="he-IL"/>
        </w:rPr>
        <w:t>earlier good laws</w:t>
      </w:r>
      <w:r w:rsidR="008A7F42">
        <w:rPr>
          <w:lang w:val="en-US" w:bidi="he-IL"/>
        </w:rPr>
        <w:t>!</w:t>
      </w:r>
      <w:r w:rsidR="00C56A6F">
        <w:rPr>
          <w:lang w:val="en-US" w:bidi="he-IL"/>
        </w:rPr>
        <w:t xml:space="preserve"> </w:t>
      </w:r>
      <w:r w:rsidR="00307528">
        <w:rPr>
          <w:lang w:val="en-US" w:bidi="he-IL"/>
        </w:rPr>
        <w:t xml:space="preserve">Sabbath observance hardly becomes defiling! </w:t>
      </w:r>
      <w:r w:rsidR="00C56A6F">
        <w:rPr>
          <w:lang w:val="en-US" w:bidi="he-IL"/>
        </w:rPr>
        <w:t>The</w:t>
      </w:r>
      <w:r w:rsidR="00307528">
        <w:rPr>
          <w:lang w:val="en-US" w:bidi="he-IL"/>
        </w:rPr>
        <w:t xml:space="preserve"> </w:t>
      </w:r>
      <w:r w:rsidR="00087717">
        <w:rPr>
          <w:lang w:val="en-US" w:bidi="he-IL"/>
        </w:rPr>
        <w:t xml:space="preserve">Sabbath, and the </w:t>
      </w:r>
      <w:r w:rsidR="00307528">
        <w:rPr>
          <w:lang w:val="en-US" w:bidi="he-IL"/>
        </w:rPr>
        <w:t>good laws</w:t>
      </w:r>
      <w:r w:rsidR="00C56A6F">
        <w:rPr>
          <w:lang w:val="en-US" w:bidi="he-IL"/>
        </w:rPr>
        <w:t xml:space="preserve"> </w:t>
      </w:r>
      <w:r w:rsidR="00087717">
        <w:rPr>
          <w:lang w:val="en-US" w:bidi="he-IL"/>
        </w:rPr>
        <w:t xml:space="preserve">in general, </w:t>
      </w:r>
      <w:r w:rsidR="00C56A6F">
        <w:rPr>
          <w:lang w:val="en-US" w:bidi="he-IL"/>
        </w:rPr>
        <w:t xml:space="preserve">remain as </w:t>
      </w:r>
      <w:r w:rsidR="00701F64">
        <w:rPr>
          <w:lang w:val="en-US" w:bidi="he-IL"/>
        </w:rPr>
        <w:t xml:space="preserve">authoritative and </w:t>
      </w:r>
      <w:r w:rsidR="00C56A6F">
        <w:rPr>
          <w:lang w:val="en-US" w:bidi="he-IL"/>
        </w:rPr>
        <w:t>life</w:t>
      </w:r>
      <w:r w:rsidR="00286527">
        <w:rPr>
          <w:lang w:val="en-US" w:bidi="he-IL"/>
        </w:rPr>
        <w:t>-e</w:t>
      </w:r>
      <w:r w:rsidR="00C56A6F">
        <w:rPr>
          <w:lang w:val="en-US" w:bidi="he-IL"/>
        </w:rPr>
        <w:t xml:space="preserve">nhancing as </w:t>
      </w:r>
      <w:r w:rsidR="00087717">
        <w:rPr>
          <w:lang w:val="en-US" w:bidi="he-IL"/>
        </w:rPr>
        <w:t xml:space="preserve">they were </w:t>
      </w:r>
      <w:r w:rsidR="005C7A66">
        <w:rPr>
          <w:lang w:val="en-US" w:bidi="he-IL"/>
        </w:rPr>
        <w:t xml:space="preserve">before. </w:t>
      </w:r>
      <w:r w:rsidR="00427552">
        <w:rPr>
          <w:lang w:val="en-US" w:bidi="he-IL"/>
        </w:rPr>
        <w:t xml:space="preserve">Thus, </w:t>
      </w:r>
      <w:r w:rsidR="00D300BE">
        <w:t xml:space="preserve">YHWH responds negatively to </w:t>
      </w:r>
      <w:r w:rsidR="00427552">
        <w:rPr>
          <w:lang w:val="en-US"/>
        </w:rPr>
        <w:t xml:space="preserve">Israel’s </w:t>
      </w:r>
      <w:r w:rsidR="00D300BE">
        <w:t>building of high places in the land</w:t>
      </w:r>
      <w:r w:rsidR="00701F64">
        <w:rPr>
          <w:lang w:val="en-US"/>
        </w:rPr>
        <w:t>,</w:t>
      </w:r>
      <w:r w:rsidR="00D300BE">
        <w:t xml:space="preserve"> </w:t>
      </w:r>
      <w:r w:rsidR="00427552">
        <w:rPr>
          <w:lang w:val="en-US"/>
        </w:rPr>
        <w:t xml:space="preserve">even though he had </w:t>
      </w:r>
      <w:r w:rsidR="00D300BE">
        <w:t xml:space="preserve">just </w:t>
      </w:r>
      <w:r w:rsidR="00427552">
        <w:rPr>
          <w:lang w:val="en-US"/>
        </w:rPr>
        <w:t>given them the not-good laws</w:t>
      </w:r>
      <w:r w:rsidR="00D300BE">
        <w:t xml:space="preserve"> (vv. 27–29). </w:t>
      </w:r>
      <w:r w:rsidR="00115CC1">
        <w:rPr>
          <w:lang w:val="en-US"/>
        </w:rPr>
        <w:t xml:space="preserve">And he </w:t>
      </w:r>
      <w:r w:rsidR="00D96B92">
        <w:rPr>
          <w:lang w:val="en-US"/>
        </w:rPr>
        <w:t xml:space="preserve">stands on the verge of taking </w:t>
      </w:r>
      <w:r w:rsidR="00746A2A">
        <w:rPr>
          <w:lang w:val="en-US"/>
        </w:rPr>
        <w:t xml:space="preserve">all of </w:t>
      </w:r>
      <w:r w:rsidR="00D96B92">
        <w:rPr>
          <w:lang w:val="en-US"/>
        </w:rPr>
        <w:t xml:space="preserve">the exiles into the </w:t>
      </w:r>
      <w:r w:rsidR="00087717">
        <w:rPr>
          <w:lang w:val="en-US"/>
        </w:rPr>
        <w:t>“</w:t>
      </w:r>
      <w:r w:rsidR="00D96B92">
        <w:rPr>
          <w:lang w:val="en-US"/>
        </w:rPr>
        <w:t xml:space="preserve">wilderness of </w:t>
      </w:r>
      <w:r w:rsidR="00087717">
        <w:rPr>
          <w:lang w:val="en-US"/>
        </w:rPr>
        <w:t>nations</w:t>
      </w:r>
      <w:r w:rsidR="00D96B92">
        <w:rPr>
          <w:lang w:val="en-US"/>
        </w:rPr>
        <w:t>,</w:t>
      </w:r>
      <w:r w:rsidR="00087717">
        <w:rPr>
          <w:lang w:val="en-US"/>
        </w:rPr>
        <w:t>”</w:t>
      </w:r>
      <w:r w:rsidR="00D96B92">
        <w:rPr>
          <w:lang w:val="en-US"/>
        </w:rPr>
        <w:t xml:space="preserve"> where he will </w:t>
      </w:r>
      <w:r w:rsidR="00746A2A">
        <w:rPr>
          <w:lang w:val="en-US"/>
        </w:rPr>
        <w:t xml:space="preserve">place them </w:t>
      </w:r>
      <w:r w:rsidR="00746A2A">
        <w:t xml:space="preserve">under the </w:t>
      </w:r>
      <w:r w:rsidR="00746A2A">
        <w:lastRenderedPageBreak/>
        <w:t>“obligation of the covenant”</w:t>
      </w:r>
      <w:r w:rsidR="00746A2A">
        <w:rPr>
          <w:lang w:val="en-US"/>
        </w:rPr>
        <w:t xml:space="preserve"> and </w:t>
      </w:r>
      <w:r w:rsidR="00D96B92">
        <w:rPr>
          <w:lang w:val="en-US"/>
        </w:rPr>
        <w:t>separate out the rebels</w:t>
      </w:r>
      <w:r w:rsidR="001F5C2E">
        <w:rPr>
          <w:lang w:val="en-US"/>
        </w:rPr>
        <w:t xml:space="preserve"> for death</w:t>
      </w:r>
      <w:r w:rsidR="00746A2A">
        <w:rPr>
          <w:lang w:val="en-US"/>
        </w:rPr>
        <w:t>.</w:t>
      </w:r>
      <w:r w:rsidR="00CF1328">
        <w:rPr>
          <w:rStyle w:val="FootnoteReference"/>
          <w:lang w:val="en-US"/>
        </w:rPr>
        <w:footnoteReference w:id="31"/>
      </w:r>
      <w:r w:rsidR="00746A2A">
        <w:rPr>
          <w:lang w:val="en-US"/>
        </w:rPr>
        <w:t xml:space="preserve"> </w:t>
      </w:r>
      <w:r w:rsidR="001F5C2E">
        <w:rPr>
          <w:lang w:val="en-US"/>
        </w:rPr>
        <w:t xml:space="preserve">Yet if all of the laws of the covenant are corrupt and </w:t>
      </w:r>
      <w:r w:rsidR="008326D3">
        <w:rPr>
          <w:lang w:val="en-US"/>
        </w:rPr>
        <w:t>obsolete</w:t>
      </w:r>
      <w:r w:rsidR="001F5C2E">
        <w:rPr>
          <w:lang w:val="en-US"/>
        </w:rPr>
        <w:t xml:space="preserve">, </w:t>
      </w:r>
      <w:r w:rsidR="008313FA">
        <w:rPr>
          <w:lang w:val="en-US"/>
        </w:rPr>
        <w:t xml:space="preserve">on what basis </w:t>
      </w:r>
      <w:r w:rsidR="00C84D6D">
        <w:rPr>
          <w:lang w:val="en-US"/>
        </w:rPr>
        <w:t>could</w:t>
      </w:r>
      <w:r w:rsidR="001F5C2E">
        <w:rPr>
          <w:lang w:val="en-US"/>
        </w:rPr>
        <w:t xml:space="preserve"> YHWH distinguish between </w:t>
      </w:r>
      <w:r w:rsidR="008313FA">
        <w:rPr>
          <w:lang w:val="en-US"/>
        </w:rPr>
        <w:t>loyal and disloyal</w:t>
      </w:r>
      <w:r w:rsidR="001F5C2E">
        <w:rPr>
          <w:lang w:val="en-US"/>
        </w:rPr>
        <w:t xml:space="preserve"> exiles? </w:t>
      </w:r>
      <w:r w:rsidR="008313FA">
        <w:rPr>
          <w:lang w:val="en-US"/>
        </w:rPr>
        <w:t xml:space="preserve">It is hard to avoid the conclusion that </w:t>
      </w:r>
      <w:r w:rsidR="001F5C2E">
        <w:rPr>
          <w:lang w:val="en-US"/>
        </w:rPr>
        <w:t xml:space="preserve">those </w:t>
      </w:r>
      <w:r w:rsidR="008313FA">
        <w:rPr>
          <w:lang w:val="en-US"/>
        </w:rPr>
        <w:t xml:space="preserve">exiles </w:t>
      </w:r>
      <w:r w:rsidR="008326D3">
        <w:rPr>
          <w:lang w:val="en-US"/>
        </w:rPr>
        <w:t>who observe the Sabbath (the “sign</w:t>
      </w:r>
      <w:r w:rsidR="002321AF">
        <w:rPr>
          <w:lang w:val="en-US"/>
        </w:rPr>
        <w:t>”</w:t>
      </w:r>
      <w:r w:rsidR="008326D3">
        <w:rPr>
          <w:lang w:val="en-US"/>
        </w:rPr>
        <w:t xml:space="preserve"> of </w:t>
      </w:r>
      <w:r w:rsidR="002321AF">
        <w:rPr>
          <w:lang w:val="en-US"/>
        </w:rPr>
        <w:t>YHWH’s sanctification of Israel according to v. 12</w:t>
      </w:r>
      <w:r w:rsidR="008326D3">
        <w:rPr>
          <w:lang w:val="en-US"/>
        </w:rPr>
        <w:t xml:space="preserve">) and the good commandments </w:t>
      </w:r>
      <w:r w:rsidR="00DA6CAA">
        <w:rPr>
          <w:lang w:val="en-US"/>
        </w:rPr>
        <w:t xml:space="preserve">in general </w:t>
      </w:r>
      <w:r w:rsidR="00701F64">
        <w:rPr>
          <w:lang w:val="en-US"/>
        </w:rPr>
        <w:t>are</w:t>
      </w:r>
      <w:r w:rsidR="00C84D6D">
        <w:rPr>
          <w:lang w:val="en-US"/>
        </w:rPr>
        <w:t xml:space="preserve"> the ones expected to </w:t>
      </w:r>
      <w:r w:rsidR="008326D3">
        <w:rPr>
          <w:lang w:val="en-US"/>
        </w:rPr>
        <w:t xml:space="preserve">pass through the “obligation of the covenant” </w:t>
      </w:r>
      <w:r w:rsidR="008A7F42">
        <w:rPr>
          <w:lang w:val="en-US"/>
        </w:rPr>
        <w:t>unscathed.</w:t>
      </w:r>
      <w:r w:rsidR="008326D3">
        <w:rPr>
          <w:lang w:val="en-US"/>
        </w:rPr>
        <w:t xml:space="preserve"> </w:t>
      </w:r>
    </w:p>
    <w:p w14:paraId="757545C2" w14:textId="6E9119CB" w:rsidR="00D82FAC" w:rsidRDefault="007B6357" w:rsidP="00934604">
      <w:pPr>
        <w:spacing w:line="480" w:lineRule="auto"/>
        <w:ind w:firstLine="720"/>
        <w:rPr>
          <w:lang w:val="en-GB"/>
        </w:rPr>
      </w:pPr>
      <w:r>
        <w:rPr>
          <w:lang w:val="en-US"/>
        </w:rPr>
        <w:t>On a more fundamental level, th</w:t>
      </w:r>
      <w:r w:rsidR="008E711B">
        <w:rPr>
          <w:lang w:val="en-US"/>
        </w:rPr>
        <w:t xml:space="preserve">e entire approach is anachronistic in that it presents the prophet as a </w:t>
      </w:r>
      <w:r w:rsidR="002321AF">
        <w:rPr>
          <w:lang w:val="en-US"/>
        </w:rPr>
        <w:t>“</w:t>
      </w:r>
      <w:r w:rsidR="008E711B">
        <w:rPr>
          <w:lang w:val="en-US"/>
        </w:rPr>
        <w:t>theologian</w:t>
      </w:r>
      <w:r w:rsidR="002321AF">
        <w:rPr>
          <w:lang w:val="en-US"/>
        </w:rPr>
        <w:t>”</w:t>
      </w:r>
      <w:r w:rsidR="008E711B">
        <w:rPr>
          <w:lang w:val="en-US"/>
        </w:rPr>
        <w:t xml:space="preserve"> who seeks to </w:t>
      </w:r>
      <w:r w:rsidR="00D82FAC">
        <w:rPr>
          <w:lang w:val="en-US"/>
        </w:rPr>
        <w:t xml:space="preserve">communicate correct </w:t>
      </w:r>
      <w:r w:rsidR="008E711B">
        <w:rPr>
          <w:lang w:val="en-US"/>
        </w:rPr>
        <w:t>theological principles</w:t>
      </w:r>
      <w:r w:rsidR="00C04572">
        <w:rPr>
          <w:lang w:val="en-US"/>
        </w:rPr>
        <w:t xml:space="preserve"> of an abstract nature</w:t>
      </w:r>
      <w:r w:rsidR="008E711B">
        <w:rPr>
          <w:lang w:val="en-US"/>
        </w:rPr>
        <w:t>.</w:t>
      </w:r>
      <w:r w:rsidR="00D82FAC">
        <w:rPr>
          <w:lang w:val="en-US"/>
        </w:rPr>
        <w:t xml:space="preserve"> Note, for example, the comments of </w:t>
      </w:r>
      <w:r w:rsidR="00D82FAC">
        <w:t>Ronald M. Hals</w:t>
      </w:r>
      <w:r w:rsidR="00D82FAC">
        <w:rPr>
          <w:lang w:val="en-GB"/>
        </w:rPr>
        <w:t xml:space="preserve">: </w:t>
      </w:r>
    </w:p>
    <w:p w14:paraId="275EAF0A" w14:textId="0EA22C6D" w:rsidR="00B1495B" w:rsidRDefault="00D82FAC" w:rsidP="00C04572">
      <w:pPr>
        <w:spacing w:line="480" w:lineRule="auto"/>
        <w:ind w:left="720"/>
        <w:rPr>
          <w:lang w:val="en-US"/>
        </w:rPr>
      </w:pPr>
      <w:r>
        <w:rPr>
          <w:lang w:val="en-US"/>
        </w:rPr>
        <w:t xml:space="preserve">“Statements about the essentially sinful character of human behavior are not intended as moral evaluation, but as doctrinal affirmation, to attest the point that salvation is </w:t>
      </w:r>
      <w:r w:rsidRPr="00772926">
        <w:rPr>
          <w:i/>
          <w:iCs/>
          <w:lang w:val="en-US"/>
        </w:rPr>
        <w:t>sola gratia</w:t>
      </w:r>
      <w:r>
        <w:rPr>
          <w:lang w:val="en-US"/>
        </w:rPr>
        <w:t>, by grace alone… The parallel with Ezekiel 20 is rather extensive… the point being made is one both Ezekiel and seventeenth-century orthodoxy felt to be essential to the survival and existence of the people of God.”</w:t>
      </w:r>
      <w:r>
        <w:rPr>
          <w:rStyle w:val="FootnoteReference"/>
          <w:lang w:val="en-US"/>
        </w:rPr>
        <w:footnoteReference w:id="32"/>
      </w:r>
      <w:r>
        <w:rPr>
          <w:lang w:val="en-US"/>
        </w:rPr>
        <w:t xml:space="preserve"> </w:t>
      </w:r>
      <w:r w:rsidR="008E711B">
        <w:rPr>
          <w:lang w:val="en-US"/>
        </w:rPr>
        <w:t xml:space="preserve">  </w:t>
      </w:r>
    </w:p>
    <w:p w14:paraId="7E8F128F" w14:textId="12EADA4F" w:rsidR="00C04572" w:rsidRDefault="00C04572" w:rsidP="00C04572">
      <w:pPr>
        <w:spacing w:line="480" w:lineRule="auto"/>
        <w:rPr>
          <w:lang w:val="en-US"/>
        </w:rPr>
      </w:pPr>
      <w:r>
        <w:rPr>
          <w:lang w:val="en-US"/>
        </w:rPr>
        <w:t xml:space="preserve">The author of Ezek 20, however, was not concerned with </w:t>
      </w:r>
      <w:r w:rsidR="00E7295B">
        <w:rPr>
          <w:lang w:val="en-US"/>
        </w:rPr>
        <w:t>timeless doctrine</w:t>
      </w:r>
      <w:r w:rsidR="003C3E8E">
        <w:rPr>
          <w:lang w:val="en-US"/>
        </w:rPr>
        <w:t xml:space="preserve">. He addressed a specific audience in a concrete and specific historical situation. Though we may legitimately </w:t>
      </w:r>
      <w:r w:rsidR="00252AEC">
        <w:rPr>
          <w:lang w:val="en-US"/>
        </w:rPr>
        <w:t xml:space="preserve">extrapolate abstract </w:t>
      </w:r>
      <w:r w:rsidR="003C3E8E">
        <w:rPr>
          <w:lang w:val="en-US"/>
        </w:rPr>
        <w:t xml:space="preserve">theological positions </w:t>
      </w:r>
      <w:r w:rsidR="00252AEC">
        <w:rPr>
          <w:lang w:val="en-US"/>
        </w:rPr>
        <w:t>from his words</w:t>
      </w:r>
      <w:r w:rsidR="003C3E8E">
        <w:rPr>
          <w:lang w:val="en-US"/>
        </w:rPr>
        <w:t xml:space="preserve">, we must first understand them within the historical context in which they were put forward and </w:t>
      </w:r>
      <w:r w:rsidR="00186B6E">
        <w:rPr>
          <w:lang w:val="en-US"/>
        </w:rPr>
        <w:t xml:space="preserve">in relation to </w:t>
      </w:r>
      <w:r w:rsidR="003C3E8E">
        <w:rPr>
          <w:lang w:val="en-US"/>
        </w:rPr>
        <w:t>the concrete agendas they</w:t>
      </w:r>
      <w:r w:rsidR="00716B3F">
        <w:rPr>
          <w:lang w:val="en-US"/>
        </w:rPr>
        <w:t xml:space="preserve"> were likely to have served.</w:t>
      </w:r>
      <w:r w:rsidR="003C3E8E">
        <w:rPr>
          <w:lang w:val="en-US"/>
        </w:rPr>
        <w:t xml:space="preserve">    </w:t>
      </w:r>
      <w:r>
        <w:rPr>
          <w:lang w:val="en-US"/>
        </w:rPr>
        <w:t xml:space="preserve"> </w:t>
      </w:r>
    </w:p>
    <w:p w14:paraId="641137B7" w14:textId="77777777" w:rsidR="00716B3F" w:rsidRDefault="00716B3F" w:rsidP="00934604">
      <w:pPr>
        <w:spacing w:line="480" w:lineRule="auto"/>
        <w:rPr>
          <w:b/>
          <w:bCs/>
          <w:lang w:val="en-US"/>
        </w:rPr>
      </w:pPr>
    </w:p>
    <w:p w14:paraId="4D4794DB" w14:textId="7D3E8F6D" w:rsidR="00934604" w:rsidRDefault="00934604" w:rsidP="00934604">
      <w:pPr>
        <w:spacing w:line="480" w:lineRule="auto"/>
        <w:rPr>
          <w:b/>
          <w:bCs/>
          <w:lang w:val="en-US"/>
        </w:rPr>
      </w:pPr>
      <w:r w:rsidRPr="00934604">
        <w:rPr>
          <w:b/>
          <w:bCs/>
          <w:lang w:val="en-US"/>
        </w:rPr>
        <w:t>Towards a New Approach</w:t>
      </w:r>
      <w:r w:rsidR="001B2AB6">
        <w:rPr>
          <w:b/>
          <w:bCs/>
          <w:lang w:val="en-US"/>
        </w:rPr>
        <w:t xml:space="preserve"> to the Not</w:t>
      </w:r>
      <w:r w:rsidR="004972D6">
        <w:rPr>
          <w:b/>
          <w:bCs/>
          <w:lang w:val="en-US"/>
        </w:rPr>
        <w:t>-</w:t>
      </w:r>
      <w:r w:rsidR="001B2AB6">
        <w:rPr>
          <w:b/>
          <w:bCs/>
          <w:lang w:val="en-US"/>
        </w:rPr>
        <w:t>Good Laws</w:t>
      </w:r>
    </w:p>
    <w:p w14:paraId="1BD045DF" w14:textId="11D99CC6" w:rsidR="00D23D6D" w:rsidRPr="00D23D6D" w:rsidRDefault="00BF028D" w:rsidP="00D23D6D">
      <w:pPr>
        <w:spacing w:line="480" w:lineRule="auto"/>
        <w:rPr>
          <w:rFonts w:cstheme="minorHAnsi"/>
        </w:rPr>
      </w:pPr>
      <w:r>
        <w:rPr>
          <w:lang w:val="en-US"/>
        </w:rPr>
        <w:t>In a study entitled</w:t>
      </w:r>
      <w:r w:rsidR="00721443">
        <w:rPr>
          <w:lang w:val="en-US"/>
        </w:rPr>
        <w:t>,</w:t>
      </w:r>
      <w:r>
        <w:rPr>
          <w:lang w:val="en-US"/>
        </w:rPr>
        <w:t xml:space="preserve"> “Ezekiel 20: A New Redaction-Critical Analysis,”</w:t>
      </w:r>
      <w:r w:rsidR="00721443">
        <w:rPr>
          <w:lang w:val="en-US"/>
        </w:rPr>
        <w:t xml:space="preserve"> I present</w:t>
      </w:r>
      <w:r w:rsidR="008D43EA">
        <w:rPr>
          <w:lang w:val="en-US"/>
        </w:rPr>
        <w:t xml:space="preserve"> extensive evidence </w:t>
      </w:r>
      <w:r w:rsidR="002321AF">
        <w:rPr>
          <w:lang w:val="en-US"/>
        </w:rPr>
        <w:t>for</w:t>
      </w:r>
      <w:r w:rsidR="00740212">
        <w:rPr>
          <w:lang w:val="en-US"/>
        </w:rPr>
        <w:t xml:space="preserve"> the secondary character of </w:t>
      </w:r>
      <w:r w:rsidR="00D23D6D" w:rsidRPr="00D23D6D">
        <w:rPr>
          <w:rFonts w:cstheme="minorHAnsi"/>
        </w:rPr>
        <w:t xml:space="preserve">verses 15–27, that is, the entire section that </w:t>
      </w:r>
      <w:r w:rsidR="007D100B">
        <w:rPr>
          <w:rFonts w:cstheme="minorHAnsi"/>
          <w:lang w:val="en-GB"/>
        </w:rPr>
        <w:t>outlines</w:t>
      </w:r>
      <w:r w:rsidR="00D23D6D" w:rsidRPr="00D23D6D">
        <w:rPr>
          <w:rFonts w:cstheme="minorHAnsi"/>
        </w:rPr>
        <w:t xml:space="preserve"> the </w:t>
      </w:r>
      <w:r w:rsidR="007D100B">
        <w:rPr>
          <w:rFonts w:cstheme="minorHAnsi"/>
          <w:lang w:val="en-GB"/>
        </w:rPr>
        <w:t>eradication</w:t>
      </w:r>
      <w:r w:rsidR="00D23D6D" w:rsidRPr="00D23D6D">
        <w:rPr>
          <w:rFonts w:cstheme="minorHAnsi"/>
        </w:rPr>
        <w:t xml:space="preserve"> of the exodus generation </w:t>
      </w:r>
      <w:r w:rsidR="007D100B">
        <w:rPr>
          <w:rFonts w:cstheme="minorHAnsi"/>
          <w:lang w:val="en-GB"/>
        </w:rPr>
        <w:t xml:space="preserve">in the wilderness </w:t>
      </w:r>
      <w:r w:rsidR="00D23D6D" w:rsidRPr="00D23D6D">
        <w:rPr>
          <w:rFonts w:cstheme="minorHAnsi"/>
        </w:rPr>
        <w:t xml:space="preserve">and the </w:t>
      </w:r>
      <w:r w:rsidR="000552C5">
        <w:rPr>
          <w:rFonts w:cstheme="minorHAnsi"/>
          <w:lang w:val="en-US"/>
        </w:rPr>
        <w:t xml:space="preserve">further </w:t>
      </w:r>
      <w:r w:rsidR="00D23D6D" w:rsidRPr="00D23D6D">
        <w:rPr>
          <w:rFonts w:cstheme="minorHAnsi"/>
        </w:rPr>
        <w:t xml:space="preserve">sins and punishments of the second </w:t>
      </w:r>
      <w:r w:rsidR="007D100B">
        <w:rPr>
          <w:rFonts w:cstheme="minorHAnsi"/>
          <w:lang w:val="en-GB"/>
        </w:rPr>
        <w:t xml:space="preserve">wilderness </w:t>
      </w:r>
      <w:r w:rsidR="00D23D6D" w:rsidRPr="00D23D6D">
        <w:rPr>
          <w:rFonts w:cstheme="minorHAnsi"/>
        </w:rPr>
        <w:t>generation.</w:t>
      </w:r>
      <w:r w:rsidR="00E36B4C">
        <w:rPr>
          <w:rStyle w:val="FootnoteReference"/>
          <w:rFonts w:cstheme="minorHAnsi"/>
        </w:rPr>
        <w:footnoteReference w:id="33"/>
      </w:r>
      <w:r w:rsidR="00D23D6D" w:rsidRPr="00D23D6D">
        <w:rPr>
          <w:rFonts w:cstheme="minorHAnsi"/>
        </w:rPr>
        <w:t xml:space="preserve"> </w:t>
      </w:r>
      <w:r w:rsidR="00D23D6D">
        <w:rPr>
          <w:rFonts w:cstheme="minorHAnsi"/>
          <w:lang w:val="en-US"/>
        </w:rPr>
        <w:t>I</w:t>
      </w:r>
      <w:r w:rsidR="00D23D6D" w:rsidRPr="00D23D6D">
        <w:rPr>
          <w:rFonts w:cstheme="minorHAnsi"/>
        </w:rPr>
        <w:t xml:space="preserve">n the original form of the text, </w:t>
      </w:r>
      <w:r w:rsidR="000552C5">
        <w:rPr>
          <w:rFonts w:cstheme="minorHAnsi"/>
          <w:lang w:val="en-US"/>
        </w:rPr>
        <w:t>t</w:t>
      </w:r>
      <w:r w:rsidR="00D23D6D" w:rsidRPr="00D23D6D">
        <w:rPr>
          <w:rFonts w:cstheme="minorHAnsi"/>
        </w:rPr>
        <w:t xml:space="preserve">here was no motif of punishment in the wilderness at all. Rather, </w:t>
      </w:r>
      <w:r w:rsidR="00F6539D">
        <w:rPr>
          <w:rFonts w:cstheme="minorHAnsi"/>
          <w:lang w:val="en-US"/>
        </w:rPr>
        <w:t>as implied in other biblical texts,</w:t>
      </w:r>
      <w:r w:rsidR="00E36B4C">
        <w:rPr>
          <w:rStyle w:val="FootnoteReference"/>
          <w:rFonts w:cstheme="minorHAnsi"/>
        </w:rPr>
        <w:footnoteReference w:id="34"/>
      </w:r>
      <w:r w:rsidR="00D23D6D" w:rsidRPr="00D23D6D">
        <w:rPr>
          <w:rFonts w:cstheme="minorHAnsi"/>
        </w:rPr>
        <w:t xml:space="preserve"> </w:t>
      </w:r>
      <w:r w:rsidR="00F6539D" w:rsidRPr="00D23D6D">
        <w:rPr>
          <w:rFonts w:cstheme="minorHAnsi"/>
        </w:rPr>
        <w:t xml:space="preserve">the </w:t>
      </w:r>
      <w:r w:rsidR="00F6539D">
        <w:rPr>
          <w:rFonts w:cstheme="minorHAnsi"/>
          <w:lang w:val="en-US"/>
        </w:rPr>
        <w:t xml:space="preserve">same </w:t>
      </w:r>
      <w:r w:rsidR="00F6539D" w:rsidRPr="00D23D6D">
        <w:rPr>
          <w:rFonts w:cstheme="minorHAnsi"/>
        </w:rPr>
        <w:t xml:space="preserve">Israelites </w:t>
      </w:r>
      <w:r w:rsidR="00F6539D">
        <w:rPr>
          <w:rFonts w:cstheme="minorHAnsi"/>
          <w:lang w:val="en-GB"/>
        </w:rPr>
        <w:t>that</w:t>
      </w:r>
      <w:r w:rsidR="00F6539D" w:rsidRPr="00D23D6D">
        <w:rPr>
          <w:rFonts w:cstheme="minorHAnsi"/>
        </w:rPr>
        <w:t xml:space="preserve"> </w:t>
      </w:r>
      <w:r w:rsidR="00F6539D">
        <w:rPr>
          <w:rFonts w:cstheme="minorHAnsi"/>
          <w:lang w:val="en-US"/>
        </w:rPr>
        <w:t xml:space="preserve">left Egypt </w:t>
      </w:r>
      <w:r w:rsidR="00F6539D" w:rsidRPr="00D23D6D">
        <w:rPr>
          <w:rFonts w:cstheme="minorHAnsi"/>
        </w:rPr>
        <w:t>entered the land</w:t>
      </w:r>
      <w:r w:rsidR="00F6539D">
        <w:rPr>
          <w:rFonts w:cstheme="minorHAnsi"/>
          <w:lang w:val="en-US"/>
        </w:rPr>
        <w:t>,</w:t>
      </w:r>
      <w:r w:rsidR="00F6539D">
        <w:rPr>
          <w:rFonts w:cstheme="minorHAnsi"/>
          <w:lang w:val="en-GB"/>
        </w:rPr>
        <w:t xml:space="preserve"> in spite of their sins</w:t>
      </w:r>
      <w:r w:rsidR="00F6539D" w:rsidRPr="00D23D6D">
        <w:rPr>
          <w:rFonts w:cstheme="minorHAnsi"/>
        </w:rPr>
        <w:t>.</w:t>
      </w:r>
      <w:r w:rsidR="00F6539D">
        <w:rPr>
          <w:rFonts w:cstheme="minorHAnsi"/>
          <w:lang w:val="en-US"/>
        </w:rPr>
        <w:t xml:space="preserve"> </w:t>
      </w:r>
      <w:r w:rsidR="00D23D6D" w:rsidRPr="00D23D6D">
        <w:rPr>
          <w:rFonts w:cstheme="minorHAnsi"/>
        </w:rPr>
        <w:t xml:space="preserve">Verse 28 originally followed directly after verses 13b–14, producing the following </w:t>
      </w:r>
      <w:r w:rsidR="00F6539D">
        <w:rPr>
          <w:rFonts w:cstheme="minorHAnsi"/>
          <w:lang w:val="en-US"/>
        </w:rPr>
        <w:t>continuous narration</w:t>
      </w:r>
      <w:r w:rsidR="00D23D6D" w:rsidRPr="00D23D6D">
        <w:rPr>
          <w:rFonts w:cstheme="minorHAnsi"/>
        </w:rPr>
        <w:t>:</w:t>
      </w:r>
    </w:p>
    <w:p w14:paraId="6BBCEE97" w14:textId="2C52DE1E" w:rsidR="00BF028D" w:rsidRPr="00D23D6D" w:rsidRDefault="00D23D6D" w:rsidP="00D23D6D">
      <w:pPr>
        <w:spacing w:line="480" w:lineRule="auto"/>
        <w:ind w:left="720"/>
        <w:rPr>
          <w:rFonts w:cstheme="minorHAnsi"/>
          <w:lang w:val="en-US"/>
        </w:rPr>
      </w:pPr>
      <w:r w:rsidRPr="00D23D6D">
        <w:rPr>
          <w:rStyle w:val="text"/>
          <w:rFonts w:cstheme="minorHAnsi"/>
          <w:color w:val="000000"/>
          <w:shd w:val="clear" w:color="auto" w:fill="FFFFFF"/>
        </w:rPr>
        <w:t>(13b) Then I said I would pour out my fury on them in the wilderness, to consume</w:t>
      </w:r>
      <w:r>
        <w:rPr>
          <w:rStyle w:val="text"/>
          <w:rFonts w:cstheme="minorHAnsi"/>
          <w:color w:val="000000"/>
          <w:shd w:val="clear" w:color="auto" w:fill="FFFFFF"/>
          <w:lang w:val="en-US"/>
        </w:rPr>
        <w:t xml:space="preserve"> them. </w:t>
      </w:r>
      <w:r w:rsidRPr="00D23D6D">
        <w:rPr>
          <w:rStyle w:val="apple-converted-space"/>
          <w:rFonts w:cstheme="minorHAnsi"/>
          <w:color w:val="000000"/>
          <w:shd w:val="clear" w:color="auto" w:fill="FFFFFF"/>
        </w:rPr>
        <w:t>(14)</w:t>
      </w:r>
      <w:r w:rsidRPr="00D23D6D">
        <w:rPr>
          <w:rStyle w:val="text"/>
          <w:rFonts w:cstheme="minorHAnsi"/>
          <w:b/>
          <w:bCs/>
          <w:color w:val="000000"/>
          <w:shd w:val="clear" w:color="auto" w:fill="FFFFFF"/>
          <w:vertAlign w:val="superscript"/>
        </w:rPr>
        <w:t> </w:t>
      </w:r>
      <w:r w:rsidRPr="00D23D6D">
        <w:rPr>
          <w:rStyle w:val="text"/>
          <w:rFonts w:cstheme="minorHAnsi"/>
          <w:color w:val="000000"/>
          <w:shd w:val="clear" w:color="auto" w:fill="FFFFFF"/>
        </w:rPr>
        <w:t xml:space="preserve">But I acted for my name’s sake, that it should not be profaned before the nations, in whose sight I had brought them out, (28) so </w:t>
      </w:r>
      <w:r w:rsidRPr="00D23D6D">
        <w:rPr>
          <w:rFonts w:cstheme="minorHAnsi"/>
          <w:color w:val="000000"/>
          <w:shd w:val="clear" w:color="auto" w:fill="FFFFFF"/>
        </w:rPr>
        <w:t>I brought them into the land</w:t>
      </w:r>
      <w:r>
        <w:rPr>
          <w:rFonts w:cstheme="minorHAnsi"/>
          <w:color w:val="000000"/>
          <w:shd w:val="clear" w:color="auto" w:fill="FFFFFF"/>
          <w:lang w:val="en-US"/>
        </w:rPr>
        <w:t xml:space="preserve"> concerning which</w:t>
      </w:r>
      <w:r w:rsidRPr="00D23D6D">
        <w:rPr>
          <w:rFonts w:cstheme="minorHAnsi"/>
          <w:color w:val="000000"/>
          <w:shd w:val="clear" w:color="auto" w:fill="FFFFFF"/>
        </w:rPr>
        <w:t xml:space="preserve"> I had raised my hand in an oath to give them, and they saw all the high hills and all the thick trees and they offered their sacrifices there and provoked me with their offering</w:t>
      </w:r>
      <w:r w:rsidRPr="00D23D6D">
        <w:rPr>
          <w:rStyle w:val="apple-converted-space"/>
          <w:rFonts w:cstheme="minorHAnsi"/>
          <w:color w:val="000000"/>
          <w:shd w:val="clear" w:color="auto" w:fill="FFFFFF"/>
        </w:rPr>
        <w:t>s…</w:t>
      </w:r>
      <w:r w:rsidR="00721443" w:rsidRPr="00D23D6D">
        <w:rPr>
          <w:rFonts w:cstheme="minorHAnsi"/>
          <w:lang w:val="en-US"/>
        </w:rPr>
        <w:t xml:space="preserve"> </w:t>
      </w:r>
    </w:p>
    <w:p w14:paraId="61D23FAD" w14:textId="5A78E035" w:rsidR="007A1AF7" w:rsidRPr="001F001E" w:rsidRDefault="000A4C31" w:rsidP="00934604">
      <w:pPr>
        <w:spacing w:line="480" w:lineRule="auto"/>
        <w:rPr>
          <w:rFonts w:cstheme="minorHAnsi"/>
          <w:lang w:val="en-US"/>
        </w:rPr>
      </w:pPr>
      <w:r w:rsidRPr="000A4C31">
        <w:rPr>
          <w:rFonts w:cstheme="minorHAnsi"/>
        </w:rPr>
        <w:t xml:space="preserve">Also secondary </w:t>
      </w:r>
      <w:r w:rsidR="000552C5">
        <w:rPr>
          <w:rFonts w:cstheme="minorHAnsi"/>
          <w:lang w:val="en-US"/>
        </w:rPr>
        <w:t xml:space="preserve">to the chapter </w:t>
      </w:r>
      <w:r w:rsidRPr="000A4C31">
        <w:rPr>
          <w:rFonts w:cstheme="minorHAnsi"/>
        </w:rPr>
        <w:t xml:space="preserve">is the wrathful promise of an eschatological </w:t>
      </w:r>
      <w:r w:rsidR="00D95EE5">
        <w:rPr>
          <w:rFonts w:cstheme="minorHAnsi"/>
          <w:lang w:val="en-GB"/>
        </w:rPr>
        <w:t>weeding out</w:t>
      </w:r>
      <w:r w:rsidR="007D100B">
        <w:rPr>
          <w:rFonts w:cstheme="minorHAnsi"/>
          <w:lang w:val="en-GB"/>
        </w:rPr>
        <w:t xml:space="preserve"> </w:t>
      </w:r>
      <w:r w:rsidRPr="000A4C31">
        <w:rPr>
          <w:rFonts w:cstheme="minorHAnsi"/>
        </w:rPr>
        <w:t>of sinners in the wilderness (verses 32–38).</w:t>
      </w:r>
      <w:r w:rsidRPr="000A4C31">
        <w:rPr>
          <w:rFonts w:cstheme="minorHAnsi"/>
          <w:lang w:val="en-US"/>
        </w:rPr>
        <w:t xml:space="preserve"> </w:t>
      </w:r>
      <w:r w:rsidRPr="000A4C31">
        <w:rPr>
          <w:rFonts w:cstheme="minorHAnsi"/>
        </w:rPr>
        <w:t xml:space="preserve">These </w:t>
      </w:r>
      <w:r w:rsidR="00740212">
        <w:rPr>
          <w:rFonts w:cstheme="minorHAnsi"/>
          <w:lang w:val="en-GB"/>
        </w:rPr>
        <w:t xml:space="preserve">two </w:t>
      </w:r>
      <w:r w:rsidR="006B7992">
        <w:rPr>
          <w:rFonts w:cstheme="minorHAnsi"/>
          <w:lang w:val="en-GB"/>
        </w:rPr>
        <w:t xml:space="preserve">blocks of </w:t>
      </w:r>
      <w:r w:rsidRPr="000A4C31">
        <w:rPr>
          <w:rFonts w:cstheme="minorHAnsi"/>
        </w:rPr>
        <w:t xml:space="preserve">material, with their virulent depictions of </w:t>
      </w:r>
      <w:r w:rsidR="006B7992">
        <w:rPr>
          <w:rFonts w:cstheme="minorHAnsi"/>
          <w:lang w:val="en-GB"/>
        </w:rPr>
        <w:t>unleashed</w:t>
      </w:r>
      <w:r>
        <w:rPr>
          <w:rFonts w:cstheme="minorHAnsi"/>
          <w:lang w:val="en-US"/>
        </w:rPr>
        <w:t xml:space="preserve"> </w:t>
      </w:r>
      <w:r w:rsidR="00252AEC">
        <w:rPr>
          <w:rFonts w:cstheme="minorHAnsi"/>
          <w:lang w:val="en-US"/>
        </w:rPr>
        <w:t xml:space="preserve">divine </w:t>
      </w:r>
      <w:r w:rsidRPr="000A4C31">
        <w:rPr>
          <w:rFonts w:cstheme="minorHAnsi"/>
        </w:rPr>
        <w:t xml:space="preserve">wrath, derive from a late, post-exilic redaction that was </w:t>
      </w:r>
      <w:r w:rsidR="00201C5C">
        <w:rPr>
          <w:rFonts w:cstheme="minorHAnsi"/>
          <w:lang w:val="en-US"/>
        </w:rPr>
        <w:t xml:space="preserve">centered </w:t>
      </w:r>
      <w:r w:rsidRPr="000A4C31">
        <w:rPr>
          <w:rFonts w:cstheme="minorHAnsi"/>
        </w:rPr>
        <w:t>in Jerusalem.</w:t>
      </w:r>
      <w:r>
        <w:rPr>
          <w:rFonts w:cstheme="minorHAnsi"/>
          <w:lang w:val="en-US"/>
        </w:rPr>
        <w:t xml:space="preserve"> </w:t>
      </w:r>
      <w:r w:rsidR="006B7992">
        <w:rPr>
          <w:rFonts w:cstheme="minorHAnsi"/>
          <w:lang w:val="en-US"/>
        </w:rPr>
        <w:t xml:space="preserve">In the original material, YHWH </w:t>
      </w:r>
      <w:r w:rsidR="006E250F">
        <w:rPr>
          <w:rFonts w:cstheme="minorHAnsi"/>
          <w:lang w:val="en-US"/>
        </w:rPr>
        <w:t xml:space="preserve">was said to have </w:t>
      </w:r>
      <w:r w:rsidR="006B7992">
        <w:rPr>
          <w:rFonts w:cstheme="minorHAnsi"/>
          <w:lang w:val="en-US"/>
        </w:rPr>
        <w:t xml:space="preserve">always </w:t>
      </w:r>
      <w:r w:rsidR="006B7992" w:rsidRPr="00252AEC">
        <w:rPr>
          <w:rFonts w:cstheme="minorHAnsi"/>
          <w:i/>
          <w:iCs/>
          <w:lang w:val="en-US"/>
        </w:rPr>
        <w:t>contain</w:t>
      </w:r>
      <w:r w:rsidR="006E250F" w:rsidRPr="00252AEC">
        <w:rPr>
          <w:rFonts w:cstheme="minorHAnsi"/>
          <w:i/>
          <w:iCs/>
          <w:lang w:val="en-US"/>
        </w:rPr>
        <w:t>ed</w:t>
      </w:r>
      <w:r w:rsidR="006B7992">
        <w:rPr>
          <w:rFonts w:cstheme="minorHAnsi"/>
          <w:lang w:val="en-US"/>
        </w:rPr>
        <w:t xml:space="preserve"> his wrath out of consideration for his divine name. </w:t>
      </w:r>
      <w:r w:rsidR="007F3B61">
        <w:rPr>
          <w:rFonts w:cstheme="minorHAnsi"/>
          <w:lang w:val="en-US"/>
        </w:rPr>
        <w:t>Finally, the original material spoke of the divine bestowal of good laws in general</w:t>
      </w:r>
      <w:r w:rsidR="00CC0280">
        <w:rPr>
          <w:rFonts w:cstheme="minorHAnsi"/>
          <w:lang w:val="en-US"/>
        </w:rPr>
        <w:t>,</w:t>
      </w:r>
      <w:r w:rsidR="007F3B61">
        <w:rPr>
          <w:rFonts w:cstheme="minorHAnsi"/>
          <w:lang w:val="en-US"/>
        </w:rPr>
        <w:t xml:space="preserve"> without specific reference to the Sabbath. The Sabbath was introduced by the late editor</w:t>
      </w:r>
      <w:r w:rsidR="00F6539D">
        <w:rPr>
          <w:rFonts w:cstheme="minorHAnsi"/>
          <w:lang w:val="en-US"/>
        </w:rPr>
        <w:t>(s)</w:t>
      </w:r>
      <w:r w:rsidR="007F3B61">
        <w:rPr>
          <w:rFonts w:cstheme="minorHAnsi"/>
          <w:lang w:val="en-US"/>
        </w:rPr>
        <w:t xml:space="preserve"> in verses 12</w:t>
      </w:r>
      <w:r w:rsidR="00CC0280">
        <w:rPr>
          <w:rFonts w:cstheme="minorHAnsi"/>
          <w:lang w:val="en-US"/>
        </w:rPr>
        <w:t>,</w:t>
      </w:r>
      <w:r w:rsidR="007F3B61">
        <w:rPr>
          <w:rFonts w:cstheme="minorHAnsi"/>
          <w:lang w:val="en-US"/>
        </w:rPr>
        <w:t xml:space="preserve"> 13</w:t>
      </w:r>
      <w:r w:rsidR="000E0B86">
        <w:rPr>
          <w:rFonts w:cstheme="minorHAnsi"/>
          <w:lang w:val="en-US"/>
        </w:rPr>
        <w:t xml:space="preserve"> (</w:t>
      </w:r>
      <w:r w:rsidR="000E0B86">
        <w:rPr>
          <w:rFonts w:cstheme="minorHAnsi" w:hint="cs"/>
          <w:rtl/>
          <w:lang w:val="en-US" w:bidi="he-IL"/>
        </w:rPr>
        <w:t>ואת שבתתי חללו מאד</w:t>
      </w:r>
      <w:r w:rsidR="000E0B86">
        <w:rPr>
          <w:rFonts w:cstheme="minorHAnsi"/>
          <w:lang w:val="en-GB" w:bidi="he-IL"/>
        </w:rPr>
        <w:t>)</w:t>
      </w:r>
      <w:r w:rsidR="00CC0280">
        <w:rPr>
          <w:rFonts w:cstheme="minorHAnsi"/>
          <w:lang w:val="en-GB" w:bidi="he-IL"/>
        </w:rPr>
        <w:t>,</w:t>
      </w:r>
      <w:r w:rsidR="000E0B86">
        <w:rPr>
          <w:rFonts w:cstheme="minorHAnsi"/>
          <w:lang w:val="en-GB" w:bidi="he-IL"/>
        </w:rPr>
        <w:t xml:space="preserve"> and throughout the addition of verses 15-27</w:t>
      </w:r>
      <w:r w:rsidR="00CC0280">
        <w:rPr>
          <w:rFonts w:cstheme="minorHAnsi"/>
          <w:lang w:val="en-GB" w:bidi="he-IL"/>
        </w:rPr>
        <w:t xml:space="preserve"> (</w:t>
      </w:r>
      <w:r w:rsidR="00740212">
        <w:rPr>
          <w:rFonts w:cstheme="minorHAnsi"/>
          <w:lang w:val="en-GB" w:bidi="he-IL"/>
        </w:rPr>
        <w:t xml:space="preserve">cf. </w:t>
      </w:r>
      <w:r w:rsidR="00CC0280">
        <w:rPr>
          <w:rFonts w:cstheme="minorHAnsi"/>
          <w:lang w:val="en-GB" w:bidi="he-IL"/>
        </w:rPr>
        <w:t>vv. 16, 20, 21, 24)</w:t>
      </w:r>
      <w:r w:rsidR="000E0B86">
        <w:rPr>
          <w:rFonts w:cstheme="minorHAnsi"/>
          <w:lang w:val="en-GB" w:bidi="he-IL"/>
        </w:rPr>
        <w:t xml:space="preserve">. </w:t>
      </w:r>
      <w:r w:rsidR="00201C5C">
        <w:rPr>
          <w:rFonts w:cstheme="minorHAnsi"/>
          <w:lang w:val="en-US"/>
        </w:rPr>
        <w:t xml:space="preserve">This analysis of </w:t>
      </w:r>
      <w:r w:rsidR="000552C5">
        <w:rPr>
          <w:rFonts w:cstheme="minorHAnsi"/>
          <w:lang w:val="en-US"/>
        </w:rPr>
        <w:t xml:space="preserve">the redaction of </w:t>
      </w:r>
      <w:r w:rsidR="00201C5C">
        <w:rPr>
          <w:rFonts w:cstheme="minorHAnsi"/>
          <w:lang w:val="en-US"/>
        </w:rPr>
        <w:t xml:space="preserve">Ezekiel 20 is of immediate relevance to our concerns here, for it </w:t>
      </w:r>
      <w:r w:rsidR="007A1AF7">
        <w:rPr>
          <w:rFonts w:cstheme="minorHAnsi"/>
          <w:lang w:val="en-US"/>
        </w:rPr>
        <w:t xml:space="preserve">means </w:t>
      </w:r>
      <w:r w:rsidR="007A1AF7">
        <w:rPr>
          <w:rFonts w:cstheme="minorHAnsi"/>
          <w:lang w:val="en-US"/>
        </w:rPr>
        <w:lastRenderedPageBreak/>
        <w:t xml:space="preserve">that </w:t>
      </w:r>
      <w:r w:rsidR="007A1AF7" w:rsidRPr="007A1AF7">
        <w:rPr>
          <w:rFonts w:cstheme="minorHAnsi"/>
        </w:rPr>
        <w:t>the assertion that YHWH gave Israel “not-good” laws</w:t>
      </w:r>
      <w:r w:rsidR="007A1AF7">
        <w:rPr>
          <w:rFonts w:cstheme="minorHAnsi"/>
          <w:lang w:val="en-US"/>
        </w:rPr>
        <w:t xml:space="preserve"> such as </w:t>
      </w:r>
      <w:r w:rsidR="00761DF4">
        <w:rPr>
          <w:rFonts w:cstheme="minorHAnsi"/>
          <w:lang w:val="en-US"/>
        </w:rPr>
        <w:t>firstborn</w:t>
      </w:r>
      <w:r w:rsidR="007A1AF7">
        <w:rPr>
          <w:rFonts w:cstheme="minorHAnsi"/>
          <w:lang w:val="en-US"/>
        </w:rPr>
        <w:t xml:space="preserve"> sacrifice</w:t>
      </w:r>
      <w:r w:rsidR="001F001E">
        <w:rPr>
          <w:rFonts w:cstheme="minorHAnsi"/>
          <w:lang w:val="en-US"/>
        </w:rPr>
        <w:t xml:space="preserve"> </w:t>
      </w:r>
      <w:r w:rsidR="006B7992">
        <w:rPr>
          <w:rFonts w:cstheme="minorHAnsi"/>
          <w:lang w:val="en-US"/>
        </w:rPr>
        <w:t xml:space="preserve">in order </w:t>
      </w:r>
      <w:r w:rsidR="001F001E">
        <w:rPr>
          <w:rFonts w:cstheme="minorHAnsi"/>
          <w:lang w:val="en-US"/>
        </w:rPr>
        <w:t xml:space="preserve">to </w:t>
      </w:r>
      <w:r w:rsidR="00F6539D">
        <w:rPr>
          <w:rFonts w:cstheme="minorHAnsi"/>
          <w:lang w:val="en-US"/>
        </w:rPr>
        <w:t xml:space="preserve">contaminate and </w:t>
      </w:r>
      <w:r w:rsidR="007A1AF7" w:rsidRPr="007A1AF7">
        <w:rPr>
          <w:rFonts w:cstheme="minorHAnsi"/>
        </w:rPr>
        <w:t xml:space="preserve">decimate them </w:t>
      </w:r>
      <w:r w:rsidR="007A1AF7">
        <w:rPr>
          <w:rFonts w:cstheme="minorHAnsi"/>
          <w:lang w:val="en-US"/>
        </w:rPr>
        <w:t>(vv. 25-26)</w:t>
      </w:r>
      <w:r w:rsidR="000552C5">
        <w:rPr>
          <w:rFonts w:cstheme="minorHAnsi"/>
          <w:lang w:val="en-US"/>
        </w:rPr>
        <w:t xml:space="preserve"> </w:t>
      </w:r>
      <w:r w:rsidR="006B7992">
        <w:rPr>
          <w:rFonts w:cstheme="minorHAnsi"/>
          <w:lang w:val="en-US"/>
        </w:rPr>
        <w:t xml:space="preserve">does not go back </w:t>
      </w:r>
      <w:r w:rsidR="000552C5">
        <w:rPr>
          <w:rFonts w:cstheme="minorHAnsi"/>
          <w:lang w:val="en-US"/>
        </w:rPr>
        <w:t xml:space="preserve">to </w:t>
      </w:r>
      <w:r w:rsidR="00CC0280">
        <w:rPr>
          <w:rFonts w:cstheme="minorHAnsi"/>
          <w:lang w:val="en-US"/>
        </w:rPr>
        <w:t>the original oracle</w:t>
      </w:r>
      <w:r w:rsidR="000552C5">
        <w:rPr>
          <w:rFonts w:cstheme="minorHAnsi"/>
          <w:lang w:val="en-US"/>
        </w:rPr>
        <w:t xml:space="preserve"> and </w:t>
      </w:r>
      <w:r w:rsidR="006B7992">
        <w:rPr>
          <w:rFonts w:cstheme="minorHAnsi"/>
          <w:lang w:val="en-US"/>
        </w:rPr>
        <w:t xml:space="preserve">should not be </w:t>
      </w:r>
      <w:r w:rsidR="00201C5C">
        <w:rPr>
          <w:rFonts w:cstheme="minorHAnsi"/>
          <w:lang w:val="en-US"/>
        </w:rPr>
        <w:t xml:space="preserve">analyzed </w:t>
      </w:r>
      <w:r w:rsidR="00CC0280">
        <w:rPr>
          <w:rFonts w:cstheme="minorHAnsi"/>
          <w:lang w:val="en-US"/>
        </w:rPr>
        <w:t xml:space="preserve">within the context </w:t>
      </w:r>
      <w:r w:rsidR="00201C5C">
        <w:rPr>
          <w:rFonts w:cstheme="minorHAnsi"/>
          <w:lang w:val="en-US"/>
        </w:rPr>
        <w:t xml:space="preserve">of </w:t>
      </w:r>
      <w:r w:rsidR="00CC0280">
        <w:rPr>
          <w:rFonts w:cstheme="minorHAnsi"/>
          <w:lang w:val="en-US"/>
        </w:rPr>
        <w:t>Ezekiel’s</w:t>
      </w:r>
      <w:r w:rsidR="0051680F">
        <w:rPr>
          <w:rFonts w:cstheme="minorHAnsi"/>
          <w:lang w:val="en-US"/>
        </w:rPr>
        <w:t xml:space="preserve"> ministry in </w:t>
      </w:r>
      <w:r w:rsidR="001F001E" w:rsidRPr="001F001E">
        <w:rPr>
          <w:rFonts w:cstheme="minorHAnsi"/>
        </w:rPr>
        <w:t>the seventh year of the exile of Jehoiachin (v. 1)</w:t>
      </w:r>
      <w:r w:rsidR="000552C5">
        <w:rPr>
          <w:rFonts w:cstheme="minorHAnsi"/>
          <w:lang w:val="en-US"/>
        </w:rPr>
        <w:t xml:space="preserve">. </w:t>
      </w:r>
      <w:r w:rsidR="006B7992">
        <w:rPr>
          <w:rFonts w:cstheme="minorHAnsi"/>
          <w:lang w:val="en-US"/>
        </w:rPr>
        <w:t xml:space="preserve">The </w:t>
      </w:r>
      <w:r w:rsidR="00CC0280">
        <w:rPr>
          <w:rFonts w:cstheme="minorHAnsi"/>
          <w:lang w:val="en-US"/>
        </w:rPr>
        <w:t xml:space="preserve">text of vv. 25-26 </w:t>
      </w:r>
      <w:r w:rsidR="000552C5">
        <w:rPr>
          <w:rFonts w:cstheme="minorHAnsi"/>
          <w:lang w:val="en-US"/>
        </w:rPr>
        <w:t xml:space="preserve">must be </w:t>
      </w:r>
      <w:r w:rsidR="00F6539D">
        <w:rPr>
          <w:rFonts w:cstheme="minorHAnsi"/>
          <w:lang w:val="en-US"/>
        </w:rPr>
        <w:t>studied and interpreted</w:t>
      </w:r>
      <w:r w:rsidR="000552C5">
        <w:rPr>
          <w:rFonts w:cstheme="minorHAnsi"/>
          <w:lang w:val="en-US"/>
        </w:rPr>
        <w:t xml:space="preserve">, rather, within the </w:t>
      </w:r>
      <w:r w:rsidR="006B7992">
        <w:rPr>
          <w:rFonts w:cstheme="minorHAnsi"/>
          <w:lang w:val="en-US"/>
        </w:rPr>
        <w:t xml:space="preserve">much </w:t>
      </w:r>
      <w:r w:rsidR="006E250F">
        <w:rPr>
          <w:rFonts w:cstheme="minorHAnsi"/>
          <w:lang w:val="en-US"/>
        </w:rPr>
        <w:t xml:space="preserve">different and </w:t>
      </w:r>
      <w:r w:rsidR="000552C5">
        <w:rPr>
          <w:rFonts w:cstheme="minorHAnsi"/>
          <w:lang w:val="en-US"/>
        </w:rPr>
        <w:t xml:space="preserve">later context of </w:t>
      </w:r>
      <w:r w:rsidR="00201C5C">
        <w:rPr>
          <w:rFonts w:cstheme="minorHAnsi"/>
          <w:lang w:val="en-US"/>
        </w:rPr>
        <w:t>the post-exilic community</w:t>
      </w:r>
      <w:r w:rsidR="001F001E">
        <w:rPr>
          <w:rFonts w:cstheme="minorHAnsi"/>
          <w:lang w:val="en-US"/>
        </w:rPr>
        <w:t>.</w:t>
      </w:r>
      <w:r w:rsidR="00670A98">
        <w:rPr>
          <w:rStyle w:val="FootnoteReference"/>
          <w:rFonts w:cstheme="minorHAnsi"/>
          <w:lang w:val="en-US"/>
        </w:rPr>
        <w:footnoteReference w:id="35"/>
      </w:r>
      <w:r>
        <w:rPr>
          <w:rFonts w:cstheme="minorHAnsi"/>
          <w:lang w:val="en-US"/>
        </w:rPr>
        <w:t xml:space="preserve"> </w:t>
      </w:r>
    </w:p>
    <w:p w14:paraId="3A76723E" w14:textId="709D2BA5" w:rsidR="0091680D" w:rsidRDefault="007A1AF7" w:rsidP="00982146">
      <w:pPr>
        <w:spacing w:line="480" w:lineRule="auto"/>
        <w:ind w:firstLine="720"/>
        <w:rPr>
          <w:rFonts w:cstheme="minorHAnsi"/>
          <w:lang w:val="en-US"/>
        </w:rPr>
      </w:pPr>
      <w:r>
        <w:rPr>
          <w:rFonts w:cstheme="minorHAnsi"/>
          <w:lang w:val="en-US"/>
        </w:rPr>
        <w:t xml:space="preserve">Obviously, </w:t>
      </w:r>
      <w:r w:rsidR="006E250F">
        <w:rPr>
          <w:rFonts w:cstheme="minorHAnsi"/>
          <w:lang w:val="en-US"/>
        </w:rPr>
        <w:t xml:space="preserve">it is impossible to reproduce </w:t>
      </w:r>
      <w:r w:rsidR="00252AEC">
        <w:rPr>
          <w:rFonts w:cstheme="minorHAnsi"/>
          <w:lang w:val="en-US"/>
        </w:rPr>
        <w:t xml:space="preserve">here </w:t>
      </w:r>
      <w:r w:rsidR="0091680D">
        <w:rPr>
          <w:rFonts w:cstheme="minorHAnsi"/>
          <w:lang w:val="en-US"/>
        </w:rPr>
        <w:t xml:space="preserve">all of </w:t>
      </w:r>
      <w:r w:rsidR="006E250F">
        <w:rPr>
          <w:rFonts w:cstheme="minorHAnsi"/>
          <w:lang w:val="en-US"/>
        </w:rPr>
        <w:t xml:space="preserve">the arguments for </w:t>
      </w:r>
      <w:r w:rsidR="00736103">
        <w:rPr>
          <w:rFonts w:cstheme="minorHAnsi"/>
          <w:lang w:val="en-US"/>
        </w:rPr>
        <w:t xml:space="preserve">the </w:t>
      </w:r>
      <w:r w:rsidR="006E250F">
        <w:rPr>
          <w:rFonts w:cstheme="minorHAnsi"/>
          <w:lang w:val="en-US"/>
        </w:rPr>
        <w:t>late, secondary character</w:t>
      </w:r>
      <w:r w:rsidR="00736103">
        <w:rPr>
          <w:rFonts w:cstheme="minorHAnsi"/>
          <w:lang w:val="en-US"/>
        </w:rPr>
        <w:t xml:space="preserve"> of verses 15-27 (</w:t>
      </w:r>
      <w:r w:rsidR="00F2731B">
        <w:rPr>
          <w:rFonts w:cstheme="minorHAnsi"/>
          <w:lang w:val="en-US"/>
        </w:rPr>
        <w:t>and</w:t>
      </w:r>
      <w:r w:rsidR="00736103">
        <w:rPr>
          <w:rFonts w:cstheme="minorHAnsi"/>
          <w:lang w:val="en-US"/>
        </w:rPr>
        <w:t xml:space="preserve"> 32-38)</w:t>
      </w:r>
      <w:r w:rsidR="00CC0280">
        <w:rPr>
          <w:rFonts w:cstheme="minorHAnsi"/>
          <w:lang w:val="en-US"/>
        </w:rPr>
        <w:t>.</w:t>
      </w:r>
      <w:r w:rsidR="006E250F">
        <w:rPr>
          <w:rFonts w:cstheme="minorHAnsi"/>
          <w:lang w:val="en-US"/>
        </w:rPr>
        <w:t xml:space="preserve"> </w:t>
      </w:r>
      <w:r w:rsidR="001E137E">
        <w:rPr>
          <w:rFonts w:cstheme="minorHAnsi"/>
          <w:lang w:val="en-US"/>
        </w:rPr>
        <w:t>It may nonetheless be noted</w:t>
      </w:r>
      <w:r w:rsidR="002525E0">
        <w:rPr>
          <w:rFonts w:cstheme="minorHAnsi"/>
          <w:lang w:val="en-US"/>
        </w:rPr>
        <w:t xml:space="preserve">, </w:t>
      </w:r>
      <w:r w:rsidR="004D4DD6">
        <w:rPr>
          <w:rFonts w:cstheme="minorHAnsi"/>
          <w:lang w:val="en-US"/>
        </w:rPr>
        <w:t xml:space="preserve">specifically </w:t>
      </w:r>
      <w:r w:rsidR="003B79B1">
        <w:rPr>
          <w:rFonts w:cstheme="minorHAnsi"/>
          <w:lang w:val="en-US"/>
        </w:rPr>
        <w:t xml:space="preserve">with regard to </w:t>
      </w:r>
      <w:r w:rsidR="00CA6191">
        <w:rPr>
          <w:rFonts w:cstheme="minorHAnsi"/>
          <w:lang w:val="en-US"/>
        </w:rPr>
        <w:t xml:space="preserve">the section of </w:t>
      </w:r>
      <w:r w:rsidR="0067377F">
        <w:rPr>
          <w:rFonts w:cstheme="minorHAnsi"/>
          <w:lang w:val="en-US"/>
        </w:rPr>
        <w:t>verses 2</w:t>
      </w:r>
      <w:r w:rsidR="004D4DD6">
        <w:rPr>
          <w:rFonts w:cstheme="minorHAnsi"/>
          <w:lang w:val="en-US"/>
        </w:rPr>
        <w:t>1</w:t>
      </w:r>
      <w:r w:rsidR="0067377F">
        <w:rPr>
          <w:rFonts w:cstheme="minorHAnsi"/>
          <w:lang w:val="en-US"/>
        </w:rPr>
        <w:t>-26</w:t>
      </w:r>
      <w:r w:rsidR="00CA6191">
        <w:rPr>
          <w:rFonts w:cstheme="minorHAnsi"/>
          <w:lang w:val="en-US"/>
        </w:rPr>
        <w:t>, th</w:t>
      </w:r>
      <w:r w:rsidR="0067377F">
        <w:rPr>
          <w:rFonts w:cstheme="minorHAnsi"/>
          <w:lang w:val="en-US"/>
        </w:rPr>
        <w:t xml:space="preserve">at </w:t>
      </w:r>
      <w:r w:rsidR="00CA6191">
        <w:rPr>
          <w:rFonts w:cstheme="minorHAnsi"/>
          <w:lang w:val="en-US"/>
        </w:rPr>
        <w:t>it</w:t>
      </w:r>
      <w:r w:rsidR="0067377F">
        <w:rPr>
          <w:rFonts w:cstheme="minorHAnsi"/>
          <w:lang w:val="en-US"/>
        </w:rPr>
        <w:t xml:space="preserve"> precedes the condemnation of the ancestors for worshipping YHWH at the high places (vv. 27-29) awkwardly. </w:t>
      </w:r>
      <w:r w:rsidR="002525E0">
        <w:rPr>
          <w:rFonts w:cstheme="minorHAnsi"/>
          <w:lang w:val="en-US"/>
        </w:rPr>
        <w:t xml:space="preserve">Following the </w:t>
      </w:r>
      <w:r w:rsidR="0067377F" w:rsidRPr="003B79B1">
        <w:rPr>
          <w:rFonts w:cstheme="minorHAnsi"/>
        </w:rPr>
        <w:t xml:space="preserve">depiction of the </w:t>
      </w:r>
      <w:r w:rsidR="00C62C72">
        <w:rPr>
          <w:rFonts w:cstheme="minorHAnsi"/>
          <w:lang w:val="en-GB"/>
        </w:rPr>
        <w:t xml:space="preserve">severe </w:t>
      </w:r>
      <w:r w:rsidR="0067377F" w:rsidRPr="003B79B1">
        <w:rPr>
          <w:rFonts w:cstheme="minorHAnsi"/>
        </w:rPr>
        <w:t>sinning of the second generation</w:t>
      </w:r>
      <w:r w:rsidR="004D4DD6">
        <w:rPr>
          <w:rFonts w:cstheme="minorHAnsi"/>
          <w:lang w:val="en-GB"/>
        </w:rPr>
        <w:t xml:space="preserve"> </w:t>
      </w:r>
      <w:r w:rsidR="002525E0">
        <w:rPr>
          <w:rFonts w:cstheme="minorHAnsi"/>
          <w:lang w:val="en-GB"/>
        </w:rPr>
        <w:t xml:space="preserve">of the wilderness </w:t>
      </w:r>
      <w:r w:rsidR="004D4DD6">
        <w:rPr>
          <w:rFonts w:cstheme="minorHAnsi"/>
          <w:lang w:val="en-GB"/>
        </w:rPr>
        <w:t xml:space="preserve">(vv. 21, 24), </w:t>
      </w:r>
      <w:r w:rsidR="0067377F" w:rsidRPr="003B79B1">
        <w:rPr>
          <w:rFonts w:cstheme="minorHAnsi"/>
        </w:rPr>
        <w:t xml:space="preserve">the </w:t>
      </w:r>
      <w:r w:rsidR="00C62C72">
        <w:rPr>
          <w:rFonts w:cstheme="minorHAnsi"/>
          <w:lang w:val="en-GB"/>
        </w:rPr>
        <w:t xml:space="preserve">climactic </w:t>
      </w:r>
      <w:r w:rsidR="0067377F" w:rsidRPr="003B79B1">
        <w:rPr>
          <w:rFonts w:cstheme="minorHAnsi"/>
        </w:rPr>
        <w:t xml:space="preserve">declaration of </w:t>
      </w:r>
      <w:r w:rsidR="00C62C72">
        <w:rPr>
          <w:rFonts w:cstheme="minorHAnsi"/>
          <w:lang w:val="en-GB"/>
        </w:rPr>
        <w:t xml:space="preserve">the future </w:t>
      </w:r>
      <w:r w:rsidR="0067377F" w:rsidRPr="003B79B1">
        <w:rPr>
          <w:rFonts w:cstheme="minorHAnsi"/>
        </w:rPr>
        <w:t xml:space="preserve">exile </w:t>
      </w:r>
      <w:r w:rsidR="004D4DD6">
        <w:rPr>
          <w:rFonts w:cstheme="minorHAnsi"/>
          <w:lang w:val="en-GB"/>
        </w:rPr>
        <w:t xml:space="preserve">(v. 23) </w:t>
      </w:r>
      <w:r w:rsidR="0067377F" w:rsidRPr="003B79B1">
        <w:rPr>
          <w:rFonts w:cstheme="minorHAnsi"/>
        </w:rPr>
        <w:t xml:space="preserve">and the </w:t>
      </w:r>
      <w:r w:rsidR="002525E0">
        <w:rPr>
          <w:rFonts w:cstheme="minorHAnsi"/>
          <w:lang w:val="en-GB"/>
        </w:rPr>
        <w:t xml:space="preserve">punitive </w:t>
      </w:r>
      <w:r w:rsidR="0067377F" w:rsidRPr="003B79B1">
        <w:rPr>
          <w:rFonts w:cstheme="minorHAnsi"/>
        </w:rPr>
        <w:t>bestowal of death-dealing laws</w:t>
      </w:r>
      <w:r w:rsidR="00C62C72">
        <w:rPr>
          <w:rFonts w:cstheme="minorHAnsi"/>
          <w:lang w:val="en-GB"/>
        </w:rPr>
        <w:t xml:space="preserve"> </w:t>
      </w:r>
      <w:r w:rsidR="004D4DD6">
        <w:rPr>
          <w:rFonts w:cstheme="minorHAnsi"/>
          <w:lang w:val="en-GB"/>
        </w:rPr>
        <w:t>(v. 25</w:t>
      </w:r>
      <w:r w:rsidR="00C62C72">
        <w:rPr>
          <w:rFonts w:cstheme="minorHAnsi"/>
          <w:lang w:val="en-GB"/>
        </w:rPr>
        <w:t>)</w:t>
      </w:r>
      <w:r w:rsidR="002525E0">
        <w:rPr>
          <w:rFonts w:cstheme="minorHAnsi"/>
          <w:lang w:val="en-GB"/>
        </w:rPr>
        <w:t>, the</w:t>
      </w:r>
      <w:r w:rsidR="00F6539D">
        <w:rPr>
          <w:rFonts w:cstheme="minorHAnsi"/>
          <w:lang w:val="en-GB"/>
        </w:rPr>
        <w:t xml:space="preserve">re is something quite anticlimactic in the belated </w:t>
      </w:r>
      <w:r w:rsidR="002525E0">
        <w:rPr>
          <w:rFonts w:cstheme="minorHAnsi"/>
          <w:lang w:val="en-GB"/>
        </w:rPr>
        <w:t xml:space="preserve">return to the theme of Israel’s sinning </w:t>
      </w:r>
      <w:r w:rsidR="000909D1">
        <w:rPr>
          <w:rFonts w:cstheme="minorHAnsi"/>
          <w:lang w:val="en-GB"/>
        </w:rPr>
        <w:t>(</w:t>
      </w:r>
      <w:r w:rsidR="00F6539D">
        <w:rPr>
          <w:rFonts w:cstheme="minorHAnsi"/>
          <w:lang w:val="en-GB"/>
        </w:rPr>
        <w:t xml:space="preserve">especially given </w:t>
      </w:r>
      <w:r w:rsidR="000909D1">
        <w:rPr>
          <w:rFonts w:cstheme="minorHAnsi"/>
          <w:lang w:val="en-GB"/>
        </w:rPr>
        <w:t xml:space="preserve">the relatively trivial character of the </w:t>
      </w:r>
      <w:r w:rsidR="00F6539D">
        <w:rPr>
          <w:rFonts w:cstheme="minorHAnsi"/>
          <w:lang w:val="en-GB"/>
        </w:rPr>
        <w:t xml:space="preserve">added </w:t>
      </w:r>
      <w:r w:rsidR="000909D1">
        <w:rPr>
          <w:rFonts w:cstheme="minorHAnsi"/>
          <w:lang w:val="en-GB"/>
        </w:rPr>
        <w:t>sin)</w:t>
      </w:r>
      <w:r w:rsidR="00F6539D">
        <w:rPr>
          <w:rFonts w:cstheme="minorHAnsi"/>
          <w:lang w:val="en-GB"/>
        </w:rPr>
        <w:t>.</w:t>
      </w:r>
      <w:r w:rsidR="000909D1">
        <w:rPr>
          <w:rFonts w:cstheme="minorHAnsi"/>
          <w:lang w:val="en-GB"/>
        </w:rPr>
        <w:t xml:space="preserve"> </w:t>
      </w:r>
      <w:r w:rsidR="00C62C72">
        <w:rPr>
          <w:rFonts w:cstheme="minorHAnsi"/>
          <w:lang w:val="en-GB"/>
        </w:rPr>
        <w:t xml:space="preserve">Particularly awkward is the </w:t>
      </w:r>
      <w:r w:rsidR="002525E0">
        <w:rPr>
          <w:rFonts w:cstheme="minorHAnsi"/>
          <w:lang w:val="en-GB"/>
        </w:rPr>
        <w:t xml:space="preserve">condemnation of worship at the high places just after the </w:t>
      </w:r>
      <w:r w:rsidR="00C62C72">
        <w:rPr>
          <w:rFonts w:cstheme="minorHAnsi"/>
          <w:lang w:val="en-GB"/>
        </w:rPr>
        <w:t xml:space="preserve">discourse about the </w:t>
      </w:r>
      <w:r w:rsidR="002525E0">
        <w:rPr>
          <w:rFonts w:cstheme="minorHAnsi"/>
          <w:lang w:val="en-GB"/>
        </w:rPr>
        <w:t xml:space="preserve">divine command of </w:t>
      </w:r>
      <w:r w:rsidR="00C62C72">
        <w:rPr>
          <w:rFonts w:cstheme="minorHAnsi"/>
          <w:lang w:val="en-GB"/>
        </w:rPr>
        <w:t xml:space="preserve">firstborn </w:t>
      </w:r>
      <w:r w:rsidR="002525E0">
        <w:rPr>
          <w:rFonts w:cstheme="minorHAnsi"/>
          <w:lang w:val="en-GB"/>
        </w:rPr>
        <w:t xml:space="preserve">sacrifice in </w:t>
      </w:r>
      <w:r w:rsidR="00C62C72">
        <w:rPr>
          <w:rFonts w:cstheme="minorHAnsi"/>
          <w:lang w:val="en-GB"/>
        </w:rPr>
        <w:t xml:space="preserve">verse </w:t>
      </w:r>
      <w:r w:rsidR="004D4DD6">
        <w:rPr>
          <w:rFonts w:cstheme="minorHAnsi"/>
          <w:lang w:val="en-GB"/>
        </w:rPr>
        <w:t>26</w:t>
      </w:r>
      <w:r w:rsidR="002525E0">
        <w:rPr>
          <w:rFonts w:cstheme="minorHAnsi"/>
          <w:lang w:val="en-GB"/>
        </w:rPr>
        <w:t xml:space="preserve">. </w:t>
      </w:r>
      <w:r w:rsidR="0067377F" w:rsidRPr="003B79B1">
        <w:rPr>
          <w:rFonts w:cstheme="minorHAnsi"/>
        </w:rPr>
        <w:t xml:space="preserve">Are we to understand YHWH as </w:t>
      </w:r>
      <w:r w:rsidR="0067377F" w:rsidRPr="003B79B1">
        <w:rPr>
          <w:rFonts w:cstheme="minorHAnsi"/>
        </w:rPr>
        <w:lastRenderedPageBreak/>
        <w:t>protesting that the children that he commanded to be sacrificed should have been offered at a central sanctuary</w:t>
      </w:r>
      <w:r w:rsidR="00F2731B">
        <w:rPr>
          <w:rFonts w:cstheme="minorHAnsi"/>
          <w:lang w:val="en-US"/>
        </w:rPr>
        <w:t xml:space="preserve"> and not throughout the countryside</w:t>
      </w:r>
      <w:r w:rsidR="0067377F" w:rsidRPr="003B79B1">
        <w:rPr>
          <w:rFonts w:cstheme="minorHAnsi"/>
        </w:rPr>
        <w:t>? The</w:t>
      </w:r>
      <w:r w:rsidR="0078172B">
        <w:rPr>
          <w:rFonts w:cstheme="minorHAnsi"/>
          <w:lang w:val="en-GB"/>
        </w:rPr>
        <w:t>se</w:t>
      </w:r>
      <w:r w:rsidR="0067377F" w:rsidRPr="003B79B1">
        <w:rPr>
          <w:rFonts w:cstheme="minorHAnsi"/>
        </w:rPr>
        <w:t xml:space="preserve"> </w:t>
      </w:r>
      <w:r w:rsidR="001E137E">
        <w:rPr>
          <w:rFonts w:cstheme="minorHAnsi"/>
          <w:lang w:val="en-GB"/>
        </w:rPr>
        <w:t xml:space="preserve">disjunctive </w:t>
      </w:r>
      <w:r w:rsidR="0078172B">
        <w:rPr>
          <w:rFonts w:cstheme="minorHAnsi"/>
          <w:lang w:val="en-GB"/>
        </w:rPr>
        <w:t>features</w:t>
      </w:r>
      <w:r w:rsidR="000909D1">
        <w:rPr>
          <w:rFonts w:cstheme="minorHAnsi"/>
          <w:lang w:val="en-GB"/>
        </w:rPr>
        <w:t xml:space="preserve"> </w:t>
      </w:r>
      <w:r w:rsidR="0067377F" w:rsidRPr="003B79B1">
        <w:rPr>
          <w:rFonts w:cstheme="minorHAnsi"/>
        </w:rPr>
        <w:t>have led some scholars to posit the secondary character of verses 27–29.</w:t>
      </w:r>
      <w:r w:rsidR="0067377F" w:rsidRPr="003B79B1">
        <w:rPr>
          <w:rStyle w:val="FootnoteReference"/>
          <w:rFonts w:cstheme="minorHAnsi"/>
        </w:rPr>
        <w:footnoteReference w:id="36"/>
      </w:r>
      <w:r w:rsidR="0067377F" w:rsidRPr="003B79B1">
        <w:rPr>
          <w:rFonts w:cstheme="minorHAnsi"/>
        </w:rPr>
        <w:t xml:space="preserve"> Verses 27–29 (or 28–29), however, </w:t>
      </w:r>
      <w:r w:rsidR="001E137E">
        <w:rPr>
          <w:rFonts w:cstheme="minorHAnsi"/>
          <w:lang w:val="en-GB"/>
        </w:rPr>
        <w:t>should not be removed</w:t>
      </w:r>
      <w:r w:rsidR="00C0511F">
        <w:rPr>
          <w:rFonts w:cstheme="minorHAnsi"/>
          <w:lang w:val="en-GB"/>
        </w:rPr>
        <w:t>,</w:t>
      </w:r>
      <w:r w:rsidR="001E137E">
        <w:rPr>
          <w:rFonts w:cstheme="minorHAnsi"/>
          <w:lang w:val="en-GB"/>
        </w:rPr>
        <w:t xml:space="preserve"> as it </w:t>
      </w:r>
      <w:r w:rsidR="0067377F" w:rsidRPr="003B79B1">
        <w:rPr>
          <w:rFonts w:cstheme="minorHAnsi"/>
        </w:rPr>
        <w:t>raise</w:t>
      </w:r>
      <w:r w:rsidR="001E137E">
        <w:rPr>
          <w:rFonts w:cstheme="minorHAnsi"/>
          <w:lang w:val="en-GB"/>
        </w:rPr>
        <w:t>s</w:t>
      </w:r>
      <w:r w:rsidR="0067377F" w:rsidRPr="003B79B1">
        <w:rPr>
          <w:rFonts w:cstheme="minorHAnsi"/>
        </w:rPr>
        <w:t xml:space="preserve"> a theme that is emphasized later</w:t>
      </w:r>
      <w:r w:rsidR="001E137E">
        <w:rPr>
          <w:rFonts w:cstheme="minorHAnsi"/>
          <w:lang w:val="en-GB"/>
        </w:rPr>
        <w:t xml:space="preserve"> on in the text - </w:t>
      </w:r>
      <w:r w:rsidR="0067377F" w:rsidRPr="003B79B1">
        <w:rPr>
          <w:rFonts w:cstheme="minorHAnsi"/>
        </w:rPr>
        <w:t>the worship of YHWH specifically at the holy mountain</w:t>
      </w:r>
      <w:r w:rsidR="001E137E">
        <w:rPr>
          <w:rFonts w:cstheme="minorHAnsi"/>
          <w:lang w:val="en-GB"/>
        </w:rPr>
        <w:t xml:space="preserve"> (vv. 40-41)</w:t>
      </w:r>
      <w:r w:rsidR="0067377F" w:rsidRPr="003B79B1">
        <w:rPr>
          <w:rFonts w:cstheme="minorHAnsi"/>
        </w:rPr>
        <w:t xml:space="preserve">. </w:t>
      </w:r>
      <w:r w:rsidR="001E137E">
        <w:rPr>
          <w:rFonts w:cstheme="minorHAnsi"/>
          <w:lang w:val="en-GB"/>
        </w:rPr>
        <w:t xml:space="preserve">What must be removed, rather, is the entire presentation of the death </w:t>
      </w:r>
      <w:r w:rsidR="00982146">
        <w:rPr>
          <w:rFonts w:cstheme="minorHAnsi"/>
          <w:lang w:val="en-GB"/>
        </w:rPr>
        <w:t xml:space="preserve">in the wilderness of the exodus generation </w:t>
      </w:r>
      <w:r w:rsidR="00A97A3B">
        <w:rPr>
          <w:rFonts w:cstheme="minorHAnsi"/>
          <w:lang w:val="en-GB"/>
        </w:rPr>
        <w:t xml:space="preserve">(verse 15) </w:t>
      </w:r>
      <w:r w:rsidR="00982146">
        <w:rPr>
          <w:rFonts w:cstheme="minorHAnsi"/>
          <w:lang w:val="en-GB"/>
        </w:rPr>
        <w:t>and what follows.</w:t>
      </w:r>
      <w:r w:rsidR="001E137E">
        <w:rPr>
          <w:rFonts w:cstheme="minorHAnsi"/>
          <w:lang w:val="en-GB"/>
        </w:rPr>
        <w:t xml:space="preserve"> </w:t>
      </w:r>
      <w:r w:rsidR="00982146">
        <w:rPr>
          <w:rFonts w:cstheme="minorHAnsi"/>
          <w:lang w:val="en-US"/>
        </w:rPr>
        <w:t xml:space="preserve">It may further be noted </w:t>
      </w:r>
      <w:r w:rsidR="00F2731B">
        <w:rPr>
          <w:rFonts w:cstheme="minorHAnsi"/>
          <w:lang w:val="en-US"/>
        </w:rPr>
        <w:t xml:space="preserve">here </w:t>
      </w:r>
      <w:r w:rsidR="00982146">
        <w:rPr>
          <w:rFonts w:cstheme="minorHAnsi"/>
          <w:lang w:val="en-US"/>
        </w:rPr>
        <w:t xml:space="preserve">that </w:t>
      </w:r>
      <w:r w:rsidR="00542E24">
        <w:rPr>
          <w:rFonts w:cstheme="minorHAnsi"/>
          <w:lang w:val="en-US"/>
        </w:rPr>
        <w:t xml:space="preserve">this </w:t>
      </w:r>
      <w:r w:rsidR="00F2731B">
        <w:rPr>
          <w:rFonts w:cstheme="minorHAnsi"/>
          <w:lang w:val="en-US"/>
        </w:rPr>
        <w:t>analysis</w:t>
      </w:r>
      <w:r w:rsidR="00542E24">
        <w:rPr>
          <w:rFonts w:cstheme="minorHAnsi"/>
          <w:lang w:val="en-US"/>
        </w:rPr>
        <w:t xml:space="preserve"> provides a resolution to the difficulty noted </w:t>
      </w:r>
      <w:r w:rsidR="00982146">
        <w:rPr>
          <w:rFonts w:cstheme="minorHAnsi"/>
          <w:lang w:val="en-US"/>
        </w:rPr>
        <w:t>earlier</w:t>
      </w:r>
      <w:r w:rsidR="00542E24">
        <w:rPr>
          <w:rFonts w:cstheme="minorHAnsi"/>
          <w:lang w:val="en-US"/>
        </w:rPr>
        <w:t xml:space="preserve">, that the notion that YHWH commanded </w:t>
      </w:r>
      <w:r w:rsidR="00761DF4">
        <w:rPr>
          <w:rFonts w:cstheme="minorHAnsi"/>
          <w:lang w:val="en-US"/>
        </w:rPr>
        <w:t>firstborn</w:t>
      </w:r>
      <w:r w:rsidR="00542E24">
        <w:rPr>
          <w:rFonts w:cstheme="minorHAnsi"/>
          <w:lang w:val="en-US"/>
        </w:rPr>
        <w:t xml:space="preserve"> sacrifice stands in tension with </w:t>
      </w:r>
      <w:r w:rsidR="00811DEB">
        <w:rPr>
          <w:rFonts w:cstheme="minorHAnsi"/>
          <w:lang w:val="en-US"/>
        </w:rPr>
        <w:t xml:space="preserve">the vehement condemnations of child sacrifice that appear elsewhere in </w:t>
      </w:r>
      <w:r w:rsidR="0078172B">
        <w:rPr>
          <w:rFonts w:cstheme="minorHAnsi"/>
          <w:lang w:val="en-US"/>
        </w:rPr>
        <w:t>Ezekiel</w:t>
      </w:r>
      <w:r w:rsidR="00811DEB">
        <w:rPr>
          <w:rFonts w:cstheme="minorHAnsi"/>
          <w:lang w:val="en-US"/>
        </w:rPr>
        <w:t xml:space="preserve">. </w:t>
      </w:r>
      <w:r w:rsidR="00773F0A">
        <w:rPr>
          <w:rFonts w:cstheme="minorHAnsi"/>
          <w:lang w:val="en-US"/>
        </w:rPr>
        <w:t>Since the entire section of verses 15-27 is secondary, there is no need for vv. 25-26 to coincide with th</w:t>
      </w:r>
      <w:r w:rsidR="0078172B">
        <w:rPr>
          <w:rFonts w:cstheme="minorHAnsi"/>
          <w:lang w:val="en-US"/>
        </w:rPr>
        <w:t>ose</w:t>
      </w:r>
      <w:r w:rsidR="00773F0A">
        <w:rPr>
          <w:rFonts w:cstheme="minorHAnsi"/>
          <w:lang w:val="en-US"/>
        </w:rPr>
        <w:t xml:space="preserve"> materials</w:t>
      </w:r>
      <w:r w:rsidR="002869ED">
        <w:rPr>
          <w:rFonts w:cstheme="minorHAnsi"/>
          <w:lang w:val="en-US"/>
        </w:rPr>
        <w:t>.</w:t>
      </w:r>
      <w:r w:rsidR="003B79B1">
        <w:rPr>
          <w:rFonts w:cstheme="minorHAnsi"/>
          <w:lang w:val="en-US"/>
        </w:rPr>
        <w:t xml:space="preserve"> </w:t>
      </w:r>
    </w:p>
    <w:p w14:paraId="3BD4A7FA" w14:textId="7DF262E0" w:rsidR="0015465A" w:rsidRDefault="002869ED" w:rsidP="002869ED">
      <w:pPr>
        <w:spacing w:line="480" w:lineRule="auto"/>
        <w:ind w:firstLine="720"/>
        <w:rPr>
          <w:lang w:val="en-US"/>
        </w:rPr>
      </w:pPr>
      <w:r>
        <w:rPr>
          <w:rFonts w:cstheme="minorHAnsi"/>
          <w:lang w:val="en-US"/>
        </w:rPr>
        <w:t xml:space="preserve">Accordingly, </w:t>
      </w:r>
      <w:r w:rsidR="00773F0A">
        <w:rPr>
          <w:rFonts w:cstheme="minorHAnsi"/>
          <w:lang w:val="en-US"/>
        </w:rPr>
        <w:t xml:space="preserve">verses </w:t>
      </w:r>
      <w:r>
        <w:rPr>
          <w:rFonts w:cstheme="minorHAnsi"/>
          <w:lang w:val="en-US"/>
        </w:rPr>
        <w:t xml:space="preserve">25-26 should not be </w:t>
      </w:r>
      <w:r w:rsidR="0026754C">
        <w:rPr>
          <w:rFonts w:cstheme="minorHAnsi"/>
          <w:lang w:val="en-US"/>
        </w:rPr>
        <w:t>taken</w:t>
      </w:r>
      <w:r w:rsidR="005C4E07">
        <w:rPr>
          <w:rFonts w:cstheme="minorHAnsi"/>
          <w:lang w:val="en-US"/>
        </w:rPr>
        <w:t xml:space="preserve"> as a polemic against </w:t>
      </w:r>
      <w:r w:rsidR="00C0511F">
        <w:rPr>
          <w:rFonts w:cstheme="minorHAnsi"/>
          <w:lang w:val="en-US"/>
        </w:rPr>
        <w:t>an</w:t>
      </w:r>
      <w:r w:rsidR="00C40EB4">
        <w:rPr>
          <w:rFonts w:cstheme="minorHAnsi"/>
          <w:lang w:val="en-US"/>
        </w:rPr>
        <w:t xml:space="preserve"> </w:t>
      </w:r>
      <w:r w:rsidR="001B1147">
        <w:rPr>
          <w:rFonts w:cstheme="minorHAnsi"/>
          <w:lang w:val="en-US"/>
        </w:rPr>
        <w:t xml:space="preserve">actual </w:t>
      </w:r>
      <w:r w:rsidR="00C0511F">
        <w:rPr>
          <w:rFonts w:cstheme="minorHAnsi"/>
          <w:lang w:val="en-US"/>
        </w:rPr>
        <w:t xml:space="preserve">contemporary practice of </w:t>
      </w:r>
      <w:r w:rsidR="005C4E07">
        <w:rPr>
          <w:rFonts w:cstheme="minorHAnsi"/>
          <w:lang w:val="en-US"/>
        </w:rPr>
        <w:t>firstborn sacrifice</w:t>
      </w:r>
      <w:r w:rsidR="001B1147">
        <w:rPr>
          <w:rFonts w:cstheme="minorHAnsi"/>
          <w:lang w:val="en-US"/>
        </w:rPr>
        <w:t xml:space="preserve"> to YHWH</w:t>
      </w:r>
      <w:r>
        <w:rPr>
          <w:rFonts w:cstheme="minorHAnsi"/>
          <w:lang w:val="en-US"/>
        </w:rPr>
        <w:t>. The a</w:t>
      </w:r>
      <w:r w:rsidR="006D70BF">
        <w:rPr>
          <w:rFonts w:cstheme="minorHAnsi"/>
          <w:lang w:val="en-US"/>
        </w:rPr>
        <w:t>ssertion</w:t>
      </w:r>
      <w:r>
        <w:rPr>
          <w:rFonts w:cstheme="minorHAnsi"/>
          <w:lang w:val="en-US"/>
        </w:rPr>
        <w:t xml:space="preserve"> that YHWH commanded this practice </w:t>
      </w:r>
      <w:r w:rsidR="00D6403B">
        <w:rPr>
          <w:rFonts w:cstheme="minorHAnsi"/>
          <w:lang w:val="en-US"/>
        </w:rPr>
        <w:t xml:space="preserve">early on in Israel’s history </w:t>
      </w:r>
      <w:r>
        <w:rPr>
          <w:rFonts w:cstheme="minorHAnsi"/>
          <w:lang w:val="en-US"/>
        </w:rPr>
        <w:t xml:space="preserve">is </w:t>
      </w:r>
      <w:r w:rsidR="003D298B">
        <w:rPr>
          <w:rFonts w:cstheme="minorHAnsi"/>
          <w:lang w:val="en-US"/>
        </w:rPr>
        <w:t>clearly</w:t>
      </w:r>
      <w:r>
        <w:rPr>
          <w:rFonts w:cstheme="minorHAnsi"/>
          <w:lang w:val="en-US"/>
        </w:rPr>
        <w:t xml:space="preserve"> counterproductive to </w:t>
      </w:r>
      <w:r w:rsidR="009F0262">
        <w:rPr>
          <w:rFonts w:cstheme="minorHAnsi"/>
          <w:lang w:val="en-US"/>
        </w:rPr>
        <w:t xml:space="preserve">such a </w:t>
      </w:r>
      <w:r w:rsidR="006D70BF">
        <w:rPr>
          <w:rFonts w:cstheme="minorHAnsi"/>
          <w:lang w:val="en-US"/>
        </w:rPr>
        <w:t>concern</w:t>
      </w:r>
      <w:r>
        <w:rPr>
          <w:rFonts w:cstheme="minorHAnsi"/>
          <w:lang w:val="en-US"/>
        </w:rPr>
        <w:t xml:space="preserve">. </w:t>
      </w:r>
      <w:r w:rsidR="00C0511F">
        <w:rPr>
          <w:rFonts w:cstheme="minorHAnsi"/>
          <w:lang w:val="en-US"/>
        </w:rPr>
        <w:t xml:space="preserve">And </w:t>
      </w:r>
      <w:r w:rsidR="00761DF4">
        <w:rPr>
          <w:rFonts w:cstheme="minorHAnsi"/>
          <w:lang w:val="en-US"/>
        </w:rPr>
        <w:t>firstborn</w:t>
      </w:r>
      <w:r w:rsidR="00C0511F">
        <w:rPr>
          <w:rFonts w:cstheme="minorHAnsi"/>
          <w:lang w:val="en-US"/>
        </w:rPr>
        <w:t xml:space="preserve"> sacrifice to YHWH was </w:t>
      </w:r>
      <w:r w:rsidR="005C4E07">
        <w:rPr>
          <w:rFonts w:cstheme="minorHAnsi"/>
          <w:lang w:val="en-US"/>
        </w:rPr>
        <w:t>certainly not</w:t>
      </w:r>
      <w:r w:rsidR="00C0511F">
        <w:rPr>
          <w:rFonts w:cstheme="minorHAnsi"/>
          <w:lang w:val="en-US"/>
        </w:rPr>
        <w:t xml:space="preserve"> an issue in post-exilic times.</w:t>
      </w:r>
      <w:r w:rsidR="00C40EB4">
        <w:rPr>
          <w:rStyle w:val="FootnoteReference"/>
          <w:rFonts w:cstheme="minorHAnsi"/>
          <w:lang w:val="en-US"/>
        </w:rPr>
        <w:footnoteReference w:id="37"/>
      </w:r>
      <w:r w:rsidR="00C40EB4">
        <w:rPr>
          <w:rFonts w:cstheme="minorHAnsi"/>
          <w:lang w:val="en-US"/>
        </w:rPr>
        <w:t xml:space="preserve"> </w:t>
      </w:r>
      <w:r w:rsidR="009F0262">
        <w:rPr>
          <w:rFonts w:cstheme="minorHAnsi"/>
          <w:lang w:val="en-US"/>
        </w:rPr>
        <w:t xml:space="preserve">More </w:t>
      </w:r>
      <w:r w:rsidR="00F2731B">
        <w:rPr>
          <w:rFonts w:cstheme="minorHAnsi"/>
          <w:lang w:val="en-US"/>
        </w:rPr>
        <w:t>compelling</w:t>
      </w:r>
      <w:r w:rsidR="009F0262">
        <w:rPr>
          <w:rFonts w:cstheme="minorHAnsi"/>
          <w:lang w:val="en-US"/>
        </w:rPr>
        <w:t xml:space="preserve"> is the assumption </w:t>
      </w:r>
      <w:r w:rsidR="00A97A3B">
        <w:rPr>
          <w:rFonts w:cstheme="minorHAnsi"/>
          <w:lang w:val="en-US"/>
        </w:rPr>
        <w:t xml:space="preserve">- </w:t>
      </w:r>
      <w:r w:rsidR="009F0262">
        <w:rPr>
          <w:rFonts w:cstheme="minorHAnsi"/>
          <w:lang w:val="en-US"/>
        </w:rPr>
        <w:t xml:space="preserve">implicit in the third approach discussed above – that </w:t>
      </w:r>
      <w:r w:rsidR="009F0262">
        <w:rPr>
          <w:lang w:val="en-US"/>
        </w:rPr>
        <w:t xml:space="preserve">the author cites the specific law and practice of </w:t>
      </w:r>
      <w:r w:rsidR="00761DF4">
        <w:rPr>
          <w:lang w:val="en-US"/>
        </w:rPr>
        <w:t>firstborn</w:t>
      </w:r>
      <w:r w:rsidR="009F0262">
        <w:rPr>
          <w:lang w:val="en-US"/>
        </w:rPr>
        <w:t xml:space="preserve"> sacrifice</w:t>
      </w:r>
      <w:r w:rsidR="00C0511F">
        <w:rPr>
          <w:lang w:val="en-US"/>
        </w:rPr>
        <w:t xml:space="preserve"> of pre-exilic times</w:t>
      </w:r>
      <w:r w:rsidR="009F0262">
        <w:rPr>
          <w:lang w:val="en-US"/>
        </w:rPr>
        <w:t xml:space="preserve"> in order to </w:t>
      </w:r>
      <w:r w:rsidR="006D70BF">
        <w:rPr>
          <w:lang w:val="en-US"/>
        </w:rPr>
        <w:t>support</w:t>
      </w:r>
      <w:r w:rsidR="00EE4BAB">
        <w:rPr>
          <w:lang w:val="en-US"/>
        </w:rPr>
        <w:t xml:space="preserve"> </w:t>
      </w:r>
      <w:r w:rsidR="009F0262">
        <w:rPr>
          <w:lang w:val="en-US"/>
        </w:rPr>
        <w:t>his broad</w:t>
      </w:r>
      <w:r w:rsidR="005C7E1F">
        <w:rPr>
          <w:lang w:val="en-US"/>
        </w:rPr>
        <w:t>er</w:t>
      </w:r>
      <w:r w:rsidR="009F0262">
        <w:rPr>
          <w:lang w:val="en-US"/>
        </w:rPr>
        <w:t xml:space="preserve"> claim that YHWH gave Israel </w:t>
      </w:r>
      <w:r w:rsidR="005C7E1F">
        <w:rPr>
          <w:lang w:val="en-US"/>
        </w:rPr>
        <w:t xml:space="preserve">a full set of </w:t>
      </w:r>
      <w:r w:rsidR="006D4907">
        <w:rPr>
          <w:lang w:val="en-US"/>
        </w:rPr>
        <w:t xml:space="preserve">bad </w:t>
      </w:r>
      <w:r w:rsidR="009F0262">
        <w:rPr>
          <w:lang w:val="en-US"/>
        </w:rPr>
        <w:t xml:space="preserve">laws as a form of punishment. </w:t>
      </w:r>
      <w:r w:rsidR="00554C2E">
        <w:rPr>
          <w:lang w:val="en-US"/>
        </w:rPr>
        <w:t xml:space="preserve">Indeed, this </w:t>
      </w:r>
      <w:r w:rsidR="006D70BF">
        <w:rPr>
          <w:lang w:val="en-US"/>
        </w:rPr>
        <w:t xml:space="preserve">assumption </w:t>
      </w:r>
      <w:r w:rsidR="00554C2E">
        <w:rPr>
          <w:lang w:val="en-US"/>
        </w:rPr>
        <w:t xml:space="preserve">would explain why he refers to the sacrifice of the </w:t>
      </w:r>
      <w:r w:rsidR="00761DF4">
        <w:rPr>
          <w:lang w:val="en-US"/>
        </w:rPr>
        <w:t>firstborn</w:t>
      </w:r>
      <w:r w:rsidR="006D70BF">
        <w:rPr>
          <w:lang w:val="en-US"/>
        </w:rPr>
        <w:t xml:space="preserve"> alone</w:t>
      </w:r>
      <w:r w:rsidR="00554C2E">
        <w:rPr>
          <w:lang w:val="en-US"/>
        </w:rPr>
        <w:t>, and not of</w:t>
      </w:r>
      <w:r w:rsidR="006D70BF">
        <w:rPr>
          <w:lang w:val="en-US"/>
        </w:rPr>
        <w:t xml:space="preserve"> </w:t>
      </w:r>
      <w:r w:rsidR="005C7E1F">
        <w:rPr>
          <w:lang w:val="en-US"/>
        </w:rPr>
        <w:t>“</w:t>
      </w:r>
      <w:r w:rsidR="006D70BF">
        <w:rPr>
          <w:lang w:val="en-US"/>
        </w:rPr>
        <w:t>sons and daughters</w:t>
      </w:r>
      <w:r w:rsidR="005C7E1F">
        <w:rPr>
          <w:lang w:val="en-US"/>
        </w:rPr>
        <w:t>”</w:t>
      </w:r>
      <w:r w:rsidR="00554C2E">
        <w:rPr>
          <w:lang w:val="en-US"/>
        </w:rPr>
        <w:t xml:space="preserve"> in general</w:t>
      </w:r>
      <w:r w:rsidR="00B31EB5">
        <w:rPr>
          <w:lang w:val="en-US"/>
        </w:rPr>
        <w:t>.</w:t>
      </w:r>
      <w:r w:rsidR="00554C2E">
        <w:rPr>
          <w:lang w:val="en-US"/>
        </w:rPr>
        <w:t xml:space="preserve"> For it is specifically the </w:t>
      </w:r>
      <w:r w:rsidR="007B662E">
        <w:rPr>
          <w:lang w:val="en-US"/>
        </w:rPr>
        <w:t>offering</w:t>
      </w:r>
      <w:r w:rsidR="00554C2E">
        <w:rPr>
          <w:lang w:val="en-US"/>
        </w:rPr>
        <w:t xml:space="preserve"> of the firstborn that can </w:t>
      </w:r>
      <w:r w:rsidR="00CB7EDA">
        <w:rPr>
          <w:lang w:val="en-US"/>
        </w:rPr>
        <w:t>be identified</w:t>
      </w:r>
      <w:r w:rsidR="005C7E1F">
        <w:rPr>
          <w:lang w:val="en-US"/>
        </w:rPr>
        <w:t>,</w:t>
      </w:r>
      <w:r w:rsidR="00CB7EDA">
        <w:rPr>
          <w:lang w:val="en-US"/>
        </w:rPr>
        <w:t xml:space="preserve"> </w:t>
      </w:r>
      <w:r w:rsidR="007B662E">
        <w:rPr>
          <w:lang w:val="en-US"/>
        </w:rPr>
        <w:t>at least nominally</w:t>
      </w:r>
      <w:r w:rsidR="005C7E1F">
        <w:rPr>
          <w:lang w:val="en-US"/>
        </w:rPr>
        <w:t>,</w:t>
      </w:r>
      <w:r w:rsidR="007B662E">
        <w:rPr>
          <w:lang w:val="en-US"/>
        </w:rPr>
        <w:t xml:space="preserve"> </w:t>
      </w:r>
      <w:r w:rsidR="00CB7EDA">
        <w:rPr>
          <w:lang w:val="en-US"/>
        </w:rPr>
        <w:t xml:space="preserve">with traditional, Yahwistic </w:t>
      </w:r>
      <w:r w:rsidR="00BD28E2">
        <w:rPr>
          <w:lang w:val="en-US"/>
        </w:rPr>
        <w:t>law</w:t>
      </w:r>
      <w:r w:rsidR="00CB7EDA">
        <w:rPr>
          <w:lang w:val="en-US"/>
        </w:rPr>
        <w:t>.</w:t>
      </w:r>
      <w:r w:rsidR="00B65BB9">
        <w:rPr>
          <w:lang w:val="en-US"/>
        </w:rPr>
        <w:t xml:space="preserve"> </w:t>
      </w:r>
    </w:p>
    <w:p w14:paraId="372AC801" w14:textId="6F37C99F" w:rsidR="00B65BB9" w:rsidRDefault="00BD28E2" w:rsidP="002869ED">
      <w:pPr>
        <w:spacing w:line="480" w:lineRule="auto"/>
        <w:ind w:firstLine="720"/>
        <w:rPr>
          <w:lang w:val="en-US"/>
        </w:rPr>
      </w:pPr>
      <w:r>
        <w:rPr>
          <w:lang w:val="en-US"/>
        </w:rPr>
        <w:lastRenderedPageBreak/>
        <w:t>This understanding also emerges from a comparison of verses 25-26 with Psalm 106: 37</w:t>
      </w:r>
      <w:r w:rsidR="00DB474A">
        <w:rPr>
          <w:lang w:val="en-US"/>
        </w:rPr>
        <w:t>-</w:t>
      </w:r>
      <w:r>
        <w:rPr>
          <w:lang w:val="en-US"/>
        </w:rPr>
        <w:t xml:space="preserve"> 39, which, I suggest, </w:t>
      </w:r>
      <w:r w:rsidR="0015465A">
        <w:rPr>
          <w:lang w:val="en-US"/>
        </w:rPr>
        <w:t>wa</w:t>
      </w:r>
      <w:r>
        <w:rPr>
          <w:lang w:val="en-US"/>
        </w:rPr>
        <w:t xml:space="preserve">s its </w:t>
      </w:r>
      <w:r w:rsidR="002A18AF">
        <w:rPr>
          <w:lang w:val="en-US"/>
        </w:rPr>
        <w:t xml:space="preserve">main </w:t>
      </w:r>
      <w:r>
        <w:rPr>
          <w:lang w:val="en-US"/>
        </w:rPr>
        <w:t>source.</w:t>
      </w:r>
      <w:r w:rsidR="00CD514D">
        <w:rPr>
          <w:rStyle w:val="FootnoteReference"/>
          <w:lang w:val="en-US"/>
        </w:rPr>
        <w:footnoteReference w:id="38"/>
      </w:r>
      <w:r>
        <w:rPr>
          <w:lang w:val="en-US"/>
        </w:rPr>
        <w:t xml:space="preserve"> There are </w:t>
      </w:r>
      <w:r w:rsidR="00E86AD4">
        <w:rPr>
          <w:lang w:val="en-US"/>
        </w:rPr>
        <w:t>s</w:t>
      </w:r>
      <w:r w:rsidR="009F1A68">
        <w:rPr>
          <w:lang w:val="en-US"/>
        </w:rPr>
        <w:t>ome</w:t>
      </w:r>
      <w:r w:rsidR="00E86AD4">
        <w:rPr>
          <w:lang w:val="en-US"/>
        </w:rPr>
        <w:t xml:space="preserve"> </w:t>
      </w:r>
      <w:r>
        <w:rPr>
          <w:lang w:val="en-US"/>
        </w:rPr>
        <w:t xml:space="preserve">indications that Psalm 106 </w:t>
      </w:r>
      <w:r w:rsidR="00E86AD4">
        <w:rPr>
          <w:lang w:val="en-US"/>
        </w:rPr>
        <w:t xml:space="preserve">as a whole </w:t>
      </w:r>
      <w:r>
        <w:rPr>
          <w:lang w:val="en-US"/>
        </w:rPr>
        <w:t xml:space="preserve">served as a source for the </w:t>
      </w:r>
      <w:r w:rsidR="0040614B">
        <w:rPr>
          <w:lang w:val="en-US"/>
        </w:rPr>
        <w:t xml:space="preserve">late </w:t>
      </w:r>
      <w:r>
        <w:rPr>
          <w:lang w:val="en-US"/>
        </w:rPr>
        <w:t>supplementor of Ezek</w:t>
      </w:r>
      <w:r w:rsidR="00FC41E5">
        <w:rPr>
          <w:lang w:val="en-US"/>
        </w:rPr>
        <w:t>iel</w:t>
      </w:r>
      <w:r>
        <w:rPr>
          <w:lang w:val="en-US"/>
        </w:rPr>
        <w:t xml:space="preserve"> 20.</w:t>
      </w:r>
      <w:r w:rsidR="001E5784">
        <w:rPr>
          <w:rStyle w:val="FootnoteReference"/>
          <w:lang w:val="en-US"/>
        </w:rPr>
        <w:footnoteReference w:id="39"/>
      </w:r>
      <w:r>
        <w:rPr>
          <w:lang w:val="en-US"/>
        </w:rPr>
        <w:t xml:space="preserve"> Foremost among these is the </w:t>
      </w:r>
      <w:r w:rsidR="0040614B">
        <w:rPr>
          <w:lang w:val="en-US"/>
        </w:rPr>
        <w:t xml:space="preserve">fact that </w:t>
      </w:r>
      <w:r w:rsidR="00DB70F2">
        <w:rPr>
          <w:lang w:val="en-US"/>
        </w:rPr>
        <w:t>Ezek 20:23’s</w:t>
      </w:r>
      <w:r w:rsidR="0040614B">
        <w:rPr>
          <w:lang w:val="en-US"/>
        </w:rPr>
        <w:t xml:space="preserve"> </w:t>
      </w:r>
      <w:r>
        <w:rPr>
          <w:lang w:val="en-US"/>
        </w:rPr>
        <w:t>attribution of the exile to a divine decree made in the wilderness</w:t>
      </w:r>
      <w:r w:rsidR="0040614B">
        <w:rPr>
          <w:lang w:val="en-US"/>
        </w:rPr>
        <w:t xml:space="preserve"> </w:t>
      </w:r>
      <w:r w:rsidR="0015465A">
        <w:rPr>
          <w:lang w:val="en-US"/>
        </w:rPr>
        <w:t xml:space="preserve">appears </w:t>
      </w:r>
      <w:r w:rsidR="00D05571">
        <w:rPr>
          <w:lang w:val="en-US"/>
        </w:rPr>
        <w:t xml:space="preserve">otherwise </w:t>
      </w:r>
      <w:r>
        <w:rPr>
          <w:lang w:val="en-US"/>
        </w:rPr>
        <w:t xml:space="preserve">in Psalm 106:26-27 (reading </w:t>
      </w:r>
      <w:r>
        <w:rPr>
          <w:rFonts w:hint="cs"/>
          <w:rtl/>
          <w:lang w:val="en-US" w:bidi="he-IL"/>
        </w:rPr>
        <w:t>להפיץ</w:t>
      </w:r>
      <w:r>
        <w:rPr>
          <w:lang w:val="en-GB" w:bidi="he-IL"/>
        </w:rPr>
        <w:t xml:space="preserve"> instead of </w:t>
      </w:r>
      <w:r>
        <w:rPr>
          <w:rFonts w:hint="cs"/>
          <w:rtl/>
          <w:lang w:val="en-GB" w:bidi="he-IL"/>
        </w:rPr>
        <w:t>להפיל</w:t>
      </w:r>
      <w:r>
        <w:rPr>
          <w:lang w:val="en-GB" w:bidi="he-IL"/>
        </w:rPr>
        <w:t xml:space="preserve"> in verse 27)</w:t>
      </w:r>
      <w:r w:rsidR="0015465A">
        <w:rPr>
          <w:lang w:val="en-GB" w:bidi="he-IL"/>
        </w:rPr>
        <w:t xml:space="preserve"> alone</w:t>
      </w:r>
      <w:r w:rsidR="0040614B">
        <w:rPr>
          <w:lang w:val="en-GB" w:bidi="he-IL"/>
        </w:rPr>
        <w:t xml:space="preserve">, and in </w:t>
      </w:r>
      <w:r w:rsidR="00F2731B">
        <w:rPr>
          <w:lang w:val="en-GB" w:bidi="he-IL"/>
        </w:rPr>
        <w:t>nearly identical</w:t>
      </w:r>
      <w:r w:rsidR="0040614B">
        <w:rPr>
          <w:lang w:val="en-GB" w:bidi="he-IL"/>
        </w:rPr>
        <w:t xml:space="preserve"> language. </w:t>
      </w:r>
      <w:r>
        <w:rPr>
          <w:lang w:val="en-US"/>
        </w:rPr>
        <w:t xml:space="preserve">But while Psalm 106 presents this decree as an appendix to </w:t>
      </w:r>
      <w:r w:rsidR="0040614B">
        <w:rPr>
          <w:lang w:val="en-US"/>
        </w:rPr>
        <w:t>YHWH’s</w:t>
      </w:r>
      <w:r>
        <w:rPr>
          <w:lang w:val="en-US"/>
        </w:rPr>
        <w:t xml:space="preserve"> </w:t>
      </w:r>
      <w:r w:rsidR="00DB70F2">
        <w:rPr>
          <w:lang w:val="en-US"/>
        </w:rPr>
        <w:t xml:space="preserve">single </w:t>
      </w:r>
      <w:r>
        <w:rPr>
          <w:lang w:val="en-US"/>
        </w:rPr>
        <w:t xml:space="preserve">oath to destroy the </w:t>
      </w:r>
      <w:r w:rsidR="00D05571">
        <w:rPr>
          <w:lang w:val="en-US"/>
        </w:rPr>
        <w:t xml:space="preserve">sinful </w:t>
      </w:r>
      <w:r>
        <w:rPr>
          <w:lang w:val="en-US"/>
        </w:rPr>
        <w:t>Israelites in the wilderness, the supplemenor of Ezek</w:t>
      </w:r>
      <w:r w:rsidR="00FC41E5">
        <w:rPr>
          <w:lang w:val="en-US"/>
        </w:rPr>
        <w:t>iel</w:t>
      </w:r>
      <w:r>
        <w:rPr>
          <w:lang w:val="en-US"/>
        </w:rPr>
        <w:t xml:space="preserve"> 20 presents it as a</w:t>
      </w:r>
      <w:r w:rsidR="00DB70F2">
        <w:rPr>
          <w:lang w:val="en-US"/>
        </w:rPr>
        <w:t>n additional</w:t>
      </w:r>
      <w:r w:rsidR="00A50B1D">
        <w:rPr>
          <w:lang w:val="en-US"/>
        </w:rPr>
        <w:t xml:space="preserve"> oath, made in </w:t>
      </w:r>
      <w:r>
        <w:rPr>
          <w:lang w:val="en-US"/>
        </w:rPr>
        <w:t>response</w:t>
      </w:r>
      <w:r w:rsidR="0015465A">
        <w:rPr>
          <w:lang w:val="en-US"/>
        </w:rPr>
        <w:t xml:space="preserve"> to the conduct</w:t>
      </w:r>
      <w:r w:rsidR="0040614B">
        <w:rPr>
          <w:lang w:val="en-US"/>
        </w:rPr>
        <w:t xml:space="preserve"> of the </w:t>
      </w:r>
      <w:r>
        <w:rPr>
          <w:lang w:val="en-US"/>
        </w:rPr>
        <w:t>second generation</w:t>
      </w:r>
      <w:r w:rsidR="00A50B1D">
        <w:rPr>
          <w:lang w:val="en-US"/>
        </w:rPr>
        <w:t>, wh</w:t>
      </w:r>
      <w:r w:rsidR="006D4907">
        <w:rPr>
          <w:lang w:val="en-US"/>
        </w:rPr>
        <w:t>o</w:t>
      </w:r>
      <w:r w:rsidR="00A50B1D">
        <w:rPr>
          <w:lang w:val="en-US"/>
        </w:rPr>
        <w:t>, in his</w:t>
      </w:r>
      <w:r>
        <w:rPr>
          <w:lang w:val="en-US"/>
        </w:rPr>
        <w:t xml:space="preserve"> extended narrative, </w:t>
      </w:r>
      <w:r w:rsidR="0015465A">
        <w:rPr>
          <w:lang w:val="en-US"/>
        </w:rPr>
        <w:t>continued to rebel against YHWH</w:t>
      </w:r>
      <w:r w:rsidR="009F1A68">
        <w:rPr>
          <w:lang w:val="en-US"/>
        </w:rPr>
        <w:t>,</w:t>
      </w:r>
      <w:r w:rsidR="0015465A">
        <w:rPr>
          <w:lang w:val="en-US"/>
        </w:rPr>
        <w:t xml:space="preserve"> in spite of having witnessed the punishment of the first generation. The effect of this re</w:t>
      </w:r>
      <w:r w:rsidR="009F1A68">
        <w:rPr>
          <w:lang w:val="en-US"/>
        </w:rPr>
        <w:t>configuration</w:t>
      </w:r>
      <w:r w:rsidR="0015465A">
        <w:rPr>
          <w:lang w:val="en-US"/>
        </w:rPr>
        <w:t xml:space="preserve"> is to present </w:t>
      </w:r>
      <w:r w:rsidR="00F2731B">
        <w:rPr>
          <w:lang w:val="en-US"/>
        </w:rPr>
        <w:t xml:space="preserve">YHWH as even more justified in </w:t>
      </w:r>
      <w:r w:rsidR="0015465A">
        <w:rPr>
          <w:lang w:val="en-US"/>
        </w:rPr>
        <w:t>decree</w:t>
      </w:r>
      <w:r w:rsidR="00F2731B">
        <w:rPr>
          <w:lang w:val="en-US"/>
        </w:rPr>
        <w:t xml:space="preserve">ing </w:t>
      </w:r>
      <w:r w:rsidR="00B74CC3">
        <w:rPr>
          <w:lang w:val="en-US"/>
        </w:rPr>
        <w:t xml:space="preserve">Israel’s </w:t>
      </w:r>
      <w:r w:rsidR="0015465A">
        <w:rPr>
          <w:lang w:val="en-US"/>
        </w:rPr>
        <w:t>exile than in Psalm 106. In light of this</w:t>
      </w:r>
      <w:r w:rsidR="00B74CC3">
        <w:rPr>
          <w:lang w:val="en-US"/>
        </w:rPr>
        <w:t xml:space="preserve"> relationship between the two texts</w:t>
      </w:r>
      <w:r w:rsidR="0015465A">
        <w:rPr>
          <w:lang w:val="en-US"/>
        </w:rPr>
        <w:t xml:space="preserve">, the (implicit) presentation in </w:t>
      </w:r>
      <w:r w:rsidR="00B74CC3">
        <w:rPr>
          <w:lang w:val="en-US"/>
        </w:rPr>
        <w:t>Ezek 20:</w:t>
      </w:r>
      <w:r w:rsidR="0015465A">
        <w:rPr>
          <w:lang w:val="en-US"/>
        </w:rPr>
        <w:t xml:space="preserve">26 of the Israelites offering their firstborn in sacrifice from the time of their entry into the land </w:t>
      </w:r>
      <w:r w:rsidR="009F1A68">
        <w:rPr>
          <w:lang w:val="en-US"/>
        </w:rPr>
        <w:t xml:space="preserve">should </w:t>
      </w:r>
      <w:r w:rsidR="0015465A">
        <w:rPr>
          <w:lang w:val="en-US"/>
        </w:rPr>
        <w:t>also be seen a</w:t>
      </w:r>
      <w:r w:rsidR="009F1A68">
        <w:rPr>
          <w:lang w:val="en-US"/>
        </w:rPr>
        <w:t>gainst the backdrop of Psalm 106. According to verses 37</w:t>
      </w:r>
      <w:r w:rsidR="001E5784">
        <w:rPr>
          <w:lang w:val="en-US"/>
        </w:rPr>
        <w:t>-</w:t>
      </w:r>
      <w:r w:rsidR="009F1A68">
        <w:rPr>
          <w:lang w:val="en-US"/>
        </w:rPr>
        <w:t xml:space="preserve">39 of the Psalm, </w:t>
      </w:r>
      <w:r w:rsidR="0015465A">
        <w:rPr>
          <w:lang w:val="en-US"/>
        </w:rPr>
        <w:t>the Israelites that enter</w:t>
      </w:r>
      <w:r w:rsidR="009F1A68">
        <w:rPr>
          <w:lang w:val="en-US"/>
        </w:rPr>
        <w:t>ed</w:t>
      </w:r>
      <w:r w:rsidR="0015465A">
        <w:rPr>
          <w:lang w:val="en-US"/>
        </w:rPr>
        <w:t xml:space="preserve"> the land sacrificed their sons and daughters to ghosts and bec</w:t>
      </w:r>
      <w:r w:rsidR="005A44C0">
        <w:rPr>
          <w:lang w:val="en-US"/>
        </w:rPr>
        <w:t>a</w:t>
      </w:r>
      <w:r w:rsidR="0015465A">
        <w:rPr>
          <w:lang w:val="en-US"/>
        </w:rPr>
        <w:t xml:space="preserve">me </w:t>
      </w:r>
      <w:r w:rsidR="00A40EF2">
        <w:rPr>
          <w:lang w:val="en-US"/>
        </w:rPr>
        <w:t>“</w:t>
      </w:r>
      <w:r w:rsidR="0015465A">
        <w:rPr>
          <w:lang w:val="en-US"/>
        </w:rPr>
        <w:t>contaminated</w:t>
      </w:r>
      <w:r w:rsidR="00A40EF2">
        <w:rPr>
          <w:lang w:val="en-US"/>
        </w:rPr>
        <w:t>”</w:t>
      </w:r>
      <w:r w:rsidR="0015465A">
        <w:rPr>
          <w:lang w:val="en-US"/>
        </w:rPr>
        <w:t xml:space="preserve"> by their deeds. (The reference to the sacrifice of sons and daughters to Canaanite idols </w:t>
      </w:r>
      <w:r w:rsidR="0064208F">
        <w:rPr>
          <w:lang w:val="en-US"/>
        </w:rPr>
        <w:t xml:space="preserve">in verse 38 </w:t>
      </w:r>
      <w:r w:rsidR="0015465A">
        <w:rPr>
          <w:lang w:val="en-US"/>
        </w:rPr>
        <w:t xml:space="preserve">is </w:t>
      </w:r>
      <w:r w:rsidR="0064208F">
        <w:rPr>
          <w:lang w:val="en-US"/>
        </w:rPr>
        <w:t>almost certainly</w:t>
      </w:r>
      <w:r w:rsidR="0015465A">
        <w:rPr>
          <w:lang w:val="en-US"/>
        </w:rPr>
        <w:t xml:space="preserve"> a gloss.)</w:t>
      </w:r>
      <w:r w:rsidR="00B74CC3">
        <w:rPr>
          <w:rStyle w:val="FootnoteReference"/>
          <w:lang w:val="en-US"/>
        </w:rPr>
        <w:footnoteReference w:id="40"/>
      </w:r>
      <w:r w:rsidR="0015465A">
        <w:rPr>
          <w:lang w:val="en-US"/>
        </w:rPr>
        <w:t xml:space="preserve"> </w:t>
      </w:r>
      <w:r w:rsidR="005A44C0">
        <w:rPr>
          <w:lang w:val="en-US"/>
        </w:rPr>
        <w:t>It thus seems extremely likely that t</w:t>
      </w:r>
      <w:r w:rsidR="0015465A">
        <w:rPr>
          <w:lang w:val="en-US"/>
        </w:rPr>
        <w:t xml:space="preserve">he supplementor </w:t>
      </w:r>
      <w:r w:rsidR="00A40EF2">
        <w:rPr>
          <w:lang w:val="en-US"/>
        </w:rPr>
        <w:t>of Ezek</w:t>
      </w:r>
      <w:r w:rsidR="003110BD">
        <w:rPr>
          <w:lang w:val="en-US"/>
        </w:rPr>
        <w:t>iel</w:t>
      </w:r>
      <w:r w:rsidR="00A40EF2">
        <w:rPr>
          <w:lang w:val="en-US"/>
        </w:rPr>
        <w:t xml:space="preserve"> 20 </w:t>
      </w:r>
      <w:r w:rsidR="005A44C0">
        <w:rPr>
          <w:lang w:val="en-US"/>
        </w:rPr>
        <w:t xml:space="preserve">took up this </w:t>
      </w:r>
      <w:r w:rsidR="00482CEC">
        <w:rPr>
          <w:lang w:val="en-US"/>
        </w:rPr>
        <w:t>historiographic point</w:t>
      </w:r>
      <w:r w:rsidR="005A44C0">
        <w:rPr>
          <w:lang w:val="en-US"/>
        </w:rPr>
        <w:t xml:space="preserve">, but </w:t>
      </w:r>
      <w:r w:rsidR="009F1A68">
        <w:rPr>
          <w:lang w:val="en-US"/>
        </w:rPr>
        <w:t xml:space="preserve">altered </w:t>
      </w:r>
      <w:r w:rsidR="0015465A">
        <w:rPr>
          <w:lang w:val="en-US"/>
        </w:rPr>
        <w:t xml:space="preserve">the </w:t>
      </w:r>
      <w:r w:rsidR="009F1A68">
        <w:rPr>
          <w:lang w:val="en-US"/>
        </w:rPr>
        <w:t xml:space="preserve">type of </w:t>
      </w:r>
      <w:r w:rsidR="0015465A">
        <w:rPr>
          <w:lang w:val="en-US"/>
        </w:rPr>
        <w:t xml:space="preserve">sacrifice that </w:t>
      </w:r>
      <w:r w:rsidR="009F1A68">
        <w:rPr>
          <w:lang w:val="en-US"/>
        </w:rPr>
        <w:t xml:space="preserve">the Israelites </w:t>
      </w:r>
      <w:r w:rsidR="00B31EB5">
        <w:rPr>
          <w:lang w:val="en-US"/>
        </w:rPr>
        <w:t xml:space="preserve">were said to have </w:t>
      </w:r>
      <w:r w:rsidR="0015465A">
        <w:rPr>
          <w:lang w:val="en-US"/>
        </w:rPr>
        <w:t>offered</w:t>
      </w:r>
      <w:r w:rsidR="00B31EB5">
        <w:rPr>
          <w:lang w:val="en-US"/>
        </w:rPr>
        <w:t>. Rather than offering</w:t>
      </w:r>
      <w:r w:rsidR="008C78DF">
        <w:rPr>
          <w:lang w:val="en-US"/>
        </w:rPr>
        <w:t xml:space="preserve"> </w:t>
      </w:r>
      <w:r w:rsidR="00327023">
        <w:rPr>
          <w:lang w:val="en-US"/>
        </w:rPr>
        <w:t>sons and daughters</w:t>
      </w:r>
      <w:r w:rsidR="008C78DF">
        <w:rPr>
          <w:lang w:val="en-US"/>
        </w:rPr>
        <w:t xml:space="preserve"> </w:t>
      </w:r>
      <w:r w:rsidR="00B31EB5">
        <w:rPr>
          <w:lang w:val="en-US"/>
        </w:rPr>
        <w:t>to</w:t>
      </w:r>
      <w:r w:rsidR="00327023">
        <w:rPr>
          <w:lang w:val="en-US"/>
        </w:rPr>
        <w:t xml:space="preserve"> ghosts </w:t>
      </w:r>
      <w:r w:rsidR="00B31EB5">
        <w:rPr>
          <w:lang w:val="en-US"/>
        </w:rPr>
        <w:t>they offered</w:t>
      </w:r>
      <w:r w:rsidR="0015465A">
        <w:rPr>
          <w:lang w:val="en-US"/>
        </w:rPr>
        <w:t xml:space="preserve"> </w:t>
      </w:r>
      <w:r w:rsidR="00761DF4">
        <w:rPr>
          <w:lang w:val="en-US"/>
        </w:rPr>
        <w:t>firstborns</w:t>
      </w:r>
      <w:r w:rsidR="00327023">
        <w:rPr>
          <w:lang w:val="en-US"/>
        </w:rPr>
        <w:t xml:space="preserve"> </w:t>
      </w:r>
      <w:r w:rsidR="00B31EB5">
        <w:rPr>
          <w:lang w:val="en-US"/>
        </w:rPr>
        <w:t>to</w:t>
      </w:r>
      <w:r w:rsidR="00327023">
        <w:rPr>
          <w:lang w:val="en-US"/>
        </w:rPr>
        <w:t xml:space="preserve"> YHWH</w:t>
      </w:r>
      <w:r w:rsidR="00A40EF2">
        <w:rPr>
          <w:lang w:val="en-US"/>
        </w:rPr>
        <w:t>.</w:t>
      </w:r>
      <w:r w:rsidR="002B770F">
        <w:rPr>
          <w:rStyle w:val="FootnoteReference"/>
          <w:lang w:val="en-US"/>
        </w:rPr>
        <w:footnoteReference w:id="41"/>
      </w:r>
      <w:r w:rsidR="00A40EF2">
        <w:rPr>
          <w:lang w:val="en-US"/>
        </w:rPr>
        <w:t xml:space="preserve"> This </w:t>
      </w:r>
      <w:r w:rsidR="00B74CC3">
        <w:rPr>
          <w:lang w:val="en-US"/>
        </w:rPr>
        <w:t xml:space="preserve">modification </w:t>
      </w:r>
      <w:r w:rsidR="00A40EF2">
        <w:rPr>
          <w:lang w:val="en-US"/>
        </w:rPr>
        <w:t>could</w:t>
      </w:r>
      <w:r w:rsidR="00B74CC3">
        <w:rPr>
          <w:lang w:val="en-US"/>
        </w:rPr>
        <w:t xml:space="preserve"> </w:t>
      </w:r>
      <w:r w:rsidR="00A40EF2">
        <w:rPr>
          <w:lang w:val="en-US"/>
        </w:rPr>
        <w:t xml:space="preserve">have had </w:t>
      </w:r>
      <w:r w:rsidR="00B74CC3">
        <w:rPr>
          <w:lang w:val="en-US"/>
        </w:rPr>
        <w:t xml:space="preserve">only </w:t>
      </w:r>
      <w:r w:rsidR="00A40EF2">
        <w:rPr>
          <w:lang w:val="en-US"/>
        </w:rPr>
        <w:t xml:space="preserve">one purpose – to allow </w:t>
      </w:r>
      <w:r w:rsidR="00B31EB5">
        <w:rPr>
          <w:lang w:val="en-US"/>
        </w:rPr>
        <w:t>the writer</w:t>
      </w:r>
      <w:r w:rsidR="00A40EF2">
        <w:rPr>
          <w:lang w:val="en-US"/>
        </w:rPr>
        <w:t xml:space="preserve"> to </w:t>
      </w:r>
      <w:r w:rsidR="001F2A28">
        <w:rPr>
          <w:lang w:val="en-US"/>
        </w:rPr>
        <w:t>attribute Israel’s contaminati</w:t>
      </w:r>
      <w:r w:rsidR="005A44C0">
        <w:rPr>
          <w:lang w:val="en-US"/>
        </w:rPr>
        <w:t xml:space="preserve">ng and destructive cultic activity </w:t>
      </w:r>
      <w:r w:rsidR="00244D59">
        <w:rPr>
          <w:lang w:val="en-US"/>
        </w:rPr>
        <w:t xml:space="preserve">in the </w:t>
      </w:r>
      <w:r w:rsidR="00B31EB5">
        <w:rPr>
          <w:lang w:val="en-US"/>
        </w:rPr>
        <w:t>past</w:t>
      </w:r>
      <w:r w:rsidR="00244D59">
        <w:rPr>
          <w:lang w:val="en-US"/>
        </w:rPr>
        <w:t xml:space="preserve"> </w:t>
      </w:r>
      <w:r w:rsidR="005A44C0">
        <w:rPr>
          <w:lang w:val="en-US"/>
        </w:rPr>
        <w:t xml:space="preserve">to </w:t>
      </w:r>
      <w:r w:rsidR="0015465A">
        <w:rPr>
          <w:lang w:val="en-US"/>
        </w:rPr>
        <w:t>YHWH</w:t>
      </w:r>
      <w:r w:rsidR="001F2A28">
        <w:rPr>
          <w:lang w:val="en-US"/>
        </w:rPr>
        <w:t xml:space="preserve">’s </w:t>
      </w:r>
      <w:r w:rsidR="00482CEC">
        <w:rPr>
          <w:lang w:val="en-US"/>
        </w:rPr>
        <w:t xml:space="preserve">own </w:t>
      </w:r>
      <w:r w:rsidR="00F950AB">
        <w:rPr>
          <w:lang w:val="en-US"/>
        </w:rPr>
        <w:t xml:space="preserve">set of </w:t>
      </w:r>
      <w:r w:rsidR="0015465A">
        <w:rPr>
          <w:lang w:val="en-US"/>
        </w:rPr>
        <w:t>laws</w:t>
      </w:r>
      <w:r w:rsidR="001F2A28">
        <w:rPr>
          <w:lang w:val="en-US"/>
        </w:rPr>
        <w:t xml:space="preserve"> of punishment</w:t>
      </w:r>
      <w:r w:rsidR="0015465A">
        <w:rPr>
          <w:lang w:val="en-US"/>
        </w:rPr>
        <w:t xml:space="preserve">. </w:t>
      </w:r>
      <w:r w:rsidR="00CB7EDA">
        <w:rPr>
          <w:lang w:val="en-US"/>
        </w:rPr>
        <w:t xml:space="preserve"> </w:t>
      </w:r>
    </w:p>
    <w:p w14:paraId="4BB2A60A" w14:textId="4D1BE268" w:rsidR="008D03E0" w:rsidRDefault="00A40EF2" w:rsidP="00DB06ED">
      <w:pPr>
        <w:spacing w:line="480" w:lineRule="auto"/>
        <w:ind w:firstLine="720"/>
        <w:rPr>
          <w:rStyle w:val="text"/>
          <w:rFonts w:cstheme="minorHAnsi"/>
          <w:color w:val="000000"/>
          <w:shd w:val="clear" w:color="auto" w:fill="FFFFFF"/>
          <w:lang w:val="en-US"/>
        </w:rPr>
      </w:pPr>
      <w:r>
        <w:rPr>
          <w:lang w:val="en-US"/>
        </w:rPr>
        <w:lastRenderedPageBreak/>
        <w:t xml:space="preserve">But </w:t>
      </w:r>
      <w:r w:rsidR="00AC3DF7">
        <w:rPr>
          <w:lang w:val="en-US"/>
        </w:rPr>
        <w:t xml:space="preserve">why </w:t>
      </w:r>
      <w:r>
        <w:rPr>
          <w:lang w:val="en-US"/>
        </w:rPr>
        <w:t>would the</w:t>
      </w:r>
      <w:r w:rsidR="00740212">
        <w:rPr>
          <w:lang w:val="en-US"/>
        </w:rPr>
        <w:t xml:space="preserve"> supplementor </w:t>
      </w:r>
      <w:r>
        <w:rPr>
          <w:lang w:val="en-US"/>
        </w:rPr>
        <w:t xml:space="preserve">have been </w:t>
      </w:r>
      <w:r w:rsidR="00AC3DF7">
        <w:rPr>
          <w:lang w:val="en-US"/>
        </w:rPr>
        <w:t xml:space="preserve">interested in </w:t>
      </w:r>
      <w:r w:rsidR="003D298B">
        <w:rPr>
          <w:lang w:val="en-US"/>
        </w:rPr>
        <w:t xml:space="preserve">promoting </w:t>
      </w:r>
      <w:r w:rsidR="00AC3DF7">
        <w:rPr>
          <w:lang w:val="en-US"/>
        </w:rPr>
        <w:t xml:space="preserve">such a </w:t>
      </w:r>
      <w:r>
        <w:rPr>
          <w:lang w:val="en-US"/>
        </w:rPr>
        <w:t>claim</w:t>
      </w:r>
      <w:r w:rsidR="00AC3DF7">
        <w:rPr>
          <w:lang w:val="en-US"/>
        </w:rPr>
        <w:t>?</w:t>
      </w:r>
      <w:r w:rsidR="00740212">
        <w:rPr>
          <w:lang w:val="en-US"/>
        </w:rPr>
        <w:t xml:space="preserve"> What </w:t>
      </w:r>
      <w:r w:rsidR="001F2A28">
        <w:rPr>
          <w:lang w:val="en-US"/>
        </w:rPr>
        <w:t xml:space="preserve">practical </w:t>
      </w:r>
      <w:r w:rsidR="00740212">
        <w:rPr>
          <w:lang w:val="en-US"/>
        </w:rPr>
        <w:t xml:space="preserve">end </w:t>
      </w:r>
      <w:r w:rsidR="005F6001">
        <w:rPr>
          <w:lang w:val="en-US"/>
        </w:rPr>
        <w:t>might</w:t>
      </w:r>
      <w:r w:rsidR="00740212">
        <w:rPr>
          <w:lang w:val="en-US"/>
        </w:rPr>
        <w:t xml:space="preserve"> it have served?</w:t>
      </w:r>
      <w:r w:rsidR="0015465A">
        <w:rPr>
          <w:lang w:val="en-US"/>
        </w:rPr>
        <w:t xml:space="preserve"> I</w:t>
      </w:r>
      <w:r w:rsidR="002B064F">
        <w:rPr>
          <w:lang w:val="en-US"/>
        </w:rPr>
        <w:t xml:space="preserve"> </w:t>
      </w:r>
      <w:r w:rsidR="0015262E">
        <w:rPr>
          <w:lang w:val="en-US"/>
        </w:rPr>
        <w:t xml:space="preserve">believe that </w:t>
      </w:r>
      <w:r w:rsidR="00940B27">
        <w:rPr>
          <w:lang w:val="en-US"/>
        </w:rPr>
        <w:t xml:space="preserve">the </w:t>
      </w:r>
      <w:r w:rsidR="00FD0B27">
        <w:rPr>
          <w:lang w:val="en-US"/>
        </w:rPr>
        <w:t xml:space="preserve">post-exilic </w:t>
      </w:r>
      <w:r w:rsidR="00940B27">
        <w:rPr>
          <w:lang w:val="en-US"/>
        </w:rPr>
        <w:t>prayer of Nehemiah 9</w:t>
      </w:r>
      <w:r w:rsidR="00E6770B">
        <w:rPr>
          <w:lang w:val="en-US"/>
        </w:rPr>
        <w:t xml:space="preserve">, which </w:t>
      </w:r>
      <w:r w:rsidR="00FD0B27">
        <w:rPr>
          <w:lang w:val="en-US"/>
        </w:rPr>
        <w:t xml:space="preserve">may </w:t>
      </w:r>
      <w:r w:rsidR="00E6770B">
        <w:rPr>
          <w:lang w:val="en-US"/>
        </w:rPr>
        <w:t xml:space="preserve">also </w:t>
      </w:r>
      <w:r w:rsidR="00FD0B27">
        <w:rPr>
          <w:lang w:val="en-US"/>
        </w:rPr>
        <w:t xml:space="preserve">have </w:t>
      </w:r>
      <w:r w:rsidR="00E6770B">
        <w:rPr>
          <w:lang w:val="en-US"/>
        </w:rPr>
        <w:t>served as a source for the supplementor</w:t>
      </w:r>
      <w:r w:rsidR="00244D59">
        <w:rPr>
          <w:lang w:val="en-US"/>
        </w:rPr>
        <w:t xml:space="preserve"> in Ezek</w:t>
      </w:r>
      <w:r w:rsidR="00FD0B27">
        <w:rPr>
          <w:lang w:val="en-US"/>
        </w:rPr>
        <w:t>iel</w:t>
      </w:r>
      <w:r w:rsidR="00244D59">
        <w:rPr>
          <w:lang w:val="en-US"/>
        </w:rPr>
        <w:t xml:space="preserve"> 20</w:t>
      </w:r>
      <w:r w:rsidR="00E6770B">
        <w:rPr>
          <w:lang w:val="en-US"/>
        </w:rPr>
        <w:t>,</w:t>
      </w:r>
      <w:r w:rsidR="00940B27">
        <w:rPr>
          <w:lang w:val="en-US"/>
        </w:rPr>
        <w:t xml:space="preserve"> provides </w:t>
      </w:r>
      <w:r w:rsidR="0015262E">
        <w:rPr>
          <w:lang w:val="en-US"/>
        </w:rPr>
        <w:t>a</w:t>
      </w:r>
      <w:r w:rsidR="00EA6B15">
        <w:rPr>
          <w:lang w:val="en-US"/>
        </w:rPr>
        <w:t xml:space="preserve">n important </w:t>
      </w:r>
      <w:r w:rsidR="00244D59">
        <w:rPr>
          <w:lang w:val="en-US"/>
        </w:rPr>
        <w:t>clue</w:t>
      </w:r>
      <w:r w:rsidR="001458CB">
        <w:rPr>
          <w:lang w:val="en-US"/>
        </w:rPr>
        <w:t>.</w:t>
      </w:r>
      <w:r w:rsidR="00094E24">
        <w:rPr>
          <w:rStyle w:val="FootnoteReference"/>
          <w:lang w:val="en-US"/>
        </w:rPr>
        <w:footnoteReference w:id="42"/>
      </w:r>
      <w:r w:rsidR="001458CB">
        <w:rPr>
          <w:lang w:val="en-US"/>
        </w:rPr>
        <w:t xml:space="preserve"> There are some striking affinities between the final form of Ezek</w:t>
      </w:r>
      <w:r w:rsidR="00FD0B27">
        <w:rPr>
          <w:lang w:val="en-US"/>
        </w:rPr>
        <w:t>iel</w:t>
      </w:r>
      <w:r w:rsidR="001458CB">
        <w:rPr>
          <w:lang w:val="en-US"/>
        </w:rPr>
        <w:t xml:space="preserve"> 20 and this prayer. First, these are </w:t>
      </w:r>
      <w:r w:rsidR="001458CB" w:rsidRPr="001458CB">
        <w:rPr>
          <w:rFonts w:cstheme="minorHAnsi"/>
        </w:rPr>
        <w:t xml:space="preserve">the only historical reviews in the Hebrew Bible that mention the giving of the commandments and the giving of the Sabbath </w:t>
      </w:r>
      <w:r w:rsidR="001458CB">
        <w:rPr>
          <w:rFonts w:cstheme="minorHAnsi"/>
          <w:lang w:val="en-US"/>
        </w:rPr>
        <w:t xml:space="preserve">as </w:t>
      </w:r>
      <w:r w:rsidR="00CE1E11">
        <w:rPr>
          <w:rFonts w:cstheme="minorHAnsi"/>
          <w:lang w:val="en-US"/>
        </w:rPr>
        <w:t xml:space="preserve">twin </w:t>
      </w:r>
      <w:r w:rsidR="001458CB" w:rsidRPr="001458CB">
        <w:rPr>
          <w:rFonts w:cstheme="minorHAnsi"/>
        </w:rPr>
        <w:t xml:space="preserve">acts of grace </w:t>
      </w:r>
      <w:r w:rsidR="00FC41E5">
        <w:rPr>
          <w:rFonts w:cstheme="minorHAnsi"/>
          <w:lang w:val="en-US"/>
        </w:rPr>
        <w:t>performed</w:t>
      </w:r>
      <w:r w:rsidR="001458CB" w:rsidRPr="001458CB">
        <w:rPr>
          <w:rFonts w:cstheme="minorHAnsi"/>
        </w:rPr>
        <w:t xml:space="preserve"> for Israel in </w:t>
      </w:r>
      <w:r w:rsidR="004C1D8D">
        <w:rPr>
          <w:rFonts w:cstheme="minorHAnsi"/>
          <w:lang w:val="en-US"/>
        </w:rPr>
        <w:t>her</w:t>
      </w:r>
      <w:r w:rsidR="001458CB" w:rsidRPr="001458CB">
        <w:rPr>
          <w:rFonts w:cstheme="minorHAnsi"/>
        </w:rPr>
        <w:t xml:space="preserve"> early history. Further, according to Nehemiah 9:29, Israel “</w:t>
      </w:r>
      <w:r w:rsidR="001458CB" w:rsidRPr="001458CB">
        <w:rPr>
          <w:rFonts w:cstheme="minorHAnsi"/>
          <w:color w:val="000000"/>
          <w:shd w:val="clear" w:color="auto" w:fill="FFFFFF"/>
        </w:rPr>
        <w:t xml:space="preserve">sinned against your ordinances, </w:t>
      </w:r>
      <w:r w:rsidR="001458CB" w:rsidRPr="001458CB">
        <w:rPr>
          <w:rFonts w:cstheme="minorHAnsi"/>
          <w:i/>
          <w:iCs/>
          <w:color w:val="000000"/>
          <w:shd w:val="clear" w:color="auto" w:fill="FFFFFF"/>
        </w:rPr>
        <w:t>by the observance of which a person shall live.</w:t>
      </w:r>
      <w:r w:rsidR="001458CB" w:rsidRPr="001458CB">
        <w:rPr>
          <w:rFonts w:cstheme="minorHAnsi"/>
          <w:color w:val="000000"/>
          <w:shd w:val="clear" w:color="auto" w:fill="FFFFFF"/>
        </w:rPr>
        <w:t>” This</w:t>
      </w:r>
      <w:r w:rsidR="00CE43B7">
        <w:rPr>
          <w:rFonts w:cstheme="minorHAnsi"/>
          <w:color w:val="000000"/>
          <w:shd w:val="clear" w:color="auto" w:fill="FFFFFF"/>
          <w:lang w:val="en-US"/>
        </w:rPr>
        <w:t xml:space="preserve"> way of referring to the commandments </w:t>
      </w:r>
      <w:r w:rsidR="00D20495">
        <w:rPr>
          <w:rFonts w:cstheme="minorHAnsi"/>
          <w:color w:val="000000"/>
          <w:shd w:val="clear" w:color="auto" w:fill="FFFFFF"/>
          <w:lang w:val="en-US"/>
        </w:rPr>
        <w:t>appears repeatedly</w:t>
      </w:r>
      <w:r w:rsidR="001458CB" w:rsidRPr="001458CB">
        <w:rPr>
          <w:rFonts w:cstheme="minorHAnsi"/>
          <w:color w:val="000000"/>
          <w:shd w:val="clear" w:color="auto" w:fill="FFFFFF"/>
        </w:rPr>
        <w:t xml:space="preserve"> </w:t>
      </w:r>
      <w:r w:rsidR="00D20495">
        <w:rPr>
          <w:rFonts w:cstheme="minorHAnsi"/>
          <w:color w:val="000000"/>
          <w:shd w:val="clear" w:color="auto" w:fill="FFFFFF"/>
          <w:lang w:val="en-US"/>
        </w:rPr>
        <w:t>in Eze</w:t>
      </w:r>
      <w:r w:rsidR="001458CB" w:rsidRPr="001458CB">
        <w:rPr>
          <w:rFonts w:cstheme="minorHAnsi"/>
          <w:color w:val="000000"/>
          <w:shd w:val="clear" w:color="auto" w:fill="FFFFFF"/>
        </w:rPr>
        <w:t>k</w:t>
      </w:r>
      <w:r w:rsidR="00476B24">
        <w:rPr>
          <w:rFonts w:cstheme="minorHAnsi"/>
          <w:color w:val="000000"/>
          <w:shd w:val="clear" w:color="auto" w:fill="FFFFFF"/>
          <w:lang w:val="en-US"/>
        </w:rPr>
        <w:t>iel</w:t>
      </w:r>
      <w:r w:rsidR="001458CB" w:rsidRPr="001458CB">
        <w:rPr>
          <w:rFonts w:cstheme="minorHAnsi"/>
          <w:color w:val="000000"/>
          <w:shd w:val="clear" w:color="auto" w:fill="FFFFFF"/>
        </w:rPr>
        <w:t xml:space="preserve"> 20</w:t>
      </w:r>
      <w:r w:rsidR="00CE43B7">
        <w:rPr>
          <w:rFonts w:cstheme="minorHAnsi"/>
          <w:color w:val="000000"/>
          <w:shd w:val="clear" w:color="auto" w:fill="FFFFFF"/>
          <w:lang w:val="en-US"/>
        </w:rPr>
        <w:t xml:space="preserve"> (vv. 11, 13, 21)</w:t>
      </w:r>
      <w:r w:rsidR="001458CB" w:rsidRPr="001458CB">
        <w:rPr>
          <w:rFonts w:cstheme="minorHAnsi"/>
          <w:color w:val="000000"/>
          <w:shd w:val="clear" w:color="auto" w:fill="FFFFFF"/>
        </w:rPr>
        <w:t>.</w:t>
      </w:r>
      <w:r w:rsidR="001458CB">
        <w:rPr>
          <w:rFonts w:cstheme="minorHAnsi"/>
          <w:color w:val="000000"/>
          <w:shd w:val="clear" w:color="auto" w:fill="FFFFFF"/>
          <w:lang w:val="en-US"/>
        </w:rPr>
        <w:t xml:space="preserve"> Most important, </w:t>
      </w:r>
      <w:r w:rsidR="00073941" w:rsidRPr="00073941">
        <w:rPr>
          <w:rFonts w:cstheme="minorHAnsi"/>
        </w:rPr>
        <w:t>Nehemiah 9</w:t>
      </w:r>
      <w:r w:rsidR="00740952">
        <w:rPr>
          <w:rFonts w:cstheme="minorHAnsi"/>
          <w:lang w:val="en-US"/>
        </w:rPr>
        <w:t>:13 refers to the laws that</w:t>
      </w:r>
      <w:r w:rsidR="00073941" w:rsidRPr="00073941">
        <w:rPr>
          <w:rFonts w:cstheme="minorHAnsi"/>
        </w:rPr>
        <w:t xml:space="preserve"> YHWH gave Israel </w:t>
      </w:r>
      <w:r w:rsidR="00740952">
        <w:rPr>
          <w:rFonts w:cstheme="minorHAnsi"/>
          <w:lang w:val="en-US"/>
        </w:rPr>
        <w:t xml:space="preserve">as </w:t>
      </w:r>
      <w:r w:rsidR="00073941" w:rsidRPr="00073941">
        <w:rPr>
          <w:rFonts w:cstheme="minorHAnsi"/>
        </w:rPr>
        <w:t>“re</w:t>
      </w:r>
      <w:r w:rsidR="00073941" w:rsidRPr="00073941">
        <w:rPr>
          <w:rStyle w:val="text"/>
          <w:rFonts w:cstheme="minorHAnsi"/>
          <w:color w:val="000000"/>
          <w:shd w:val="clear" w:color="auto" w:fill="FFFFFF"/>
        </w:rPr>
        <w:t xml:space="preserve">gulations and laws that are just and right, and </w:t>
      </w:r>
      <w:r w:rsidR="00073941" w:rsidRPr="00073941">
        <w:rPr>
          <w:rStyle w:val="text"/>
          <w:rFonts w:cstheme="minorHAnsi"/>
          <w:i/>
          <w:iCs/>
          <w:color w:val="000000"/>
          <w:shd w:val="clear" w:color="auto" w:fill="FFFFFF"/>
        </w:rPr>
        <w:t>decrees and commands that are good</w:t>
      </w:r>
      <w:r w:rsidR="00073941" w:rsidRPr="00073941">
        <w:rPr>
          <w:rStyle w:val="text"/>
          <w:rFonts w:cstheme="minorHAnsi"/>
          <w:color w:val="000000"/>
          <w:shd w:val="clear" w:color="auto" w:fill="FFFFFF"/>
        </w:rPr>
        <w:t xml:space="preserve"> (v. 13).”</w:t>
      </w:r>
      <w:r w:rsidR="0048138C" w:rsidRPr="00073941">
        <w:rPr>
          <w:rFonts w:cstheme="minorHAnsi"/>
          <w:lang w:val="en-US"/>
        </w:rPr>
        <w:t xml:space="preserve"> </w:t>
      </w:r>
      <w:r w:rsidR="00740952">
        <w:rPr>
          <w:rFonts w:cstheme="minorHAnsi"/>
          <w:lang w:val="en-US"/>
        </w:rPr>
        <w:t xml:space="preserve">Against </w:t>
      </w:r>
      <w:r w:rsidR="00180DD0">
        <w:rPr>
          <w:rFonts w:cstheme="minorHAnsi"/>
          <w:lang w:val="en-US"/>
        </w:rPr>
        <w:t xml:space="preserve">this background, </w:t>
      </w:r>
      <w:r w:rsidR="00F466E9" w:rsidRPr="00F466E9">
        <w:rPr>
          <w:rStyle w:val="text"/>
          <w:rFonts w:cstheme="minorHAnsi"/>
          <w:color w:val="000000"/>
          <w:shd w:val="clear" w:color="auto" w:fill="FFFFFF"/>
        </w:rPr>
        <w:t>Ezekiel 20</w:t>
      </w:r>
      <w:r w:rsidR="00CE1E11">
        <w:rPr>
          <w:rStyle w:val="text"/>
          <w:rFonts w:cstheme="minorHAnsi"/>
          <w:color w:val="000000"/>
          <w:shd w:val="clear" w:color="auto" w:fill="FFFFFF"/>
          <w:lang w:val="en-US"/>
        </w:rPr>
        <w:t>’s</w:t>
      </w:r>
      <w:r w:rsidR="00F466E9" w:rsidRPr="00F466E9">
        <w:rPr>
          <w:rStyle w:val="text"/>
          <w:rFonts w:cstheme="minorHAnsi"/>
          <w:color w:val="000000"/>
          <w:shd w:val="clear" w:color="auto" w:fill="FFFFFF"/>
        </w:rPr>
        <w:t xml:space="preserve"> </w:t>
      </w:r>
      <w:r w:rsidR="00180DD0">
        <w:rPr>
          <w:rStyle w:val="text"/>
          <w:rFonts w:cstheme="minorHAnsi"/>
          <w:color w:val="000000"/>
          <w:shd w:val="clear" w:color="auto" w:fill="FFFFFF"/>
          <w:lang w:val="en-US"/>
        </w:rPr>
        <w:t xml:space="preserve">assertion that only the laws given to the first wilderness generation were good while those given to the second generation were </w:t>
      </w:r>
      <w:r w:rsidR="00F466E9" w:rsidRPr="00F466E9">
        <w:rPr>
          <w:rStyle w:val="text"/>
          <w:rFonts w:cstheme="minorHAnsi"/>
          <w:color w:val="000000"/>
          <w:shd w:val="clear" w:color="auto" w:fill="FFFFFF"/>
        </w:rPr>
        <w:t>“</w:t>
      </w:r>
      <w:r w:rsidR="00F466E9" w:rsidRPr="00F466E9">
        <w:rPr>
          <w:rStyle w:val="text"/>
          <w:rFonts w:cstheme="minorHAnsi"/>
          <w:i/>
          <w:iCs/>
          <w:color w:val="000000"/>
          <w:shd w:val="clear" w:color="auto" w:fill="FFFFFF"/>
        </w:rPr>
        <w:t>not good</w:t>
      </w:r>
      <w:r w:rsidR="00F466E9" w:rsidRPr="00F466E9">
        <w:rPr>
          <w:rStyle w:val="text"/>
          <w:rFonts w:cstheme="minorHAnsi"/>
          <w:color w:val="000000"/>
          <w:shd w:val="clear" w:color="auto" w:fill="FFFFFF"/>
        </w:rPr>
        <w:t>” (v. 25)</w:t>
      </w:r>
      <w:r w:rsidR="00CE1E11">
        <w:rPr>
          <w:rStyle w:val="text"/>
          <w:rFonts w:cstheme="minorHAnsi"/>
          <w:color w:val="000000"/>
          <w:shd w:val="clear" w:color="auto" w:fill="FFFFFF"/>
          <w:lang w:val="en-US"/>
        </w:rPr>
        <w:t xml:space="preserve"> </w:t>
      </w:r>
      <w:r w:rsidR="00180DD0">
        <w:rPr>
          <w:rStyle w:val="text"/>
          <w:rFonts w:cstheme="minorHAnsi"/>
          <w:color w:val="000000"/>
          <w:shd w:val="clear" w:color="auto" w:fill="FFFFFF"/>
          <w:lang w:val="en-US"/>
        </w:rPr>
        <w:t>has the appearance of an incisive qualification</w:t>
      </w:r>
      <w:r w:rsidR="00F466E9" w:rsidRPr="00F466E9">
        <w:rPr>
          <w:rStyle w:val="text"/>
          <w:rFonts w:cstheme="minorHAnsi"/>
          <w:color w:val="000000"/>
          <w:shd w:val="clear" w:color="auto" w:fill="FFFFFF"/>
        </w:rPr>
        <w:t>.</w:t>
      </w:r>
      <w:r w:rsidR="004C1D8D">
        <w:rPr>
          <w:rStyle w:val="FootnoteReference"/>
          <w:rFonts w:cstheme="minorHAnsi"/>
          <w:color w:val="000000"/>
          <w:shd w:val="clear" w:color="auto" w:fill="FFFFFF"/>
        </w:rPr>
        <w:footnoteReference w:id="43"/>
      </w:r>
      <w:r w:rsidR="004C1D8D">
        <w:rPr>
          <w:rStyle w:val="text"/>
          <w:rFonts w:cstheme="minorHAnsi"/>
          <w:color w:val="000000"/>
          <w:shd w:val="clear" w:color="auto" w:fill="FFFFFF"/>
          <w:lang w:val="en-US"/>
        </w:rPr>
        <w:t xml:space="preserve"> </w:t>
      </w:r>
      <w:r w:rsidR="00180DD0">
        <w:rPr>
          <w:rStyle w:val="text"/>
          <w:rFonts w:cstheme="minorHAnsi"/>
          <w:color w:val="000000"/>
          <w:shd w:val="clear" w:color="auto" w:fill="FFFFFF"/>
          <w:lang w:val="en-US"/>
        </w:rPr>
        <w:t>Now i</w:t>
      </w:r>
      <w:r w:rsidR="004C1D8D">
        <w:rPr>
          <w:rStyle w:val="text"/>
          <w:rFonts w:cstheme="minorHAnsi"/>
          <w:color w:val="000000"/>
          <w:shd w:val="clear" w:color="auto" w:fill="FFFFFF"/>
          <w:lang w:val="en-US"/>
        </w:rPr>
        <w:t xml:space="preserve">t is clear that the presentation of the law as just and good </w:t>
      </w:r>
      <w:r w:rsidR="00180DD0">
        <w:rPr>
          <w:rStyle w:val="text"/>
          <w:rFonts w:cstheme="minorHAnsi"/>
          <w:color w:val="000000"/>
          <w:shd w:val="clear" w:color="auto" w:fill="FFFFFF"/>
          <w:lang w:val="en-US"/>
        </w:rPr>
        <w:t xml:space="preserve">in Nehemiah 9 </w:t>
      </w:r>
      <w:r w:rsidR="00DB06ED">
        <w:rPr>
          <w:rStyle w:val="text"/>
          <w:rFonts w:cstheme="minorHAnsi"/>
          <w:color w:val="000000"/>
          <w:shd w:val="clear" w:color="auto" w:fill="FFFFFF"/>
          <w:lang w:val="en-US"/>
        </w:rPr>
        <w:t xml:space="preserve">comes not only to highlight </w:t>
      </w:r>
      <w:r w:rsidR="00180DD0">
        <w:rPr>
          <w:rStyle w:val="text"/>
          <w:rFonts w:cstheme="minorHAnsi"/>
          <w:color w:val="000000"/>
          <w:shd w:val="clear" w:color="auto" w:fill="FFFFFF"/>
          <w:lang w:val="en-US"/>
        </w:rPr>
        <w:t xml:space="preserve">divine </w:t>
      </w:r>
      <w:r w:rsidR="00DB06ED">
        <w:rPr>
          <w:rStyle w:val="text"/>
          <w:rFonts w:cstheme="minorHAnsi"/>
          <w:color w:val="000000"/>
          <w:shd w:val="clear" w:color="auto" w:fill="FFFFFF"/>
          <w:lang w:val="en-US"/>
        </w:rPr>
        <w:t xml:space="preserve">grace </w:t>
      </w:r>
      <w:r w:rsidR="00180DD0">
        <w:rPr>
          <w:rStyle w:val="text"/>
          <w:rFonts w:cstheme="minorHAnsi"/>
          <w:color w:val="000000"/>
          <w:shd w:val="clear" w:color="auto" w:fill="FFFFFF"/>
          <w:lang w:val="en-US"/>
        </w:rPr>
        <w:t xml:space="preserve">in general, </w:t>
      </w:r>
      <w:r w:rsidR="00DB06ED">
        <w:rPr>
          <w:rStyle w:val="text"/>
          <w:rFonts w:cstheme="minorHAnsi"/>
          <w:color w:val="000000"/>
          <w:shd w:val="clear" w:color="auto" w:fill="FFFFFF"/>
          <w:lang w:val="en-US"/>
        </w:rPr>
        <w:t xml:space="preserve">but </w:t>
      </w:r>
      <w:r w:rsidR="00180DD0">
        <w:rPr>
          <w:rStyle w:val="text"/>
          <w:rFonts w:cstheme="minorHAnsi"/>
          <w:color w:val="000000"/>
          <w:shd w:val="clear" w:color="auto" w:fill="FFFFFF"/>
          <w:lang w:val="en-US"/>
        </w:rPr>
        <w:t xml:space="preserve">more specifically </w:t>
      </w:r>
      <w:r w:rsidR="00DB06ED">
        <w:rPr>
          <w:rStyle w:val="text"/>
          <w:rFonts w:cstheme="minorHAnsi"/>
          <w:color w:val="000000"/>
          <w:shd w:val="clear" w:color="auto" w:fill="FFFFFF"/>
          <w:lang w:val="en-US"/>
        </w:rPr>
        <w:t xml:space="preserve">to </w:t>
      </w:r>
      <w:r w:rsidR="00180DD0">
        <w:rPr>
          <w:rStyle w:val="text"/>
          <w:rFonts w:cstheme="minorHAnsi"/>
          <w:color w:val="000000"/>
          <w:shd w:val="clear" w:color="auto" w:fill="FFFFFF"/>
          <w:lang w:val="en-US"/>
        </w:rPr>
        <w:t xml:space="preserve">underscore </w:t>
      </w:r>
      <w:r w:rsidR="00DB77F9">
        <w:rPr>
          <w:rStyle w:val="text"/>
          <w:rFonts w:cstheme="minorHAnsi"/>
          <w:color w:val="000000"/>
          <w:shd w:val="clear" w:color="auto" w:fill="FFFFFF"/>
          <w:lang w:val="en-US"/>
        </w:rPr>
        <w:t>the value of obedience. One complies with the law not only because it is a divine command, but also because it is in</w:t>
      </w:r>
      <w:r w:rsidR="006F4592">
        <w:rPr>
          <w:rStyle w:val="text"/>
          <w:rFonts w:cstheme="minorHAnsi"/>
          <w:color w:val="000000"/>
          <w:shd w:val="clear" w:color="auto" w:fill="FFFFFF"/>
          <w:lang w:val="en-US"/>
        </w:rPr>
        <w:t>trinsically</w:t>
      </w:r>
      <w:r w:rsidR="00DB77F9">
        <w:rPr>
          <w:rStyle w:val="text"/>
          <w:rFonts w:cstheme="minorHAnsi"/>
          <w:color w:val="000000"/>
          <w:shd w:val="clear" w:color="auto" w:fill="FFFFFF"/>
          <w:lang w:val="en-US"/>
        </w:rPr>
        <w:t xml:space="preserve"> </w:t>
      </w:r>
      <w:r w:rsidR="006F4592">
        <w:rPr>
          <w:rStyle w:val="text"/>
          <w:rFonts w:cstheme="minorHAnsi"/>
          <w:color w:val="000000"/>
          <w:shd w:val="clear" w:color="auto" w:fill="FFFFFF"/>
          <w:lang w:val="en-US"/>
        </w:rPr>
        <w:t>beneficial</w:t>
      </w:r>
      <w:r w:rsidR="00DB77F9">
        <w:rPr>
          <w:rStyle w:val="text"/>
          <w:rFonts w:cstheme="minorHAnsi"/>
          <w:color w:val="000000"/>
          <w:shd w:val="clear" w:color="auto" w:fill="FFFFFF"/>
          <w:lang w:val="en-US"/>
        </w:rPr>
        <w:t xml:space="preserve">. </w:t>
      </w:r>
      <w:r w:rsidR="006F4592">
        <w:rPr>
          <w:rStyle w:val="text"/>
          <w:rFonts w:cstheme="minorHAnsi"/>
          <w:color w:val="000000"/>
          <w:shd w:val="clear" w:color="auto" w:fill="FFFFFF"/>
          <w:lang w:val="en-US"/>
        </w:rPr>
        <w:t xml:space="preserve">In this sense, the prayer of Nehemiah 9 provides an extremely apt introduction to the </w:t>
      </w:r>
      <w:r w:rsidR="00F01A1C">
        <w:rPr>
          <w:rStyle w:val="text"/>
          <w:rFonts w:cstheme="minorHAnsi"/>
          <w:color w:val="000000"/>
          <w:shd w:val="clear" w:color="auto" w:fill="FFFFFF"/>
          <w:lang w:val="en-US"/>
        </w:rPr>
        <w:t xml:space="preserve">ceremony of </w:t>
      </w:r>
      <w:r w:rsidR="006F4592">
        <w:rPr>
          <w:rStyle w:val="text"/>
          <w:rFonts w:cstheme="minorHAnsi"/>
          <w:color w:val="000000"/>
          <w:shd w:val="clear" w:color="auto" w:fill="FFFFFF"/>
          <w:lang w:val="en-US"/>
        </w:rPr>
        <w:t xml:space="preserve">commitment to the law </w:t>
      </w:r>
      <w:r w:rsidR="00B31EB5">
        <w:rPr>
          <w:rStyle w:val="text"/>
          <w:rFonts w:cstheme="minorHAnsi"/>
          <w:color w:val="000000"/>
          <w:shd w:val="clear" w:color="auto" w:fill="FFFFFF"/>
          <w:lang w:val="en-US"/>
        </w:rPr>
        <w:t>that follows (</w:t>
      </w:r>
      <w:r w:rsidR="006F4592">
        <w:rPr>
          <w:rStyle w:val="text"/>
          <w:rFonts w:cstheme="minorHAnsi"/>
          <w:color w:val="000000"/>
          <w:shd w:val="clear" w:color="auto" w:fill="FFFFFF"/>
          <w:lang w:val="en-US"/>
        </w:rPr>
        <w:t>Neh 10:29-40</w:t>
      </w:r>
      <w:r w:rsidR="00B31EB5">
        <w:rPr>
          <w:rStyle w:val="text"/>
          <w:rFonts w:cstheme="minorHAnsi"/>
          <w:color w:val="000000"/>
          <w:shd w:val="clear" w:color="auto" w:fill="FFFFFF"/>
          <w:lang w:val="en-US"/>
        </w:rPr>
        <w:t>)</w:t>
      </w:r>
      <w:r w:rsidR="006F4592">
        <w:rPr>
          <w:rStyle w:val="text"/>
          <w:rFonts w:cstheme="minorHAnsi"/>
          <w:color w:val="000000"/>
          <w:shd w:val="clear" w:color="auto" w:fill="FFFFFF"/>
          <w:lang w:val="en-US"/>
        </w:rPr>
        <w:t>.</w:t>
      </w:r>
      <w:r w:rsidR="006F4592">
        <w:rPr>
          <w:rStyle w:val="FootnoteReference"/>
          <w:rFonts w:cstheme="minorHAnsi"/>
          <w:color w:val="000000"/>
          <w:shd w:val="clear" w:color="auto" w:fill="FFFFFF"/>
          <w:lang w:val="en-US"/>
        </w:rPr>
        <w:footnoteReference w:id="44"/>
      </w:r>
      <w:r w:rsidR="006F4592">
        <w:rPr>
          <w:rStyle w:val="text"/>
          <w:rFonts w:cstheme="minorHAnsi"/>
          <w:color w:val="000000"/>
          <w:shd w:val="clear" w:color="auto" w:fill="FFFFFF"/>
          <w:lang w:val="en-US"/>
        </w:rPr>
        <w:t xml:space="preserve"> </w:t>
      </w:r>
      <w:r w:rsidR="00F01A1C">
        <w:rPr>
          <w:rStyle w:val="text"/>
          <w:rFonts w:cstheme="minorHAnsi"/>
          <w:color w:val="000000"/>
          <w:shd w:val="clear" w:color="auto" w:fill="FFFFFF"/>
          <w:lang w:val="en-US"/>
        </w:rPr>
        <w:t>Other biblical acclamations of the law</w:t>
      </w:r>
      <w:r w:rsidR="00D923D4">
        <w:rPr>
          <w:rStyle w:val="text"/>
          <w:rFonts w:cstheme="minorHAnsi"/>
          <w:color w:val="000000"/>
          <w:shd w:val="clear" w:color="auto" w:fill="FFFFFF"/>
          <w:lang w:val="en-US"/>
        </w:rPr>
        <w:t xml:space="preserve"> and it</w:t>
      </w:r>
      <w:r w:rsidR="00F01A1C">
        <w:rPr>
          <w:rStyle w:val="text"/>
          <w:rFonts w:cstheme="minorHAnsi"/>
          <w:color w:val="000000"/>
          <w:shd w:val="clear" w:color="auto" w:fill="FFFFFF"/>
          <w:lang w:val="en-US"/>
        </w:rPr>
        <w:t xml:space="preserve">s goodness, </w:t>
      </w:r>
      <w:r w:rsidR="00AE69B8">
        <w:rPr>
          <w:rStyle w:val="text"/>
          <w:rFonts w:cstheme="minorHAnsi"/>
          <w:color w:val="000000"/>
          <w:shd w:val="clear" w:color="auto" w:fill="FFFFFF"/>
          <w:lang w:val="en-US"/>
        </w:rPr>
        <w:t>such as those found in Deuteronomy (cf.</w:t>
      </w:r>
      <w:r w:rsidR="00606EAB">
        <w:rPr>
          <w:rStyle w:val="text"/>
          <w:rFonts w:cstheme="minorHAnsi"/>
          <w:color w:val="000000"/>
          <w:shd w:val="clear" w:color="auto" w:fill="FFFFFF"/>
          <w:lang w:val="en-US"/>
        </w:rPr>
        <w:t>, e.g.,</w:t>
      </w:r>
      <w:r w:rsidR="00AE69B8">
        <w:rPr>
          <w:rStyle w:val="text"/>
          <w:rFonts w:cstheme="minorHAnsi"/>
          <w:color w:val="000000"/>
          <w:shd w:val="clear" w:color="auto" w:fill="FFFFFF"/>
          <w:lang w:val="en-US"/>
        </w:rPr>
        <w:t xml:space="preserve"> 4:6, 8; 30:11-14) or </w:t>
      </w:r>
      <w:r w:rsidR="00A32364">
        <w:rPr>
          <w:rStyle w:val="text"/>
          <w:rFonts w:cstheme="minorHAnsi"/>
          <w:color w:val="000000"/>
          <w:shd w:val="clear" w:color="auto" w:fill="FFFFFF"/>
          <w:lang w:val="en-US"/>
        </w:rPr>
        <w:t xml:space="preserve">the </w:t>
      </w:r>
      <w:r w:rsidR="00DB06ED">
        <w:rPr>
          <w:rStyle w:val="text"/>
          <w:rFonts w:cstheme="minorHAnsi"/>
          <w:color w:val="000000"/>
          <w:shd w:val="clear" w:color="auto" w:fill="FFFFFF"/>
          <w:lang w:val="en-US"/>
        </w:rPr>
        <w:t>Psalm</w:t>
      </w:r>
      <w:r w:rsidR="00AE69B8">
        <w:rPr>
          <w:rStyle w:val="text"/>
          <w:rFonts w:cstheme="minorHAnsi"/>
          <w:color w:val="000000"/>
          <w:shd w:val="clear" w:color="auto" w:fill="FFFFFF"/>
          <w:lang w:val="en-US"/>
        </w:rPr>
        <w:t>s</w:t>
      </w:r>
      <w:r w:rsidR="00DB06ED">
        <w:rPr>
          <w:rStyle w:val="text"/>
          <w:rFonts w:cstheme="minorHAnsi"/>
          <w:color w:val="000000"/>
          <w:shd w:val="clear" w:color="auto" w:fill="FFFFFF"/>
          <w:lang w:val="en-US"/>
        </w:rPr>
        <w:t xml:space="preserve"> (</w:t>
      </w:r>
      <w:r w:rsidR="00AE69B8">
        <w:rPr>
          <w:rStyle w:val="text"/>
          <w:rFonts w:cstheme="minorHAnsi"/>
          <w:color w:val="000000"/>
          <w:shd w:val="clear" w:color="auto" w:fill="FFFFFF"/>
          <w:lang w:val="en-US"/>
        </w:rPr>
        <w:t>19:8-14; 119:</w:t>
      </w:r>
      <w:r w:rsidR="003C114D">
        <w:rPr>
          <w:rStyle w:val="text"/>
          <w:rFonts w:cstheme="minorHAnsi"/>
          <w:color w:val="000000"/>
          <w:shd w:val="clear" w:color="auto" w:fill="FFFFFF"/>
          <w:lang w:val="en-US"/>
        </w:rPr>
        <w:t>39, 72, 86, 103, 137)</w:t>
      </w:r>
      <w:r w:rsidR="00F01A1C">
        <w:rPr>
          <w:rStyle w:val="text"/>
          <w:rFonts w:cstheme="minorHAnsi"/>
          <w:color w:val="000000"/>
          <w:shd w:val="clear" w:color="auto" w:fill="FFFFFF"/>
          <w:lang w:val="en-US"/>
        </w:rPr>
        <w:t xml:space="preserve">, similarly aim at bolstering commitment </w:t>
      </w:r>
      <w:r w:rsidR="007502E2">
        <w:rPr>
          <w:rStyle w:val="text"/>
          <w:rFonts w:cstheme="minorHAnsi"/>
          <w:color w:val="000000"/>
          <w:shd w:val="clear" w:color="auto" w:fill="FFFFFF"/>
          <w:lang w:val="en-US"/>
        </w:rPr>
        <w:t>to</w:t>
      </w:r>
      <w:r w:rsidR="00F01A1C">
        <w:rPr>
          <w:rStyle w:val="text"/>
          <w:rFonts w:cstheme="minorHAnsi"/>
          <w:color w:val="000000"/>
          <w:shd w:val="clear" w:color="auto" w:fill="FFFFFF"/>
          <w:lang w:val="en-US"/>
        </w:rPr>
        <w:t xml:space="preserve"> </w:t>
      </w:r>
      <w:r w:rsidR="00B31EB5">
        <w:rPr>
          <w:rStyle w:val="text"/>
          <w:rFonts w:cstheme="minorHAnsi"/>
          <w:color w:val="000000"/>
          <w:shd w:val="clear" w:color="auto" w:fill="FFFFFF"/>
          <w:lang w:val="en-US"/>
        </w:rPr>
        <w:t xml:space="preserve">its </w:t>
      </w:r>
      <w:r w:rsidR="00F01A1C">
        <w:rPr>
          <w:rStyle w:val="text"/>
          <w:rFonts w:cstheme="minorHAnsi"/>
          <w:color w:val="000000"/>
          <w:shd w:val="clear" w:color="auto" w:fill="FFFFFF"/>
          <w:lang w:val="en-US"/>
        </w:rPr>
        <w:t>observance</w:t>
      </w:r>
      <w:r w:rsidR="00AE69B8">
        <w:rPr>
          <w:rStyle w:val="text"/>
          <w:rFonts w:cstheme="minorHAnsi"/>
          <w:color w:val="000000"/>
          <w:shd w:val="clear" w:color="auto" w:fill="FFFFFF"/>
          <w:lang w:val="en-US"/>
        </w:rPr>
        <w:t>.</w:t>
      </w:r>
      <w:r w:rsidR="006F4592">
        <w:rPr>
          <w:rStyle w:val="FootnoteReference"/>
          <w:rFonts w:cstheme="minorHAnsi"/>
          <w:color w:val="000000"/>
          <w:shd w:val="clear" w:color="auto" w:fill="FFFFFF"/>
          <w:lang w:val="en-US"/>
        </w:rPr>
        <w:footnoteReference w:id="45"/>
      </w:r>
      <w:r w:rsidR="00606EAB">
        <w:rPr>
          <w:rStyle w:val="text"/>
          <w:rFonts w:cstheme="minorHAnsi"/>
          <w:color w:val="000000"/>
          <w:shd w:val="clear" w:color="auto" w:fill="FFFFFF"/>
          <w:lang w:val="en-US"/>
        </w:rPr>
        <w:t xml:space="preserve"> If so, the objective of Ezek 20:25-26 must be to problematize </w:t>
      </w:r>
      <w:r w:rsidR="00F01A1C">
        <w:rPr>
          <w:rStyle w:val="text"/>
          <w:rFonts w:cstheme="minorHAnsi"/>
          <w:color w:val="000000"/>
          <w:shd w:val="clear" w:color="auto" w:fill="FFFFFF"/>
          <w:lang w:val="en-US"/>
        </w:rPr>
        <w:t xml:space="preserve">the </w:t>
      </w:r>
      <w:r w:rsidR="00606EAB">
        <w:rPr>
          <w:rStyle w:val="text"/>
          <w:rFonts w:cstheme="minorHAnsi"/>
          <w:color w:val="000000"/>
          <w:shd w:val="clear" w:color="auto" w:fill="FFFFFF"/>
          <w:lang w:val="en-US"/>
        </w:rPr>
        <w:t xml:space="preserve">observance of the law. Though much of </w:t>
      </w:r>
      <w:r w:rsidR="00AB594A">
        <w:rPr>
          <w:rStyle w:val="text"/>
          <w:rFonts w:cstheme="minorHAnsi"/>
          <w:color w:val="000000"/>
          <w:shd w:val="clear" w:color="auto" w:fill="FFFFFF"/>
          <w:lang w:val="en-US"/>
        </w:rPr>
        <w:t xml:space="preserve">the </w:t>
      </w:r>
      <w:r w:rsidR="00606EAB">
        <w:rPr>
          <w:rStyle w:val="text"/>
          <w:rFonts w:cstheme="minorHAnsi"/>
          <w:color w:val="000000"/>
          <w:shd w:val="clear" w:color="auto" w:fill="FFFFFF"/>
          <w:lang w:val="en-US"/>
        </w:rPr>
        <w:t xml:space="preserve">divine law </w:t>
      </w:r>
      <w:r w:rsidR="00040519">
        <w:rPr>
          <w:rStyle w:val="text"/>
          <w:rFonts w:cstheme="minorHAnsi"/>
          <w:color w:val="000000"/>
          <w:shd w:val="clear" w:color="auto" w:fill="FFFFFF"/>
          <w:lang w:val="en-US"/>
        </w:rPr>
        <w:t xml:space="preserve">promotes life and is good (vv. 11, 13, 21), some of it is not </w:t>
      </w:r>
      <w:r w:rsidR="00040519">
        <w:rPr>
          <w:rStyle w:val="text"/>
          <w:rFonts w:cstheme="minorHAnsi"/>
          <w:color w:val="000000"/>
          <w:shd w:val="clear" w:color="auto" w:fill="FFFFFF"/>
          <w:lang w:val="en-US"/>
        </w:rPr>
        <w:lastRenderedPageBreak/>
        <w:t xml:space="preserve">good and </w:t>
      </w:r>
      <w:r w:rsidR="00F01A1C">
        <w:rPr>
          <w:rStyle w:val="text"/>
          <w:rFonts w:cstheme="minorHAnsi"/>
          <w:color w:val="000000"/>
          <w:shd w:val="clear" w:color="auto" w:fill="FFFFFF"/>
          <w:lang w:val="en-US"/>
        </w:rPr>
        <w:t xml:space="preserve">even </w:t>
      </w:r>
      <w:r w:rsidR="00E94DB0">
        <w:rPr>
          <w:rStyle w:val="text"/>
          <w:rFonts w:cstheme="minorHAnsi"/>
          <w:color w:val="000000"/>
          <w:shd w:val="clear" w:color="auto" w:fill="FFFFFF"/>
          <w:lang w:val="en-US"/>
        </w:rPr>
        <w:t>brings</w:t>
      </w:r>
      <w:r w:rsidR="00040519">
        <w:rPr>
          <w:rStyle w:val="text"/>
          <w:rFonts w:cstheme="minorHAnsi"/>
          <w:color w:val="000000"/>
          <w:shd w:val="clear" w:color="auto" w:fill="FFFFFF"/>
          <w:lang w:val="en-US"/>
        </w:rPr>
        <w:t xml:space="preserve"> death. </w:t>
      </w:r>
      <w:r w:rsidR="00AB594A">
        <w:rPr>
          <w:rStyle w:val="text"/>
          <w:rFonts w:cstheme="minorHAnsi"/>
          <w:color w:val="000000"/>
          <w:shd w:val="clear" w:color="auto" w:fill="FFFFFF"/>
          <w:lang w:val="en-US"/>
        </w:rPr>
        <w:t>YHWH gave Israel t</w:t>
      </w:r>
      <w:r w:rsidR="00040519">
        <w:rPr>
          <w:rStyle w:val="text"/>
          <w:rFonts w:cstheme="minorHAnsi"/>
          <w:color w:val="000000"/>
          <w:shd w:val="clear" w:color="auto" w:fill="FFFFFF"/>
          <w:lang w:val="en-US"/>
        </w:rPr>
        <w:t xml:space="preserve">hese </w:t>
      </w:r>
      <w:r w:rsidR="00AB594A">
        <w:rPr>
          <w:rStyle w:val="text"/>
          <w:rFonts w:cstheme="minorHAnsi"/>
          <w:color w:val="000000"/>
          <w:shd w:val="clear" w:color="auto" w:fill="FFFFFF"/>
          <w:lang w:val="en-US"/>
        </w:rPr>
        <w:t xml:space="preserve">bad and contaminating </w:t>
      </w:r>
      <w:r w:rsidR="00040519">
        <w:rPr>
          <w:rStyle w:val="text"/>
          <w:rFonts w:cstheme="minorHAnsi"/>
          <w:color w:val="000000"/>
          <w:shd w:val="clear" w:color="auto" w:fill="FFFFFF"/>
          <w:lang w:val="en-US"/>
        </w:rPr>
        <w:t>laws</w:t>
      </w:r>
      <w:r w:rsidR="00AB594A">
        <w:rPr>
          <w:rStyle w:val="text"/>
          <w:rFonts w:cstheme="minorHAnsi"/>
          <w:color w:val="000000"/>
          <w:shd w:val="clear" w:color="auto" w:fill="FFFFFF"/>
          <w:lang w:val="en-US"/>
        </w:rPr>
        <w:t xml:space="preserve"> in the wilderness as </w:t>
      </w:r>
      <w:r w:rsidR="00D923D4">
        <w:rPr>
          <w:rStyle w:val="text"/>
          <w:rFonts w:cstheme="minorHAnsi"/>
          <w:color w:val="000000"/>
          <w:shd w:val="clear" w:color="auto" w:fill="FFFFFF"/>
          <w:lang w:val="en-US"/>
        </w:rPr>
        <w:t xml:space="preserve">a </w:t>
      </w:r>
      <w:r w:rsidR="00AB594A">
        <w:rPr>
          <w:rStyle w:val="text"/>
          <w:rFonts w:cstheme="minorHAnsi"/>
          <w:color w:val="000000"/>
          <w:shd w:val="clear" w:color="auto" w:fill="FFFFFF"/>
          <w:lang w:val="en-US"/>
        </w:rPr>
        <w:t xml:space="preserve">punishment </w:t>
      </w:r>
      <w:r w:rsidR="008C4A37">
        <w:rPr>
          <w:rStyle w:val="text"/>
          <w:rFonts w:cstheme="minorHAnsi"/>
          <w:color w:val="000000"/>
          <w:shd w:val="clear" w:color="auto" w:fill="FFFFFF"/>
          <w:lang w:val="en-US"/>
        </w:rPr>
        <w:t>at the same time that</w:t>
      </w:r>
      <w:r w:rsidR="00AB594A">
        <w:rPr>
          <w:rStyle w:val="text"/>
          <w:rFonts w:cstheme="minorHAnsi"/>
          <w:color w:val="000000"/>
          <w:shd w:val="clear" w:color="auto" w:fill="FFFFFF"/>
          <w:lang w:val="en-US"/>
        </w:rPr>
        <w:t xml:space="preserve"> he </w:t>
      </w:r>
      <w:r w:rsidR="008C4A37">
        <w:rPr>
          <w:rStyle w:val="text"/>
          <w:rFonts w:cstheme="minorHAnsi"/>
          <w:color w:val="000000"/>
          <w:shd w:val="clear" w:color="auto" w:fill="FFFFFF"/>
          <w:lang w:val="en-US"/>
        </w:rPr>
        <w:t>pronounced</w:t>
      </w:r>
      <w:r w:rsidR="00AB594A">
        <w:rPr>
          <w:rStyle w:val="text"/>
          <w:rFonts w:cstheme="minorHAnsi"/>
          <w:color w:val="000000"/>
          <w:shd w:val="clear" w:color="auto" w:fill="FFFFFF"/>
          <w:lang w:val="en-US"/>
        </w:rPr>
        <w:t xml:space="preserve"> their future exile </w:t>
      </w:r>
      <w:r w:rsidR="00040519">
        <w:rPr>
          <w:lang w:val="en-US"/>
        </w:rPr>
        <w:t>(cf. vv. 23-26)</w:t>
      </w:r>
      <w:r w:rsidR="00AB594A">
        <w:rPr>
          <w:lang w:val="en-US"/>
        </w:rPr>
        <w:t xml:space="preserve">. </w:t>
      </w:r>
      <w:r w:rsidR="008C4A37">
        <w:rPr>
          <w:lang w:val="en-US"/>
        </w:rPr>
        <w:t>The congruence</w:t>
      </w:r>
      <w:r w:rsidR="00040519">
        <w:rPr>
          <w:lang w:val="en-US"/>
        </w:rPr>
        <w:t xml:space="preserve"> </w:t>
      </w:r>
      <w:r w:rsidR="00F01A1C">
        <w:rPr>
          <w:lang w:val="en-US"/>
        </w:rPr>
        <w:t xml:space="preserve">of these acts </w:t>
      </w:r>
      <w:r w:rsidR="00040519">
        <w:rPr>
          <w:lang w:val="en-US"/>
        </w:rPr>
        <w:t>implies that the two punishments work</w:t>
      </w:r>
      <w:r w:rsidR="008C4A37">
        <w:rPr>
          <w:lang w:val="en-US"/>
        </w:rPr>
        <w:t>ed</w:t>
      </w:r>
      <w:r w:rsidR="00040519">
        <w:rPr>
          <w:lang w:val="en-US"/>
        </w:rPr>
        <w:t xml:space="preserve"> hand in hand. The bad laws </w:t>
      </w:r>
      <w:r w:rsidR="008C4A37">
        <w:rPr>
          <w:lang w:val="en-US"/>
        </w:rPr>
        <w:t xml:space="preserve">served as an interim punishment, which slowly contaminated and </w:t>
      </w:r>
      <w:r w:rsidR="00040519">
        <w:rPr>
          <w:lang w:val="en-US"/>
        </w:rPr>
        <w:t>de</w:t>
      </w:r>
      <w:r w:rsidR="00D923D4">
        <w:rPr>
          <w:lang w:val="en-US"/>
        </w:rPr>
        <w:t>cimated</w:t>
      </w:r>
      <w:r w:rsidR="00040519">
        <w:rPr>
          <w:lang w:val="en-US"/>
        </w:rPr>
        <w:t xml:space="preserve"> the population during </w:t>
      </w:r>
      <w:r w:rsidR="008C4A37">
        <w:rPr>
          <w:lang w:val="en-US"/>
        </w:rPr>
        <w:t>their stay in the land</w:t>
      </w:r>
      <w:r w:rsidR="00B31EB5">
        <w:rPr>
          <w:lang w:val="en-US"/>
        </w:rPr>
        <w:t>,</w:t>
      </w:r>
      <w:r w:rsidR="008C4A37">
        <w:rPr>
          <w:lang w:val="en-US"/>
        </w:rPr>
        <w:t xml:space="preserve"> until the final punishment</w:t>
      </w:r>
      <w:r w:rsidR="00040519">
        <w:rPr>
          <w:lang w:val="en-US"/>
        </w:rPr>
        <w:t xml:space="preserve"> of the exile </w:t>
      </w:r>
      <w:r w:rsidR="008C4A37">
        <w:rPr>
          <w:lang w:val="en-US"/>
        </w:rPr>
        <w:t xml:space="preserve">was </w:t>
      </w:r>
      <w:r w:rsidR="00040519">
        <w:rPr>
          <w:lang w:val="en-US"/>
        </w:rPr>
        <w:t xml:space="preserve">enacted. </w:t>
      </w:r>
      <w:r w:rsidR="008C4A37">
        <w:rPr>
          <w:lang w:val="en-US"/>
        </w:rPr>
        <w:t xml:space="preserve">Thus, </w:t>
      </w:r>
      <w:r w:rsidR="00B31EB5">
        <w:rPr>
          <w:lang w:val="en-US"/>
        </w:rPr>
        <w:t xml:space="preserve">though </w:t>
      </w:r>
      <w:r w:rsidR="00040519">
        <w:rPr>
          <w:lang w:val="en-US"/>
        </w:rPr>
        <w:t xml:space="preserve">the laws of punishment were </w:t>
      </w:r>
      <w:r w:rsidR="00E94DB0">
        <w:rPr>
          <w:lang w:val="en-US"/>
        </w:rPr>
        <w:t>“</w:t>
      </w:r>
      <w:r w:rsidR="00040519">
        <w:rPr>
          <w:lang w:val="en-US"/>
        </w:rPr>
        <w:t>authoritative</w:t>
      </w:r>
      <w:r w:rsidR="00E94DB0">
        <w:rPr>
          <w:lang w:val="en-US"/>
        </w:rPr>
        <w:t>”</w:t>
      </w:r>
      <w:r w:rsidR="00040519">
        <w:rPr>
          <w:lang w:val="en-US"/>
        </w:rPr>
        <w:t xml:space="preserve"> </w:t>
      </w:r>
      <w:r w:rsidR="008C4A37">
        <w:rPr>
          <w:lang w:val="en-US"/>
        </w:rPr>
        <w:t xml:space="preserve">for the pre-exilic community, </w:t>
      </w:r>
      <w:r w:rsidR="00B31EB5">
        <w:rPr>
          <w:lang w:val="en-US"/>
        </w:rPr>
        <w:t>they surely ha</w:t>
      </w:r>
      <w:r w:rsidR="008C4A37">
        <w:rPr>
          <w:lang w:val="en-US"/>
        </w:rPr>
        <w:t>ve no force after the exile.</w:t>
      </w:r>
      <w:r w:rsidR="00F95A6E">
        <w:rPr>
          <w:lang w:val="en-US"/>
        </w:rPr>
        <w:t xml:space="preserve"> In sum, </w:t>
      </w:r>
      <w:r w:rsidR="00F95A6E">
        <w:rPr>
          <w:rStyle w:val="text"/>
          <w:rFonts w:cstheme="minorHAnsi"/>
          <w:color w:val="000000"/>
          <w:shd w:val="clear" w:color="auto" w:fill="FFFFFF"/>
          <w:lang w:val="en-US"/>
        </w:rPr>
        <w:t xml:space="preserve">Ezek 20:25-26 came to indicate </w:t>
      </w:r>
      <w:r w:rsidR="00F01A1C">
        <w:rPr>
          <w:rStyle w:val="text"/>
          <w:rFonts w:cstheme="minorHAnsi"/>
          <w:color w:val="000000"/>
          <w:shd w:val="clear" w:color="auto" w:fill="FFFFFF"/>
          <w:lang w:val="en-US"/>
        </w:rPr>
        <w:t xml:space="preserve">to its </w:t>
      </w:r>
      <w:r w:rsidR="00F95A6E">
        <w:rPr>
          <w:rStyle w:val="text"/>
          <w:rFonts w:cstheme="minorHAnsi"/>
          <w:color w:val="000000"/>
          <w:shd w:val="clear" w:color="auto" w:fill="FFFFFF"/>
          <w:lang w:val="en-US"/>
        </w:rPr>
        <w:t xml:space="preserve">post-exilic </w:t>
      </w:r>
      <w:r w:rsidR="00F01A1C">
        <w:rPr>
          <w:rStyle w:val="text"/>
          <w:rFonts w:cstheme="minorHAnsi"/>
          <w:color w:val="000000"/>
          <w:shd w:val="clear" w:color="auto" w:fill="FFFFFF"/>
          <w:lang w:val="en-US"/>
        </w:rPr>
        <w:t xml:space="preserve">audience that not every </w:t>
      </w:r>
      <w:r w:rsidR="00D923D4">
        <w:rPr>
          <w:rStyle w:val="text"/>
          <w:rFonts w:cstheme="minorHAnsi"/>
          <w:color w:val="000000"/>
          <w:shd w:val="clear" w:color="auto" w:fill="FFFFFF"/>
          <w:lang w:val="en-US"/>
        </w:rPr>
        <w:t>injunction</w:t>
      </w:r>
      <w:r w:rsidR="00F01A1C">
        <w:rPr>
          <w:rStyle w:val="text"/>
          <w:rFonts w:cstheme="minorHAnsi"/>
          <w:color w:val="000000"/>
          <w:shd w:val="clear" w:color="auto" w:fill="FFFFFF"/>
          <w:lang w:val="en-US"/>
        </w:rPr>
        <w:t xml:space="preserve"> </w:t>
      </w:r>
      <w:r w:rsidR="006E2367">
        <w:rPr>
          <w:rStyle w:val="text"/>
          <w:rFonts w:cstheme="minorHAnsi"/>
          <w:color w:val="000000"/>
          <w:shd w:val="clear" w:color="auto" w:fill="FFFFFF"/>
          <w:lang w:val="en-US"/>
        </w:rPr>
        <w:t>given by Y</w:t>
      </w:r>
      <w:r w:rsidR="00D923D4">
        <w:rPr>
          <w:rStyle w:val="text"/>
          <w:rFonts w:cstheme="minorHAnsi"/>
          <w:color w:val="000000"/>
          <w:shd w:val="clear" w:color="auto" w:fill="FFFFFF"/>
          <w:lang w:val="en-US"/>
        </w:rPr>
        <w:t>HWH</w:t>
      </w:r>
      <w:r w:rsidR="006E2367">
        <w:rPr>
          <w:rStyle w:val="text"/>
          <w:rFonts w:cstheme="minorHAnsi"/>
          <w:color w:val="000000"/>
          <w:shd w:val="clear" w:color="auto" w:fill="FFFFFF"/>
          <w:lang w:val="en-US"/>
        </w:rPr>
        <w:t xml:space="preserve"> in ancient times </w:t>
      </w:r>
      <w:r w:rsidR="00D923D4">
        <w:rPr>
          <w:rStyle w:val="text"/>
          <w:rFonts w:cstheme="minorHAnsi"/>
          <w:color w:val="000000"/>
          <w:shd w:val="clear" w:color="auto" w:fill="FFFFFF"/>
          <w:lang w:val="en-US"/>
        </w:rPr>
        <w:t>is</w:t>
      </w:r>
      <w:r w:rsidR="002B7F83">
        <w:rPr>
          <w:rStyle w:val="text"/>
          <w:rFonts w:cstheme="minorHAnsi"/>
          <w:color w:val="000000"/>
          <w:shd w:val="clear" w:color="auto" w:fill="FFFFFF"/>
          <w:lang w:val="en-US"/>
        </w:rPr>
        <w:t xml:space="preserve"> worthy of observance. </w:t>
      </w:r>
      <w:r w:rsidR="00F95A6E">
        <w:rPr>
          <w:lang w:val="en-US"/>
        </w:rPr>
        <w:t xml:space="preserve">Since some of </w:t>
      </w:r>
      <w:r w:rsidR="002B7F83">
        <w:rPr>
          <w:lang w:val="en-US"/>
        </w:rPr>
        <w:t>th</w:t>
      </w:r>
      <w:r w:rsidR="00D923D4">
        <w:rPr>
          <w:lang w:val="en-US"/>
        </w:rPr>
        <w:t xml:space="preserve">e </w:t>
      </w:r>
      <w:r w:rsidR="007502E2">
        <w:rPr>
          <w:lang w:val="en-US"/>
        </w:rPr>
        <w:t xml:space="preserve">ancient </w:t>
      </w:r>
      <w:r w:rsidR="00D923D4">
        <w:rPr>
          <w:lang w:val="en-US"/>
        </w:rPr>
        <w:t>law</w:t>
      </w:r>
      <w:r w:rsidR="007502E2">
        <w:rPr>
          <w:lang w:val="en-US"/>
        </w:rPr>
        <w:t>s</w:t>
      </w:r>
      <w:r w:rsidR="00F95A6E">
        <w:rPr>
          <w:lang w:val="en-US"/>
        </w:rPr>
        <w:t xml:space="preserve"> w</w:t>
      </w:r>
      <w:r w:rsidR="007502E2">
        <w:rPr>
          <w:lang w:val="en-US"/>
        </w:rPr>
        <w:t>ere</w:t>
      </w:r>
      <w:r w:rsidR="00F95A6E">
        <w:rPr>
          <w:lang w:val="en-US"/>
        </w:rPr>
        <w:t xml:space="preserve"> given as a defiling punishment</w:t>
      </w:r>
      <w:r w:rsidR="002B7F83">
        <w:rPr>
          <w:lang w:val="en-US"/>
        </w:rPr>
        <w:t xml:space="preserve"> in anticipation of the exile</w:t>
      </w:r>
      <w:r w:rsidR="00F95A6E">
        <w:rPr>
          <w:lang w:val="en-US"/>
        </w:rPr>
        <w:t xml:space="preserve">, care must be </w:t>
      </w:r>
      <w:r w:rsidR="007502E2">
        <w:rPr>
          <w:lang w:val="en-US"/>
        </w:rPr>
        <w:t>taken</w:t>
      </w:r>
      <w:r w:rsidR="00F95A6E">
        <w:rPr>
          <w:lang w:val="en-US"/>
        </w:rPr>
        <w:t xml:space="preserve"> to </w:t>
      </w:r>
      <w:r w:rsidR="002B7F83">
        <w:rPr>
          <w:lang w:val="en-US"/>
        </w:rPr>
        <w:t xml:space="preserve">weed </w:t>
      </w:r>
      <w:r w:rsidR="006E2367">
        <w:rPr>
          <w:lang w:val="en-US"/>
        </w:rPr>
        <w:t xml:space="preserve">them </w:t>
      </w:r>
      <w:r w:rsidR="002B7F83">
        <w:rPr>
          <w:lang w:val="en-US"/>
        </w:rPr>
        <w:t xml:space="preserve">out </w:t>
      </w:r>
      <w:r w:rsidR="00D923D4">
        <w:rPr>
          <w:lang w:val="en-US"/>
        </w:rPr>
        <w:t>from the good</w:t>
      </w:r>
      <w:r w:rsidR="006E2367">
        <w:rPr>
          <w:lang w:val="en-US"/>
        </w:rPr>
        <w:t xml:space="preserve"> laws</w:t>
      </w:r>
      <w:r w:rsidR="00D923D4">
        <w:rPr>
          <w:lang w:val="en-US"/>
        </w:rPr>
        <w:t xml:space="preserve">. Only the laws that were given to the first generation in the wilderness should </w:t>
      </w:r>
      <w:r w:rsidR="002B7F83">
        <w:rPr>
          <w:lang w:val="en-US"/>
        </w:rPr>
        <w:t xml:space="preserve">regulate the life of </w:t>
      </w:r>
      <w:r w:rsidR="0001095A">
        <w:rPr>
          <w:lang w:val="en-US"/>
        </w:rPr>
        <w:t xml:space="preserve">the post-exilic </w:t>
      </w:r>
      <w:r w:rsidR="002B7F83">
        <w:rPr>
          <w:lang w:val="en-US"/>
        </w:rPr>
        <w:t>community.</w:t>
      </w:r>
      <w:r w:rsidR="006E2367">
        <w:rPr>
          <w:rStyle w:val="FootnoteReference"/>
          <w:lang w:val="en-US"/>
        </w:rPr>
        <w:footnoteReference w:id="46"/>
      </w:r>
      <w:r w:rsidR="0001095A">
        <w:rPr>
          <w:lang w:val="en-US"/>
        </w:rPr>
        <w:t xml:space="preserve"> </w:t>
      </w:r>
      <w:r w:rsidR="00F95A6E">
        <w:rPr>
          <w:lang w:val="en-US"/>
        </w:rPr>
        <w:t xml:space="preserve">   </w:t>
      </w:r>
      <w:r w:rsidR="008C4A37">
        <w:rPr>
          <w:lang w:val="en-US"/>
        </w:rPr>
        <w:t xml:space="preserve"> </w:t>
      </w:r>
      <w:r w:rsidR="00DB06ED">
        <w:rPr>
          <w:rStyle w:val="text"/>
          <w:rFonts w:cstheme="minorHAnsi"/>
          <w:color w:val="000000"/>
          <w:shd w:val="clear" w:color="auto" w:fill="FFFFFF"/>
          <w:lang w:val="en-US"/>
        </w:rPr>
        <w:t xml:space="preserve"> </w:t>
      </w:r>
      <w:r w:rsidR="004C1D8D">
        <w:rPr>
          <w:rStyle w:val="text"/>
          <w:rFonts w:cstheme="minorHAnsi"/>
          <w:color w:val="000000"/>
          <w:shd w:val="clear" w:color="auto" w:fill="FFFFFF"/>
          <w:lang w:val="en-US"/>
        </w:rPr>
        <w:t xml:space="preserve">  </w:t>
      </w:r>
      <w:r w:rsidR="00693D45">
        <w:rPr>
          <w:rStyle w:val="text"/>
          <w:rFonts w:cstheme="minorHAnsi"/>
          <w:color w:val="000000"/>
          <w:shd w:val="clear" w:color="auto" w:fill="FFFFFF"/>
          <w:lang w:val="en-US"/>
        </w:rPr>
        <w:t xml:space="preserve"> </w:t>
      </w:r>
    </w:p>
    <w:p w14:paraId="419201B2" w14:textId="77777777" w:rsidR="005548DC" w:rsidRDefault="008D03E0" w:rsidP="00AA3D68">
      <w:pPr>
        <w:spacing w:line="480" w:lineRule="auto"/>
        <w:ind w:firstLine="720"/>
        <w:rPr>
          <w:rStyle w:val="text"/>
          <w:rFonts w:cstheme="minorHAnsi"/>
          <w:color w:val="000000"/>
          <w:shd w:val="clear" w:color="auto" w:fill="FFFFFF"/>
          <w:lang w:val="en-US"/>
        </w:rPr>
      </w:pPr>
      <w:r>
        <w:rPr>
          <w:rStyle w:val="text"/>
          <w:rFonts w:cstheme="minorHAnsi"/>
          <w:color w:val="000000"/>
          <w:shd w:val="clear" w:color="auto" w:fill="FFFFFF"/>
          <w:lang w:val="en-US"/>
        </w:rPr>
        <w:t xml:space="preserve">While it is difficult to know </w:t>
      </w:r>
      <w:r w:rsidR="008623A2">
        <w:rPr>
          <w:rStyle w:val="text"/>
          <w:rFonts w:cstheme="minorHAnsi"/>
          <w:color w:val="000000"/>
          <w:shd w:val="clear" w:color="auto" w:fill="FFFFFF"/>
          <w:lang w:val="en-US"/>
        </w:rPr>
        <w:t xml:space="preserve">precisely which laws were </w:t>
      </w:r>
      <w:r w:rsidR="00547806">
        <w:rPr>
          <w:rStyle w:val="text"/>
          <w:rFonts w:cstheme="minorHAnsi"/>
          <w:color w:val="000000"/>
          <w:shd w:val="clear" w:color="auto" w:fill="FFFFFF"/>
          <w:lang w:val="en-US"/>
        </w:rPr>
        <w:t>deemed objectionable</w:t>
      </w:r>
      <w:r w:rsidR="002B7F83">
        <w:rPr>
          <w:rStyle w:val="text"/>
          <w:rFonts w:cstheme="minorHAnsi"/>
          <w:color w:val="000000"/>
          <w:shd w:val="clear" w:color="auto" w:fill="FFFFFF"/>
          <w:lang w:val="en-US"/>
        </w:rPr>
        <w:t xml:space="preserve"> by the supplementor of Ezekiel 20</w:t>
      </w:r>
      <w:r w:rsidR="008623A2">
        <w:rPr>
          <w:rStyle w:val="text"/>
          <w:rFonts w:cstheme="minorHAnsi"/>
          <w:color w:val="000000"/>
          <w:shd w:val="clear" w:color="auto" w:fill="FFFFFF"/>
          <w:lang w:val="en-US"/>
        </w:rPr>
        <w:t xml:space="preserve">, </w:t>
      </w:r>
      <w:r w:rsidR="00547806">
        <w:rPr>
          <w:rStyle w:val="text"/>
          <w:rFonts w:cstheme="minorHAnsi"/>
          <w:color w:val="000000"/>
          <w:shd w:val="clear" w:color="auto" w:fill="FFFFFF"/>
          <w:lang w:val="en-US"/>
        </w:rPr>
        <w:t xml:space="preserve">the statement that YHWH “contaminated them with their </w:t>
      </w:r>
      <w:r w:rsidR="0077079E">
        <w:rPr>
          <w:rStyle w:val="text"/>
          <w:rFonts w:cstheme="minorHAnsi"/>
          <w:color w:val="000000"/>
          <w:shd w:val="clear" w:color="auto" w:fill="FFFFFF"/>
          <w:lang w:val="en-US"/>
        </w:rPr>
        <w:t xml:space="preserve">(sacred) </w:t>
      </w:r>
      <w:r w:rsidR="00547806">
        <w:rPr>
          <w:rStyle w:val="text"/>
          <w:rFonts w:cstheme="minorHAnsi"/>
          <w:color w:val="000000"/>
          <w:shd w:val="clear" w:color="auto" w:fill="FFFFFF"/>
          <w:lang w:val="en-US"/>
        </w:rPr>
        <w:t xml:space="preserve">gifts” may well indicate that </w:t>
      </w:r>
      <w:r w:rsidR="00293381">
        <w:rPr>
          <w:rStyle w:val="text"/>
          <w:rFonts w:cstheme="minorHAnsi"/>
          <w:color w:val="000000"/>
          <w:shd w:val="clear" w:color="auto" w:fill="FFFFFF"/>
          <w:lang w:val="en-US"/>
        </w:rPr>
        <w:t xml:space="preserve">much of the </w:t>
      </w:r>
      <w:r w:rsidR="002B7F83">
        <w:rPr>
          <w:rStyle w:val="text"/>
          <w:rFonts w:cstheme="minorHAnsi"/>
          <w:color w:val="000000"/>
          <w:shd w:val="clear" w:color="auto" w:fill="FFFFFF"/>
          <w:lang w:val="en-US"/>
        </w:rPr>
        <w:t xml:space="preserve">disaffection </w:t>
      </w:r>
      <w:r w:rsidR="00293381">
        <w:rPr>
          <w:rStyle w:val="text"/>
          <w:rFonts w:cstheme="minorHAnsi"/>
          <w:color w:val="000000"/>
          <w:shd w:val="clear" w:color="auto" w:fill="FFFFFF"/>
          <w:lang w:val="en-US"/>
        </w:rPr>
        <w:t xml:space="preserve">centered on </w:t>
      </w:r>
      <w:r w:rsidR="00E10BF5">
        <w:rPr>
          <w:rStyle w:val="text"/>
          <w:rFonts w:cstheme="minorHAnsi"/>
          <w:color w:val="000000"/>
          <w:shd w:val="clear" w:color="auto" w:fill="FFFFFF"/>
          <w:lang w:val="en-US"/>
        </w:rPr>
        <w:t xml:space="preserve">laws that legislated communal </w:t>
      </w:r>
      <w:r w:rsidR="007308B4">
        <w:rPr>
          <w:rStyle w:val="text"/>
          <w:rFonts w:cstheme="minorHAnsi"/>
          <w:color w:val="000000"/>
          <w:shd w:val="clear" w:color="auto" w:fill="FFFFFF"/>
          <w:lang w:val="en-US"/>
        </w:rPr>
        <w:t>support for the Temple</w:t>
      </w:r>
      <w:r w:rsidR="007079FA">
        <w:rPr>
          <w:rStyle w:val="text"/>
          <w:rFonts w:cstheme="minorHAnsi"/>
          <w:color w:val="000000"/>
          <w:shd w:val="clear" w:color="auto" w:fill="FFFFFF"/>
          <w:lang w:val="en-US"/>
        </w:rPr>
        <w:t xml:space="preserve"> and its clergy</w:t>
      </w:r>
      <w:r w:rsidR="007308B4">
        <w:rPr>
          <w:rStyle w:val="text"/>
          <w:rFonts w:cstheme="minorHAnsi"/>
          <w:color w:val="000000"/>
          <w:shd w:val="clear" w:color="auto" w:fill="FFFFFF"/>
          <w:lang w:val="en-US"/>
        </w:rPr>
        <w:t xml:space="preserve">. </w:t>
      </w:r>
      <w:r w:rsidR="000A3397">
        <w:rPr>
          <w:rStyle w:val="text"/>
          <w:rFonts w:cstheme="minorHAnsi"/>
          <w:color w:val="000000"/>
          <w:shd w:val="clear" w:color="auto" w:fill="FFFFFF"/>
          <w:lang w:val="en-US"/>
        </w:rPr>
        <w:t xml:space="preserve">The above mentioned ceremony of Neh 10:29-40 </w:t>
      </w:r>
      <w:r w:rsidR="008730AB">
        <w:rPr>
          <w:rStyle w:val="text"/>
          <w:rFonts w:cstheme="minorHAnsi"/>
          <w:color w:val="000000"/>
          <w:shd w:val="clear" w:color="auto" w:fill="FFFFFF"/>
          <w:lang w:val="en-US"/>
        </w:rPr>
        <w:t>oblig</w:t>
      </w:r>
      <w:r w:rsidR="006973A2">
        <w:rPr>
          <w:rStyle w:val="text"/>
          <w:rFonts w:cstheme="minorHAnsi"/>
          <w:color w:val="000000"/>
          <w:shd w:val="clear" w:color="auto" w:fill="FFFFFF"/>
          <w:lang w:val="en-US"/>
        </w:rPr>
        <w:t>ate</w:t>
      </w:r>
      <w:r w:rsidR="000A3397">
        <w:rPr>
          <w:rStyle w:val="text"/>
          <w:rFonts w:cstheme="minorHAnsi"/>
          <w:color w:val="000000"/>
          <w:shd w:val="clear" w:color="auto" w:fill="FFFFFF"/>
          <w:lang w:val="en-US"/>
        </w:rPr>
        <w:t>s</w:t>
      </w:r>
      <w:r w:rsidR="008730AB">
        <w:rPr>
          <w:rStyle w:val="text"/>
          <w:rFonts w:cstheme="minorHAnsi"/>
          <w:color w:val="000000"/>
          <w:shd w:val="clear" w:color="auto" w:fill="FFFFFF"/>
          <w:lang w:val="en-US"/>
        </w:rPr>
        <w:t xml:space="preserve"> </w:t>
      </w:r>
      <w:r w:rsidR="000A3397">
        <w:rPr>
          <w:rStyle w:val="text"/>
          <w:rFonts w:cstheme="minorHAnsi"/>
          <w:color w:val="000000"/>
          <w:shd w:val="clear" w:color="auto" w:fill="FFFFFF"/>
          <w:lang w:val="en-US"/>
        </w:rPr>
        <w:t xml:space="preserve">the people </w:t>
      </w:r>
      <w:r w:rsidR="008730AB">
        <w:rPr>
          <w:rStyle w:val="text"/>
          <w:rFonts w:cstheme="minorHAnsi"/>
          <w:color w:val="000000"/>
          <w:shd w:val="clear" w:color="auto" w:fill="FFFFFF"/>
          <w:lang w:val="en-US"/>
        </w:rPr>
        <w:t xml:space="preserve">to contribute an annual tax for the upkeep of the sanctuary (vv. 33-34), a wood offering </w:t>
      </w:r>
      <w:r w:rsidR="007079FA">
        <w:rPr>
          <w:rStyle w:val="text"/>
          <w:rFonts w:cstheme="minorHAnsi"/>
          <w:color w:val="000000"/>
          <w:shd w:val="clear" w:color="auto" w:fill="FFFFFF"/>
          <w:lang w:val="en-US"/>
        </w:rPr>
        <w:t>for the altar</w:t>
      </w:r>
      <w:r w:rsidR="006973A2">
        <w:rPr>
          <w:rStyle w:val="text"/>
          <w:rFonts w:cstheme="minorHAnsi"/>
          <w:color w:val="000000"/>
          <w:shd w:val="clear" w:color="auto" w:fill="FFFFFF"/>
          <w:lang w:val="en-US"/>
        </w:rPr>
        <w:t xml:space="preserve"> </w:t>
      </w:r>
      <w:r w:rsidR="008730AB">
        <w:rPr>
          <w:rStyle w:val="text"/>
          <w:rFonts w:cstheme="minorHAnsi"/>
          <w:color w:val="000000"/>
          <w:shd w:val="clear" w:color="auto" w:fill="FFFFFF"/>
          <w:lang w:val="en-US"/>
        </w:rPr>
        <w:t>(</w:t>
      </w:r>
      <w:r w:rsidR="007079FA">
        <w:rPr>
          <w:rStyle w:val="text"/>
          <w:rFonts w:cstheme="minorHAnsi"/>
          <w:color w:val="000000"/>
          <w:shd w:val="clear" w:color="auto" w:fill="FFFFFF"/>
          <w:lang w:val="en-US"/>
        </w:rPr>
        <w:t>v. 35</w:t>
      </w:r>
      <w:r w:rsidR="00D80540">
        <w:rPr>
          <w:rStyle w:val="text"/>
          <w:rFonts w:cstheme="minorHAnsi"/>
          <w:color w:val="000000"/>
          <w:shd w:val="clear" w:color="auto" w:fill="FFFFFF"/>
          <w:lang w:val="en-US"/>
        </w:rPr>
        <w:t>; cf. 13:31</w:t>
      </w:r>
      <w:r w:rsidR="007079FA">
        <w:rPr>
          <w:rStyle w:val="text"/>
          <w:rFonts w:cstheme="minorHAnsi"/>
          <w:color w:val="000000"/>
          <w:shd w:val="clear" w:color="auto" w:fill="FFFFFF"/>
          <w:lang w:val="en-US"/>
        </w:rPr>
        <w:t>), first-fruits (v. 36</w:t>
      </w:r>
      <w:r w:rsidR="00D80540">
        <w:rPr>
          <w:rStyle w:val="text"/>
          <w:rFonts w:cstheme="minorHAnsi"/>
          <w:color w:val="000000"/>
          <w:shd w:val="clear" w:color="auto" w:fill="FFFFFF"/>
          <w:lang w:val="en-US"/>
        </w:rPr>
        <w:t>; cf. 13:31</w:t>
      </w:r>
      <w:r w:rsidR="007079FA">
        <w:rPr>
          <w:rStyle w:val="text"/>
          <w:rFonts w:cstheme="minorHAnsi"/>
          <w:color w:val="000000"/>
          <w:shd w:val="clear" w:color="auto" w:fill="FFFFFF"/>
          <w:lang w:val="en-US"/>
        </w:rPr>
        <w:t xml:space="preserve">), </w:t>
      </w:r>
      <w:r w:rsidR="00761DF4">
        <w:rPr>
          <w:rStyle w:val="text"/>
          <w:rFonts w:cstheme="minorHAnsi"/>
          <w:color w:val="000000"/>
          <w:shd w:val="clear" w:color="auto" w:fill="FFFFFF"/>
          <w:lang w:val="en-US"/>
        </w:rPr>
        <w:t>firstborns</w:t>
      </w:r>
      <w:r w:rsidR="007079FA">
        <w:rPr>
          <w:rStyle w:val="text"/>
          <w:rFonts w:cstheme="minorHAnsi"/>
          <w:color w:val="000000"/>
          <w:shd w:val="clear" w:color="auto" w:fill="FFFFFF"/>
          <w:lang w:val="en-US"/>
        </w:rPr>
        <w:t xml:space="preserve"> (v. 37), the </w:t>
      </w:r>
      <w:r w:rsidR="000A3397">
        <w:rPr>
          <w:rStyle w:val="text"/>
          <w:rFonts w:cstheme="minorHAnsi"/>
          <w:color w:val="000000"/>
          <w:shd w:val="clear" w:color="auto" w:fill="FFFFFF"/>
          <w:lang w:val="en-US"/>
        </w:rPr>
        <w:t>prime produce</w:t>
      </w:r>
      <w:r w:rsidR="007079FA">
        <w:rPr>
          <w:rStyle w:val="text"/>
          <w:rFonts w:cstheme="minorHAnsi"/>
          <w:color w:val="000000"/>
          <w:shd w:val="clear" w:color="auto" w:fill="FFFFFF"/>
          <w:lang w:val="en-US"/>
        </w:rPr>
        <w:t xml:space="preserve"> of </w:t>
      </w:r>
      <w:r w:rsidR="006973A2">
        <w:rPr>
          <w:rStyle w:val="text"/>
          <w:rFonts w:cstheme="minorHAnsi"/>
          <w:color w:val="000000"/>
          <w:shd w:val="clear" w:color="auto" w:fill="FFFFFF"/>
          <w:lang w:val="en-US"/>
        </w:rPr>
        <w:t xml:space="preserve">the </w:t>
      </w:r>
      <w:r w:rsidR="007079FA">
        <w:rPr>
          <w:rStyle w:val="text"/>
          <w:rFonts w:cstheme="minorHAnsi"/>
          <w:color w:val="000000"/>
          <w:shd w:val="clear" w:color="auto" w:fill="FFFFFF"/>
          <w:lang w:val="en-US"/>
        </w:rPr>
        <w:t>dough, fruit</w:t>
      </w:r>
      <w:r w:rsidR="000A3397">
        <w:rPr>
          <w:rStyle w:val="text"/>
          <w:rFonts w:cstheme="minorHAnsi"/>
          <w:color w:val="000000"/>
          <w:shd w:val="clear" w:color="auto" w:fill="FFFFFF"/>
          <w:lang w:val="en-US"/>
        </w:rPr>
        <w:t>s,</w:t>
      </w:r>
      <w:r w:rsidR="007079FA">
        <w:rPr>
          <w:rStyle w:val="text"/>
          <w:rFonts w:cstheme="minorHAnsi"/>
          <w:color w:val="000000"/>
          <w:shd w:val="clear" w:color="auto" w:fill="FFFFFF"/>
          <w:lang w:val="en-US"/>
        </w:rPr>
        <w:t xml:space="preserve"> wine and oil </w:t>
      </w:r>
      <w:r w:rsidR="006973A2">
        <w:rPr>
          <w:rStyle w:val="text"/>
          <w:rFonts w:cstheme="minorHAnsi"/>
          <w:color w:val="000000"/>
          <w:shd w:val="clear" w:color="auto" w:fill="FFFFFF"/>
          <w:lang w:val="en-US"/>
        </w:rPr>
        <w:t>(v. 38), and tithes for the Levites (vv. 38-39</w:t>
      </w:r>
      <w:r w:rsidR="00D80540">
        <w:rPr>
          <w:rStyle w:val="text"/>
          <w:rFonts w:cstheme="minorHAnsi"/>
          <w:color w:val="000000"/>
          <w:shd w:val="clear" w:color="auto" w:fill="FFFFFF"/>
          <w:lang w:val="en-US"/>
        </w:rPr>
        <w:t>; cf. 13:10-14</w:t>
      </w:r>
      <w:r w:rsidR="006973A2">
        <w:rPr>
          <w:rStyle w:val="text"/>
          <w:rFonts w:cstheme="minorHAnsi"/>
          <w:color w:val="000000"/>
          <w:shd w:val="clear" w:color="auto" w:fill="FFFFFF"/>
          <w:lang w:val="en-US"/>
        </w:rPr>
        <w:t xml:space="preserve">). These requirements are implemented </w:t>
      </w:r>
      <w:r w:rsidR="00D80540">
        <w:rPr>
          <w:rStyle w:val="text"/>
          <w:rFonts w:cstheme="minorHAnsi"/>
          <w:color w:val="000000"/>
          <w:shd w:val="clear" w:color="auto" w:fill="FFFFFF"/>
          <w:lang w:val="en-US"/>
        </w:rPr>
        <w:t xml:space="preserve">within the framework of a commitment </w:t>
      </w:r>
      <w:r w:rsidR="007502E2">
        <w:rPr>
          <w:rStyle w:val="text"/>
          <w:rFonts w:cstheme="minorHAnsi"/>
          <w:color w:val="000000"/>
          <w:shd w:val="clear" w:color="auto" w:fill="FFFFFF"/>
          <w:lang w:val="en-US"/>
        </w:rPr>
        <w:t>t</w:t>
      </w:r>
      <w:r w:rsidR="00D80540">
        <w:rPr>
          <w:rStyle w:val="text"/>
          <w:rFonts w:cstheme="minorHAnsi"/>
          <w:color w:val="000000"/>
          <w:shd w:val="clear" w:color="auto" w:fill="FFFFFF"/>
          <w:lang w:val="en-US"/>
        </w:rPr>
        <w:t>o observe “</w:t>
      </w:r>
      <w:r w:rsidR="00D80540" w:rsidRPr="006E2367">
        <w:rPr>
          <w:rStyle w:val="text"/>
          <w:rFonts w:cstheme="minorHAnsi"/>
          <w:i/>
          <w:iCs/>
          <w:color w:val="000000"/>
          <w:shd w:val="clear" w:color="auto" w:fill="FFFFFF"/>
          <w:lang w:val="en-US"/>
        </w:rPr>
        <w:t>all</w:t>
      </w:r>
      <w:r w:rsidR="00D80540">
        <w:rPr>
          <w:rStyle w:val="text"/>
          <w:rFonts w:cstheme="minorHAnsi"/>
          <w:color w:val="000000"/>
          <w:shd w:val="clear" w:color="auto" w:fill="FFFFFF"/>
          <w:lang w:val="en-US"/>
        </w:rPr>
        <w:t xml:space="preserve"> the commandments of YHWH our Lord, his laws and rules” (verse 30). </w:t>
      </w:r>
      <w:r w:rsidR="005066FE">
        <w:rPr>
          <w:rStyle w:val="text"/>
          <w:rFonts w:cstheme="minorHAnsi"/>
          <w:color w:val="000000"/>
          <w:shd w:val="clear" w:color="auto" w:fill="FFFFFF"/>
          <w:lang w:val="en-US"/>
        </w:rPr>
        <w:t>T</w:t>
      </w:r>
      <w:r w:rsidR="00D80540">
        <w:rPr>
          <w:rStyle w:val="text"/>
          <w:rFonts w:cstheme="minorHAnsi"/>
          <w:color w:val="000000"/>
          <w:shd w:val="clear" w:color="auto" w:fill="FFFFFF"/>
          <w:lang w:val="en-US"/>
        </w:rPr>
        <w:t xml:space="preserve">his </w:t>
      </w:r>
      <w:r w:rsidR="00DB33A8">
        <w:rPr>
          <w:rStyle w:val="text"/>
          <w:rFonts w:cstheme="minorHAnsi"/>
          <w:color w:val="000000"/>
          <w:shd w:val="clear" w:color="auto" w:fill="FFFFFF"/>
          <w:lang w:val="en-US"/>
        </w:rPr>
        <w:t xml:space="preserve">enactment </w:t>
      </w:r>
      <w:r w:rsidR="00D80540">
        <w:rPr>
          <w:rStyle w:val="text"/>
          <w:rFonts w:cstheme="minorHAnsi"/>
          <w:color w:val="000000"/>
          <w:shd w:val="clear" w:color="auto" w:fill="FFFFFF"/>
          <w:lang w:val="en-US"/>
        </w:rPr>
        <w:t xml:space="preserve">must have placed a significant burden on the struggling </w:t>
      </w:r>
      <w:r w:rsidR="0077079E">
        <w:rPr>
          <w:rStyle w:val="text"/>
          <w:rFonts w:cstheme="minorHAnsi"/>
          <w:color w:val="000000"/>
          <w:shd w:val="clear" w:color="auto" w:fill="FFFFFF"/>
          <w:lang w:val="en-US"/>
        </w:rPr>
        <w:t xml:space="preserve">post-exilic </w:t>
      </w:r>
      <w:r w:rsidR="00D80540">
        <w:rPr>
          <w:rStyle w:val="text"/>
          <w:rFonts w:cstheme="minorHAnsi"/>
          <w:color w:val="000000"/>
          <w:shd w:val="clear" w:color="auto" w:fill="FFFFFF"/>
          <w:lang w:val="en-US"/>
        </w:rPr>
        <w:t>community (cf. also</w:t>
      </w:r>
      <w:r w:rsidR="0077079E">
        <w:rPr>
          <w:rStyle w:val="text"/>
          <w:rFonts w:cstheme="minorHAnsi"/>
          <w:color w:val="000000"/>
          <w:shd w:val="clear" w:color="auto" w:fill="FFFFFF"/>
          <w:lang w:val="en-US"/>
        </w:rPr>
        <w:t xml:space="preserve"> the demand for </w:t>
      </w:r>
      <w:r w:rsidR="00BD419C">
        <w:rPr>
          <w:rStyle w:val="text"/>
          <w:rFonts w:cstheme="minorHAnsi"/>
          <w:color w:val="000000"/>
          <w:shd w:val="clear" w:color="auto" w:fill="FFFFFF"/>
          <w:lang w:val="en-US"/>
        </w:rPr>
        <w:t xml:space="preserve">the payment of </w:t>
      </w:r>
      <w:r w:rsidR="0077079E">
        <w:rPr>
          <w:rStyle w:val="text"/>
          <w:rFonts w:cstheme="minorHAnsi"/>
          <w:color w:val="000000"/>
          <w:shd w:val="clear" w:color="auto" w:fill="FFFFFF"/>
          <w:lang w:val="en-US"/>
        </w:rPr>
        <w:t xml:space="preserve">tithes </w:t>
      </w:r>
      <w:r w:rsidR="004F3F3D">
        <w:rPr>
          <w:rStyle w:val="text"/>
          <w:rFonts w:cstheme="minorHAnsi"/>
          <w:color w:val="000000"/>
          <w:shd w:val="clear" w:color="auto" w:fill="FFFFFF"/>
          <w:lang w:val="en-US"/>
        </w:rPr>
        <w:t xml:space="preserve">and offerings </w:t>
      </w:r>
      <w:r w:rsidR="0077079E">
        <w:rPr>
          <w:rStyle w:val="text"/>
          <w:rFonts w:cstheme="minorHAnsi"/>
          <w:color w:val="000000"/>
          <w:shd w:val="clear" w:color="auto" w:fill="FFFFFF"/>
          <w:lang w:val="en-US"/>
        </w:rPr>
        <w:t>in Mal 3:</w:t>
      </w:r>
      <w:r w:rsidR="004F3F3D">
        <w:rPr>
          <w:rStyle w:val="text"/>
          <w:rFonts w:cstheme="minorHAnsi"/>
          <w:color w:val="000000"/>
          <w:shd w:val="clear" w:color="auto" w:fill="FFFFFF"/>
          <w:lang w:val="en-US"/>
        </w:rPr>
        <w:t xml:space="preserve">8, </w:t>
      </w:r>
      <w:r w:rsidR="0077079E">
        <w:rPr>
          <w:rStyle w:val="text"/>
          <w:rFonts w:cstheme="minorHAnsi"/>
          <w:color w:val="000000"/>
          <w:shd w:val="clear" w:color="auto" w:fill="FFFFFF"/>
          <w:lang w:val="en-US"/>
        </w:rPr>
        <w:t>10).</w:t>
      </w:r>
      <w:r w:rsidR="00BD419C">
        <w:rPr>
          <w:rStyle w:val="FootnoteReference"/>
          <w:rFonts w:cstheme="minorHAnsi"/>
          <w:color w:val="000000"/>
          <w:shd w:val="clear" w:color="auto" w:fill="FFFFFF"/>
          <w:lang w:val="en-US"/>
        </w:rPr>
        <w:footnoteReference w:id="47"/>
      </w:r>
      <w:r w:rsidR="0077079E">
        <w:rPr>
          <w:rStyle w:val="text"/>
          <w:rFonts w:cstheme="minorHAnsi"/>
          <w:color w:val="000000"/>
          <w:shd w:val="clear" w:color="auto" w:fill="FFFFFF"/>
          <w:lang w:val="en-US"/>
        </w:rPr>
        <w:t xml:space="preserve"> </w:t>
      </w:r>
      <w:r w:rsidR="00C97E56">
        <w:rPr>
          <w:rStyle w:val="text"/>
          <w:rFonts w:cstheme="minorHAnsi"/>
          <w:color w:val="000000"/>
          <w:shd w:val="clear" w:color="auto" w:fill="FFFFFF"/>
          <w:lang w:val="en-US"/>
        </w:rPr>
        <w:t>Opposition</w:t>
      </w:r>
      <w:r w:rsidR="00DB33A8">
        <w:rPr>
          <w:rStyle w:val="text"/>
          <w:rFonts w:cstheme="minorHAnsi"/>
          <w:color w:val="000000"/>
          <w:shd w:val="clear" w:color="auto" w:fill="FFFFFF"/>
          <w:lang w:val="en-US"/>
        </w:rPr>
        <w:t>, we may assume, w</w:t>
      </w:r>
      <w:r w:rsidR="00D57A38">
        <w:rPr>
          <w:rStyle w:val="text"/>
          <w:rFonts w:cstheme="minorHAnsi"/>
          <w:color w:val="000000"/>
          <w:shd w:val="clear" w:color="auto" w:fill="FFFFFF"/>
          <w:lang w:val="en-US"/>
        </w:rPr>
        <w:t>as</w:t>
      </w:r>
      <w:r w:rsidR="00C97E56">
        <w:rPr>
          <w:rStyle w:val="text"/>
          <w:rFonts w:cstheme="minorHAnsi"/>
          <w:color w:val="000000"/>
          <w:shd w:val="clear" w:color="auto" w:fill="FFFFFF"/>
          <w:lang w:val="en-US"/>
        </w:rPr>
        <w:t xml:space="preserve"> </w:t>
      </w:r>
      <w:r w:rsidR="005A4306">
        <w:rPr>
          <w:rStyle w:val="text"/>
          <w:rFonts w:cstheme="minorHAnsi"/>
          <w:color w:val="000000"/>
          <w:shd w:val="clear" w:color="auto" w:fill="FFFFFF"/>
          <w:lang w:val="en-US"/>
        </w:rPr>
        <w:t>appreciable</w:t>
      </w:r>
      <w:r w:rsidR="007502E2">
        <w:rPr>
          <w:rStyle w:val="text"/>
          <w:rFonts w:cstheme="minorHAnsi"/>
          <w:color w:val="000000"/>
          <w:shd w:val="clear" w:color="auto" w:fill="FFFFFF"/>
          <w:lang w:val="en-US"/>
        </w:rPr>
        <w:t xml:space="preserve">. </w:t>
      </w:r>
      <w:r w:rsidR="00366BF9" w:rsidRPr="00366BF9">
        <w:rPr>
          <w:rStyle w:val="text"/>
          <w:rFonts w:cstheme="minorHAnsi"/>
          <w:color w:val="000000"/>
          <w:shd w:val="clear" w:color="auto" w:fill="FFFFFF"/>
          <w:lang w:val="en-US"/>
        </w:rPr>
        <w:t xml:space="preserve">Particularly noteworthy within this context </w:t>
      </w:r>
      <w:r w:rsidR="00366BF9" w:rsidRPr="00366BF9">
        <w:rPr>
          <w:rStyle w:val="text"/>
          <w:rFonts w:cstheme="minorHAnsi"/>
          <w:color w:val="000000"/>
          <w:shd w:val="clear" w:color="auto" w:fill="FFFFFF"/>
          <w:lang w:val="en-US"/>
        </w:rPr>
        <w:lastRenderedPageBreak/>
        <w:t xml:space="preserve">is the requirement of </w:t>
      </w:r>
      <w:r w:rsidR="00366BF9" w:rsidRPr="00366BF9">
        <w:t>Neh 10:37 that the Israelites</w:t>
      </w:r>
      <w:r w:rsidR="00366BF9" w:rsidRPr="00366BF9">
        <w:rPr>
          <w:lang w:val="en-US"/>
        </w:rPr>
        <w:t xml:space="preserve"> </w:t>
      </w:r>
      <w:r w:rsidR="00366BF9" w:rsidRPr="00366BF9">
        <w:t xml:space="preserve">bring their firstborn </w:t>
      </w:r>
      <w:r w:rsidR="00366BF9" w:rsidRPr="00366BF9">
        <w:rPr>
          <w:i/>
          <w:iCs/>
        </w:rPr>
        <w:t>sons and animals</w:t>
      </w:r>
      <w:r w:rsidR="00366BF9" w:rsidRPr="00366BF9">
        <w:t xml:space="preserve"> to the temple</w:t>
      </w:r>
      <w:r w:rsidR="00AA3D68">
        <w:rPr>
          <w:lang w:val="en-US"/>
        </w:rPr>
        <w:t xml:space="preserve"> -</w:t>
      </w:r>
      <w:r w:rsidR="00AA3D68" w:rsidRPr="00366BF9">
        <w:rPr>
          <w:lang w:val="en-US"/>
        </w:rPr>
        <w:t xml:space="preserve"> “as written in the Torah</w:t>
      </w:r>
      <w:r w:rsidR="00AA3D68">
        <w:rPr>
          <w:lang w:val="en-US"/>
        </w:rPr>
        <w:t>.</w:t>
      </w:r>
      <w:r w:rsidR="00AA3D68" w:rsidRPr="00366BF9">
        <w:rPr>
          <w:lang w:val="en-US"/>
        </w:rPr>
        <w:t>”</w:t>
      </w:r>
      <w:r w:rsidR="00366BF9" w:rsidRPr="00366BF9">
        <w:t xml:space="preserve"> While </w:t>
      </w:r>
      <w:r w:rsidR="00366BF9" w:rsidRPr="00366BF9">
        <w:rPr>
          <w:lang w:val="en-US"/>
        </w:rPr>
        <w:t xml:space="preserve">the continuation of the verse </w:t>
      </w:r>
      <w:r w:rsidR="00366BF9" w:rsidRPr="00366BF9">
        <w:t>clear</w:t>
      </w:r>
      <w:r w:rsidR="00366BF9" w:rsidRPr="00366BF9">
        <w:rPr>
          <w:lang w:val="en-US"/>
        </w:rPr>
        <w:t>ly implies that</w:t>
      </w:r>
      <w:r w:rsidR="00366BF9" w:rsidRPr="00366BF9">
        <w:t xml:space="preserve"> the sons and unclean animals </w:t>
      </w:r>
      <w:r w:rsidR="00366BF9" w:rsidRPr="00366BF9">
        <w:rPr>
          <w:lang w:val="en-US"/>
        </w:rPr>
        <w:t>were</w:t>
      </w:r>
      <w:r w:rsidR="00366BF9" w:rsidRPr="00366BF9">
        <w:t xml:space="preserve"> </w:t>
      </w:r>
      <w:r w:rsidR="00AA3D68">
        <w:rPr>
          <w:lang w:val="en-US"/>
        </w:rPr>
        <w:t xml:space="preserve">supposed </w:t>
      </w:r>
      <w:r w:rsidR="00366BF9" w:rsidRPr="00366BF9">
        <w:rPr>
          <w:lang w:val="en-US"/>
        </w:rPr>
        <w:t xml:space="preserve">to be </w:t>
      </w:r>
      <w:r w:rsidR="00366BF9" w:rsidRPr="00366BF9">
        <w:t>redeemed</w:t>
      </w:r>
      <w:r w:rsidR="00366BF9">
        <w:rPr>
          <w:lang w:val="en-US"/>
        </w:rPr>
        <w:t>,</w:t>
      </w:r>
      <w:r w:rsidR="00366BF9">
        <w:rPr>
          <w:rStyle w:val="FootnoteReference"/>
        </w:rPr>
        <w:footnoteReference w:id="48"/>
      </w:r>
      <w:r w:rsidR="00366BF9" w:rsidRPr="00366BF9">
        <w:rPr>
          <w:lang w:val="en-US"/>
        </w:rPr>
        <w:t xml:space="preserve"> </w:t>
      </w:r>
      <w:r w:rsidR="00366BF9" w:rsidRPr="00366BF9">
        <w:t>th</w:t>
      </w:r>
      <w:r w:rsidR="00366BF9" w:rsidRPr="00366BF9">
        <w:rPr>
          <w:lang w:val="en-US"/>
        </w:rPr>
        <w:t xml:space="preserve">e fact remains that both human and animal firstborns were part </w:t>
      </w:r>
      <w:r w:rsidR="00DB3BE2">
        <w:rPr>
          <w:lang w:val="en-US"/>
        </w:rPr>
        <w:t xml:space="preserve">and parcel </w:t>
      </w:r>
      <w:r w:rsidR="00366BF9" w:rsidRPr="00366BF9">
        <w:rPr>
          <w:lang w:val="en-US"/>
        </w:rPr>
        <w:t>of a s</w:t>
      </w:r>
      <w:r w:rsidR="00B7632E">
        <w:rPr>
          <w:lang w:val="en-US"/>
        </w:rPr>
        <w:t>ignificantly costly</w:t>
      </w:r>
      <w:r w:rsidR="00366BF9" w:rsidRPr="00366BF9">
        <w:rPr>
          <w:lang w:val="en-US"/>
        </w:rPr>
        <w:t xml:space="preserve"> temple tax. </w:t>
      </w:r>
      <w:r w:rsidR="00366BF9" w:rsidRPr="00366BF9">
        <w:t xml:space="preserve">It </w:t>
      </w:r>
      <w:r w:rsidR="00366BF9" w:rsidRPr="00366BF9">
        <w:rPr>
          <w:lang w:val="en-US"/>
        </w:rPr>
        <w:t xml:space="preserve">may further </w:t>
      </w:r>
      <w:r w:rsidR="00366BF9" w:rsidRPr="00366BF9">
        <w:t xml:space="preserve">be noted that Ezek 20:26 </w:t>
      </w:r>
      <w:r w:rsidR="00D57A38">
        <w:rPr>
          <w:lang w:val="en-US"/>
        </w:rPr>
        <w:t>similarly fails to</w:t>
      </w:r>
      <w:r w:rsidR="00366BF9" w:rsidRPr="00366BF9">
        <w:t xml:space="preserve"> distinguish between human and animal </w:t>
      </w:r>
      <w:r w:rsidR="00761DF4">
        <w:t>firstborn</w:t>
      </w:r>
      <w:r w:rsidR="00366BF9" w:rsidRPr="00366BF9">
        <w:rPr>
          <w:lang w:val="en-US"/>
        </w:rPr>
        <w:t xml:space="preserve"> offerings</w:t>
      </w:r>
      <w:r w:rsidR="00277916">
        <w:rPr>
          <w:lang w:val="en-US"/>
        </w:rPr>
        <w:t>. All of them</w:t>
      </w:r>
      <w:r w:rsidR="00366BF9" w:rsidRPr="00366BF9">
        <w:rPr>
          <w:lang w:val="en-US"/>
        </w:rPr>
        <w:t xml:space="preserve"> </w:t>
      </w:r>
      <w:r w:rsidR="00DB3BE2">
        <w:rPr>
          <w:lang w:val="en-US"/>
        </w:rPr>
        <w:t xml:space="preserve">are said to have </w:t>
      </w:r>
      <w:r w:rsidR="00366BF9" w:rsidRPr="00366BF9">
        <w:t>contaminate</w:t>
      </w:r>
      <w:r w:rsidR="00B7632E">
        <w:rPr>
          <w:lang w:val="en-US"/>
        </w:rPr>
        <w:t>d</w:t>
      </w:r>
      <w:r w:rsidR="00366BF9" w:rsidRPr="00366BF9">
        <w:t xml:space="preserve"> </w:t>
      </w:r>
      <w:r w:rsidR="00DB3BE2">
        <w:rPr>
          <w:lang w:val="en-US"/>
        </w:rPr>
        <w:t>and decimated those that offered them.</w:t>
      </w:r>
      <w:r w:rsidR="00366BF9" w:rsidRPr="00366BF9">
        <w:t xml:space="preserve"> </w:t>
      </w:r>
      <w:r w:rsidR="00DB3BE2">
        <w:rPr>
          <w:lang w:val="en-US"/>
        </w:rPr>
        <w:t>T</w:t>
      </w:r>
      <w:r w:rsidR="00366BF9" w:rsidRPr="00366BF9">
        <w:t xml:space="preserve">he </w:t>
      </w:r>
      <w:r w:rsidR="00277916">
        <w:rPr>
          <w:lang w:val="en-US"/>
        </w:rPr>
        <w:t xml:space="preserve">bold </w:t>
      </w:r>
      <w:r w:rsidR="00366BF9" w:rsidRPr="00366BF9">
        <w:t xml:space="preserve">insinuation that the ancient law demanded the </w:t>
      </w:r>
      <w:r w:rsidR="00366BF9" w:rsidRPr="00366BF9">
        <w:rPr>
          <w:lang w:val="en-US"/>
        </w:rPr>
        <w:t xml:space="preserve">actual </w:t>
      </w:r>
      <w:r w:rsidR="00366BF9" w:rsidRPr="00366BF9">
        <w:t xml:space="preserve">sacrifice </w:t>
      </w:r>
      <w:r w:rsidR="00366BF9" w:rsidRPr="00366BF9">
        <w:rPr>
          <w:lang w:val="en-US"/>
        </w:rPr>
        <w:t>not</w:t>
      </w:r>
      <w:r w:rsidR="00366BF9" w:rsidRPr="00366BF9">
        <w:t xml:space="preserve"> only </w:t>
      </w:r>
      <w:r w:rsidR="00366BF9" w:rsidRPr="00366BF9">
        <w:rPr>
          <w:lang w:val="en-US"/>
        </w:rPr>
        <w:t xml:space="preserve">of </w:t>
      </w:r>
      <w:r w:rsidR="00761DF4">
        <w:rPr>
          <w:lang w:val="en-US"/>
        </w:rPr>
        <w:t>firstborn</w:t>
      </w:r>
      <w:r w:rsidR="00366BF9" w:rsidRPr="00366BF9">
        <w:rPr>
          <w:lang w:val="en-US"/>
        </w:rPr>
        <w:t xml:space="preserve"> </w:t>
      </w:r>
      <w:r w:rsidR="00366BF9" w:rsidRPr="00366BF9">
        <w:t xml:space="preserve">animals </w:t>
      </w:r>
      <w:r w:rsidR="00366BF9" w:rsidRPr="00366BF9">
        <w:rPr>
          <w:lang w:val="en-US"/>
        </w:rPr>
        <w:t xml:space="preserve">but also of </w:t>
      </w:r>
      <w:r w:rsidR="00761DF4">
        <w:rPr>
          <w:lang w:val="en-US"/>
        </w:rPr>
        <w:t>firstborn</w:t>
      </w:r>
      <w:r w:rsidR="00277916">
        <w:rPr>
          <w:lang w:val="en-US"/>
        </w:rPr>
        <w:t xml:space="preserve"> </w:t>
      </w:r>
      <w:r w:rsidR="00366BF9" w:rsidRPr="00366BF9">
        <w:rPr>
          <w:lang w:val="en-US"/>
        </w:rPr>
        <w:t xml:space="preserve">humans </w:t>
      </w:r>
      <w:r w:rsidR="00DB3BE2">
        <w:rPr>
          <w:lang w:val="en-US"/>
        </w:rPr>
        <w:t xml:space="preserve">may have thus constituted </w:t>
      </w:r>
      <w:r w:rsidR="006E2367">
        <w:rPr>
          <w:lang w:val="en-US"/>
        </w:rPr>
        <w:t>a</w:t>
      </w:r>
      <w:r w:rsidR="00D57A38">
        <w:rPr>
          <w:lang w:val="en-US"/>
        </w:rPr>
        <w:t xml:space="preserve"> veiled</w:t>
      </w:r>
      <w:r w:rsidR="006E2367">
        <w:rPr>
          <w:lang w:val="en-US"/>
        </w:rPr>
        <w:t xml:space="preserve"> </w:t>
      </w:r>
      <w:r w:rsidR="00856619">
        <w:rPr>
          <w:lang w:val="en-US"/>
        </w:rPr>
        <w:t>expression of</w:t>
      </w:r>
      <w:r w:rsidR="00366BF9" w:rsidRPr="00366BF9">
        <w:rPr>
          <w:lang w:val="en-US"/>
        </w:rPr>
        <w:t xml:space="preserve"> </w:t>
      </w:r>
      <w:r w:rsidR="00366BF9" w:rsidRPr="00366BF9">
        <w:t>op</w:t>
      </w:r>
      <w:r w:rsidR="00366BF9" w:rsidRPr="00366BF9">
        <w:rPr>
          <w:lang w:val="en-US"/>
        </w:rPr>
        <w:t>p</w:t>
      </w:r>
      <w:r w:rsidR="00366BF9" w:rsidRPr="00366BF9">
        <w:t>o</w:t>
      </w:r>
      <w:r w:rsidR="00366BF9" w:rsidRPr="00366BF9">
        <w:rPr>
          <w:lang w:val="en-US"/>
        </w:rPr>
        <w:t>sition to</w:t>
      </w:r>
      <w:r w:rsidR="00366BF9" w:rsidRPr="00366BF9">
        <w:t xml:space="preserve"> </w:t>
      </w:r>
      <w:r w:rsidR="00277916">
        <w:rPr>
          <w:lang w:val="en-US"/>
        </w:rPr>
        <w:t xml:space="preserve">contemporary attempts to reinstate </w:t>
      </w:r>
      <w:r w:rsidR="00366BF9" w:rsidRPr="00366BF9">
        <w:t>th</w:t>
      </w:r>
      <w:r w:rsidR="005D10BB">
        <w:rPr>
          <w:lang w:val="en-US"/>
        </w:rPr>
        <w:t>is and other</w:t>
      </w:r>
      <w:r w:rsidR="00366BF9" w:rsidRPr="00366BF9">
        <w:t xml:space="preserve"> </w:t>
      </w:r>
      <w:r w:rsidR="00E94DB0">
        <w:rPr>
          <w:lang w:val="en-US"/>
        </w:rPr>
        <w:t xml:space="preserve">putatively </w:t>
      </w:r>
      <w:r w:rsidR="00277916">
        <w:rPr>
          <w:lang w:val="en-US"/>
        </w:rPr>
        <w:t xml:space="preserve">ancient </w:t>
      </w:r>
      <w:r w:rsidR="005D10BB">
        <w:rPr>
          <w:lang w:val="en-US"/>
        </w:rPr>
        <w:t xml:space="preserve">regulations. </w:t>
      </w:r>
      <w:r w:rsidR="005D10BB">
        <w:rPr>
          <w:rStyle w:val="text"/>
          <w:rFonts w:cstheme="minorHAnsi"/>
          <w:color w:val="000000"/>
          <w:shd w:val="clear" w:color="auto" w:fill="FFFFFF"/>
          <w:lang w:val="en-US"/>
        </w:rPr>
        <w:t xml:space="preserve">If we revive </w:t>
      </w:r>
      <w:r w:rsidR="005D10BB" w:rsidRPr="006E2367">
        <w:rPr>
          <w:rStyle w:val="text"/>
          <w:rFonts w:cstheme="minorHAnsi"/>
          <w:i/>
          <w:iCs/>
          <w:color w:val="000000"/>
          <w:shd w:val="clear" w:color="auto" w:fill="FFFFFF"/>
          <w:lang w:val="en-US"/>
        </w:rPr>
        <w:t>all</w:t>
      </w:r>
      <w:r w:rsidR="005D10BB">
        <w:rPr>
          <w:rStyle w:val="text"/>
          <w:rFonts w:cstheme="minorHAnsi"/>
          <w:color w:val="000000"/>
          <w:shd w:val="clear" w:color="auto" w:fill="FFFFFF"/>
          <w:lang w:val="en-US"/>
        </w:rPr>
        <w:t xml:space="preserve"> of the ancient laws, </w:t>
      </w:r>
      <w:r w:rsidR="002161AF">
        <w:rPr>
          <w:rStyle w:val="text"/>
          <w:rFonts w:cstheme="minorHAnsi"/>
          <w:color w:val="000000"/>
          <w:shd w:val="clear" w:color="auto" w:fill="FFFFFF"/>
          <w:lang w:val="en-US"/>
        </w:rPr>
        <w:t xml:space="preserve">implied the author of Ezek 20:25-26, </w:t>
      </w:r>
      <w:r w:rsidR="005D10BB">
        <w:rPr>
          <w:rStyle w:val="text"/>
          <w:rFonts w:cstheme="minorHAnsi"/>
          <w:color w:val="000000"/>
          <w:shd w:val="clear" w:color="auto" w:fill="FFFFFF"/>
          <w:lang w:val="en-US"/>
        </w:rPr>
        <w:t>we will have to revive child sacrifice!</w:t>
      </w:r>
      <w:r w:rsidR="005D10BB">
        <w:rPr>
          <w:lang w:val="en-US"/>
        </w:rPr>
        <w:t xml:space="preserve"> </w:t>
      </w:r>
      <w:r w:rsidR="00277916">
        <w:rPr>
          <w:lang w:val="en-US"/>
        </w:rPr>
        <w:t xml:space="preserve">These laws were </w:t>
      </w:r>
      <w:r w:rsidR="00E94DB0">
        <w:rPr>
          <w:lang w:val="en-US"/>
        </w:rPr>
        <w:t xml:space="preserve">indeed </w:t>
      </w:r>
      <w:r w:rsidR="00277916">
        <w:rPr>
          <w:lang w:val="en-US"/>
        </w:rPr>
        <w:t xml:space="preserve">given </w:t>
      </w:r>
      <w:r w:rsidR="00856619">
        <w:rPr>
          <w:lang w:val="en-US"/>
        </w:rPr>
        <w:t>long ago</w:t>
      </w:r>
      <w:r w:rsidR="00277916">
        <w:rPr>
          <w:lang w:val="en-US"/>
        </w:rPr>
        <w:t xml:space="preserve"> by YHWH, as </w:t>
      </w:r>
      <w:r w:rsidR="005D10BB">
        <w:rPr>
          <w:lang w:val="en-US"/>
        </w:rPr>
        <w:t>those who seek to impose them correctly aver. B</w:t>
      </w:r>
      <w:r w:rsidR="00277916">
        <w:rPr>
          <w:lang w:val="en-US"/>
        </w:rPr>
        <w:t xml:space="preserve">ut they were </w:t>
      </w:r>
      <w:r w:rsidR="00366BF9" w:rsidRPr="00366BF9">
        <w:t>laws</w:t>
      </w:r>
      <w:r w:rsidR="00366BF9" w:rsidRPr="00366BF9">
        <w:rPr>
          <w:lang w:val="en-US"/>
        </w:rPr>
        <w:t xml:space="preserve"> “by which one could not live”</w:t>
      </w:r>
      <w:r w:rsidR="00AB3B80" w:rsidRPr="00366BF9">
        <w:rPr>
          <w:rStyle w:val="text"/>
          <w:rFonts w:cstheme="minorHAnsi"/>
          <w:color w:val="000000"/>
          <w:shd w:val="clear" w:color="auto" w:fill="FFFFFF"/>
          <w:lang w:val="en-US"/>
        </w:rPr>
        <w:t xml:space="preserve"> </w:t>
      </w:r>
      <w:r w:rsidR="005D10BB">
        <w:rPr>
          <w:rStyle w:val="text"/>
          <w:rFonts w:cstheme="minorHAnsi"/>
          <w:color w:val="000000"/>
          <w:shd w:val="clear" w:color="auto" w:fill="FFFFFF"/>
          <w:lang w:val="en-US"/>
        </w:rPr>
        <w:t>then, and they are laws by which we cannot live today.</w:t>
      </w:r>
    </w:p>
    <w:p w14:paraId="6189A23E" w14:textId="77777777" w:rsidR="005548DC" w:rsidRDefault="005548DC" w:rsidP="005548DC">
      <w:pPr>
        <w:spacing w:line="480" w:lineRule="auto"/>
        <w:rPr>
          <w:lang w:val="en-US"/>
        </w:rPr>
      </w:pPr>
    </w:p>
    <w:p w14:paraId="1957D2CC" w14:textId="0640CAC9" w:rsidR="005548DC" w:rsidRPr="005338BA" w:rsidRDefault="005338BA" w:rsidP="005548DC">
      <w:pPr>
        <w:spacing w:line="480" w:lineRule="auto"/>
        <w:rPr>
          <w:b/>
          <w:bCs/>
          <w:lang w:val="en-US"/>
        </w:rPr>
      </w:pPr>
      <w:r>
        <w:rPr>
          <w:b/>
          <w:bCs/>
          <w:lang w:val="en-US"/>
        </w:rPr>
        <w:t>Conclusion</w:t>
      </w:r>
    </w:p>
    <w:p w14:paraId="593E9A60" w14:textId="1F600DBB" w:rsidR="005548DC" w:rsidRDefault="005548DC" w:rsidP="005548DC">
      <w:pPr>
        <w:spacing w:line="480" w:lineRule="auto"/>
        <w:rPr>
          <w:lang w:val="en-US"/>
        </w:rPr>
      </w:pPr>
      <w:r>
        <w:rPr>
          <w:lang w:val="en-US"/>
        </w:rPr>
        <w:t xml:space="preserve">In this study we have considered the question, not always addressed clearly in the scholarly literature, why the author of Ezek 20:25—26 claimed that YHWH commanded the Israelites to sacrifice their firstborns to him. After noting the weaknesses of various previous suggestions, we put forward the suggestion that the text must be interpreted within the context of the post-exilic setting. The </w:t>
      </w:r>
      <w:r w:rsidR="005338BA">
        <w:rPr>
          <w:lang w:val="en-US"/>
        </w:rPr>
        <w:t>immediate goal</w:t>
      </w:r>
      <w:r>
        <w:rPr>
          <w:lang w:val="en-US"/>
        </w:rPr>
        <w:t xml:space="preserve"> of the claim was not to provide an explanation for a </w:t>
      </w:r>
      <w:r w:rsidR="005338BA">
        <w:rPr>
          <w:lang w:val="en-US"/>
        </w:rPr>
        <w:t>contemporary</w:t>
      </w:r>
      <w:r>
        <w:rPr>
          <w:lang w:val="en-US"/>
        </w:rPr>
        <w:t xml:space="preserve"> Yahwistic practice, but to present the pre-exilic law as a whole as a combination of good commandments, meant to promote life, and bad commandments intended as punishment. The intention behind this presentation seems to have been to qualify wholesale assertions of the goodness of the law made at the time, which sought to buttress the law’s absolute authority. The </w:t>
      </w:r>
      <w:r>
        <w:rPr>
          <w:lang w:val="en-US"/>
        </w:rPr>
        <w:lastRenderedPageBreak/>
        <w:t xml:space="preserve">assertion that parts of the pre-exilic law were actually given in order to punish the pre-exilic community indicated that that law needed to be scrutinized and screened before it could be appropriated as law for the post-exilic community. Perhaps the prophetic author of the Ezekiel passage saw it as within his </w:t>
      </w:r>
      <w:r w:rsidR="005338BA">
        <w:rPr>
          <w:lang w:val="en-US"/>
        </w:rPr>
        <w:t xml:space="preserve">own </w:t>
      </w:r>
      <w:r>
        <w:rPr>
          <w:lang w:val="en-US"/>
        </w:rPr>
        <w:t xml:space="preserve">jurisdiction to fulfill that </w:t>
      </w:r>
      <w:r w:rsidR="005338BA">
        <w:rPr>
          <w:lang w:val="en-US"/>
        </w:rPr>
        <w:t xml:space="preserve">very important </w:t>
      </w:r>
      <w:r>
        <w:rPr>
          <w:lang w:val="en-US"/>
        </w:rPr>
        <w:t xml:space="preserve">task.    </w:t>
      </w:r>
    </w:p>
    <w:p w14:paraId="16B21CE8" w14:textId="4A0BB0DF" w:rsidR="00C228F9" w:rsidRDefault="00C228F9" w:rsidP="005548DC">
      <w:pPr>
        <w:spacing w:line="480" w:lineRule="auto"/>
        <w:rPr>
          <w:lang w:val="en-US"/>
        </w:rPr>
      </w:pPr>
    </w:p>
    <w:p w14:paraId="3EF465AD" w14:textId="77777777" w:rsidR="00C228F9" w:rsidRPr="00372072" w:rsidRDefault="00C228F9" w:rsidP="00C228F9">
      <w:pPr>
        <w:spacing w:line="480" w:lineRule="auto"/>
        <w:rPr>
          <w:b/>
          <w:bCs/>
          <w:lang w:val="en-US"/>
        </w:rPr>
      </w:pPr>
      <w:r w:rsidRPr="00372072">
        <w:rPr>
          <w:b/>
          <w:bCs/>
          <w:lang w:val="en-US"/>
        </w:rPr>
        <w:t>Bibliography:</w:t>
      </w:r>
    </w:p>
    <w:p w14:paraId="6E524C6C" w14:textId="77777777" w:rsidR="00C228F9" w:rsidRPr="00AF77AE" w:rsidRDefault="00C228F9" w:rsidP="00C228F9">
      <w:pPr>
        <w:spacing w:line="480" w:lineRule="auto"/>
        <w:rPr>
          <w:color w:val="0070C0"/>
          <w:sz w:val="16"/>
          <w:szCs w:val="16"/>
          <w:u w:val="single"/>
          <w:lang w:val="en-US"/>
        </w:rPr>
      </w:pPr>
      <w:r w:rsidRPr="00AF77AE">
        <w:rPr>
          <w:color w:val="0070C0"/>
          <w:sz w:val="16"/>
          <w:szCs w:val="16"/>
          <w:u w:val="single"/>
          <w:lang w:val="en-US"/>
        </w:rPr>
        <w:t>Notes:</w:t>
      </w:r>
    </w:p>
    <w:p w14:paraId="5B0D003B" w14:textId="5477411A" w:rsidR="00C228F9" w:rsidRPr="00AF77AE" w:rsidRDefault="00C228F9" w:rsidP="00C228F9">
      <w:pPr>
        <w:spacing w:line="480" w:lineRule="auto"/>
        <w:rPr>
          <w:color w:val="0070C0"/>
          <w:sz w:val="16"/>
          <w:szCs w:val="16"/>
          <w:lang w:val="en-US"/>
        </w:rPr>
      </w:pPr>
      <w:r w:rsidRPr="00AF77AE">
        <w:rPr>
          <w:color w:val="0070C0"/>
          <w:sz w:val="16"/>
          <w:szCs w:val="16"/>
          <w:lang w:val="en-US"/>
        </w:rPr>
        <w:t xml:space="preserve">-Inconsistent use of abbreviations for journal titles (e.g. </w:t>
      </w:r>
      <w:r w:rsidRPr="00AF77AE">
        <w:rPr>
          <w:i/>
          <w:iCs/>
          <w:color w:val="0070C0"/>
          <w:sz w:val="16"/>
          <w:szCs w:val="16"/>
          <w:lang w:val="en-US"/>
        </w:rPr>
        <w:t>HUCA</w:t>
      </w:r>
      <w:r w:rsidRPr="00AF77AE">
        <w:rPr>
          <w:color w:val="0070C0"/>
          <w:sz w:val="16"/>
          <w:szCs w:val="16"/>
          <w:lang w:val="en-US"/>
        </w:rPr>
        <w:t xml:space="preserve"> rather than </w:t>
      </w:r>
      <w:r w:rsidRPr="00AF77AE">
        <w:rPr>
          <w:i/>
          <w:iCs/>
          <w:color w:val="0070C0"/>
          <w:sz w:val="16"/>
          <w:szCs w:val="16"/>
          <w:lang w:val="en-US"/>
        </w:rPr>
        <w:t>Hebrew Union College Annual</w:t>
      </w:r>
      <w:r w:rsidRPr="00AF77AE">
        <w:rPr>
          <w:color w:val="0070C0"/>
          <w:sz w:val="16"/>
          <w:szCs w:val="16"/>
          <w:lang w:val="en-US"/>
        </w:rPr>
        <w:t xml:space="preserve">, but </w:t>
      </w:r>
      <w:r w:rsidRPr="00AF77AE">
        <w:rPr>
          <w:i/>
          <w:iCs/>
          <w:color w:val="0070C0"/>
          <w:sz w:val="16"/>
          <w:szCs w:val="16"/>
          <w:lang w:val="en-US"/>
        </w:rPr>
        <w:t>Ugarit Forschungen</w:t>
      </w:r>
      <w:r w:rsidRPr="00AF77AE">
        <w:rPr>
          <w:color w:val="0070C0"/>
          <w:sz w:val="16"/>
          <w:szCs w:val="16"/>
          <w:lang w:val="en-US"/>
        </w:rPr>
        <w:t xml:space="preserve"> rather than </w:t>
      </w:r>
      <w:r w:rsidRPr="00AF77AE">
        <w:rPr>
          <w:i/>
          <w:iCs/>
          <w:color w:val="0070C0"/>
          <w:sz w:val="16"/>
          <w:szCs w:val="16"/>
          <w:lang w:val="en-US"/>
        </w:rPr>
        <w:t>UF</w:t>
      </w:r>
      <w:r w:rsidR="00A933A8">
        <w:rPr>
          <w:color w:val="0070C0"/>
          <w:sz w:val="16"/>
          <w:szCs w:val="16"/>
          <w:lang w:val="en-US"/>
        </w:rPr>
        <w:t>)</w:t>
      </w:r>
      <w:r w:rsidRPr="00AF77AE">
        <w:rPr>
          <w:color w:val="0070C0"/>
          <w:sz w:val="16"/>
          <w:szCs w:val="16"/>
          <w:lang w:val="en-US"/>
        </w:rPr>
        <w:t>.</w:t>
      </w:r>
      <w:r w:rsidR="00C6702F" w:rsidRPr="00AF77AE">
        <w:rPr>
          <w:color w:val="0070C0"/>
          <w:sz w:val="16"/>
          <w:szCs w:val="16"/>
          <w:lang w:val="en-US"/>
        </w:rPr>
        <w:t xml:space="preserve">  I would abbrevi</w:t>
      </w:r>
      <w:r w:rsidR="00A933A8">
        <w:rPr>
          <w:color w:val="0070C0"/>
          <w:sz w:val="16"/>
          <w:szCs w:val="16"/>
          <w:lang w:val="en-US"/>
        </w:rPr>
        <w:t>a</w:t>
      </w:r>
      <w:r w:rsidR="00C6702F" w:rsidRPr="00AF77AE">
        <w:rPr>
          <w:color w:val="0070C0"/>
          <w:sz w:val="16"/>
          <w:szCs w:val="16"/>
          <w:lang w:val="en-US"/>
        </w:rPr>
        <w:t xml:space="preserve">te everything unless it’s obscure or too new for the SBL Style Guide to have </w:t>
      </w:r>
      <w:r w:rsidR="00A933A8">
        <w:rPr>
          <w:color w:val="0070C0"/>
          <w:sz w:val="16"/>
          <w:szCs w:val="16"/>
          <w:lang w:val="en-US"/>
        </w:rPr>
        <w:t>an</w:t>
      </w:r>
      <w:r w:rsidR="00C6702F" w:rsidRPr="00AF77AE">
        <w:rPr>
          <w:color w:val="0070C0"/>
          <w:sz w:val="16"/>
          <w:szCs w:val="16"/>
          <w:lang w:val="en-US"/>
        </w:rPr>
        <w:t xml:space="preserve"> abbreviation</w:t>
      </w:r>
      <w:r w:rsidR="00A933A8">
        <w:rPr>
          <w:color w:val="0070C0"/>
          <w:sz w:val="16"/>
          <w:szCs w:val="16"/>
          <w:lang w:val="en-US"/>
        </w:rPr>
        <w:t xml:space="preserve"> listed</w:t>
      </w:r>
      <w:r w:rsidR="00DF5242">
        <w:rPr>
          <w:color w:val="0070C0"/>
          <w:sz w:val="16"/>
          <w:szCs w:val="16"/>
          <w:lang w:val="en-US"/>
        </w:rPr>
        <w:t xml:space="preserve"> for it</w:t>
      </w:r>
      <w:r w:rsidR="00C6702F" w:rsidRPr="00AF77AE">
        <w:rPr>
          <w:color w:val="0070C0"/>
          <w:sz w:val="16"/>
          <w:szCs w:val="16"/>
          <w:lang w:val="en-US"/>
        </w:rPr>
        <w:t>.</w:t>
      </w:r>
    </w:p>
    <w:p w14:paraId="42BB21D9" w14:textId="5FF3EE1B" w:rsidR="00C228F9" w:rsidRPr="00AF77AE" w:rsidRDefault="00C228F9" w:rsidP="00C228F9">
      <w:pPr>
        <w:spacing w:line="480" w:lineRule="auto"/>
        <w:rPr>
          <w:color w:val="0070C0"/>
          <w:sz w:val="16"/>
          <w:szCs w:val="16"/>
          <w:lang w:val="en-US"/>
        </w:rPr>
      </w:pPr>
      <w:r w:rsidRPr="00AF77AE">
        <w:rPr>
          <w:color w:val="0070C0"/>
          <w:sz w:val="16"/>
          <w:szCs w:val="16"/>
          <w:lang w:val="en-US"/>
        </w:rPr>
        <w:t>-Inconsistent application of initials for people’s first names (e.g. Heath D. Dewrell vs. F. Stavrakopoulou)</w:t>
      </w:r>
      <w:r w:rsidR="007C3781" w:rsidRPr="00AF77AE">
        <w:rPr>
          <w:color w:val="0070C0"/>
          <w:sz w:val="16"/>
          <w:szCs w:val="16"/>
          <w:lang w:val="en-US"/>
        </w:rPr>
        <w:t>.  This is also the case with middle names.</w:t>
      </w:r>
      <w:r w:rsidR="00C6702F" w:rsidRPr="00AF77AE">
        <w:rPr>
          <w:color w:val="0070C0"/>
          <w:sz w:val="16"/>
          <w:szCs w:val="16"/>
          <w:lang w:val="en-US"/>
        </w:rPr>
        <w:t xml:space="preserve">  As a general rule, I would give the full first names and use initials for middle names)</w:t>
      </w:r>
    </w:p>
    <w:p w14:paraId="2068AC29" w14:textId="77777777" w:rsidR="00C6702F" w:rsidRDefault="00C6702F" w:rsidP="006F5C10">
      <w:pPr>
        <w:spacing w:line="480" w:lineRule="auto"/>
        <w:ind w:left="720" w:hanging="720"/>
        <w:rPr>
          <w:lang w:val="en-US"/>
        </w:rPr>
      </w:pPr>
    </w:p>
    <w:p w14:paraId="1483EBD8" w14:textId="7E47B7F2" w:rsidR="00EC54E8" w:rsidRDefault="00EC54E8" w:rsidP="006F5C10">
      <w:pPr>
        <w:spacing w:line="480" w:lineRule="auto"/>
        <w:ind w:left="720" w:hanging="720"/>
        <w:rPr>
          <w:lang w:val="en-US"/>
        </w:rPr>
      </w:pPr>
      <w:r w:rsidRPr="00EC54E8">
        <w:rPr>
          <w:lang w:val="en-US"/>
        </w:rPr>
        <w:t>Adamiak, Richard</w:t>
      </w:r>
      <w:r>
        <w:rPr>
          <w:lang w:val="en-US"/>
        </w:rPr>
        <w:t>.</w:t>
      </w:r>
      <w:r w:rsidRPr="00EC54E8">
        <w:rPr>
          <w:lang w:val="en-US"/>
        </w:rPr>
        <w:t xml:space="preserve"> </w:t>
      </w:r>
      <w:r w:rsidRPr="00EC54E8">
        <w:rPr>
          <w:i/>
          <w:iCs/>
          <w:lang w:val="en-US"/>
        </w:rPr>
        <w:t>Justice and History in the Old Testament: The Evolution of Divine Retribution in the Historiographies of the Wilderness Generation</w:t>
      </w:r>
      <w:r>
        <w:rPr>
          <w:lang w:val="en-US"/>
        </w:rPr>
        <w:t xml:space="preserve">. </w:t>
      </w:r>
      <w:r w:rsidRPr="00EC54E8">
        <w:rPr>
          <w:lang w:val="en-US"/>
        </w:rPr>
        <w:t>Cleveland: J. T. Zubal, 1982</w:t>
      </w:r>
      <w:r>
        <w:rPr>
          <w:lang w:val="en-US"/>
        </w:rPr>
        <w:t>.</w:t>
      </w:r>
    </w:p>
    <w:p w14:paraId="16DF04BA" w14:textId="7D34DE4F" w:rsidR="002C3181" w:rsidRDefault="002C3181" w:rsidP="006F5C10">
      <w:pPr>
        <w:spacing w:line="480" w:lineRule="auto"/>
        <w:ind w:left="720" w:hanging="720"/>
        <w:rPr>
          <w:lang w:val="en-US"/>
        </w:rPr>
      </w:pPr>
      <w:r w:rsidRPr="002C3181">
        <w:rPr>
          <w:lang w:val="en-US"/>
        </w:rPr>
        <w:t xml:space="preserve">Boda, Mark J. </w:t>
      </w:r>
      <w:r w:rsidRPr="002C3181">
        <w:rPr>
          <w:i/>
          <w:iCs/>
          <w:lang w:val="en-US"/>
        </w:rPr>
        <w:t>Praying the Tradition: The Origin and Use of Tradition in Nehemiah 9</w:t>
      </w:r>
      <w:r>
        <w:rPr>
          <w:lang w:val="en-US"/>
        </w:rPr>
        <w:t>.</w:t>
      </w:r>
      <w:r w:rsidRPr="002C3181">
        <w:rPr>
          <w:lang w:val="en-US"/>
        </w:rPr>
        <w:t xml:space="preserve"> BZAW 277</w:t>
      </w:r>
      <w:r>
        <w:rPr>
          <w:lang w:val="en-US"/>
        </w:rPr>
        <w:t>.</w:t>
      </w:r>
      <w:r w:rsidRPr="002C3181">
        <w:rPr>
          <w:lang w:val="en-US"/>
        </w:rPr>
        <w:t xml:space="preserve"> Berlin: De Gruyter, 1999</w:t>
      </w:r>
      <w:r>
        <w:rPr>
          <w:lang w:val="en-US"/>
        </w:rPr>
        <w:t>.</w:t>
      </w:r>
    </w:p>
    <w:p w14:paraId="5EB2D7D4" w14:textId="636AB140" w:rsidR="00606FC6" w:rsidRDefault="00606FC6" w:rsidP="006F5C10">
      <w:pPr>
        <w:spacing w:line="480" w:lineRule="auto"/>
        <w:ind w:left="720" w:hanging="720"/>
        <w:rPr>
          <w:lang w:val="en-US"/>
        </w:rPr>
      </w:pPr>
      <w:r w:rsidRPr="00606FC6">
        <w:rPr>
          <w:lang w:val="en-US"/>
        </w:rPr>
        <w:t>Cooke, G</w:t>
      </w:r>
      <w:r w:rsidR="0017419F">
        <w:rPr>
          <w:lang w:val="en-US"/>
        </w:rPr>
        <w:t>eorge</w:t>
      </w:r>
      <w:r w:rsidRPr="00606FC6">
        <w:rPr>
          <w:lang w:val="en-US"/>
        </w:rPr>
        <w:t xml:space="preserve"> A. </w:t>
      </w:r>
      <w:r w:rsidRPr="00606FC6">
        <w:rPr>
          <w:i/>
          <w:iCs/>
          <w:lang w:val="en-US"/>
        </w:rPr>
        <w:t>The Book of Ezekiel</w:t>
      </w:r>
      <w:r>
        <w:rPr>
          <w:lang w:val="en-US"/>
        </w:rPr>
        <w:t>.</w:t>
      </w:r>
      <w:r w:rsidRPr="00606FC6">
        <w:rPr>
          <w:lang w:val="en-US"/>
        </w:rPr>
        <w:t xml:space="preserve"> ICC</w:t>
      </w:r>
      <w:r>
        <w:rPr>
          <w:lang w:val="en-US"/>
        </w:rPr>
        <w:t>.</w:t>
      </w:r>
      <w:r w:rsidRPr="00606FC6">
        <w:rPr>
          <w:lang w:val="en-US"/>
        </w:rPr>
        <w:t xml:space="preserve"> Edinburgh: T &amp; T Clark, 1985</w:t>
      </w:r>
      <w:r>
        <w:rPr>
          <w:lang w:val="en-US"/>
        </w:rPr>
        <w:t>.</w:t>
      </w:r>
    </w:p>
    <w:p w14:paraId="62EAFB21" w14:textId="084E1759" w:rsidR="00C228F9" w:rsidRPr="00C228F9" w:rsidRDefault="00C228F9" w:rsidP="006F5C10">
      <w:pPr>
        <w:spacing w:line="480" w:lineRule="auto"/>
        <w:ind w:left="720" w:hanging="720"/>
        <w:rPr>
          <w:lang w:val="en-US"/>
        </w:rPr>
      </w:pPr>
      <w:r w:rsidRPr="00C228F9">
        <w:rPr>
          <w:lang w:val="en-US"/>
        </w:rPr>
        <w:t>Davis, Ellen</w:t>
      </w:r>
      <w:r w:rsidR="002D0B42">
        <w:rPr>
          <w:lang w:val="en-US"/>
        </w:rPr>
        <w:t xml:space="preserve"> F</w:t>
      </w:r>
      <w:r w:rsidRPr="00C228F9">
        <w:rPr>
          <w:lang w:val="en-US"/>
        </w:rPr>
        <w:t xml:space="preserve">. </w:t>
      </w:r>
      <w:r w:rsidRPr="00A9014B">
        <w:rPr>
          <w:i/>
          <w:iCs/>
          <w:lang w:val="en-US"/>
        </w:rPr>
        <w:t>Swallowing the Scroll: Textuality and the Dynamics of Discourse in Ezekiel’s Prophecy</w:t>
      </w:r>
      <w:r w:rsidR="00A9014B">
        <w:rPr>
          <w:lang w:val="en-US"/>
        </w:rPr>
        <w:t>.</w:t>
      </w:r>
      <w:r w:rsidRPr="00C228F9">
        <w:rPr>
          <w:lang w:val="en-US"/>
        </w:rPr>
        <w:t xml:space="preserve"> JSOTSup 78</w:t>
      </w:r>
      <w:r w:rsidR="00A9014B">
        <w:rPr>
          <w:lang w:val="en-US"/>
        </w:rPr>
        <w:t xml:space="preserve">. </w:t>
      </w:r>
      <w:r w:rsidRPr="00C228F9">
        <w:rPr>
          <w:lang w:val="en-US"/>
        </w:rPr>
        <w:t>Sheffield: Almond Press, 1989</w:t>
      </w:r>
      <w:r w:rsidR="00A9014B">
        <w:rPr>
          <w:lang w:val="en-US"/>
        </w:rPr>
        <w:t>.</w:t>
      </w:r>
    </w:p>
    <w:p w14:paraId="7F9088D0" w14:textId="43B2A9B1" w:rsidR="00C228F9" w:rsidRPr="00C228F9" w:rsidRDefault="00C228F9" w:rsidP="00610C12">
      <w:pPr>
        <w:spacing w:line="480" w:lineRule="auto"/>
        <w:ind w:left="720" w:hanging="720"/>
        <w:rPr>
          <w:lang w:val="en-US"/>
        </w:rPr>
      </w:pPr>
      <w:r w:rsidRPr="00C228F9">
        <w:rPr>
          <w:lang w:val="en-US"/>
        </w:rPr>
        <w:t xml:space="preserve">Day, John. </w:t>
      </w:r>
      <w:r w:rsidRPr="00610C12">
        <w:rPr>
          <w:i/>
          <w:iCs/>
          <w:lang w:val="en-US"/>
        </w:rPr>
        <w:t>Molech: A God of Human Sacrifice in the Old Testament</w:t>
      </w:r>
      <w:r w:rsidRPr="00C228F9">
        <w:rPr>
          <w:lang w:val="en-US"/>
        </w:rPr>
        <w:t xml:space="preserve">. </w:t>
      </w:r>
      <w:r w:rsidR="00DD64C7">
        <w:rPr>
          <w:lang w:val="en-US"/>
        </w:rPr>
        <w:t xml:space="preserve">UCOP 41. </w:t>
      </w:r>
      <w:r w:rsidRPr="00C228F9">
        <w:rPr>
          <w:lang w:val="en-US"/>
        </w:rPr>
        <w:t>Cambridge: Cambridge University</w:t>
      </w:r>
      <w:r w:rsidR="00610C12">
        <w:rPr>
          <w:lang w:val="en-US"/>
        </w:rPr>
        <w:t xml:space="preserve"> Press</w:t>
      </w:r>
      <w:r w:rsidRPr="00C228F9">
        <w:rPr>
          <w:lang w:val="en-US"/>
        </w:rPr>
        <w:t>, 1989.</w:t>
      </w:r>
    </w:p>
    <w:p w14:paraId="01AC5276" w14:textId="72487CE0" w:rsidR="00C228F9" w:rsidRDefault="00C228F9" w:rsidP="0035127F">
      <w:pPr>
        <w:spacing w:line="480" w:lineRule="auto"/>
        <w:ind w:left="720" w:hanging="720"/>
        <w:rPr>
          <w:lang w:val="en-US"/>
        </w:rPr>
      </w:pPr>
      <w:r w:rsidRPr="00C228F9">
        <w:rPr>
          <w:lang w:val="en-US"/>
        </w:rPr>
        <w:t xml:space="preserve">Dewrell, Heath D. </w:t>
      </w:r>
      <w:r w:rsidRPr="00610C12">
        <w:rPr>
          <w:i/>
          <w:iCs/>
          <w:lang w:val="en-US"/>
        </w:rPr>
        <w:t>Child Sacrifice in Ancient Israel</w:t>
      </w:r>
      <w:r w:rsidRPr="00C228F9">
        <w:rPr>
          <w:lang w:val="en-US"/>
        </w:rPr>
        <w:t>. Explorations in Ancient Near Eastern Civilizations 5. Winona Lake, Indiana: Eisenbrauns, 2017.</w:t>
      </w:r>
    </w:p>
    <w:p w14:paraId="61EB8E4A" w14:textId="5BD647D4" w:rsidR="0018750B" w:rsidRDefault="0018750B" w:rsidP="0035127F">
      <w:pPr>
        <w:spacing w:line="480" w:lineRule="auto"/>
        <w:ind w:left="720" w:hanging="720"/>
        <w:rPr>
          <w:lang w:val="en-US"/>
        </w:rPr>
      </w:pPr>
      <w:r w:rsidRPr="0018750B">
        <w:rPr>
          <w:lang w:val="en-US"/>
        </w:rPr>
        <w:lastRenderedPageBreak/>
        <w:t>Eichrodt, Walther</w:t>
      </w:r>
      <w:r>
        <w:rPr>
          <w:lang w:val="en-US"/>
        </w:rPr>
        <w:t>.</w:t>
      </w:r>
      <w:r w:rsidRPr="0018750B">
        <w:rPr>
          <w:lang w:val="en-US"/>
        </w:rPr>
        <w:t xml:space="preserve"> </w:t>
      </w:r>
      <w:r w:rsidRPr="0018750B">
        <w:rPr>
          <w:i/>
          <w:iCs/>
          <w:lang w:val="en-US"/>
        </w:rPr>
        <w:t>Ezekiel: A Commentary</w:t>
      </w:r>
      <w:r>
        <w:rPr>
          <w:lang w:val="en-US"/>
        </w:rPr>
        <w:t>.</w:t>
      </w:r>
      <w:r w:rsidRPr="0018750B">
        <w:rPr>
          <w:lang w:val="en-US"/>
        </w:rPr>
        <w:t xml:space="preserve"> </w:t>
      </w:r>
      <w:r>
        <w:rPr>
          <w:lang w:val="en-US"/>
        </w:rPr>
        <w:t>T</w:t>
      </w:r>
      <w:r w:rsidRPr="0018750B">
        <w:rPr>
          <w:lang w:val="en-US"/>
        </w:rPr>
        <w:t>rans</w:t>
      </w:r>
      <w:r>
        <w:rPr>
          <w:lang w:val="en-US"/>
        </w:rPr>
        <w:t>lated by</w:t>
      </w:r>
      <w:r w:rsidRPr="0018750B">
        <w:rPr>
          <w:lang w:val="en-US"/>
        </w:rPr>
        <w:t xml:space="preserve"> Cosslett Quin</w:t>
      </w:r>
      <w:r>
        <w:rPr>
          <w:lang w:val="en-US"/>
        </w:rPr>
        <w:t>.</w:t>
      </w:r>
      <w:r w:rsidRPr="0018750B">
        <w:rPr>
          <w:lang w:val="en-US"/>
        </w:rPr>
        <w:t xml:space="preserve"> OTL</w:t>
      </w:r>
      <w:r>
        <w:rPr>
          <w:lang w:val="en-US"/>
        </w:rPr>
        <w:t>.</w:t>
      </w:r>
      <w:r w:rsidRPr="0018750B">
        <w:rPr>
          <w:lang w:val="en-US"/>
        </w:rPr>
        <w:t xml:space="preserve"> Philadelphia: Westminster</w:t>
      </w:r>
      <w:r w:rsidR="00271AFB">
        <w:rPr>
          <w:lang w:val="en-US"/>
        </w:rPr>
        <w:t xml:space="preserve"> John Knox</w:t>
      </w:r>
      <w:r w:rsidRPr="0018750B">
        <w:rPr>
          <w:lang w:val="en-US"/>
        </w:rPr>
        <w:t>, 1970</w:t>
      </w:r>
      <w:r>
        <w:rPr>
          <w:lang w:val="en-US"/>
        </w:rPr>
        <w:t>.</w:t>
      </w:r>
    </w:p>
    <w:p w14:paraId="5CA68B53" w14:textId="531BAE8E" w:rsidR="00C002B5" w:rsidRDefault="00C002B5" w:rsidP="0035127F">
      <w:pPr>
        <w:spacing w:line="480" w:lineRule="auto"/>
        <w:ind w:left="720" w:hanging="720"/>
        <w:rPr>
          <w:lang w:val="en-US"/>
        </w:rPr>
      </w:pPr>
      <w:r w:rsidRPr="00C002B5">
        <w:rPr>
          <w:lang w:val="en-US"/>
        </w:rPr>
        <w:t>Fensham, Frank C</w:t>
      </w:r>
      <w:r>
        <w:rPr>
          <w:lang w:val="en-US"/>
        </w:rPr>
        <w:t>.</w:t>
      </w:r>
      <w:r w:rsidRPr="00C002B5">
        <w:rPr>
          <w:lang w:val="en-US"/>
        </w:rPr>
        <w:t xml:space="preserve"> “Neh</w:t>
      </w:r>
      <w:r w:rsidR="00684D65">
        <w:rPr>
          <w:lang w:val="en-US"/>
        </w:rPr>
        <w:t xml:space="preserve">. </w:t>
      </w:r>
      <w:r w:rsidRPr="00C002B5">
        <w:rPr>
          <w:lang w:val="en-US"/>
        </w:rPr>
        <w:t>9 and Pss. 105, 106, 135 and 136: Post-Exilic Historical Traditions in Poetic Form</w:t>
      </w:r>
      <w:r>
        <w:rPr>
          <w:lang w:val="en-US"/>
        </w:rPr>
        <w:t>.”</w:t>
      </w:r>
      <w:r w:rsidRPr="00C002B5">
        <w:rPr>
          <w:lang w:val="en-US"/>
        </w:rPr>
        <w:t xml:space="preserve"> </w:t>
      </w:r>
      <w:r w:rsidRPr="00C002B5">
        <w:rPr>
          <w:i/>
          <w:iCs/>
          <w:lang w:val="en-US"/>
        </w:rPr>
        <w:t>JNSL</w:t>
      </w:r>
      <w:r w:rsidRPr="00C002B5">
        <w:rPr>
          <w:lang w:val="en-US"/>
        </w:rPr>
        <w:t xml:space="preserve"> 9 (1981), 35</w:t>
      </w:r>
      <w:r>
        <w:rPr>
          <w:lang w:val="en-US"/>
        </w:rPr>
        <w:t>–</w:t>
      </w:r>
      <w:r w:rsidRPr="00C002B5">
        <w:rPr>
          <w:lang w:val="en-US"/>
        </w:rPr>
        <w:t>51</w:t>
      </w:r>
      <w:r>
        <w:rPr>
          <w:lang w:val="en-US"/>
        </w:rPr>
        <w:t>.</w:t>
      </w:r>
    </w:p>
    <w:p w14:paraId="35615835" w14:textId="7E209F19" w:rsidR="00327BDD" w:rsidRDefault="00327BDD" w:rsidP="0035127F">
      <w:pPr>
        <w:spacing w:line="480" w:lineRule="auto"/>
        <w:ind w:left="720" w:hanging="720"/>
        <w:rPr>
          <w:lang w:val="en-US"/>
        </w:rPr>
      </w:pPr>
      <w:r w:rsidRPr="00327BDD">
        <w:rPr>
          <w:lang w:val="en-US"/>
        </w:rPr>
        <w:t>Finsterbusch, K</w:t>
      </w:r>
      <w:r w:rsidR="0006542A">
        <w:rPr>
          <w:lang w:val="en-US"/>
        </w:rPr>
        <w:t>arin</w:t>
      </w:r>
      <w:r w:rsidRPr="00327BDD">
        <w:rPr>
          <w:lang w:val="en-US"/>
        </w:rPr>
        <w:t>. “The Firstborn between Sacrifice and Redemption in the Hebrew Bible</w:t>
      </w:r>
      <w:r>
        <w:rPr>
          <w:lang w:val="en-US"/>
        </w:rPr>
        <w:t>.</w:t>
      </w:r>
      <w:r w:rsidRPr="00327BDD">
        <w:rPr>
          <w:lang w:val="en-US"/>
        </w:rPr>
        <w:t>”</w:t>
      </w:r>
      <w:r>
        <w:rPr>
          <w:lang w:val="en-US"/>
        </w:rPr>
        <w:t xml:space="preserve"> Pages </w:t>
      </w:r>
      <w:r w:rsidR="0006542A">
        <w:rPr>
          <w:lang w:val="en-US"/>
        </w:rPr>
        <w:t xml:space="preserve">87–108 </w:t>
      </w:r>
      <w:r w:rsidRPr="00327BDD">
        <w:rPr>
          <w:lang w:val="en-US"/>
        </w:rPr>
        <w:t xml:space="preserve">in </w:t>
      </w:r>
      <w:r w:rsidRPr="00327BDD">
        <w:rPr>
          <w:i/>
          <w:iCs/>
          <w:lang w:val="en-US"/>
        </w:rPr>
        <w:t>Human Sacrifice in Jewish and Christian Tradition</w:t>
      </w:r>
      <w:r>
        <w:rPr>
          <w:lang w:val="en-US"/>
        </w:rPr>
        <w:t>. Edited by</w:t>
      </w:r>
      <w:r w:rsidRPr="00327BDD">
        <w:rPr>
          <w:lang w:val="en-US"/>
        </w:rPr>
        <w:t xml:space="preserve"> K. Finsterbusch, A. Lange, and K. F. D. Romheld</w:t>
      </w:r>
      <w:r>
        <w:rPr>
          <w:lang w:val="en-US"/>
        </w:rPr>
        <w:t>.</w:t>
      </w:r>
      <w:r w:rsidRPr="00327BDD">
        <w:rPr>
          <w:lang w:val="en-US"/>
        </w:rPr>
        <w:t xml:space="preserve"> SHR 112</w:t>
      </w:r>
      <w:r>
        <w:rPr>
          <w:lang w:val="en-US"/>
        </w:rPr>
        <w:t>.</w:t>
      </w:r>
      <w:r w:rsidRPr="00327BDD">
        <w:rPr>
          <w:lang w:val="en-US"/>
        </w:rPr>
        <w:t xml:space="preserve"> Leiden: Brill, 2007</w:t>
      </w:r>
      <w:r>
        <w:rPr>
          <w:lang w:val="en-US"/>
        </w:rPr>
        <w:t>.</w:t>
      </w:r>
    </w:p>
    <w:p w14:paraId="0D04476E" w14:textId="4C6D2B37" w:rsidR="009F7025" w:rsidRDefault="009F7025" w:rsidP="0035127F">
      <w:pPr>
        <w:spacing w:line="480" w:lineRule="auto"/>
        <w:ind w:left="720" w:hanging="720"/>
        <w:rPr>
          <w:ins w:id="122" w:author="Daniel Sarlo" w:date="2021-03-18T13:21:00Z"/>
          <w:lang w:val="en-US"/>
        </w:rPr>
      </w:pPr>
      <w:r w:rsidRPr="009F7025">
        <w:rPr>
          <w:lang w:val="en-US"/>
        </w:rPr>
        <w:t>Fishbane, Michael</w:t>
      </w:r>
      <w:r w:rsidR="002C2A25">
        <w:rPr>
          <w:lang w:val="en-US"/>
        </w:rPr>
        <w:t xml:space="preserve"> A</w:t>
      </w:r>
      <w:r>
        <w:rPr>
          <w:lang w:val="en-US"/>
        </w:rPr>
        <w:t>.</w:t>
      </w:r>
      <w:r w:rsidRPr="009F7025">
        <w:rPr>
          <w:lang w:val="en-US"/>
        </w:rPr>
        <w:t xml:space="preserve"> </w:t>
      </w:r>
      <w:r w:rsidRPr="009F7025">
        <w:rPr>
          <w:i/>
          <w:iCs/>
          <w:lang w:val="en-US"/>
        </w:rPr>
        <w:t>Biblical Interpretation in Ancient Israel</w:t>
      </w:r>
      <w:r>
        <w:rPr>
          <w:lang w:val="en-US"/>
        </w:rPr>
        <w:t>.</w:t>
      </w:r>
      <w:r w:rsidRPr="009F7025">
        <w:rPr>
          <w:lang w:val="en-US"/>
        </w:rPr>
        <w:t xml:space="preserve"> Oxford: Clarendon, 1985</w:t>
      </w:r>
      <w:r>
        <w:rPr>
          <w:lang w:val="en-US"/>
        </w:rPr>
        <w:t>.</w:t>
      </w:r>
    </w:p>
    <w:p w14:paraId="1C2EC56B" w14:textId="1566800D" w:rsidR="00BC10A9" w:rsidRDefault="00BC10A9" w:rsidP="0035127F">
      <w:pPr>
        <w:spacing w:line="480" w:lineRule="auto"/>
        <w:ind w:left="720" w:hanging="720"/>
        <w:rPr>
          <w:lang w:val="en-US"/>
        </w:rPr>
      </w:pPr>
      <w:r w:rsidRPr="00BC10A9">
        <w:rPr>
          <w:lang w:val="en-US"/>
        </w:rPr>
        <w:t>Fishbane, Michael</w:t>
      </w:r>
      <w:r w:rsidR="002C2A25">
        <w:rPr>
          <w:lang w:val="en-US"/>
        </w:rPr>
        <w:t xml:space="preserve"> A</w:t>
      </w:r>
      <w:r>
        <w:rPr>
          <w:lang w:val="en-US"/>
        </w:rPr>
        <w:t>.</w:t>
      </w:r>
      <w:r w:rsidRPr="00BC10A9">
        <w:rPr>
          <w:lang w:val="en-US"/>
        </w:rPr>
        <w:t xml:space="preserve"> </w:t>
      </w:r>
      <w:r w:rsidRPr="00BC10A9">
        <w:rPr>
          <w:lang w:val="en-US"/>
        </w:rPr>
        <w:t>“From Scribalism to Rabbinism: Perspectives on the Emergence of Classical Judaism</w:t>
      </w:r>
      <w:r>
        <w:rPr>
          <w:lang w:val="en-US"/>
        </w:rPr>
        <w:t>.</w:t>
      </w:r>
      <w:r w:rsidRPr="00BC10A9">
        <w:rPr>
          <w:lang w:val="en-US"/>
        </w:rPr>
        <w:t xml:space="preserve">” </w:t>
      </w:r>
      <w:r>
        <w:rPr>
          <w:lang w:val="en-US"/>
        </w:rPr>
        <w:t xml:space="preserve">Pages </w:t>
      </w:r>
      <w:r w:rsidRPr="00BC10A9">
        <w:rPr>
          <w:lang w:val="en-US"/>
        </w:rPr>
        <w:t>439</w:t>
      </w:r>
      <w:r>
        <w:rPr>
          <w:lang w:val="en-US"/>
        </w:rPr>
        <w:t>–</w:t>
      </w:r>
      <w:r w:rsidRPr="00BC10A9">
        <w:rPr>
          <w:lang w:val="en-US"/>
        </w:rPr>
        <w:t>56</w:t>
      </w:r>
      <w:r>
        <w:rPr>
          <w:lang w:val="en-US"/>
        </w:rPr>
        <w:t xml:space="preserve"> </w:t>
      </w:r>
      <w:r w:rsidRPr="00BC10A9">
        <w:rPr>
          <w:lang w:val="en-US"/>
        </w:rPr>
        <w:t xml:space="preserve">in </w:t>
      </w:r>
      <w:r w:rsidRPr="00BC10A9">
        <w:rPr>
          <w:i/>
          <w:iCs/>
          <w:lang w:val="en-US"/>
        </w:rPr>
        <w:t>The Sage in Israel and the Ancient Near East</w:t>
      </w:r>
      <w:r>
        <w:rPr>
          <w:lang w:val="en-US"/>
        </w:rPr>
        <w:t>. Edited by</w:t>
      </w:r>
      <w:r w:rsidRPr="00BC10A9">
        <w:rPr>
          <w:lang w:val="en-US"/>
        </w:rPr>
        <w:t xml:space="preserve"> John G. Gammie and Leo G. Perdue</w:t>
      </w:r>
      <w:r>
        <w:rPr>
          <w:lang w:val="en-US"/>
        </w:rPr>
        <w:t>.</w:t>
      </w:r>
      <w:r w:rsidRPr="00BC10A9">
        <w:rPr>
          <w:lang w:val="en-US"/>
        </w:rPr>
        <w:t xml:space="preserve"> Winona Lake: Eisenbrauns, 1990</w:t>
      </w:r>
      <w:r>
        <w:rPr>
          <w:lang w:val="en-US"/>
        </w:rPr>
        <w:t>.</w:t>
      </w:r>
      <w:del w:id="123" w:author="Daniel Sarlo" w:date="2021-03-18T15:32:00Z">
        <w:r w:rsidRPr="00BC10A9" w:rsidDel="002C2A25">
          <w:rPr>
            <w:lang w:val="en-US"/>
          </w:rPr>
          <w:delText xml:space="preserve"> </w:delText>
        </w:r>
      </w:del>
    </w:p>
    <w:p w14:paraId="73323998" w14:textId="26C2E271" w:rsidR="000265F3" w:rsidRDefault="000265F3" w:rsidP="000265F3">
      <w:pPr>
        <w:spacing w:line="480" w:lineRule="auto"/>
        <w:rPr>
          <w:lang w:val="en-US"/>
        </w:rPr>
      </w:pPr>
      <w:r w:rsidRPr="00C228F9">
        <w:rPr>
          <w:lang w:val="en-US"/>
        </w:rPr>
        <w:t xml:space="preserve">Frankel, David. “Ezekiel 20: A New Redaction-Critical Analysis.” </w:t>
      </w:r>
      <w:r w:rsidRPr="0035127F">
        <w:rPr>
          <w:i/>
          <w:iCs/>
          <w:lang w:val="en-US"/>
        </w:rPr>
        <w:t>HUCA</w:t>
      </w:r>
      <w:r w:rsidRPr="00C228F9">
        <w:rPr>
          <w:lang w:val="en-US"/>
        </w:rPr>
        <w:t xml:space="preserve"> 90 (2019): </w:t>
      </w:r>
      <w:r w:rsidR="009B7AAC">
        <w:rPr>
          <w:lang w:val="en-US"/>
        </w:rPr>
        <w:t>1–26</w:t>
      </w:r>
      <w:r w:rsidRPr="00C228F9">
        <w:rPr>
          <w:lang w:val="en-US"/>
        </w:rPr>
        <w:t>.</w:t>
      </w:r>
    </w:p>
    <w:p w14:paraId="148BB50C" w14:textId="7798D408" w:rsidR="009F38C5" w:rsidRDefault="009F38C5" w:rsidP="009F38C5">
      <w:pPr>
        <w:spacing w:line="480" w:lineRule="auto"/>
        <w:ind w:left="720" w:hanging="720"/>
        <w:rPr>
          <w:lang w:val="en-US"/>
        </w:rPr>
      </w:pPr>
      <w:r w:rsidRPr="009F38C5">
        <w:rPr>
          <w:lang w:val="en-US"/>
        </w:rPr>
        <w:t>Friebel, Kelvin G. “The Decrees of Yahweh That Are ‘Not Good’: Ezekiel 20:25-26</w:t>
      </w:r>
      <w:r>
        <w:rPr>
          <w:lang w:val="en-US"/>
        </w:rPr>
        <w:t>.</w:t>
      </w:r>
      <w:r w:rsidRPr="009F38C5">
        <w:rPr>
          <w:lang w:val="en-US"/>
        </w:rPr>
        <w:t xml:space="preserve">” </w:t>
      </w:r>
      <w:r>
        <w:rPr>
          <w:lang w:val="en-US"/>
        </w:rPr>
        <w:t xml:space="preserve">Pages </w:t>
      </w:r>
      <w:r w:rsidRPr="009F38C5">
        <w:rPr>
          <w:lang w:val="en-US"/>
        </w:rPr>
        <w:t>21</w:t>
      </w:r>
      <w:r>
        <w:rPr>
          <w:lang w:val="en-US"/>
        </w:rPr>
        <w:t>–</w:t>
      </w:r>
      <w:r w:rsidRPr="009F38C5">
        <w:rPr>
          <w:lang w:val="en-US"/>
        </w:rPr>
        <w:t>36</w:t>
      </w:r>
      <w:r>
        <w:rPr>
          <w:lang w:val="en-US"/>
        </w:rPr>
        <w:t xml:space="preserve"> </w:t>
      </w:r>
      <w:r w:rsidRPr="009F38C5">
        <w:rPr>
          <w:lang w:val="en-US"/>
        </w:rPr>
        <w:t xml:space="preserve">in </w:t>
      </w:r>
      <w:r w:rsidRPr="009F38C5">
        <w:rPr>
          <w:i/>
          <w:iCs/>
          <w:lang w:val="en-US"/>
        </w:rPr>
        <w:t>Seeking Out the Wisdom of the Ancients: Essays Offered to Honor Michael V. Fox on the Occasion of His Sixty-Fifth Birthday</w:t>
      </w:r>
      <w:r>
        <w:rPr>
          <w:lang w:val="en-US"/>
        </w:rPr>
        <w:t>. Edited by</w:t>
      </w:r>
      <w:r w:rsidRPr="009F38C5">
        <w:rPr>
          <w:lang w:val="en-US"/>
        </w:rPr>
        <w:t xml:space="preserve"> </w:t>
      </w:r>
      <w:r w:rsidRPr="009F38C5">
        <w:rPr>
          <w:lang w:val="en-US"/>
        </w:rPr>
        <w:t>Ronald L. Troxel, Kelvin G. Frievel and Dennis R. Magary</w:t>
      </w:r>
      <w:r>
        <w:rPr>
          <w:lang w:val="en-US"/>
        </w:rPr>
        <w:t>.</w:t>
      </w:r>
      <w:r w:rsidRPr="009F38C5">
        <w:rPr>
          <w:lang w:val="en-US"/>
        </w:rPr>
        <w:t xml:space="preserve"> Winona Lake: Eisenbrauns, 2005</w:t>
      </w:r>
      <w:r>
        <w:rPr>
          <w:lang w:val="en-US"/>
        </w:rPr>
        <w:t>.</w:t>
      </w:r>
      <w:r w:rsidRPr="009F38C5">
        <w:rPr>
          <w:lang w:val="en-US"/>
        </w:rPr>
        <w:t xml:space="preserve"> </w:t>
      </w:r>
    </w:p>
    <w:p w14:paraId="0466522C" w14:textId="368AB7AF" w:rsidR="00594A5C" w:rsidRDefault="00594A5C" w:rsidP="009F38C5">
      <w:pPr>
        <w:spacing w:line="480" w:lineRule="auto"/>
        <w:ind w:left="720" w:hanging="720"/>
        <w:rPr>
          <w:lang w:val="en-US"/>
        </w:rPr>
      </w:pPr>
      <w:r w:rsidRPr="00594A5C">
        <w:rPr>
          <w:lang w:val="en-US"/>
        </w:rPr>
        <w:t xml:space="preserve">Glatt-Gilad, David A. “Reflections on the Structure and Significance of the </w:t>
      </w:r>
      <w:r w:rsidR="00974F8F" w:rsidRPr="00974F8F">
        <w:rPr>
          <w:rFonts w:ascii="Brill" w:hAnsi="Brill"/>
          <w:lang w:val="en-US"/>
        </w:rPr>
        <w:t>ˀ</w:t>
      </w:r>
      <w:r w:rsidRPr="00974F8F">
        <w:rPr>
          <w:vertAlign w:val="superscript"/>
          <w:lang w:val="en-US"/>
        </w:rPr>
        <w:t>a</w:t>
      </w:r>
      <w:r w:rsidRPr="00594A5C">
        <w:rPr>
          <w:lang w:val="en-US"/>
        </w:rPr>
        <w:t>manah (Neh 10,29-40)</w:t>
      </w:r>
      <w:r>
        <w:rPr>
          <w:lang w:val="en-US"/>
        </w:rPr>
        <w:t>.”</w:t>
      </w:r>
      <w:r w:rsidRPr="00594A5C">
        <w:rPr>
          <w:lang w:val="en-US"/>
        </w:rPr>
        <w:t xml:space="preserve"> </w:t>
      </w:r>
      <w:r w:rsidRPr="00CD40CA">
        <w:rPr>
          <w:i/>
          <w:iCs/>
          <w:lang w:val="en-US"/>
        </w:rPr>
        <w:t>ZAW</w:t>
      </w:r>
      <w:r w:rsidRPr="00594A5C">
        <w:rPr>
          <w:lang w:val="en-US"/>
        </w:rPr>
        <w:t xml:space="preserve"> 112 (2000)</w:t>
      </w:r>
      <w:r>
        <w:rPr>
          <w:lang w:val="en-US"/>
        </w:rPr>
        <w:t>:</w:t>
      </w:r>
      <w:r w:rsidRPr="00594A5C">
        <w:rPr>
          <w:lang w:val="en-US"/>
        </w:rPr>
        <w:t xml:space="preserve"> 386</w:t>
      </w:r>
      <w:r>
        <w:rPr>
          <w:lang w:val="en-US"/>
        </w:rPr>
        <w:t>–</w:t>
      </w:r>
      <w:r w:rsidRPr="00594A5C">
        <w:rPr>
          <w:lang w:val="en-US"/>
        </w:rPr>
        <w:t>395</w:t>
      </w:r>
      <w:r>
        <w:rPr>
          <w:lang w:val="en-US"/>
        </w:rPr>
        <w:t>.</w:t>
      </w:r>
    </w:p>
    <w:p w14:paraId="5AEC4663" w14:textId="14DD2F34" w:rsidR="009A7DE4" w:rsidRDefault="009A7DE4" w:rsidP="00C46850">
      <w:pPr>
        <w:spacing w:line="480" w:lineRule="auto"/>
        <w:ind w:left="720" w:hanging="720"/>
        <w:rPr>
          <w:lang w:val="en-US"/>
        </w:rPr>
      </w:pPr>
      <w:r w:rsidRPr="009A7DE4">
        <w:rPr>
          <w:lang w:val="en-US"/>
        </w:rPr>
        <w:t>Goldingay, John</w:t>
      </w:r>
      <w:r>
        <w:rPr>
          <w:lang w:val="en-US"/>
        </w:rPr>
        <w:t>.</w:t>
      </w:r>
      <w:r w:rsidRPr="009A7DE4">
        <w:rPr>
          <w:lang w:val="en-US"/>
        </w:rPr>
        <w:t xml:space="preserve"> </w:t>
      </w:r>
      <w:r w:rsidRPr="009A7DE4">
        <w:rPr>
          <w:i/>
          <w:iCs/>
          <w:lang w:val="en-US"/>
        </w:rPr>
        <w:t>Old Testament Theology</w:t>
      </w:r>
      <w:r w:rsidR="00C46850">
        <w:rPr>
          <w:lang w:val="en-US"/>
        </w:rPr>
        <w:t>,</w:t>
      </w:r>
      <w:r w:rsidRPr="009A7DE4">
        <w:rPr>
          <w:lang w:val="en-US"/>
        </w:rPr>
        <w:t xml:space="preserve"> Vol. 1</w:t>
      </w:r>
      <w:r w:rsidR="00C46850">
        <w:rPr>
          <w:lang w:val="en-US"/>
        </w:rPr>
        <w:t xml:space="preserve">: </w:t>
      </w:r>
      <w:r w:rsidR="00C46850" w:rsidRPr="00C46850">
        <w:rPr>
          <w:i/>
          <w:iCs/>
          <w:lang w:val="en-US"/>
        </w:rPr>
        <w:t>Israel’s Gospel</w:t>
      </w:r>
      <w:r>
        <w:rPr>
          <w:lang w:val="en-US"/>
        </w:rPr>
        <w:t>.</w:t>
      </w:r>
      <w:r w:rsidRPr="009A7DE4">
        <w:rPr>
          <w:lang w:val="en-US"/>
        </w:rPr>
        <w:t xml:space="preserve"> Downers Grove: IVP Academic, 2003</w:t>
      </w:r>
      <w:r>
        <w:rPr>
          <w:lang w:val="en-US"/>
        </w:rPr>
        <w:t>.</w:t>
      </w:r>
    </w:p>
    <w:p w14:paraId="4B0BE8BF" w14:textId="234F5033" w:rsidR="00AC756F" w:rsidRDefault="00AC756F" w:rsidP="00AC756F">
      <w:pPr>
        <w:spacing w:line="480" w:lineRule="auto"/>
        <w:rPr>
          <w:lang w:val="en-US"/>
        </w:rPr>
      </w:pPr>
      <w:r w:rsidRPr="00AC756F">
        <w:rPr>
          <w:lang w:val="en-US"/>
        </w:rPr>
        <w:t xml:space="preserve">Greenberg, </w:t>
      </w:r>
      <w:r>
        <w:rPr>
          <w:lang w:val="en-US"/>
        </w:rPr>
        <w:t xml:space="preserve">Moshe. </w:t>
      </w:r>
      <w:r w:rsidRPr="00AC756F">
        <w:rPr>
          <w:i/>
          <w:iCs/>
          <w:lang w:val="en-US"/>
        </w:rPr>
        <w:t xml:space="preserve">Ezekiel </w:t>
      </w:r>
      <w:r>
        <w:rPr>
          <w:i/>
          <w:iCs/>
          <w:lang w:val="en-US"/>
        </w:rPr>
        <w:t>1–</w:t>
      </w:r>
      <w:r w:rsidRPr="00AC756F">
        <w:rPr>
          <w:i/>
          <w:iCs/>
          <w:lang w:val="en-US"/>
        </w:rPr>
        <w:t>20</w:t>
      </w:r>
      <w:r>
        <w:rPr>
          <w:lang w:val="en-US"/>
        </w:rPr>
        <w:t xml:space="preserve">. </w:t>
      </w:r>
      <w:r w:rsidR="00AB6C6F">
        <w:rPr>
          <w:lang w:val="en-US"/>
        </w:rPr>
        <w:t>AYB 22. New Haven: Yale University Press, 2011.</w:t>
      </w:r>
    </w:p>
    <w:p w14:paraId="6778680D" w14:textId="06DAB0F5" w:rsidR="00AC756F" w:rsidRDefault="00AC756F" w:rsidP="00AC756F">
      <w:pPr>
        <w:spacing w:line="480" w:lineRule="auto"/>
        <w:ind w:left="720" w:hanging="720"/>
        <w:rPr>
          <w:lang w:val="en-US"/>
        </w:rPr>
      </w:pPr>
      <w:r>
        <w:rPr>
          <w:lang w:val="en-US"/>
        </w:rPr>
        <w:t xml:space="preserve">Greenberg, Moshe. </w:t>
      </w:r>
      <w:r w:rsidR="00B36A3E">
        <w:rPr>
          <w:lang w:val="en-US"/>
        </w:rPr>
        <w:t>“Ezekiel 20 and the Spiritual Exile.” P</w:t>
      </w:r>
      <w:r>
        <w:rPr>
          <w:lang w:val="en-US"/>
        </w:rPr>
        <w:t xml:space="preserve">ages </w:t>
      </w:r>
      <w:r w:rsidR="00A44AF1">
        <w:rPr>
          <w:lang w:val="en-US"/>
        </w:rPr>
        <w:t xml:space="preserve">433–42 </w:t>
      </w:r>
      <w:r>
        <w:rPr>
          <w:lang w:val="en-US"/>
        </w:rPr>
        <w:t xml:space="preserve">in </w:t>
      </w:r>
      <w:r w:rsidRPr="00AC756F">
        <w:rPr>
          <w:i/>
          <w:iCs/>
          <w:lang w:val="en-US"/>
        </w:rPr>
        <w:t>Oz LeDavid: Studies in Bible Presented to David Ben-Burion</w:t>
      </w:r>
      <w:r>
        <w:rPr>
          <w:lang w:val="en-US"/>
        </w:rPr>
        <w:t>.</w:t>
      </w:r>
      <w:r w:rsidRPr="00AC756F">
        <w:rPr>
          <w:lang w:val="en-US"/>
        </w:rPr>
        <w:t xml:space="preserve"> Jerusalem: Kiryat Sepher, 1964</w:t>
      </w:r>
      <w:r w:rsidR="00B36A3E">
        <w:rPr>
          <w:lang w:val="en-US"/>
        </w:rPr>
        <w:t xml:space="preserve"> [in Hebrew]</w:t>
      </w:r>
      <w:r>
        <w:rPr>
          <w:lang w:val="en-US"/>
        </w:rPr>
        <w:t>.</w:t>
      </w:r>
    </w:p>
    <w:p w14:paraId="0EC36AAB" w14:textId="1DC9A821" w:rsidR="00A44AF1" w:rsidRDefault="00A44AF1" w:rsidP="00AC756F">
      <w:pPr>
        <w:spacing w:line="480" w:lineRule="auto"/>
        <w:ind w:left="720" w:hanging="720"/>
        <w:rPr>
          <w:lang w:val="en-US"/>
        </w:rPr>
      </w:pPr>
      <w:r w:rsidRPr="00A44AF1">
        <w:rPr>
          <w:lang w:val="en-US"/>
        </w:rPr>
        <w:lastRenderedPageBreak/>
        <w:t>Greenberg, Moshe</w:t>
      </w:r>
      <w:r>
        <w:rPr>
          <w:lang w:val="en-US"/>
        </w:rPr>
        <w:t>.</w:t>
      </w:r>
      <w:r w:rsidRPr="00A44AF1">
        <w:rPr>
          <w:lang w:val="en-US"/>
        </w:rPr>
        <w:t xml:space="preserve"> “Three Conceptions of the Torah in Hebrew Scriptures</w:t>
      </w:r>
      <w:r>
        <w:rPr>
          <w:lang w:val="en-US"/>
        </w:rPr>
        <w:t>.</w:t>
      </w:r>
      <w:r w:rsidRPr="00A44AF1">
        <w:rPr>
          <w:lang w:val="en-US"/>
        </w:rPr>
        <w:t xml:space="preserve">” </w:t>
      </w:r>
      <w:r>
        <w:rPr>
          <w:lang w:val="en-US"/>
        </w:rPr>
        <w:t xml:space="preserve">Pages </w:t>
      </w:r>
      <w:r w:rsidR="00801933">
        <w:rPr>
          <w:lang w:val="en-US"/>
        </w:rPr>
        <w:t xml:space="preserve">11–24 </w:t>
      </w:r>
      <w:r w:rsidRPr="00A44AF1">
        <w:rPr>
          <w:lang w:val="en-US"/>
        </w:rPr>
        <w:t xml:space="preserve">in </w:t>
      </w:r>
      <w:r w:rsidRPr="00A44AF1">
        <w:rPr>
          <w:i/>
          <w:iCs/>
          <w:lang w:val="en-US"/>
        </w:rPr>
        <w:t>Studies in the Bible and Jewish Thought</w:t>
      </w:r>
      <w:r>
        <w:rPr>
          <w:lang w:val="en-US"/>
        </w:rPr>
        <w:t>.</w:t>
      </w:r>
      <w:r w:rsidRPr="00A44AF1">
        <w:rPr>
          <w:lang w:val="en-US"/>
        </w:rPr>
        <w:t xml:space="preserve"> Jerusalem: JPS, 1995</w:t>
      </w:r>
      <w:r>
        <w:rPr>
          <w:lang w:val="en-US"/>
        </w:rPr>
        <w:t>.</w:t>
      </w:r>
    </w:p>
    <w:p w14:paraId="3A166EA0" w14:textId="3937C66E" w:rsidR="004C0C45" w:rsidRDefault="004C0C45" w:rsidP="004C0C45">
      <w:pPr>
        <w:spacing w:line="480" w:lineRule="auto"/>
        <w:ind w:left="720" w:hanging="720"/>
        <w:rPr>
          <w:lang w:val="en-US"/>
        </w:rPr>
      </w:pPr>
      <w:r w:rsidRPr="00A31990">
        <w:rPr>
          <w:lang w:val="en-US"/>
        </w:rPr>
        <w:t>Hahn</w:t>
      </w:r>
      <w:r>
        <w:rPr>
          <w:lang w:val="en-US"/>
        </w:rPr>
        <w:t>,</w:t>
      </w:r>
      <w:r w:rsidRPr="00A31990">
        <w:rPr>
          <w:lang w:val="en-US"/>
        </w:rPr>
        <w:t xml:space="preserve"> Scott W</w:t>
      </w:r>
      <w:r>
        <w:rPr>
          <w:lang w:val="en-US"/>
        </w:rPr>
        <w:t>.,</w:t>
      </w:r>
      <w:r w:rsidRPr="00A31990">
        <w:rPr>
          <w:lang w:val="en-US"/>
        </w:rPr>
        <w:t xml:space="preserve"> and John S</w:t>
      </w:r>
      <w:r>
        <w:rPr>
          <w:lang w:val="en-US"/>
        </w:rPr>
        <w:t>.</w:t>
      </w:r>
      <w:r w:rsidRPr="00A31990">
        <w:rPr>
          <w:lang w:val="en-US"/>
        </w:rPr>
        <w:t xml:space="preserve"> Bergsma</w:t>
      </w:r>
      <w:r>
        <w:rPr>
          <w:lang w:val="en-US"/>
        </w:rPr>
        <w:t>.</w:t>
      </w:r>
      <w:r w:rsidRPr="00A31990">
        <w:rPr>
          <w:lang w:val="en-US"/>
        </w:rPr>
        <w:t xml:space="preserve"> “What Laws Were ‘Not Good’? A Canonical Approach to the Theological Problem of Ezekiel 20:25-26</w:t>
      </w:r>
      <w:r>
        <w:rPr>
          <w:lang w:val="en-US"/>
        </w:rPr>
        <w:t>.</w:t>
      </w:r>
      <w:r w:rsidRPr="00A31990">
        <w:rPr>
          <w:lang w:val="en-US"/>
        </w:rPr>
        <w:t xml:space="preserve">” </w:t>
      </w:r>
      <w:r w:rsidRPr="00A31990">
        <w:rPr>
          <w:i/>
          <w:iCs/>
          <w:lang w:val="en-US"/>
        </w:rPr>
        <w:t>JBL</w:t>
      </w:r>
      <w:r w:rsidRPr="00A31990">
        <w:rPr>
          <w:lang w:val="en-US"/>
        </w:rPr>
        <w:t xml:space="preserve"> 123 (2004)</w:t>
      </w:r>
      <w:r>
        <w:rPr>
          <w:lang w:val="en-US"/>
        </w:rPr>
        <w:t>:</w:t>
      </w:r>
      <w:r w:rsidRPr="00A31990">
        <w:rPr>
          <w:lang w:val="en-US"/>
        </w:rPr>
        <w:t xml:space="preserve"> 201</w:t>
      </w:r>
      <w:r>
        <w:rPr>
          <w:lang w:val="en-US"/>
        </w:rPr>
        <w:t>–</w:t>
      </w:r>
      <w:r w:rsidRPr="00A31990">
        <w:rPr>
          <w:lang w:val="en-US"/>
        </w:rPr>
        <w:t>18</w:t>
      </w:r>
      <w:r>
        <w:rPr>
          <w:lang w:val="en-US"/>
        </w:rPr>
        <w:t>.</w:t>
      </w:r>
    </w:p>
    <w:p w14:paraId="204DA4F8" w14:textId="77777777" w:rsidR="004C0C45" w:rsidRDefault="004C0C45" w:rsidP="004C0C45">
      <w:pPr>
        <w:spacing w:line="480" w:lineRule="auto"/>
        <w:ind w:left="720" w:hanging="720"/>
        <w:rPr>
          <w:lang w:val="en-US"/>
        </w:rPr>
      </w:pPr>
      <w:r>
        <w:rPr>
          <w:lang w:val="en-US"/>
        </w:rPr>
        <w:t>Hals, Ronald M.</w:t>
      </w:r>
      <w:r w:rsidRPr="00597D09">
        <w:t xml:space="preserve"> </w:t>
      </w:r>
      <w:r w:rsidRPr="00597D09">
        <w:rPr>
          <w:i/>
          <w:iCs/>
          <w:lang w:val="en-US"/>
        </w:rPr>
        <w:t>Ezekiel</w:t>
      </w:r>
      <w:r w:rsidRPr="00597D09">
        <w:rPr>
          <w:lang w:val="en-US"/>
        </w:rPr>
        <w:t xml:space="preserve">. </w:t>
      </w:r>
      <w:r>
        <w:rPr>
          <w:lang w:val="en-US"/>
        </w:rPr>
        <w:t>FOTL</w:t>
      </w:r>
      <w:r w:rsidRPr="00597D09">
        <w:rPr>
          <w:lang w:val="en-US"/>
        </w:rPr>
        <w:t xml:space="preserve"> 19</w:t>
      </w:r>
      <w:r>
        <w:rPr>
          <w:lang w:val="en-US"/>
        </w:rPr>
        <w:t>.</w:t>
      </w:r>
      <w:r w:rsidRPr="00597D09">
        <w:rPr>
          <w:lang w:val="en-US"/>
        </w:rPr>
        <w:t xml:space="preserve"> Grand Rapids: Eerdmans, 1989</w:t>
      </w:r>
      <w:r>
        <w:rPr>
          <w:lang w:val="en-US"/>
        </w:rPr>
        <w:t>.</w:t>
      </w:r>
    </w:p>
    <w:p w14:paraId="099EB523" w14:textId="77777777" w:rsidR="004C0C45" w:rsidRDefault="004C0C45" w:rsidP="004C0C45">
      <w:pPr>
        <w:spacing w:line="480" w:lineRule="auto"/>
        <w:ind w:left="720" w:hanging="720"/>
        <w:rPr>
          <w:lang w:val="en-US"/>
        </w:rPr>
      </w:pPr>
      <w:r w:rsidRPr="00712375">
        <w:rPr>
          <w:lang w:val="en-US"/>
        </w:rPr>
        <w:t>Heider, George C. “A Further Turn on Ezekiel’s Baroque Twist in Ezek 20:25-26</w:t>
      </w:r>
      <w:r>
        <w:rPr>
          <w:lang w:val="en-US"/>
        </w:rPr>
        <w:t>.</w:t>
      </w:r>
      <w:r w:rsidRPr="00712375">
        <w:rPr>
          <w:lang w:val="en-US"/>
        </w:rPr>
        <w:t xml:space="preserve">” </w:t>
      </w:r>
      <w:r w:rsidRPr="00712375">
        <w:rPr>
          <w:i/>
          <w:iCs/>
          <w:lang w:val="en-US"/>
        </w:rPr>
        <w:t>JBL</w:t>
      </w:r>
      <w:r w:rsidRPr="00712375">
        <w:rPr>
          <w:lang w:val="en-US"/>
        </w:rPr>
        <w:t xml:space="preserve"> 107 (1988)</w:t>
      </w:r>
      <w:r>
        <w:rPr>
          <w:lang w:val="en-US"/>
        </w:rPr>
        <w:t>:</w:t>
      </w:r>
      <w:r w:rsidRPr="00712375">
        <w:rPr>
          <w:lang w:val="en-US"/>
        </w:rPr>
        <w:t xml:space="preserve"> 721</w:t>
      </w:r>
      <w:r>
        <w:rPr>
          <w:lang w:val="en-US"/>
        </w:rPr>
        <w:t>–</w:t>
      </w:r>
      <w:r w:rsidRPr="00712375">
        <w:rPr>
          <w:lang w:val="en-US"/>
        </w:rPr>
        <w:t>2</w:t>
      </w:r>
      <w:r>
        <w:rPr>
          <w:lang w:val="en-US"/>
        </w:rPr>
        <w:t>4.</w:t>
      </w:r>
    </w:p>
    <w:p w14:paraId="2897BE5B" w14:textId="77777777" w:rsidR="004C0C45" w:rsidRDefault="004C0C45" w:rsidP="004C0C45">
      <w:pPr>
        <w:spacing w:line="480" w:lineRule="auto"/>
        <w:rPr>
          <w:lang w:val="en-US"/>
        </w:rPr>
      </w:pPr>
      <w:r w:rsidRPr="00712375">
        <w:rPr>
          <w:lang w:val="en-US"/>
        </w:rPr>
        <w:t xml:space="preserve">Heider, George C. </w:t>
      </w:r>
      <w:r w:rsidRPr="00712375">
        <w:rPr>
          <w:i/>
          <w:iCs/>
          <w:lang w:val="en-US"/>
        </w:rPr>
        <w:t>The Cult of Molek: A Reassessment</w:t>
      </w:r>
      <w:r>
        <w:rPr>
          <w:lang w:val="en-US"/>
        </w:rPr>
        <w:t xml:space="preserve">. JSOTSup 43. </w:t>
      </w:r>
      <w:r w:rsidRPr="00712375">
        <w:rPr>
          <w:lang w:val="en-US"/>
        </w:rPr>
        <w:t>Sheffield: JSOT Press, 1985</w:t>
      </w:r>
      <w:r>
        <w:rPr>
          <w:lang w:val="en-US"/>
        </w:rPr>
        <w:t>.</w:t>
      </w:r>
    </w:p>
    <w:p w14:paraId="606E7D34" w14:textId="77777777" w:rsidR="004C0C45" w:rsidRDefault="004C0C45" w:rsidP="004C0C45">
      <w:pPr>
        <w:spacing w:line="480" w:lineRule="auto"/>
        <w:ind w:left="720" w:hanging="720"/>
        <w:rPr>
          <w:lang w:val="en-US"/>
        </w:rPr>
      </w:pPr>
      <w:r w:rsidRPr="00287083">
        <w:rPr>
          <w:lang w:val="en-US"/>
        </w:rPr>
        <w:t>Hossfeld Frank-Lothar</w:t>
      </w:r>
      <w:r>
        <w:rPr>
          <w:lang w:val="en-US"/>
        </w:rPr>
        <w:t>,</w:t>
      </w:r>
      <w:r w:rsidRPr="00287083">
        <w:rPr>
          <w:lang w:val="en-US"/>
        </w:rPr>
        <w:t xml:space="preserve"> and Erich Zenger</w:t>
      </w:r>
      <w:r>
        <w:rPr>
          <w:lang w:val="en-US"/>
        </w:rPr>
        <w:t>.</w:t>
      </w:r>
      <w:r w:rsidRPr="00287083">
        <w:rPr>
          <w:lang w:val="en-US"/>
        </w:rPr>
        <w:t xml:space="preserve"> </w:t>
      </w:r>
      <w:r w:rsidRPr="00287083">
        <w:rPr>
          <w:i/>
          <w:iCs/>
          <w:lang w:val="en-US"/>
        </w:rPr>
        <w:t>Psalms 3: A Commentary on Psalms 101</w:t>
      </w:r>
      <w:r>
        <w:rPr>
          <w:i/>
          <w:iCs/>
          <w:lang w:val="en-US"/>
        </w:rPr>
        <w:t>–</w:t>
      </w:r>
      <w:r w:rsidRPr="00287083">
        <w:rPr>
          <w:i/>
          <w:iCs/>
          <w:lang w:val="en-US"/>
        </w:rPr>
        <w:t>150</w:t>
      </w:r>
      <w:r>
        <w:rPr>
          <w:lang w:val="en-US"/>
        </w:rPr>
        <w:t>.</w:t>
      </w:r>
      <w:r w:rsidRPr="00287083">
        <w:rPr>
          <w:lang w:val="en-US"/>
        </w:rPr>
        <w:t xml:space="preserve"> </w:t>
      </w:r>
      <w:r>
        <w:rPr>
          <w:lang w:val="en-US"/>
        </w:rPr>
        <w:t xml:space="preserve">Translated by Linda M. Maloney. </w:t>
      </w:r>
      <w:r w:rsidRPr="00287083">
        <w:rPr>
          <w:lang w:val="en-US"/>
        </w:rPr>
        <w:t>Hermeneia</w:t>
      </w:r>
      <w:r>
        <w:rPr>
          <w:lang w:val="en-US"/>
        </w:rPr>
        <w:t>.</w:t>
      </w:r>
      <w:r w:rsidRPr="00287083">
        <w:rPr>
          <w:lang w:val="en-US"/>
        </w:rPr>
        <w:t xml:space="preserve"> Minneapolis: Fortress, 2011</w:t>
      </w:r>
      <w:r>
        <w:rPr>
          <w:lang w:val="en-US"/>
        </w:rPr>
        <w:t>.</w:t>
      </w:r>
    </w:p>
    <w:p w14:paraId="22064238" w14:textId="7827F143" w:rsidR="00CD77AB" w:rsidRDefault="00CD77AB" w:rsidP="00287083">
      <w:pPr>
        <w:spacing w:line="480" w:lineRule="auto"/>
        <w:ind w:left="720" w:hanging="720"/>
        <w:rPr>
          <w:lang w:val="en-US"/>
        </w:rPr>
      </w:pPr>
      <w:r>
        <w:rPr>
          <w:lang w:val="en-US"/>
        </w:rPr>
        <w:t>J</w:t>
      </w:r>
      <w:r w:rsidRPr="00CD77AB">
        <w:rPr>
          <w:lang w:val="en-US"/>
        </w:rPr>
        <w:t>aphet, Sara</w:t>
      </w:r>
      <w:r>
        <w:rPr>
          <w:lang w:val="en-US"/>
        </w:rPr>
        <w:t xml:space="preserve">. </w:t>
      </w:r>
      <w:r w:rsidRPr="00CD77AB">
        <w:rPr>
          <w:i/>
          <w:iCs/>
          <w:lang w:val="en-US"/>
        </w:rPr>
        <w:t>Ezra-Nehemia: Introduction and Commentary</w:t>
      </w:r>
      <w:r>
        <w:rPr>
          <w:lang w:val="en-US"/>
        </w:rPr>
        <w:t>.</w:t>
      </w:r>
      <w:r w:rsidRPr="00CD77AB">
        <w:rPr>
          <w:lang w:val="en-US"/>
        </w:rPr>
        <w:t xml:space="preserve"> Mi</w:t>
      </w:r>
      <w:r w:rsidR="00D711D9">
        <w:rPr>
          <w:rFonts w:cstheme="minorHAnsi"/>
          <w:lang w:val="en-US"/>
        </w:rPr>
        <w:t>ḳ</w:t>
      </w:r>
      <w:r w:rsidRPr="00CD77AB">
        <w:rPr>
          <w:lang w:val="en-US"/>
        </w:rPr>
        <w:t xml:space="preserve">ra </w:t>
      </w:r>
      <w:r w:rsidR="00D67596">
        <w:rPr>
          <w:lang w:val="en-US"/>
        </w:rPr>
        <w:t>l</w:t>
      </w:r>
      <w:r w:rsidRPr="00CD77AB">
        <w:rPr>
          <w:lang w:val="en-US"/>
        </w:rPr>
        <w:t>e</w:t>
      </w:r>
      <w:r w:rsidR="00D711D9">
        <w:rPr>
          <w:lang w:val="en-US"/>
        </w:rPr>
        <w:t>-Y</w:t>
      </w:r>
      <w:r w:rsidRPr="00CD77AB">
        <w:rPr>
          <w:lang w:val="en-US"/>
        </w:rPr>
        <w:t>i</w:t>
      </w:r>
      <w:r w:rsidR="00D711D9">
        <w:rPr>
          <w:rFonts w:cstheme="minorHAnsi"/>
          <w:lang w:val="en-US"/>
        </w:rPr>
        <w:t>ś</w:t>
      </w:r>
      <w:r w:rsidRPr="00CD77AB">
        <w:rPr>
          <w:lang w:val="en-US"/>
        </w:rPr>
        <w:t>ra</w:t>
      </w:r>
      <w:r w:rsidR="00D711D9">
        <w:rPr>
          <w:rFonts w:ascii="Brill" w:hAnsi="Brill"/>
          <w:lang w:val="en-US"/>
        </w:rPr>
        <w:t>ˀ</w:t>
      </w:r>
      <w:r w:rsidRPr="00CD77AB">
        <w:rPr>
          <w:lang w:val="en-US"/>
        </w:rPr>
        <w:t>el</w:t>
      </w:r>
      <w:r>
        <w:rPr>
          <w:lang w:val="en-US"/>
        </w:rPr>
        <w:t>.</w:t>
      </w:r>
      <w:r w:rsidRPr="00CD77AB">
        <w:rPr>
          <w:lang w:val="en-US"/>
        </w:rPr>
        <w:t xml:space="preserve"> Tel-Aviv: </w:t>
      </w:r>
      <w:r w:rsidR="00D711D9">
        <w:rPr>
          <w:rFonts w:ascii="Brill" w:hAnsi="Brill"/>
          <w:lang w:val="en-US"/>
        </w:rPr>
        <w:t>ˁ</w:t>
      </w:r>
      <w:r w:rsidRPr="00CD77AB">
        <w:rPr>
          <w:lang w:val="en-US"/>
        </w:rPr>
        <w:t xml:space="preserve">Am </w:t>
      </w:r>
      <w:r w:rsidR="00D711D9">
        <w:rPr>
          <w:rFonts w:ascii="Brill" w:hAnsi="Brill"/>
          <w:lang w:val="en-US"/>
        </w:rPr>
        <w:t>ˁ</w:t>
      </w:r>
      <w:r w:rsidRPr="00CD77AB">
        <w:rPr>
          <w:lang w:val="en-US"/>
        </w:rPr>
        <w:t>Oved, 2019</w:t>
      </w:r>
      <w:r w:rsidR="00640B67">
        <w:rPr>
          <w:lang w:val="en-US"/>
        </w:rPr>
        <w:t xml:space="preserve"> [in Hebrew]</w:t>
      </w:r>
      <w:r>
        <w:rPr>
          <w:lang w:val="en-US"/>
        </w:rPr>
        <w:t>.</w:t>
      </w:r>
    </w:p>
    <w:p w14:paraId="1E95F1DF" w14:textId="6C994A67" w:rsidR="00656BC5" w:rsidRDefault="00656BC5" w:rsidP="00656BC5">
      <w:pPr>
        <w:spacing w:line="480" w:lineRule="auto"/>
        <w:ind w:left="720" w:hanging="720"/>
        <w:rPr>
          <w:lang w:val="en-US"/>
        </w:rPr>
      </w:pPr>
      <w:r w:rsidRPr="00656BC5">
        <w:rPr>
          <w:lang w:val="en-US"/>
        </w:rPr>
        <w:t>Japhet, Sarah</w:t>
      </w:r>
      <w:r w:rsidR="00F968AE">
        <w:rPr>
          <w:lang w:val="en-US"/>
        </w:rPr>
        <w:t>.</w:t>
      </w:r>
      <w:r w:rsidRPr="00656BC5">
        <w:rPr>
          <w:lang w:val="en-US"/>
        </w:rPr>
        <w:t xml:space="preserve"> “Law and ‘The Law’ in Ezra-Nehemiah</w:t>
      </w:r>
      <w:r>
        <w:rPr>
          <w:lang w:val="en-US"/>
        </w:rPr>
        <w:t>.</w:t>
      </w:r>
      <w:r w:rsidRPr="00656BC5">
        <w:rPr>
          <w:lang w:val="en-US"/>
        </w:rPr>
        <w:t xml:space="preserve">” </w:t>
      </w:r>
      <w:r>
        <w:rPr>
          <w:lang w:val="en-US"/>
        </w:rPr>
        <w:t xml:space="preserve">Pages </w:t>
      </w:r>
      <w:r w:rsidRPr="00656BC5">
        <w:rPr>
          <w:lang w:val="en-US"/>
        </w:rPr>
        <w:t>137</w:t>
      </w:r>
      <w:r>
        <w:rPr>
          <w:lang w:val="en-US"/>
        </w:rPr>
        <w:t xml:space="preserve">–51 in </w:t>
      </w:r>
      <w:r w:rsidRPr="00656BC5">
        <w:rPr>
          <w:i/>
          <w:iCs/>
          <w:lang w:val="en-US"/>
        </w:rPr>
        <w:t>From the Rivers of Babylon to the Highlands of Judah: Collected Studies on the Restoration Period</w:t>
      </w:r>
      <w:r>
        <w:rPr>
          <w:lang w:val="en-US"/>
        </w:rPr>
        <w:t xml:space="preserve">. </w:t>
      </w:r>
      <w:r w:rsidRPr="00656BC5">
        <w:rPr>
          <w:lang w:val="en-US"/>
        </w:rPr>
        <w:t>Winona Lake, Indiana: Eisenbrauns, 2006</w:t>
      </w:r>
      <w:r>
        <w:rPr>
          <w:lang w:val="en-US"/>
        </w:rPr>
        <w:t>.</w:t>
      </w:r>
    </w:p>
    <w:p w14:paraId="515504ED" w14:textId="77777777" w:rsidR="004C0C45" w:rsidRDefault="004C0C45" w:rsidP="004C0C45">
      <w:pPr>
        <w:spacing w:line="480" w:lineRule="auto"/>
        <w:ind w:left="720" w:hanging="720"/>
        <w:rPr>
          <w:lang w:val="en-US"/>
        </w:rPr>
      </w:pPr>
      <w:r w:rsidRPr="00026963">
        <w:rPr>
          <w:lang w:val="en-US"/>
        </w:rPr>
        <w:t>Japhet, Sara</w:t>
      </w:r>
      <w:r>
        <w:rPr>
          <w:lang w:val="en-US"/>
        </w:rPr>
        <w:t>.</w:t>
      </w:r>
      <w:r w:rsidRPr="00026963">
        <w:rPr>
          <w:lang w:val="en-US"/>
        </w:rPr>
        <w:t xml:space="preserve"> “The Temple in the Restoration Period: Reality and Ideology</w:t>
      </w:r>
      <w:r>
        <w:rPr>
          <w:lang w:val="en-US"/>
        </w:rPr>
        <w:t>.</w:t>
      </w:r>
      <w:r w:rsidRPr="00026963">
        <w:rPr>
          <w:lang w:val="en-US"/>
        </w:rPr>
        <w:t>”</w:t>
      </w:r>
      <w:r>
        <w:rPr>
          <w:lang w:val="en-US"/>
        </w:rPr>
        <w:t xml:space="preserve"> Pages 345–82 </w:t>
      </w:r>
      <w:r w:rsidRPr="00026963">
        <w:rPr>
          <w:lang w:val="en-US"/>
        </w:rPr>
        <w:t xml:space="preserve">in </w:t>
      </w:r>
      <w:r w:rsidRPr="00026963">
        <w:rPr>
          <w:i/>
          <w:iCs/>
          <w:lang w:val="en-US"/>
        </w:rPr>
        <w:t>From the Rivers of Babylon to the Highlands of Judah: Collected Studies on the Restoration Period</w:t>
      </w:r>
      <w:r>
        <w:rPr>
          <w:lang w:val="en-US"/>
        </w:rPr>
        <w:t xml:space="preserve">. </w:t>
      </w:r>
      <w:r w:rsidRPr="00026963">
        <w:rPr>
          <w:lang w:val="en-US"/>
        </w:rPr>
        <w:t>Winona Lake, Indiana: Eisenbrauns, 2006</w:t>
      </w:r>
      <w:r>
        <w:rPr>
          <w:lang w:val="en-US"/>
        </w:rPr>
        <w:t>.</w:t>
      </w:r>
    </w:p>
    <w:p w14:paraId="620CB84D" w14:textId="77777777" w:rsidR="004C0C45" w:rsidRPr="00AC756F" w:rsidRDefault="004C0C45" w:rsidP="004C0C45">
      <w:pPr>
        <w:spacing w:line="480" w:lineRule="auto"/>
        <w:ind w:left="720" w:hanging="720"/>
        <w:rPr>
          <w:lang w:val="en-US"/>
        </w:rPr>
      </w:pPr>
      <w:r w:rsidRPr="00AC756F">
        <w:rPr>
          <w:lang w:val="en-US"/>
        </w:rPr>
        <w:t>Kaufmann, Ye</w:t>
      </w:r>
      <w:r>
        <w:rPr>
          <w:rFonts w:cstheme="minorHAnsi"/>
          <w:lang w:val="en-US"/>
        </w:rPr>
        <w:t>ḥ</w:t>
      </w:r>
      <w:r w:rsidRPr="00AC756F">
        <w:rPr>
          <w:lang w:val="en-US"/>
        </w:rPr>
        <w:t>ezkel</w:t>
      </w:r>
      <w:r>
        <w:rPr>
          <w:lang w:val="en-US"/>
        </w:rPr>
        <w:t>.</w:t>
      </w:r>
      <w:r w:rsidRPr="00AC756F">
        <w:rPr>
          <w:lang w:val="en-US"/>
        </w:rPr>
        <w:t xml:space="preserve"> </w:t>
      </w:r>
      <w:r w:rsidRPr="00AC756F">
        <w:rPr>
          <w:i/>
          <w:iCs/>
          <w:lang w:val="en-US"/>
        </w:rPr>
        <w:t>The History of Israelite Religion</w:t>
      </w:r>
      <w:r>
        <w:rPr>
          <w:lang w:val="en-US"/>
        </w:rPr>
        <w:t>.</w:t>
      </w:r>
      <w:r w:rsidRPr="00AC756F">
        <w:rPr>
          <w:lang w:val="en-US"/>
        </w:rPr>
        <w:t xml:space="preserve"> 4 vols. Tel-Aviv: Bialik and Dvir, 1937</w:t>
      </w:r>
      <w:r>
        <w:rPr>
          <w:lang w:val="en-US"/>
        </w:rPr>
        <w:t>–</w:t>
      </w:r>
      <w:r w:rsidRPr="00AC756F">
        <w:rPr>
          <w:lang w:val="en-US"/>
        </w:rPr>
        <w:t>1956</w:t>
      </w:r>
      <w:r>
        <w:rPr>
          <w:lang w:val="en-US"/>
        </w:rPr>
        <w:t xml:space="preserve"> [in Hebrew].</w:t>
      </w:r>
    </w:p>
    <w:p w14:paraId="4189E4F1" w14:textId="3363D9E2" w:rsidR="001056C8" w:rsidRDefault="001056C8" w:rsidP="00656BC5">
      <w:pPr>
        <w:spacing w:line="480" w:lineRule="auto"/>
        <w:ind w:left="720" w:hanging="720"/>
        <w:rPr>
          <w:lang w:val="en-US"/>
        </w:rPr>
      </w:pPr>
      <w:r w:rsidRPr="001056C8">
        <w:rPr>
          <w:lang w:val="en-US"/>
        </w:rPr>
        <w:t>Kraus, Hans-Joachim</w:t>
      </w:r>
      <w:r>
        <w:rPr>
          <w:lang w:val="en-US"/>
        </w:rPr>
        <w:t>.</w:t>
      </w:r>
      <w:r w:rsidRPr="001056C8">
        <w:rPr>
          <w:lang w:val="en-US"/>
        </w:rPr>
        <w:t xml:space="preserve"> </w:t>
      </w:r>
      <w:r w:rsidRPr="001056C8">
        <w:rPr>
          <w:i/>
          <w:iCs/>
          <w:lang w:val="en-US"/>
        </w:rPr>
        <w:t>Psalms 60-150: A Continental Commentary</w:t>
      </w:r>
      <w:r>
        <w:rPr>
          <w:lang w:val="en-US"/>
        </w:rPr>
        <w:t>.</w:t>
      </w:r>
      <w:r w:rsidRPr="001056C8">
        <w:rPr>
          <w:lang w:val="en-US"/>
        </w:rPr>
        <w:t xml:space="preserve"> </w:t>
      </w:r>
      <w:r>
        <w:rPr>
          <w:lang w:val="en-US"/>
        </w:rPr>
        <w:t xml:space="preserve">Translated by </w:t>
      </w:r>
      <w:r w:rsidRPr="001056C8">
        <w:rPr>
          <w:lang w:val="en-US"/>
        </w:rPr>
        <w:t>Hilton C. Oswald</w:t>
      </w:r>
      <w:r>
        <w:rPr>
          <w:lang w:val="en-US"/>
        </w:rPr>
        <w:t>.</w:t>
      </w:r>
      <w:r w:rsidRPr="001056C8">
        <w:rPr>
          <w:lang w:val="en-US"/>
        </w:rPr>
        <w:t xml:space="preserve"> Minneapolis: Fortress, 1993</w:t>
      </w:r>
      <w:r>
        <w:rPr>
          <w:lang w:val="en-US"/>
        </w:rPr>
        <w:t>.</w:t>
      </w:r>
    </w:p>
    <w:p w14:paraId="653FEC16" w14:textId="13DC3CEA" w:rsidR="00352447" w:rsidRDefault="009D2B7A" w:rsidP="00352447">
      <w:pPr>
        <w:spacing w:line="480" w:lineRule="auto"/>
        <w:ind w:left="720" w:hanging="720"/>
        <w:rPr>
          <w:lang w:val="en-US"/>
        </w:rPr>
      </w:pPr>
      <w:r w:rsidRPr="009D2B7A">
        <w:rPr>
          <w:lang w:val="en-US"/>
        </w:rPr>
        <w:lastRenderedPageBreak/>
        <w:t>Kugel, James L. “The Emergence of Biblical Interpretation in Antiquity</w:t>
      </w:r>
      <w:r>
        <w:rPr>
          <w:lang w:val="en-US"/>
        </w:rPr>
        <w:t>.</w:t>
      </w:r>
      <w:r w:rsidRPr="009D2B7A">
        <w:rPr>
          <w:lang w:val="en-US"/>
        </w:rPr>
        <w:t>”</w:t>
      </w:r>
      <w:r>
        <w:rPr>
          <w:lang w:val="en-US"/>
        </w:rPr>
        <w:t xml:space="preserve"> Pages</w:t>
      </w:r>
      <w:r w:rsidRPr="009D2B7A">
        <w:rPr>
          <w:lang w:val="en-US"/>
        </w:rPr>
        <w:t xml:space="preserve"> 25</w:t>
      </w:r>
      <w:r>
        <w:rPr>
          <w:lang w:val="en-US"/>
        </w:rPr>
        <w:t>–</w:t>
      </w:r>
      <w:r w:rsidR="00140DF0">
        <w:rPr>
          <w:lang w:val="en-US"/>
        </w:rPr>
        <w:t>45</w:t>
      </w:r>
      <w:r>
        <w:rPr>
          <w:lang w:val="en-US"/>
        </w:rPr>
        <w:t xml:space="preserve"> </w:t>
      </w:r>
      <w:r w:rsidRPr="009D2B7A">
        <w:rPr>
          <w:lang w:val="en-US"/>
        </w:rPr>
        <w:t xml:space="preserve">in </w:t>
      </w:r>
      <w:r w:rsidRPr="009D2B7A">
        <w:rPr>
          <w:i/>
          <w:iCs/>
          <w:lang w:val="en-US"/>
        </w:rPr>
        <w:t>Interpreting Scriptures in Judaism, Christianity and Islam: Overlapping Inquiries</w:t>
      </w:r>
      <w:r>
        <w:rPr>
          <w:lang w:val="en-US"/>
        </w:rPr>
        <w:t>. Edited by</w:t>
      </w:r>
      <w:r w:rsidRPr="009D2B7A">
        <w:rPr>
          <w:lang w:val="en-US"/>
        </w:rPr>
        <w:t xml:space="preserve"> Mordechai Z. Cohen and Adele Berlin</w:t>
      </w:r>
      <w:r>
        <w:rPr>
          <w:lang w:val="en-US"/>
        </w:rPr>
        <w:t>.</w:t>
      </w:r>
      <w:r w:rsidRPr="009D2B7A">
        <w:rPr>
          <w:lang w:val="en-US"/>
        </w:rPr>
        <w:t xml:space="preserve"> Cambridge: Cambridge University, 2016</w:t>
      </w:r>
      <w:r>
        <w:rPr>
          <w:lang w:val="en-US"/>
        </w:rPr>
        <w:t>.</w:t>
      </w:r>
      <w:r w:rsidRPr="009D2B7A">
        <w:rPr>
          <w:lang w:val="en-US"/>
        </w:rPr>
        <w:t xml:space="preserve"> </w:t>
      </w:r>
    </w:p>
    <w:p w14:paraId="235DAE9D" w14:textId="681F3313" w:rsidR="00352447" w:rsidRDefault="00352447" w:rsidP="00352447">
      <w:pPr>
        <w:spacing w:line="480" w:lineRule="auto"/>
        <w:ind w:left="720" w:hanging="720"/>
        <w:rPr>
          <w:lang w:val="en-US"/>
        </w:rPr>
      </w:pPr>
      <w:r w:rsidRPr="00352447">
        <w:rPr>
          <w:lang w:val="en-US"/>
        </w:rPr>
        <w:t>Kugler, Gili</w:t>
      </w:r>
      <w:r>
        <w:rPr>
          <w:lang w:val="en-US"/>
        </w:rPr>
        <w:t>.</w:t>
      </w:r>
      <w:r w:rsidRPr="00352447">
        <w:rPr>
          <w:lang w:val="en-US"/>
        </w:rPr>
        <w:t xml:space="preserve"> “The Dual Role of Historiography in Psalm 106: Justifying the Present Distress and Demonstrating the Individual’s Potential Contribution</w:t>
      </w:r>
      <w:r>
        <w:rPr>
          <w:lang w:val="en-US"/>
        </w:rPr>
        <w:t>.</w:t>
      </w:r>
      <w:r w:rsidRPr="00352447">
        <w:rPr>
          <w:lang w:val="en-US"/>
        </w:rPr>
        <w:t xml:space="preserve">” </w:t>
      </w:r>
      <w:r w:rsidRPr="00352447">
        <w:rPr>
          <w:i/>
          <w:iCs/>
          <w:lang w:val="en-US"/>
        </w:rPr>
        <w:t>ZAW</w:t>
      </w:r>
      <w:r w:rsidRPr="00352447">
        <w:rPr>
          <w:lang w:val="en-US"/>
        </w:rPr>
        <w:t xml:space="preserve"> 126 (2014)</w:t>
      </w:r>
      <w:r>
        <w:rPr>
          <w:lang w:val="en-US"/>
        </w:rPr>
        <w:t>:</w:t>
      </w:r>
      <w:r w:rsidRPr="00352447">
        <w:rPr>
          <w:lang w:val="en-US"/>
        </w:rPr>
        <w:t xml:space="preserve"> 546</w:t>
      </w:r>
      <w:r>
        <w:rPr>
          <w:lang w:val="en-US"/>
        </w:rPr>
        <w:t>–</w:t>
      </w:r>
      <w:r w:rsidRPr="00352447">
        <w:rPr>
          <w:lang w:val="en-US"/>
        </w:rPr>
        <w:t>53</w:t>
      </w:r>
      <w:r>
        <w:rPr>
          <w:lang w:val="en-US"/>
        </w:rPr>
        <w:t>.</w:t>
      </w:r>
    </w:p>
    <w:p w14:paraId="77F4D4FF" w14:textId="4F40B708" w:rsidR="00174A08" w:rsidRDefault="00174A08" w:rsidP="00656BC5">
      <w:pPr>
        <w:spacing w:line="480" w:lineRule="auto"/>
        <w:ind w:left="720" w:hanging="720"/>
        <w:rPr>
          <w:lang w:val="en-US"/>
        </w:rPr>
      </w:pPr>
      <w:r w:rsidRPr="00174A08">
        <w:rPr>
          <w:lang w:val="en-US"/>
        </w:rPr>
        <w:t>LeFebvre, Michael</w:t>
      </w:r>
      <w:r>
        <w:rPr>
          <w:lang w:val="en-US"/>
        </w:rPr>
        <w:t>.</w:t>
      </w:r>
      <w:r w:rsidRPr="00174A08">
        <w:rPr>
          <w:lang w:val="en-US"/>
        </w:rPr>
        <w:t xml:space="preserve"> </w:t>
      </w:r>
      <w:r w:rsidRPr="00174A08">
        <w:rPr>
          <w:i/>
          <w:iCs/>
          <w:lang w:val="en-US"/>
        </w:rPr>
        <w:t>Collections, Codes and Torah: The Re-characterization of Israel’s Written Law</w:t>
      </w:r>
      <w:r>
        <w:rPr>
          <w:lang w:val="en-US"/>
        </w:rPr>
        <w:t xml:space="preserve">. </w:t>
      </w:r>
      <w:r w:rsidRPr="00174A08">
        <w:rPr>
          <w:lang w:val="en-US"/>
        </w:rPr>
        <w:t>LHB/OTS 451</w:t>
      </w:r>
      <w:r>
        <w:rPr>
          <w:lang w:val="en-US"/>
        </w:rPr>
        <w:t>.</w:t>
      </w:r>
      <w:r w:rsidRPr="00174A08">
        <w:rPr>
          <w:lang w:val="en-US"/>
        </w:rPr>
        <w:t xml:space="preserve"> New York: </w:t>
      </w:r>
      <w:r>
        <w:rPr>
          <w:lang w:val="en-US"/>
        </w:rPr>
        <w:t xml:space="preserve">T </w:t>
      </w:r>
      <w:r w:rsidRPr="00174A08">
        <w:rPr>
          <w:lang w:val="en-US"/>
        </w:rPr>
        <w:t xml:space="preserve">&amp; </w:t>
      </w:r>
      <w:r>
        <w:rPr>
          <w:lang w:val="en-US"/>
        </w:rPr>
        <w:t>T</w:t>
      </w:r>
      <w:r w:rsidRPr="00174A08">
        <w:rPr>
          <w:lang w:val="en-US"/>
        </w:rPr>
        <w:t xml:space="preserve"> </w:t>
      </w:r>
      <w:r w:rsidR="00DD6582">
        <w:rPr>
          <w:lang w:val="en-US"/>
        </w:rPr>
        <w:t>C</w:t>
      </w:r>
      <w:r w:rsidRPr="00174A08">
        <w:rPr>
          <w:lang w:val="en-US"/>
        </w:rPr>
        <w:t>lark, 2006</w:t>
      </w:r>
      <w:r>
        <w:rPr>
          <w:lang w:val="en-US"/>
        </w:rPr>
        <w:t>.</w:t>
      </w:r>
    </w:p>
    <w:p w14:paraId="506BAB90" w14:textId="7470275D" w:rsidR="00787393" w:rsidRPr="00C228F9" w:rsidRDefault="00787393" w:rsidP="00787393">
      <w:pPr>
        <w:spacing w:line="480" w:lineRule="auto"/>
        <w:ind w:left="720" w:hanging="720"/>
        <w:rPr>
          <w:lang w:val="en-US"/>
        </w:rPr>
      </w:pPr>
      <w:r w:rsidRPr="00787393">
        <w:rPr>
          <w:lang w:val="en-US"/>
        </w:rPr>
        <w:t xml:space="preserve">Levenson, Jon D. </w:t>
      </w:r>
      <w:r w:rsidRPr="00787393">
        <w:rPr>
          <w:i/>
          <w:iCs/>
          <w:lang w:val="en-US"/>
        </w:rPr>
        <w:t xml:space="preserve">The Death and Resurrection of the Beloved </w:t>
      </w:r>
      <w:r>
        <w:rPr>
          <w:i/>
          <w:iCs/>
          <w:lang w:val="en-US"/>
        </w:rPr>
        <w:t>S</w:t>
      </w:r>
      <w:r w:rsidRPr="00787393">
        <w:rPr>
          <w:i/>
          <w:iCs/>
          <w:lang w:val="en-US"/>
        </w:rPr>
        <w:t>on: The Transformation of Child Sacrifice in Judaism and Christianity</w:t>
      </w:r>
      <w:r>
        <w:rPr>
          <w:lang w:val="en-US"/>
        </w:rPr>
        <w:t>.</w:t>
      </w:r>
      <w:r w:rsidRPr="00787393">
        <w:rPr>
          <w:lang w:val="en-US"/>
        </w:rPr>
        <w:t xml:space="preserve"> New Haven: Yale University</w:t>
      </w:r>
      <w:r w:rsidR="00D26F7B">
        <w:rPr>
          <w:lang w:val="en-US"/>
        </w:rPr>
        <w:t xml:space="preserve"> Press</w:t>
      </w:r>
      <w:r w:rsidRPr="00787393">
        <w:rPr>
          <w:lang w:val="en-US"/>
        </w:rPr>
        <w:t>, 1993</w:t>
      </w:r>
      <w:r>
        <w:rPr>
          <w:lang w:val="en-US"/>
        </w:rPr>
        <w:t>.</w:t>
      </w:r>
    </w:p>
    <w:p w14:paraId="1852D23C" w14:textId="3D38215C" w:rsidR="00A775BB" w:rsidRDefault="00A775BB" w:rsidP="00712375">
      <w:pPr>
        <w:spacing w:line="480" w:lineRule="auto"/>
        <w:ind w:left="720" w:hanging="720"/>
        <w:rPr>
          <w:lang w:val="en-US"/>
        </w:rPr>
      </w:pPr>
      <w:r w:rsidRPr="00A775BB">
        <w:rPr>
          <w:lang w:val="en-US"/>
        </w:rPr>
        <w:t xml:space="preserve">Mackie, Timothy P. </w:t>
      </w:r>
      <w:r w:rsidRPr="00A775BB">
        <w:rPr>
          <w:i/>
          <w:iCs/>
          <w:lang w:val="en-US"/>
        </w:rPr>
        <w:t>Expanding Ezekiel: The Hermeneutics of Scribal Addition in the Ancient Text Witnesses in the Book of Ezekiel</w:t>
      </w:r>
      <w:r>
        <w:rPr>
          <w:lang w:val="en-US"/>
        </w:rPr>
        <w:t>.</w:t>
      </w:r>
      <w:r w:rsidR="00B61DD7">
        <w:rPr>
          <w:lang w:val="en-US"/>
        </w:rPr>
        <w:t xml:space="preserve"> FRLANT 257.</w:t>
      </w:r>
      <w:r>
        <w:rPr>
          <w:lang w:val="en-US"/>
        </w:rPr>
        <w:t xml:space="preserve"> </w:t>
      </w:r>
      <w:r w:rsidRPr="00A775BB">
        <w:rPr>
          <w:lang w:val="en-US"/>
        </w:rPr>
        <w:t>Göttingen: Vandenhoeck &amp; Ruprecht, 2015</w:t>
      </w:r>
      <w:r>
        <w:rPr>
          <w:lang w:val="en-US"/>
        </w:rPr>
        <w:t>.</w:t>
      </w:r>
    </w:p>
    <w:p w14:paraId="6E4A3D26" w14:textId="46C80D77" w:rsidR="00167B03" w:rsidRDefault="00167B03" w:rsidP="00712375">
      <w:pPr>
        <w:spacing w:line="480" w:lineRule="auto"/>
        <w:ind w:left="720" w:hanging="720"/>
        <w:rPr>
          <w:lang w:val="en-US"/>
        </w:rPr>
      </w:pPr>
      <w:r w:rsidRPr="00167B03">
        <w:rPr>
          <w:lang w:val="en-US"/>
        </w:rPr>
        <w:t>Milgrom, Jacob</w:t>
      </w:r>
      <w:r>
        <w:rPr>
          <w:lang w:val="en-US"/>
        </w:rPr>
        <w:t>.</w:t>
      </w:r>
      <w:r w:rsidRPr="00167B03">
        <w:rPr>
          <w:lang w:val="en-US"/>
        </w:rPr>
        <w:t xml:space="preserve"> “Were the Firstborn Sacrificed to YHWH? To Molech? Popular Practice or Divine Demand?”</w:t>
      </w:r>
      <w:r>
        <w:rPr>
          <w:lang w:val="en-US"/>
        </w:rPr>
        <w:t xml:space="preserve"> Pages </w:t>
      </w:r>
      <w:r w:rsidR="00634DAE">
        <w:rPr>
          <w:lang w:val="en-US"/>
        </w:rPr>
        <w:t>49–55</w:t>
      </w:r>
      <w:r w:rsidRPr="00167B03">
        <w:rPr>
          <w:lang w:val="en-US"/>
        </w:rPr>
        <w:t xml:space="preserve"> in </w:t>
      </w:r>
      <w:r w:rsidRPr="00167B03">
        <w:rPr>
          <w:i/>
          <w:iCs/>
          <w:lang w:val="en-US"/>
        </w:rPr>
        <w:t>Sacrifice in Religious Experience</w:t>
      </w:r>
      <w:r>
        <w:rPr>
          <w:lang w:val="en-US"/>
        </w:rPr>
        <w:t>. Edited by</w:t>
      </w:r>
      <w:r w:rsidRPr="00167B03">
        <w:rPr>
          <w:lang w:val="en-US"/>
        </w:rPr>
        <w:t xml:space="preserve"> Albert I. Baumgarten</w:t>
      </w:r>
      <w:r>
        <w:rPr>
          <w:lang w:val="en-US"/>
        </w:rPr>
        <w:t xml:space="preserve">. </w:t>
      </w:r>
      <w:r w:rsidR="00635756">
        <w:rPr>
          <w:lang w:val="en-US"/>
        </w:rPr>
        <w:t>SHR</w:t>
      </w:r>
      <w:r w:rsidRPr="00167B03">
        <w:rPr>
          <w:lang w:val="en-US"/>
        </w:rPr>
        <w:t xml:space="preserve"> 93</w:t>
      </w:r>
      <w:r>
        <w:rPr>
          <w:lang w:val="en-US"/>
        </w:rPr>
        <w:t>.</w:t>
      </w:r>
      <w:r w:rsidRPr="00167B03">
        <w:rPr>
          <w:lang w:val="en-US"/>
        </w:rPr>
        <w:t xml:space="preserve"> Leiden: Brill, 2002</w:t>
      </w:r>
      <w:r>
        <w:rPr>
          <w:lang w:val="en-US"/>
        </w:rPr>
        <w:t>.</w:t>
      </w:r>
    </w:p>
    <w:p w14:paraId="4FD87E65" w14:textId="02C2B9A8" w:rsidR="00712375" w:rsidRDefault="00C228F9" w:rsidP="00712375">
      <w:pPr>
        <w:spacing w:line="480" w:lineRule="auto"/>
        <w:ind w:left="720" w:hanging="720"/>
        <w:rPr>
          <w:lang w:val="en-US"/>
        </w:rPr>
      </w:pPr>
      <w:r w:rsidRPr="00C228F9">
        <w:rPr>
          <w:lang w:val="en-US"/>
        </w:rPr>
        <w:t>Mosca, P. G. “Child Sacrifice in Canaanite and Israelite Religion: A Study in Mulk and מלך.” Ph.D diss.</w:t>
      </w:r>
      <w:r w:rsidR="00E54335">
        <w:rPr>
          <w:lang w:val="en-US"/>
        </w:rPr>
        <w:t>,</w:t>
      </w:r>
      <w:r w:rsidRPr="00C228F9">
        <w:rPr>
          <w:lang w:val="en-US"/>
        </w:rPr>
        <w:t xml:space="preserve"> Harvard University, 1975.</w:t>
      </w:r>
    </w:p>
    <w:p w14:paraId="0CEE0F4B" w14:textId="30D5D91A" w:rsidR="00D27BBF" w:rsidRDefault="00D27BBF" w:rsidP="00712375">
      <w:pPr>
        <w:spacing w:line="480" w:lineRule="auto"/>
        <w:ind w:left="720" w:hanging="720"/>
        <w:rPr>
          <w:lang w:val="en-US"/>
        </w:rPr>
      </w:pPr>
      <w:r w:rsidRPr="009834A8">
        <w:rPr>
          <w:lang w:val="en-US"/>
        </w:rPr>
        <w:t>Najman, Hindy</w:t>
      </w:r>
      <w:r w:rsidRPr="009834A8">
        <w:rPr>
          <w:lang w:val="en-US"/>
        </w:rPr>
        <w:t xml:space="preserve">. </w:t>
      </w:r>
      <w:r w:rsidRPr="009834A8">
        <w:rPr>
          <w:lang w:val="en-US"/>
        </w:rPr>
        <w:t>“Torah of Moses: Pseudonymous Attribution in Second Temple Writings</w:t>
      </w:r>
      <w:r w:rsidRPr="009834A8">
        <w:rPr>
          <w:lang w:val="en-US"/>
        </w:rPr>
        <w:t>.</w:t>
      </w:r>
      <w:r w:rsidRPr="009834A8">
        <w:rPr>
          <w:lang w:val="en-US"/>
        </w:rPr>
        <w:t xml:space="preserve">” </w:t>
      </w:r>
      <w:r w:rsidRPr="009834A8">
        <w:rPr>
          <w:lang w:val="en-US"/>
        </w:rPr>
        <w:t xml:space="preserve">Pages </w:t>
      </w:r>
      <w:r w:rsidRPr="009834A8">
        <w:rPr>
          <w:lang w:val="en-US"/>
        </w:rPr>
        <w:t>202</w:t>
      </w:r>
      <w:r w:rsidRPr="009834A8">
        <w:rPr>
          <w:lang w:val="en-US"/>
        </w:rPr>
        <w:t>–</w:t>
      </w:r>
      <w:r w:rsidRPr="009834A8">
        <w:rPr>
          <w:lang w:val="en-US"/>
        </w:rPr>
        <w:t>16</w:t>
      </w:r>
      <w:r w:rsidRPr="009834A8">
        <w:rPr>
          <w:lang w:val="en-US"/>
        </w:rPr>
        <w:t xml:space="preserve"> in </w:t>
      </w:r>
      <w:r w:rsidRPr="009834A8">
        <w:rPr>
          <w:i/>
          <w:iCs/>
          <w:lang w:val="en-US"/>
        </w:rPr>
        <w:t>The Interpretation of Scripture in Early Judaism and Christianity</w:t>
      </w:r>
      <w:r w:rsidR="00132EB3" w:rsidRPr="009834A8">
        <w:rPr>
          <w:lang w:val="en-US"/>
        </w:rPr>
        <w:t xml:space="preserve">. </w:t>
      </w:r>
      <w:r w:rsidRPr="009834A8">
        <w:rPr>
          <w:lang w:val="en-US"/>
        </w:rPr>
        <w:t>Edited by</w:t>
      </w:r>
      <w:r w:rsidRPr="009834A8">
        <w:rPr>
          <w:lang w:val="en-US"/>
        </w:rPr>
        <w:t xml:space="preserve"> Craig A. Evans</w:t>
      </w:r>
      <w:r w:rsidRPr="009834A8">
        <w:rPr>
          <w:lang w:val="en-US"/>
        </w:rPr>
        <w:t>.</w:t>
      </w:r>
      <w:r w:rsidRPr="009834A8">
        <w:rPr>
          <w:lang w:val="en-US"/>
        </w:rPr>
        <w:t xml:space="preserve"> </w:t>
      </w:r>
      <w:r w:rsidR="00221304" w:rsidRPr="009834A8">
        <w:rPr>
          <w:lang w:val="en-US"/>
        </w:rPr>
        <w:t>Studies of Early Judaism and Christianity 7</w:t>
      </w:r>
      <w:r w:rsidRPr="009834A8">
        <w:rPr>
          <w:lang w:val="en-US"/>
        </w:rPr>
        <w:t>.</w:t>
      </w:r>
      <w:r w:rsidRPr="009834A8">
        <w:rPr>
          <w:lang w:val="en-US"/>
        </w:rPr>
        <w:t xml:space="preserve"> Sheffield: Sheffield Academic</w:t>
      </w:r>
      <w:r w:rsidR="009834A8" w:rsidRPr="009834A8">
        <w:rPr>
          <w:lang w:val="en-US"/>
        </w:rPr>
        <w:t xml:space="preserve"> Press</w:t>
      </w:r>
      <w:r w:rsidRPr="009834A8">
        <w:rPr>
          <w:lang w:val="en-US"/>
        </w:rPr>
        <w:t>, 2000</w:t>
      </w:r>
      <w:r w:rsidRPr="009834A8">
        <w:rPr>
          <w:lang w:val="en-US"/>
        </w:rPr>
        <w:t>.</w:t>
      </w:r>
    </w:p>
    <w:p w14:paraId="31236D0C" w14:textId="406567B0" w:rsidR="00703741" w:rsidRDefault="00703741" w:rsidP="00703741">
      <w:pPr>
        <w:spacing w:line="480" w:lineRule="auto"/>
        <w:ind w:left="720" w:hanging="720"/>
        <w:rPr>
          <w:lang w:val="en-US"/>
        </w:rPr>
      </w:pPr>
      <w:r w:rsidRPr="00B6253D">
        <w:rPr>
          <w:lang w:val="en-US"/>
        </w:rPr>
        <w:t>von Rad, G</w:t>
      </w:r>
      <w:r w:rsidR="00AF2C74">
        <w:rPr>
          <w:lang w:val="en-US"/>
        </w:rPr>
        <w:t>erhard</w:t>
      </w:r>
      <w:r w:rsidRPr="00B6253D">
        <w:rPr>
          <w:lang w:val="en-US"/>
        </w:rPr>
        <w:t xml:space="preserve">. </w:t>
      </w:r>
      <w:r w:rsidRPr="00B6253D">
        <w:rPr>
          <w:i/>
          <w:iCs/>
          <w:lang w:val="en-US"/>
        </w:rPr>
        <w:t>Deuteronomy</w:t>
      </w:r>
      <w:r>
        <w:rPr>
          <w:lang w:val="en-US"/>
        </w:rPr>
        <w:t>.</w:t>
      </w:r>
      <w:r w:rsidRPr="00B6253D">
        <w:rPr>
          <w:lang w:val="en-US"/>
        </w:rPr>
        <w:t xml:space="preserve"> </w:t>
      </w:r>
      <w:r>
        <w:rPr>
          <w:lang w:val="en-US"/>
        </w:rPr>
        <w:t>T</w:t>
      </w:r>
      <w:r w:rsidRPr="00B6253D">
        <w:rPr>
          <w:lang w:val="en-US"/>
        </w:rPr>
        <w:t>ransl</w:t>
      </w:r>
      <w:r>
        <w:rPr>
          <w:lang w:val="en-US"/>
        </w:rPr>
        <w:t>ated by</w:t>
      </w:r>
      <w:r w:rsidRPr="00B6253D">
        <w:rPr>
          <w:lang w:val="en-US"/>
        </w:rPr>
        <w:t xml:space="preserve"> Dorothea Barton</w:t>
      </w:r>
      <w:r>
        <w:rPr>
          <w:lang w:val="en-US"/>
        </w:rPr>
        <w:t>.</w:t>
      </w:r>
      <w:r w:rsidRPr="00B6253D">
        <w:rPr>
          <w:lang w:val="en-US"/>
        </w:rPr>
        <w:t xml:space="preserve"> </w:t>
      </w:r>
      <w:r w:rsidR="00AF2C74" w:rsidRPr="00B6253D">
        <w:rPr>
          <w:lang w:val="en-US"/>
        </w:rPr>
        <w:t>OTL</w:t>
      </w:r>
      <w:r w:rsidR="00AF2C74">
        <w:rPr>
          <w:lang w:val="en-US"/>
        </w:rPr>
        <w:t>.</w:t>
      </w:r>
      <w:r w:rsidR="00AF2C74">
        <w:rPr>
          <w:lang w:val="en-US"/>
        </w:rPr>
        <w:t xml:space="preserve"> </w:t>
      </w:r>
      <w:r w:rsidRPr="00B6253D">
        <w:rPr>
          <w:lang w:val="en-US"/>
        </w:rPr>
        <w:t>London: SCM, 1966</w:t>
      </w:r>
      <w:r>
        <w:rPr>
          <w:lang w:val="en-US"/>
        </w:rPr>
        <w:t>.</w:t>
      </w:r>
    </w:p>
    <w:p w14:paraId="721D5C20" w14:textId="164F089C" w:rsidR="00AF2C74" w:rsidRPr="00AF2C74" w:rsidRDefault="00AF2C74" w:rsidP="00703741">
      <w:pPr>
        <w:spacing w:line="480" w:lineRule="auto"/>
        <w:ind w:left="720" w:hanging="720"/>
        <w:rPr>
          <w:lang w:val="en-US"/>
        </w:rPr>
      </w:pPr>
      <w:r>
        <w:rPr>
          <w:lang w:val="en-US"/>
        </w:rPr>
        <w:t xml:space="preserve">von Rad, Gerhard. </w:t>
      </w:r>
      <w:r>
        <w:rPr>
          <w:i/>
          <w:iCs/>
          <w:lang w:val="en-US"/>
        </w:rPr>
        <w:t>Old Testament Theology</w:t>
      </w:r>
      <w:r>
        <w:rPr>
          <w:lang w:val="en-US"/>
        </w:rPr>
        <w:t xml:space="preserve">. </w:t>
      </w:r>
      <w:r w:rsidRPr="00AF2C74">
        <w:rPr>
          <w:lang w:val="en-US"/>
        </w:rPr>
        <w:t xml:space="preserve">Volume </w:t>
      </w:r>
      <w:r>
        <w:rPr>
          <w:lang w:val="en-US"/>
        </w:rPr>
        <w:t>2. T</w:t>
      </w:r>
      <w:r w:rsidRPr="00AF2C74">
        <w:rPr>
          <w:lang w:val="en-US"/>
        </w:rPr>
        <w:t>rans</w:t>
      </w:r>
      <w:r>
        <w:rPr>
          <w:lang w:val="en-US"/>
        </w:rPr>
        <w:t>lated by</w:t>
      </w:r>
      <w:r w:rsidRPr="00AF2C74">
        <w:rPr>
          <w:lang w:val="en-US"/>
        </w:rPr>
        <w:t xml:space="preserve"> D. M. G. Stalker</w:t>
      </w:r>
      <w:r>
        <w:rPr>
          <w:lang w:val="en-US"/>
        </w:rPr>
        <w:t>.</w:t>
      </w:r>
      <w:r w:rsidRPr="00AF2C74">
        <w:rPr>
          <w:lang w:val="en-US"/>
        </w:rPr>
        <w:t xml:space="preserve"> London: </w:t>
      </w:r>
      <w:r w:rsidR="0005222B">
        <w:rPr>
          <w:lang w:val="en-US"/>
        </w:rPr>
        <w:t>SCM Press</w:t>
      </w:r>
      <w:r w:rsidRPr="00AF2C74">
        <w:rPr>
          <w:lang w:val="en-US"/>
        </w:rPr>
        <w:t>, 1965</w:t>
      </w:r>
      <w:r>
        <w:rPr>
          <w:lang w:val="en-US"/>
        </w:rPr>
        <w:t>.</w:t>
      </w:r>
    </w:p>
    <w:p w14:paraId="74A9F4EE" w14:textId="75B9439B" w:rsidR="00274881" w:rsidRDefault="00274881" w:rsidP="00712375">
      <w:pPr>
        <w:spacing w:line="480" w:lineRule="auto"/>
        <w:ind w:left="720" w:hanging="720"/>
        <w:rPr>
          <w:lang w:val="en-US"/>
        </w:rPr>
      </w:pPr>
      <w:r w:rsidRPr="00274881">
        <w:rPr>
          <w:lang w:val="en-US"/>
        </w:rPr>
        <w:lastRenderedPageBreak/>
        <w:t>Rom-Shiloni, Dalit</w:t>
      </w:r>
      <w:r>
        <w:rPr>
          <w:lang w:val="en-US"/>
        </w:rPr>
        <w:t>.</w:t>
      </w:r>
      <w:r w:rsidRPr="00274881">
        <w:rPr>
          <w:lang w:val="en-US"/>
        </w:rPr>
        <w:t xml:space="preserve"> “Facing Destruction and Exile: Inner-Biblical Exegesis in Jeremiah and Ezekiel</w:t>
      </w:r>
      <w:r w:rsidR="00034692">
        <w:rPr>
          <w:lang w:val="en-US"/>
        </w:rPr>
        <w:t>.</w:t>
      </w:r>
      <w:r w:rsidRPr="00274881">
        <w:rPr>
          <w:lang w:val="en-US"/>
        </w:rPr>
        <w:t xml:space="preserve">” </w:t>
      </w:r>
      <w:r w:rsidRPr="00274881">
        <w:rPr>
          <w:i/>
          <w:iCs/>
          <w:lang w:val="en-US"/>
        </w:rPr>
        <w:t>ZAW</w:t>
      </w:r>
      <w:r w:rsidRPr="00274881">
        <w:rPr>
          <w:lang w:val="en-US"/>
        </w:rPr>
        <w:t xml:space="preserve"> 117 (2005</w:t>
      </w:r>
      <w:r>
        <w:rPr>
          <w:lang w:val="en-US"/>
        </w:rPr>
        <w:t xml:space="preserve">): </w:t>
      </w:r>
      <w:r w:rsidR="00666D98">
        <w:rPr>
          <w:lang w:val="en-US"/>
        </w:rPr>
        <w:t>189–205</w:t>
      </w:r>
      <w:r>
        <w:rPr>
          <w:lang w:val="en-US"/>
        </w:rPr>
        <w:t>.</w:t>
      </w:r>
    </w:p>
    <w:p w14:paraId="63BA41A5" w14:textId="461E0B2B" w:rsidR="008440ED" w:rsidRDefault="008440ED" w:rsidP="00712375">
      <w:pPr>
        <w:spacing w:line="480" w:lineRule="auto"/>
        <w:ind w:left="720" w:hanging="720"/>
        <w:rPr>
          <w:lang w:val="en-US"/>
        </w:rPr>
      </w:pPr>
      <w:r w:rsidRPr="00E7441B">
        <w:rPr>
          <w:lang w:val="en-US"/>
        </w:rPr>
        <w:t>Sedlmeier,</w:t>
      </w:r>
      <w:r w:rsidRPr="008440ED">
        <w:rPr>
          <w:lang w:val="en-US"/>
        </w:rPr>
        <w:t xml:space="preserve"> Franz</w:t>
      </w:r>
      <w:r>
        <w:rPr>
          <w:lang w:val="en-US"/>
        </w:rPr>
        <w:t>.</w:t>
      </w:r>
      <w:r w:rsidRPr="008440ED">
        <w:rPr>
          <w:lang w:val="en-US"/>
        </w:rPr>
        <w:t xml:space="preserve"> </w:t>
      </w:r>
      <w:r w:rsidRPr="008440ED">
        <w:rPr>
          <w:i/>
          <w:iCs/>
          <w:lang w:val="en-US"/>
        </w:rPr>
        <w:t>Das Buch Ezechiel 1</w:t>
      </w:r>
      <w:r w:rsidR="00014F34">
        <w:rPr>
          <w:i/>
          <w:iCs/>
          <w:lang w:val="en-US"/>
        </w:rPr>
        <w:t>: Kapitel 1–24</w:t>
      </w:r>
      <w:r>
        <w:rPr>
          <w:lang w:val="en-US"/>
        </w:rPr>
        <w:t xml:space="preserve">. </w:t>
      </w:r>
      <w:r w:rsidRPr="008440ED">
        <w:rPr>
          <w:lang w:val="en-US"/>
        </w:rPr>
        <w:t>Stuttgart: Katholisches Biblewerk, 2002</w:t>
      </w:r>
      <w:r>
        <w:rPr>
          <w:lang w:val="en-US"/>
        </w:rPr>
        <w:t>.</w:t>
      </w:r>
    </w:p>
    <w:p w14:paraId="184DC718" w14:textId="7A30B5CA" w:rsidR="00C228F9" w:rsidRDefault="00C228F9" w:rsidP="0035127F">
      <w:pPr>
        <w:spacing w:line="480" w:lineRule="auto"/>
        <w:ind w:left="720" w:hanging="720"/>
        <w:rPr>
          <w:lang w:val="en-US"/>
        </w:rPr>
      </w:pPr>
      <w:r w:rsidRPr="00C228F9">
        <w:rPr>
          <w:lang w:val="en-US"/>
        </w:rPr>
        <w:t xml:space="preserve">Stavrakopoulou, F. </w:t>
      </w:r>
      <w:r w:rsidRPr="00610C12">
        <w:rPr>
          <w:i/>
          <w:iCs/>
          <w:lang w:val="en-US"/>
        </w:rPr>
        <w:t>King Manasseh and Child Sacrifice: Biblical Distortions of Historical Realities</w:t>
      </w:r>
      <w:r w:rsidRPr="00C228F9">
        <w:rPr>
          <w:lang w:val="en-US"/>
        </w:rPr>
        <w:t>. BZAW 338. Berlin: De Gruyter, 2004.</w:t>
      </w:r>
    </w:p>
    <w:p w14:paraId="39BB0ED4" w14:textId="4ECBCDA3" w:rsidR="006473A4" w:rsidRPr="00C228F9" w:rsidRDefault="006473A4" w:rsidP="0035127F">
      <w:pPr>
        <w:spacing w:line="480" w:lineRule="auto"/>
        <w:ind w:left="720" w:hanging="720"/>
        <w:rPr>
          <w:lang w:val="en-US"/>
        </w:rPr>
      </w:pPr>
      <w:r w:rsidRPr="006473A4">
        <w:rPr>
          <w:lang w:val="en-US"/>
        </w:rPr>
        <w:t>Stackert, Jeffrey</w:t>
      </w:r>
      <w:r>
        <w:rPr>
          <w:lang w:val="en-US"/>
        </w:rPr>
        <w:t>.</w:t>
      </w:r>
      <w:r w:rsidRPr="006473A4">
        <w:rPr>
          <w:lang w:val="en-US"/>
        </w:rPr>
        <w:t xml:space="preserve"> “The Wilderness Period without Generation Change: The Deuteronomic Portrayal of Israel’s Forty-Year Journey</w:t>
      </w:r>
      <w:r w:rsidR="004D0120">
        <w:rPr>
          <w:lang w:val="en-US"/>
        </w:rPr>
        <w:t>.</w:t>
      </w:r>
      <w:r w:rsidRPr="006473A4">
        <w:rPr>
          <w:lang w:val="en-US"/>
        </w:rPr>
        <w:t xml:space="preserve">” </w:t>
      </w:r>
      <w:r w:rsidRPr="004D0120">
        <w:rPr>
          <w:i/>
          <w:iCs/>
          <w:lang w:val="en-US"/>
        </w:rPr>
        <w:t>VT</w:t>
      </w:r>
      <w:r w:rsidRPr="006473A4">
        <w:rPr>
          <w:lang w:val="en-US"/>
        </w:rPr>
        <w:t xml:space="preserve"> 70 (2020)</w:t>
      </w:r>
      <w:r w:rsidR="004D0120">
        <w:rPr>
          <w:lang w:val="en-US"/>
        </w:rPr>
        <w:t>:</w:t>
      </w:r>
      <w:r w:rsidRPr="006473A4">
        <w:rPr>
          <w:lang w:val="en-US"/>
        </w:rPr>
        <w:t xml:space="preserve"> 696</w:t>
      </w:r>
      <w:r w:rsidR="004D0120">
        <w:rPr>
          <w:lang w:val="en-US"/>
        </w:rPr>
        <w:t>–</w:t>
      </w:r>
      <w:r w:rsidRPr="006473A4">
        <w:rPr>
          <w:lang w:val="en-US"/>
        </w:rPr>
        <w:t>721</w:t>
      </w:r>
      <w:r w:rsidR="004D0120">
        <w:rPr>
          <w:lang w:val="en-US"/>
        </w:rPr>
        <w:t>.</w:t>
      </w:r>
    </w:p>
    <w:p w14:paraId="5646DF32" w14:textId="2F6DFEF8" w:rsidR="00C228F9" w:rsidRDefault="00C228F9" w:rsidP="00C228F9">
      <w:pPr>
        <w:spacing w:line="480" w:lineRule="auto"/>
        <w:rPr>
          <w:lang w:val="en-US"/>
        </w:rPr>
      </w:pPr>
      <w:r w:rsidRPr="00C228F9">
        <w:rPr>
          <w:lang w:val="en-US"/>
        </w:rPr>
        <w:t xml:space="preserve">Tigay, Jeffery H. </w:t>
      </w:r>
      <w:r w:rsidRPr="00E92E04">
        <w:rPr>
          <w:i/>
          <w:iCs/>
          <w:lang w:val="en-US"/>
        </w:rPr>
        <w:t>Deuteronomy</w:t>
      </w:r>
      <w:r w:rsidRPr="00C228F9">
        <w:rPr>
          <w:lang w:val="en-US"/>
        </w:rPr>
        <w:t>. JPS Torah Commentary. Jerusalem: JPS, 1996.</w:t>
      </w:r>
    </w:p>
    <w:p w14:paraId="0C8D93ED" w14:textId="46597AF5" w:rsidR="00933408" w:rsidRDefault="00933408" w:rsidP="00933408">
      <w:pPr>
        <w:spacing w:line="480" w:lineRule="auto"/>
        <w:ind w:left="720" w:hanging="720"/>
        <w:rPr>
          <w:lang w:val="en-US"/>
        </w:rPr>
      </w:pPr>
      <w:r w:rsidRPr="00933408">
        <w:rPr>
          <w:lang w:val="en-US"/>
        </w:rPr>
        <w:t>Tuell, Steven S. “Divine Presence and Absence in Ezekiel’s Prophecy</w:t>
      </w:r>
      <w:r>
        <w:rPr>
          <w:lang w:val="en-US"/>
        </w:rPr>
        <w:t xml:space="preserve">.” Pages </w:t>
      </w:r>
      <w:r w:rsidR="00876F7F" w:rsidRPr="006473A4">
        <w:rPr>
          <w:lang w:val="en-US"/>
        </w:rPr>
        <w:t>9</w:t>
      </w:r>
      <w:r w:rsidR="00876F7F">
        <w:rPr>
          <w:lang w:val="en-US"/>
        </w:rPr>
        <w:t>7</w:t>
      </w:r>
      <w:r w:rsidR="00876F7F">
        <w:rPr>
          <w:lang w:val="en-US"/>
        </w:rPr>
        <w:t>–</w:t>
      </w:r>
      <w:r w:rsidR="00876F7F">
        <w:rPr>
          <w:lang w:val="en-US"/>
        </w:rPr>
        <w:t>116</w:t>
      </w:r>
      <w:r w:rsidRPr="00933408">
        <w:rPr>
          <w:lang w:val="en-US"/>
        </w:rPr>
        <w:t xml:space="preserve"> in </w:t>
      </w:r>
      <w:r w:rsidRPr="00876F7F">
        <w:rPr>
          <w:i/>
          <w:iCs/>
          <w:lang w:val="en-US"/>
        </w:rPr>
        <w:t>The Book of Ezekiel: Theological and Anthropological Perspectives</w:t>
      </w:r>
      <w:r w:rsidR="00B90ACE">
        <w:rPr>
          <w:lang w:val="en-US"/>
        </w:rPr>
        <w:t>.</w:t>
      </w:r>
      <w:r w:rsidRPr="00933408">
        <w:rPr>
          <w:lang w:val="en-US"/>
        </w:rPr>
        <w:t xml:space="preserve"> </w:t>
      </w:r>
      <w:r w:rsidR="00B90ACE">
        <w:rPr>
          <w:lang w:val="en-US"/>
        </w:rPr>
        <w:t xml:space="preserve">Edited by </w:t>
      </w:r>
      <w:r w:rsidR="00B90ACE" w:rsidRPr="00933408">
        <w:rPr>
          <w:lang w:val="en-US"/>
        </w:rPr>
        <w:t>Margarit S. Odell and John T. Strong</w:t>
      </w:r>
      <w:r w:rsidR="00B90ACE">
        <w:rPr>
          <w:lang w:val="en-US"/>
        </w:rPr>
        <w:t>.</w:t>
      </w:r>
      <w:r w:rsidR="00B90ACE" w:rsidRPr="00933408">
        <w:rPr>
          <w:lang w:val="en-US"/>
        </w:rPr>
        <w:t xml:space="preserve"> </w:t>
      </w:r>
      <w:r w:rsidR="008418FC">
        <w:rPr>
          <w:lang w:val="en-US"/>
        </w:rPr>
        <w:t xml:space="preserve">SBL </w:t>
      </w:r>
      <w:r w:rsidR="008418FC" w:rsidRPr="00933408">
        <w:rPr>
          <w:lang w:val="en-US"/>
        </w:rPr>
        <w:t>Symposium Series 9</w:t>
      </w:r>
      <w:r w:rsidR="008418FC">
        <w:rPr>
          <w:lang w:val="en-US"/>
        </w:rPr>
        <w:t>.</w:t>
      </w:r>
      <w:r w:rsidR="008418FC" w:rsidRPr="00933408">
        <w:rPr>
          <w:lang w:val="en-US"/>
        </w:rPr>
        <w:t xml:space="preserve"> </w:t>
      </w:r>
      <w:r w:rsidRPr="00933408">
        <w:rPr>
          <w:lang w:val="en-US"/>
        </w:rPr>
        <w:t>Atlanta: SBL, 2000</w:t>
      </w:r>
      <w:r w:rsidR="00B90ACE">
        <w:rPr>
          <w:lang w:val="en-US"/>
        </w:rPr>
        <w:t>.</w:t>
      </w:r>
    </w:p>
    <w:p w14:paraId="445F9E43" w14:textId="7EDCD3FE" w:rsidR="00933408" w:rsidRDefault="00933408" w:rsidP="00C228F9">
      <w:pPr>
        <w:spacing w:line="480" w:lineRule="auto"/>
        <w:rPr>
          <w:ins w:id="124" w:author="Daniel Sarlo" w:date="2021-03-18T13:05:00Z"/>
          <w:lang w:val="en-US"/>
        </w:rPr>
      </w:pPr>
      <w:r w:rsidRPr="00933408">
        <w:rPr>
          <w:lang w:val="en-US"/>
        </w:rPr>
        <w:t xml:space="preserve">Tuell, Steven S. </w:t>
      </w:r>
      <w:r w:rsidRPr="00933408">
        <w:rPr>
          <w:i/>
          <w:iCs/>
          <w:lang w:val="en-US"/>
        </w:rPr>
        <w:t>Ezekiel</w:t>
      </w:r>
      <w:r>
        <w:rPr>
          <w:lang w:val="en-US"/>
        </w:rPr>
        <w:t>.</w:t>
      </w:r>
      <w:r w:rsidRPr="00933408">
        <w:rPr>
          <w:lang w:val="en-US"/>
        </w:rPr>
        <w:t xml:space="preserve"> NIBC 15</w:t>
      </w:r>
      <w:r>
        <w:rPr>
          <w:lang w:val="en-US"/>
        </w:rPr>
        <w:t>.</w:t>
      </w:r>
      <w:r w:rsidRPr="00933408">
        <w:rPr>
          <w:lang w:val="en-US"/>
        </w:rPr>
        <w:t xml:space="preserve"> Peabody, Mass.: Hendrickson, 2009</w:t>
      </w:r>
      <w:r>
        <w:rPr>
          <w:lang w:val="en-US"/>
        </w:rPr>
        <w:t>.</w:t>
      </w:r>
    </w:p>
    <w:p w14:paraId="69A071D3" w14:textId="46E10DDD" w:rsidR="00C228F9" w:rsidRDefault="00C228F9" w:rsidP="00E92E04">
      <w:pPr>
        <w:spacing w:line="480" w:lineRule="auto"/>
        <w:ind w:left="720" w:hanging="720"/>
        <w:rPr>
          <w:lang w:val="en-US"/>
        </w:rPr>
      </w:pPr>
      <w:r w:rsidRPr="00C228F9">
        <w:rPr>
          <w:lang w:val="en-US"/>
        </w:rPr>
        <w:t xml:space="preserve">Van Der Horst, Pieter W. “I Gave Them Laws That Were Not Good: Ezekiel 20:25 in Ancient Judaism and Early Christianity.” Pages 94–118 in </w:t>
      </w:r>
      <w:r w:rsidRPr="00610C12">
        <w:rPr>
          <w:i/>
          <w:iCs/>
          <w:lang w:val="en-US"/>
        </w:rPr>
        <w:t>Sacred History and Sacred Texts in Early Judaism: A Symposium in Honour of A. S. Van der Woude</w:t>
      </w:r>
      <w:r w:rsidRPr="00C228F9">
        <w:rPr>
          <w:lang w:val="en-US"/>
        </w:rPr>
        <w:t>. Edited by J. N. Bremmer and F. Garcia Martinez. Contributions to Biblical Exegesis and Theology 5. Kampen: Kok Pharos, 1992.</w:t>
      </w:r>
    </w:p>
    <w:p w14:paraId="301DF2AE" w14:textId="703770E6" w:rsidR="00703741" w:rsidRDefault="00703741" w:rsidP="00E92E04">
      <w:pPr>
        <w:spacing w:line="480" w:lineRule="auto"/>
        <w:ind w:left="720" w:hanging="720"/>
        <w:rPr>
          <w:lang w:val="en-US"/>
        </w:rPr>
      </w:pPr>
      <w:r w:rsidRPr="00703741">
        <w:rPr>
          <w:lang w:val="en-US"/>
        </w:rPr>
        <w:t>Vroom, Jonathan</w:t>
      </w:r>
      <w:r>
        <w:rPr>
          <w:lang w:val="en-US"/>
        </w:rPr>
        <w:t>.</w:t>
      </w:r>
      <w:r w:rsidRPr="00703741">
        <w:rPr>
          <w:lang w:val="en-US"/>
        </w:rPr>
        <w:t xml:space="preserve"> </w:t>
      </w:r>
      <w:r w:rsidRPr="00703741">
        <w:rPr>
          <w:i/>
          <w:iCs/>
          <w:lang w:val="en-US"/>
        </w:rPr>
        <w:t>The Authority of Law in the Hebrew Bible and Early Judaism: Tracing the Origins of Legal Obligation from Ezra to Qumran</w:t>
      </w:r>
      <w:r w:rsidRPr="005B2DFC">
        <w:rPr>
          <w:lang w:val="en-US"/>
        </w:rPr>
        <w:t>.</w:t>
      </w:r>
      <w:r w:rsidRPr="005B2DFC">
        <w:rPr>
          <w:lang w:val="en-US"/>
        </w:rPr>
        <w:t xml:space="preserve"> JSJ</w:t>
      </w:r>
      <w:r w:rsidR="005B2DFC">
        <w:rPr>
          <w:lang w:val="en-US"/>
        </w:rPr>
        <w:t>Sup</w:t>
      </w:r>
      <w:r w:rsidRPr="00703741">
        <w:rPr>
          <w:lang w:val="en-US"/>
        </w:rPr>
        <w:t xml:space="preserve"> 187</w:t>
      </w:r>
      <w:r>
        <w:rPr>
          <w:lang w:val="en-US"/>
        </w:rPr>
        <w:t>.</w:t>
      </w:r>
      <w:r w:rsidRPr="00703741">
        <w:rPr>
          <w:lang w:val="en-US"/>
        </w:rPr>
        <w:t xml:space="preserve"> Leiden: Brill, 2018</w:t>
      </w:r>
      <w:r>
        <w:rPr>
          <w:lang w:val="en-US"/>
        </w:rPr>
        <w:t>.</w:t>
      </w:r>
    </w:p>
    <w:p w14:paraId="47A4EB9D" w14:textId="79CE8FF7" w:rsidR="00C228F9" w:rsidRPr="00C228F9" w:rsidRDefault="00C228F9" w:rsidP="00E92E04">
      <w:pPr>
        <w:spacing w:line="480" w:lineRule="auto"/>
        <w:ind w:left="720" w:hanging="720"/>
        <w:rPr>
          <w:lang w:val="en-US"/>
        </w:rPr>
      </w:pPr>
      <w:r w:rsidRPr="00C228F9">
        <w:rPr>
          <w:lang w:val="en-US"/>
        </w:rPr>
        <w:t xml:space="preserve">Weinfeld, M. “The Worship of Molech and of the Queen of Heaven and its Background.” </w:t>
      </w:r>
      <w:r w:rsidRPr="00E92E04">
        <w:rPr>
          <w:i/>
          <w:iCs/>
          <w:lang w:val="en-US"/>
        </w:rPr>
        <w:t>Ugarit Forschungen</w:t>
      </w:r>
      <w:r w:rsidRPr="00C228F9">
        <w:rPr>
          <w:lang w:val="en-US"/>
        </w:rPr>
        <w:t xml:space="preserve"> 4 (1972)</w:t>
      </w:r>
      <w:r w:rsidR="00E92E04">
        <w:rPr>
          <w:lang w:val="en-US"/>
        </w:rPr>
        <w:t>:</w:t>
      </w:r>
      <w:r w:rsidRPr="00C228F9">
        <w:rPr>
          <w:lang w:val="en-US"/>
        </w:rPr>
        <w:t xml:space="preserve"> 133–54.</w:t>
      </w:r>
    </w:p>
    <w:p w14:paraId="3267D1E0" w14:textId="71429DC7" w:rsidR="00C228F9" w:rsidRDefault="00C228F9" w:rsidP="00C228F9">
      <w:pPr>
        <w:spacing w:line="480" w:lineRule="auto"/>
        <w:rPr>
          <w:lang w:val="en-US"/>
        </w:rPr>
      </w:pPr>
      <w:r w:rsidRPr="00C228F9">
        <w:rPr>
          <w:lang w:val="en-US"/>
        </w:rPr>
        <w:t xml:space="preserve">Wevers, John W. </w:t>
      </w:r>
      <w:r w:rsidRPr="00610C12">
        <w:rPr>
          <w:i/>
          <w:iCs/>
          <w:lang w:val="en-US"/>
        </w:rPr>
        <w:t>Ezekiel</w:t>
      </w:r>
      <w:r w:rsidRPr="00C228F9">
        <w:rPr>
          <w:lang w:val="en-US"/>
        </w:rPr>
        <w:t>. The Century Bible. London: Nelson, 1969.</w:t>
      </w:r>
    </w:p>
    <w:p w14:paraId="23ABC385" w14:textId="7C07F1BC" w:rsidR="008F7305" w:rsidRDefault="008F7305" w:rsidP="00C228F9">
      <w:pPr>
        <w:spacing w:line="480" w:lineRule="auto"/>
        <w:rPr>
          <w:lang w:val="en-US"/>
        </w:rPr>
      </w:pPr>
      <w:r w:rsidRPr="008F7305">
        <w:rPr>
          <w:lang w:val="en-US"/>
        </w:rPr>
        <w:t>Williamson, H</w:t>
      </w:r>
      <w:r w:rsidR="00D807F1">
        <w:rPr>
          <w:lang w:val="en-US"/>
        </w:rPr>
        <w:t>ugh</w:t>
      </w:r>
      <w:r w:rsidRPr="008F7305">
        <w:rPr>
          <w:lang w:val="en-US"/>
        </w:rPr>
        <w:t xml:space="preserve"> G. M. </w:t>
      </w:r>
      <w:r w:rsidRPr="008F7305">
        <w:rPr>
          <w:i/>
          <w:iCs/>
          <w:lang w:val="en-US"/>
        </w:rPr>
        <w:t>Ezra, Nehemiah</w:t>
      </w:r>
      <w:r>
        <w:rPr>
          <w:lang w:val="en-US"/>
        </w:rPr>
        <w:t>.</w:t>
      </w:r>
      <w:r w:rsidRPr="008F7305">
        <w:rPr>
          <w:lang w:val="en-US"/>
        </w:rPr>
        <w:t xml:space="preserve"> WBC 16</w:t>
      </w:r>
      <w:r>
        <w:rPr>
          <w:lang w:val="en-US"/>
        </w:rPr>
        <w:t>.</w:t>
      </w:r>
      <w:r w:rsidRPr="008F7305">
        <w:rPr>
          <w:lang w:val="en-US"/>
        </w:rPr>
        <w:t xml:space="preserve"> Waco: Word, 1985</w:t>
      </w:r>
      <w:r>
        <w:rPr>
          <w:lang w:val="en-US"/>
        </w:rPr>
        <w:t>.</w:t>
      </w:r>
    </w:p>
    <w:p w14:paraId="4003E8A4" w14:textId="2CC1FAE1" w:rsidR="00CF7DA4" w:rsidRPr="00B120AA" w:rsidRDefault="00CF7DA4" w:rsidP="00CF7DA4">
      <w:pPr>
        <w:spacing w:line="480" w:lineRule="auto"/>
        <w:ind w:left="720" w:hanging="720"/>
        <w:rPr>
          <w:lang w:val="en-US"/>
        </w:rPr>
      </w:pPr>
      <w:r w:rsidRPr="00CF7DA4">
        <w:rPr>
          <w:lang w:val="en-US"/>
        </w:rPr>
        <w:lastRenderedPageBreak/>
        <w:t>Zimmerli, Walther</w:t>
      </w:r>
      <w:r>
        <w:rPr>
          <w:lang w:val="en-US"/>
        </w:rPr>
        <w:t>.</w:t>
      </w:r>
      <w:r w:rsidRPr="00CF7DA4">
        <w:rPr>
          <w:lang w:val="en-US"/>
        </w:rPr>
        <w:t xml:space="preserve"> </w:t>
      </w:r>
      <w:r w:rsidRPr="00CF7DA4">
        <w:rPr>
          <w:i/>
          <w:iCs/>
          <w:lang w:val="en-US"/>
        </w:rPr>
        <w:t>Ezekiel 1: A Commentary on the Book of the Prophet Ezekiel, Chapters 1</w:t>
      </w:r>
      <w:r>
        <w:rPr>
          <w:i/>
          <w:iCs/>
          <w:lang w:val="en-US"/>
        </w:rPr>
        <w:t>–</w:t>
      </w:r>
      <w:r w:rsidRPr="00CF7DA4">
        <w:rPr>
          <w:i/>
          <w:iCs/>
          <w:lang w:val="en-US"/>
        </w:rPr>
        <w:t>24</w:t>
      </w:r>
      <w:r>
        <w:rPr>
          <w:lang w:val="en-US"/>
        </w:rPr>
        <w:t>. T</w:t>
      </w:r>
      <w:r w:rsidRPr="00CF7DA4">
        <w:rPr>
          <w:lang w:val="en-US"/>
        </w:rPr>
        <w:t>rans</w:t>
      </w:r>
      <w:r>
        <w:rPr>
          <w:lang w:val="en-US"/>
        </w:rPr>
        <w:t>lated by</w:t>
      </w:r>
      <w:r w:rsidRPr="00CF7DA4">
        <w:rPr>
          <w:lang w:val="en-US"/>
        </w:rPr>
        <w:t xml:space="preserve"> Ronald E. Clements</w:t>
      </w:r>
      <w:r>
        <w:rPr>
          <w:lang w:val="en-US"/>
        </w:rPr>
        <w:t>.</w:t>
      </w:r>
      <w:r w:rsidRPr="00CF7DA4">
        <w:rPr>
          <w:lang w:val="en-US"/>
        </w:rPr>
        <w:t xml:space="preserve"> </w:t>
      </w:r>
      <w:r w:rsidR="004F7F47" w:rsidRPr="00CF7DA4">
        <w:rPr>
          <w:lang w:val="en-US"/>
        </w:rPr>
        <w:t>Hermeneia</w:t>
      </w:r>
      <w:r w:rsidR="004F7F47">
        <w:rPr>
          <w:lang w:val="en-US"/>
        </w:rPr>
        <w:t xml:space="preserve">. </w:t>
      </w:r>
      <w:r w:rsidRPr="00CF7DA4">
        <w:rPr>
          <w:lang w:val="en-US"/>
        </w:rPr>
        <w:t>Philadelphia: Fortress, 1979</w:t>
      </w:r>
      <w:r>
        <w:rPr>
          <w:lang w:val="en-US"/>
        </w:rPr>
        <w:t>.</w:t>
      </w:r>
    </w:p>
    <w:p w14:paraId="22DAF0F6" w14:textId="30A4E92C" w:rsidR="00BF028D" w:rsidRPr="00DB06ED" w:rsidRDefault="005D10BB" w:rsidP="00AA3D68">
      <w:pPr>
        <w:spacing w:line="480" w:lineRule="auto"/>
        <w:ind w:firstLine="720"/>
        <w:rPr>
          <w:rFonts w:cstheme="minorHAnsi"/>
          <w:color w:val="000000"/>
          <w:shd w:val="clear" w:color="auto" w:fill="FFFFFF"/>
          <w:lang w:val="en-US"/>
        </w:rPr>
      </w:pPr>
      <w:r>
        <w:rPr>
          <w:rStyle w:val="text"/>
          <w:rFonts w:cstheme="minorHAnsi"/>
          <w:color w:val="000000"/>
          <w:shd w:val="clear" w:color="auto" w:fill="FFFFFF"/>
          <w:lang w:val="en-US"/>
        </w:rPr>
        <w:t xml:space="preserve"> </w:t>
      </w:r>
    </w:p>
    <w:sectPr w:rsidR="00BF028D" w:rsidRPr="00DB06E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3C8B1" w14:textId="77777777" w:rsidR="00377A9C" w:rsidRDefault="00377A9C" w:rsidP="00942E39">
      <w:pPr>
        <w:spacing w:after="0" w:line="240" w:lineRule="auto"/>
      </w:pPr>
      <w:r>
        <w:separator/>
      </w:r>
    </w:p>
  </w:endnote>
  <w:endnote w:type="continuationSeparator" w:id="0">
    <w:p w14:paraId="4A031FBA" w14:textId="77777777" w:rsidR="00377A9C" w:rsidRDefault="00377A9C" w:rsidP="00942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ll">
    <w:panose1 w:val="020F0602050406030203"/>
    <w:charset w:val="00"/>
    <w:family w:val="swiss"/>
    <w:pitch w:val="variable"/>
    <w:sig w:usb0="E00002FF" w:usb1="4200E4FB"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36475"/>
      <w:docPartObj>
        <w:docPartGallery w:val="Page Numbers (Bottom of Page)"/>
        <w:docPartUnique/>
      </w:docPartObj>
    </w:sdtPr>
    <w:sdtEndPr>
      <w:rPr>
        <w:noProof/>
      </w:rPr>
    </w:sdtEndPr>
    <w:sdtContent>
      <w:p w14:paraId="125BA117" w14:textId="0428B020" w:rsidR="00366BF9" w:rsidRDefault="00366B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4FAB98" w14:textId="77777777" w:rsidR="00366BF9" w:rsidRDefault="00366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C5294" w14:textId="77777777" w:rsidR="00377A9C" w:rsidRDefault="00377A9C" w:rsidP="00942E39">
      <w:pPr>
        <w:spacing w:after="0" w:line="240" w:lineRule="auto"/>
      </w:pPr>
      <w:r>
        <w:separator/>
      </w:r>
    </w:p>
  </w:footnote>
  <w:footnote w:type="continuationSeparator" w:id="0">
    <w:p w14:paraId="536EAF99" w14:textId="77777777" w:rsidR="00377A9C" w:rsidRDefault="00377A9C" w:rsidP="00942E39">
      <w:pPr>
        <w:spacing w:after="0" w:line="240" w:lineRule="auto"/>
      </w:pPr>
      <w:r>
        <w:continuationSeparator/>
      </w:r>
    </w:p>
  </w:footnote>
  <w:footnote w:id="1">
    <w:p w14:paraId="1D69F9C0" w14:textId="5E81547C" w:rsidR="00366BF9" w:rsidRPr="002C6C97" w:rsidRDefault="00366BF9">
      <w:pPr>
        <w:pStyle w:val="FootnoteText"/>
        <w:rPr>
          <w:lang w:val="en-US"/>
        </w:rPr>
      </w:pPr>
      <w:r>
        <w:rPr>
          <w:rStyle w:val="FootnoteReference"/>
        </w:rPr>
        <w:footnoteRef/>
      </w:r>
      <w:r>
        <w:t xml:space="preserve"> </w:t>
      </w:r>
      <w:r>
        <w:rPr>
          <w:lang w:val="en-US"/>
        </w:rPr>
        <w:t xml:space="preserve">For a higher-critical analysis of Ezek 20 with multiple references to earlier scholarship see David Frankel, “Ezekiel 20: A New Redaction-Critical Analysis,” </w:t>
      </w:r>
      <w:r w:rsidRPr="00A6115E">
        <w:rPr>
          <w:i/>
          <w:iCs/>
          <w:lang w:val="en-US"/>
        </w:rPr>
        <w:t>HUCA</w:t>
      </w:r>
      <w:r>
        <w:rPr>
          <w:lang w:val="en-US"/>
        </w:rPr>
        <w:t xml:space="preserve"> 90 (2019).</w:t>
      </w:r>
    </w:p>
  </w:footnote>
  <w:footnote w:id="2">
    <w:p w14:paraId="362E87D4" w14:textId="3E4E4795" w:rsidR="00366BF9" w:rsidRPr="001B13A8" w:rsidRDefault="00366BF9">
      <w:pPr>
        <w:pStyle w:val="FootnoteText"/>
      </w:pPr>
      <w:r>
        <w:rPr>
          <w:rStyle w:val="FootnoteReference"/>
        </w:rPr>
        <w:footnoteRef/>
      </w:r>
      <w:r>
        <w:t xml:space="preserve"> </w:t>
      </w:r>
      <w:r>
        <w:rPr>
          <w:lang w:val="en-US"/>
        </w:rPr>
        <w:t xml:space="preserve">For a good, recent bibliography of scholarship on this passage see Heath D. Dewrell, </w:t>
      </w:r>
      <w:r w:rsidRPr="00005857">
        <w:rPr>
          <w:i/>
          <w:iCs/>
          <w:lang w:val="en-US"/>
        </w:rPr>
        <w:t>Child Sacrifice in Ancient Israel</w:t>
      </w:r>
      <w:r>
        <w:rPr>
          <w:lang w:val="en-US"/>
        </w:rPr>
        <w:t>, Explorations in Ancient Near Eastern Civilizations 5 (Winona Lake, Indiana: Eisenbrauns, 2017), 178-</w:t>
      </w:r>
      <w:r w:rsidR="009D65BF">
        <w:rPr>
          <w:lang w:val="en-US"/>
        </w:rPr>
        <w:t>1</w:t>
      </w:r>
      <w:r>
        <w:rPr>
          <w:lang w:val="en-US"/>
        </w:rPr>
        <w:t>79, nn. 59-61. For early Jewish and Christian interpretations see Pieter Will</w:t>
      </w:r>
      <w:r w:rsidR="0059609D">
        <w:rPr>
          <w:lang w:val="en-US"/>
        </w:rPr>
        <w:t>e</w:t>
      </w:r>
      <w:r>
        <w:rPr>
          <w:lang w:val="en-US"/>
        </w:rPr>
        <w:t xml:space="preserve">m Van Der Horst, “I </w:t>
      </w:r>
      <w:r w:rsidR="004C6A22">
        <w:rPr>
          <w:lang w:val="en-US"/>
        </w:rPr>
        <w:t>G</w:t>
      </w:r>
      <w:r>
        <w:rPr>
          <w:lang w:val="en-US"/>
        </w:rPr>
        <w:t xml:space="preserve">ave </w:t>
      </w:r>
      <w:r w:rsidR="004C6A22">
        <w:rPr>
          <w:lang w:val="en-US"/>
        </w:rPr>
        <w:t>T</w:t>
      </w:r>
      <w:r>
        <w:rPr>
          <w:lang w:val="en-US"/>
        </w:rPr>
        <w:t xml:space="preserve">hem </w:t>
      </w:r>
      <w:r w:rsidR="004C6A22">
        <w:rPr>
          <w:lang w:val="en-US"/>
        </w:rPr>
        <w:t>L</w:t>
      </w:r>
      <w:r>
        <w:rPr>
          <w:lang w:val="en-US"/>
        </w:rPr>
        <w:t xml:space="preserve">aws </w:t>
      </w:r>
      <w:r w:rsidR="004C6A22">
        <w:rPr>
          <w:lang w:val="en-US"/>
        </w:rPr>
        <w:t>T</w:t>
      </w:r>
      <w:r>
        <w:rPr>
          <w:lang w:val="en-US"/>
        </w:rPr>
        <w:t xml:space="preserve">hat </w:t>
      </w:r>
      <w:r w:rsidR="004C6A22">
        <w:rPr>
          <w:lang w:val="en-US"/>
        </w:rPr>
        <w:t>W</w:t>
      </w:r>
      <w:r>
        <w:rPr>
          <w:lang w:val="en-US"/>
        </w:rPr>
        <w:t xml:space="preserve">ere </w:t>
      </w:r>
      <w:r w:rsidR="004C6A22">
        <w:rPr>
          <w:lang w:val="en-US"/>
        </w:rPr>
        <w:t>N</w:t>
      </w:r>
      <w:r>
        <w:rPr>
          <w:lang w:val="en-US"/>
        </w:rPr>
        <w:t xml:space="preserve">ot </w:t>
      </w:r>
      <w:r w:rsidR="004C6A22">
        <w:rPr>
          <w:lang w:val="en-US"/>
        </w:rPr>
        <w:t>G</w:t>
      </w:r>
      <w:r>
        <w:rPr>
          <w:lang w:val="en-US"/>
        </w:rPr>
        <w:t>ood: Ezekiel 20:25 in Ancient Judaism and Early Christianity,” in</w:t>
      </w:r>
      <w:del w:id="0" w:author="Daniel Sarlo" w:date="2021-03-18T20:10:00Z">
        <w:r w:rsidDel="0066112E">
          <w:rPr>
            <w:lang w:val="en-US"/>
          </w:rPr>
          <w:delText xml:space="preserve"> J. N. Bremmer and F. Garcia Martinez, eds.,</w:delText>
        </w:r>
      </w:del>
      <w:r>
        <w:rPr>
          <w:lang w:val="en-US"/>
        </w:rPr>
        <w:t xml:space="preserve"> </w:t>
      </w:r>
      <w:r w:rsidRPr="00D53DA0">
        <w:rPr>
          <w:i/>
          <w:iCs/>
          <w:lang w:val="en-US"/>
        </w:rPr>
        <w:t>Sacred History and Sacred Texts in Early Judaism: A Symposium in Honour of A. S. Van der Woude</w:t>
      </w:r>
      <w:r>
        <w:rPr>
          <w:lang w:val="en-US"/>
        </w:rPr>
        <w:t>,</w:t>
      </w:r>
      <w:ins w:id="1" w:author="Daniel Sarlo" w:date="2021-03-18T20:10:00Z">
        <w:r w:rsidR="0066112E">
          <w:rPr>
            <w:lang w:val="en-US"/>
          </w:rPr>
          <w:t xml:space="preserve"> ed. </w:t>
        </w:r>
        <w:r w:rsidR="0066112E" w:rsidRPr="0066112E">
          <w:rPr>
            <w:lang w:val="en-US"/>
          </w:rPr>
          <w:t>J. N. Bremmer and F. Garcia Martinez</w:t>
        </w:r>
        <w:r w:rsidR="0066112E">
          <w:rPr>
            <w:lang w:val="en-US"/>
          </w:rPr>
          <w:t>,</w:t>
        </w:r>
      </w:ins>
      <w:r>
        <w:rPr>
          <w:lang w:val="en-US"/>
        </w:rPr>
        <w:t xml:space="preserve"> Contributions to Biblical Exegesis and Theology 5 (Kampen: Kok Pharos, 1992), 94-118.</w:t>
      </w:r>
    </w:p>
  </w:footnote>
  <w:footnote w:id="3">
    <w:p w14:paraId="3E72BD00" w14:textId="035905A0" w:rsidR="00366BF9" w:rsidRPr="003A622D" w:rsidRDefault="00366BF9">
      <w:pPr>
        <w:pStyle w:val="FootnoteText"/>
      </w:pPr>
      <w:r>
        <w:rPr>
          <w:rStyle w:val="FootnoteReference"/>
        </w:rPr>
        <w:footnoteRef/>
      </w:r>
      <w:r>
        <w:t xml:space="preserve"> </w:t>
      </w:r>
      <w:r>
        <w:rPr>
          <w:lang w:val="en-US"/>
        </w:rPr>
        <w:t xml:space="preserve">The negative references to child sacrifice are varied in nature. </w:t>
      </w:r>
      <w:r w:rsidRPr="003A622D">
        <w:t>Deut 12:29-31</w:t>
      </w:r>
      <w:r w:rsidRPr="00E04CEE">
        <w:t xml:space="preserve"> presents</w:t>
      </w:r>
      <w:r>
        <w:rPr>
          <w:lang w:val="en-US"/>
        </w:rPr>
        <w:t xml:space="preserve"> the</w:t>
      </w:r>
      <w:r w:rsidRPr="00E04CEE">
        <w:t xml:space="preserve"> </w:t>
      </w:r>
      <w:r>
        <w:rPr>
          <w:lang w:val="en-US"/>
        </w:rPr>
        <w:t>“</w:t>
      </w:r>
      <w:r w:rsidRPr="00862C0E">
        <w:rPr>
          <w:i/>
          <w:iCs/>
          <w:lang w:val="en-US"/>
        </w:rPr>
        <w:t>burning</w:t>
      </w:r>
      <w:r>
        <w:rPr>
          <w:lang w:val="en-US"/>
        </w:rPr>
        <w:t xml:space="preserve"> of sons and daughters in fire” as a Canaanite practice so obviously </w:t>
      </w:r>
      <w:r w:rsidRPr="00E04CEE">
        <w:t xml:space="preserve">abominable </w:t>
      </w:r>
      <w:r>
        <w:rPr>
          <w:lang w:val="en-GB"/>
        </w:rPr>
        <w:t xml:space="preserve">that </w:t>
      </w:r>
      <w:r>
        <w:rPr>
          <w:lang w:val="en-US"/>
        </w:rPr>
        <w:t xml:space="preserve">Israelites should realize that Canaanite ritual as a whole is an unworthy subject of investigation. Similarly, 2 Kgs. 17:31 presents the “burning of children” as the offensive practice of the Sepharvites in honor of their deities (bearing names that are strikingly Molech-like). In contrast, </w:t>
      </w:r>
      <w:r w:rsidRPr="00E04CEE">
        <w:t>Jer 7:31 profusely denies tha</w:t>
      </w:r>
      <w:r>
        <w:rPr>
          <w:lang w:val="en-US"/>
        </w:rPr>
        <w:t xml:space="preserve">t </w:t>
      </w:r>
      <w:r w:rsidRPr="00E04CEE">
        <w:t>th</w:t>
      </w:r>
      <w:r>
        <w:rPr>
          <w:lang w:val="en-US"/>
        </w:rPr>
        <w:t>e burning of sons and daughters</w:t>
      </w:r>
      <w:r w:rsidRPr="00E04CEE">
        <w:t xml:space="preserve">, which </w:t>
      </w:r>
      <w:r>
        <w:rPr>
          <w:lang w:val="en-US"/>
        </w:rPr>
        <w:t>is presented as occurring</w:t>
      </w:r>
      <w:r w:rsidRPr="00E04CEE">
        <w:t xml:space="preserve"> at the high places </w:t>
      </w:r>
      <w:r>
        <w:rPr>
          <w:lang w:val="en-US"/>
        </w:rPr>
        <w:t>i</w:t>
      </w:r>
      <w:r w:rsidRPr="00E04CEE">
        <w:t>n the valley of Ben</w:t>
      </w:r>
      <w:r>
        <w:rPr>
          <w:lang w:val="en-US"/>
        </w:rPr>
        <w:t>-</w:t>
      </w:r>
      <w:r w:rsidRPr="00E04CEE">
        <w:t>Hi</w:t>
      </w:r>
      <w:r>
        <w:rPr>
          <w:lang w:val="en-US"/>
        </w:rPr>
        <w:t>n</w:t>
      </w:r>
      <w:r w:rsidRPr="00E04CEE">
        <w:t xml:space="preserve">nom, </w:t>
      </w:r>
      <w:r>
        <w:rPr>
          <w:lang w:val="en-US"/>
        </w:rPr>
        <w:t xml:space="preserve">was commanded by YHWH, </w:t>
      </w:r>
      <w:r w:rsidRPr="00E04CEE">
        <w:t xml:space="preserve">implying that the rite was seen by its practitioners as </w:t>
      </w:r>
      <w:r>
        <w:rPr>
          <w:lang w:val="en-US"/>
        </w:rPr>
        <w:t xml:space="preserve">standing </w:t>
      </w:r>
      <w:r w:rsidRPr="00E04CEE">
        <w:t xml:space="preserve">in accord with YHWH’s will. Scholars are divided as to whether the </w:t>
      </w:r>
      <w:r>
        <w:rPr>
          <w:lang w:val="en-US"/>
        </w:rPr>
        <w:t xml:space="preserve">slightly different </w:t>
      </w:r>
      <w:r w:rsidRPr="00E04CEE">
        <w:t>phrase</w:t>
      </w:r>
      <w:r>
        <w:rPr>
          <w:lang w:val="en-US"/>
        </w:rPr>
        <w:t>,</w:t>
      </w:r>
      <w:r w:rsidRPr="00E04CEE">
        <w:t xml:space="preserve"> </w:t>
      </w:r>
      <w:r w:rsidRPr="00862C0E">
        <w:t>“</w:t>
      </w:r>
      <w:r w:rsidRPr="00862C0E">
        <w:rPr>
          <w:i/>
          <w:iCs/>
        </w:rPr>
        <w:t>passing</w:t>
      </w:r>
      <w:r w:rsidRPr="00862C0E">
        <w:t xml:space="preserve"> sons and daughters in fire</w:t>
      </w:r>
      <w:r>
        <w:rPr>
          <w:lang w:val="en-US"/>
        </w:rPr>
        <w:t>,</w:t>
      </w:r>
      <w:r w:rsidRPr="00862C0E">
        <w:t xml:space="preserve">” appearing in Deut 18:10 and elsewhere, </w:t>
      </w:r>
      <w:r>
        <w:t>refers</w:t>
      </w:r>
      <w:r w:rsidRPr="00862C0E">
        <w:t xml:space="preserve"> to the same lethal rite, or </w:t>
      </w:r>
      <w:r>
        <w:rPr>
          <w:lang w:val="en-US"/>
        </w:rPr>
        <w:t>only to a</w:t>
      </w:r>
      <w:r w:rsidRPr="00862C0E">
        <w:t xml:space="preserve"> non-lethal</w:t>
      </w:r>
      <w:r>
        <w:rPr>
          <w:lang w:val="en-US"/>
        </w:rPr>
        <w:t>, divinatory or dedicatory rite</w:t>
      </w:r>
      <w:r w:rsidRPr="00862C0E">
        <w:t xml:space="preserve">. </w:t>
      </w:r>
      <w:r>
        <w:rPr>
          <w:lang w:val="en-US"/>
        </w:rPr>
        <w:t xml:space="preserve">For a concise summary of this issue see Jeffery H. Tigay, </w:t>
      </w:r>
      <w:r w:rsidRPr="00FE1547">
        <w:rPr>
          <w:i/>
          <w:iCs/>
          <w:lang w:val="en-US"/>
        </w:rPr>
        <w:t>Deuteronomy</w:t>
      </w:r>
      <w:r>
        <w:rPr>
          <w:lang w:val="en-US"/>
        </w:rPr>
        <w:t xml:space="preserve">, The JPS Torah Commentary (Philadelphia and Jerusalem: JPS, 1996), 464-465. </w:t>
      </w:r>
      <w:r w:rsidRPr="00862C0E">
        <w:t xml:space="preserve">It seems </w:t>
      </w:r>
      <w:r>
        <w:rPr>
          <w:lang w:val="en-US"/>
        </w:rPr>
        <w:t xml:space="preserve">likely, however, </w:t>
      </w:r>
      <w:r w:rsidRPr="00862C0E">
        <w:t xml:space="preserve">that </w:t>
      </w:r>
      <w:r>
        <w:rPr>
          <w:lang w:val="en-US"/>
        </w:rPr>
        <w:t xml:space="preserve">the </w:t>
      </w:r>
      <w:r w:rsidRPr="00862C0E">
        <w:t xml:space="preserve">special mention </w:t>
      </w:r>
      <w:r>
        <w:rPr>
          <w:lang w:val="en-US"/>
        </w:rPr>
        <w:t xml:space="preserve">of this practice </w:t>
      </w:r>
      <w:r w:rsidRPr="00862C0E">
        <w:t xml:space="preserve">in </w:t>
      </w:r>
      <w:r w:rsidRPr="003A622D">
        <w:t>2 Kgs 16:3</w:t>
      </w:r>
      <w:r w:rsidRPr="00586D3A">
        <w:rPr>
          <w:lang w:bidi="he-IL"/>
        </w:rPr>
        <w:t>, 17:17</w:t>
      </w:r>
      <w:r>
        <w:rPr>
          <w:lang w:val="en-US" w:bidi="he-IL"/>
        </w:rPr>
        <w:t>, 21:6</w:t>
      </w:r>
      <w:r w:rsidRPr="003A622D">
        <w:t xml:space="preserve"> </w:t>
      </w:r>
      <w:r>
        <w:rPr>
          <w:lang w:val="en-US"/>
        </w:rPr>
        <w:t xml:space="preserve">as a particularly grievous sin indicates that child sacrifice is indeed thought of, at least in these passages, though the recipient of the sacrifice is left unstated. A related issue concerns how child sacrifice to YHWH and “passing sons and daughters in fire” relates to Molech worship. Lev 18:21 and 20:1-5 presents the “giving/passing of one’s seed” </w:t>
      </w:r>
      <w:r>
        <w:rPr>
          <w:rFonts w:hint="cs"/>
          <w:rtl/>
          <w:lang w:val="en-US" w:bidi="he-IL"/>
        </w:rPr>
        <w:t>למלך</w:t>
      </w:r>
      <w:r>
        <w:rPr>
          <w:lang w:val="en-US"/>
        </w:rPr>
        <w:t xml:space="preserve"> as a grievous sin, which desecrates YHWH’s name. </w:t>
      </w:r>
      <w:r>
        <w:rPr>
          <w:lang w:val="en-US" w:bidi="he-IL"/>
        </w:rPr>
        <w:t xml:space="preserve">Passages that combine the language of “passing sons and daughters (in fire)” with the term </w:t>
      </w:r>
      <w:r>
        <w:rPr>
          <w:rFonts w:hint="cs"/>
          <w:rtl/>
          <w:lang w:val="en-US" w:bidi="he-IL"/>
        </w:rPr>
        <w:t>למלך</w:t>
      </w:r>
      <w:r>
        <w:rPr>
          <w:lang w:val="en-US" w:bidi="he-IL"/>
        </w:rPr>
        <w:t xml:space="preserve"> include 2 Kgs 23:10 and Jer 32:35.</w:t>
      </w:r>
      <w:r>
        <w:rPr>
          <w:lang w:val="en-US"/>
        </w:rPr>
        <w:t xml:space="preserve"> However, while some scholars think of Molech as a separate deity, others take </w:t>
      </w:r>
      <w:r>
        <w:rPr>
          <w:rFonts w:hint="cs"/>
          <w:rtl/>
          <w:lang w:val="en-US" w:bidi="he-IL"/>
        </w:rPr>
        <w:t>למלך</w:t>
      </w:r>
      <w:r>
        <w:rPr>
          <w:lang w:val="en-US" w:bidi="he-IL"/>
        </w:rPr>
        <w:t xml:space="preserve"> to mean “as a Molech sacrifice,” which is a type of child sacrifice, with YHWH as the presumed recipient. Finally, some passages unambiguously refer to Israel as offering their children as sacrifices to demons, Baal, or Canaanite idols, without mentioning Molech (Psalm 106:37-38; Jer 19:5; Ezek 16:20-21; 23:37, 39). For Molech as an underworld deity independent of YHWH see, e.g., John Day, </w:t>
      </w:r>
      <w:r w:rsidRPr="00B52CE9">
        <w:rPr>
          <w:i/>
          <w:iCs/>
          <w:lang w:val="en-US" w:bidi="he-IL"/>
        </w:rPr>
        <w:t>Molech: A God of Human Sacrifice in the Old Testament</w:t>
      </w:r>
      <w:ins w:id="2" w:author="Daniel Sarlo" w:date="2021-03-18T15:24:00Z">
        <w:r w:rsidR="002E752E">
          <w:rPr>
            <w:lang w:val="en-US" w:bidi="he-IL"/>
          </w:rPr>
          <w:t>, UCOP 41</w:t>
        </w:r>
      </w:ins>
      <w:r>
        <w:rPr>
          <w:lang w:val="en-US" w:bidi="he-IL"/>
        </w:rPr>
        <w:t xml:space="preserve"> (Cambridge: Cambridge University, 1989). For the (minority) opinion that Molech worship was non-lethal, see M. Weinfeld, “The Worship of Molech and of the Queen of Heaven and its Background,” </w:t>
      </w:r>
      <w:r w:rsidRPr="00E32B24">
        <w:rPr>
          <w:i/>
          <w:iCs/>
          <w:lang w:val="en-US" w:bidi="he-IL"/>
        </w:rPr>
        <w:t>Ugarit Forschungen</w:t>
      </w:r>
      <w:r>
        <w:rPr>
          <w:lang w:val="en-US" w:bidi="he-IL"/>
        </w:rPr>
        <w:t xml:space="preserve"> 4 (1972), 133-154. For Molech as the name of a sacrifice see P. G. Mosca, “Child Sacrifice in Canaanite and Israelite Religion: A Study in Mulk and </w:t>
      </w:r>
      <w:r>
        <w:rPr>
          <w:rFonts w:hint="cs"/>
          <w:rtl/>
          <w:lang w:val="en-US" w:bidi="he-IL"/>
        </w:rPr>
        <w:t>מלך</w:t>
      </w:r>
      <w:r>
        <w:rPr>
          <w:lang w:val="en-US" w:bidi="he-IL"/>
        </w:rPr>
        <w:t>,” Ph.D diss.</w:t>
      </w:r>
      <w:ins w:id="3" w:author="Daniel Sarlo" w:date="2021-03-18T16:20:00Z">
        <w:r w:rsidR="00E54335">
          <w:rPr>
            <w:lang w:val="en-US" w:bidi="he-IL"/>
          </w:rPr>
          <w:t>,</w:t>
        </w:r>
      </w:ins>
      <w:r>
        <w:rPr>
          <w:lang w:val="en-US" w:bidi="he-IL"/>
        </w:rPr>
        <w:t xml:space="preserve"> Harvard University, 1975. For a good review of scholarship on Molech worship and a defense of the position that it designates a type of sacrifice see Dewrell, </w:t>
      </w:r>
      <w:r w:rsidRPr="002C3485">
        <w:rPr>
          <w:i/>
          <w:iCs/>
          <w:lang w:val="en-US" w:bidi="he-IL"/>
        </w:rPr>
        <w:t>Child Sacrifice</w:t>
      </w:r>
      <w:r>
        <w:rPr>
          <w:lang w:val="en-US" w:bidi="he-IL"/>
        </w:rPr>
        <w:t>, 4-36, 119-147.</w:t>
      </w:r>
      <w:r w:rsidR="005548DC">
        <w:rPr>
          <w:lang w:val="en-US" w:bidi="he-IL"/>
        </w:rPr>
        <w:t xml:space="preserve"> See also the excellent study of </w:t>
      </w:r>
      <w:r w:rsidR="00E553A4">
        <w:rPr>
          <w:lang w:val="en-US"/>
        </w:rPr>
        <w:t xml:space="preserve">F. Stavrakopoulou, </w:t>
      </w:r>
      <w:r w:rsidR="00E63F89" w:rsidRPr="00E63F89">
        <w:rPr>
          <w:i/>
          <w:iCs/>
          <w:lang w:val="en-US"/>
        </w:rPr>
        <w:t>King Manasseh and Child Sacrifice: Biblical Distortions of Historical Realities</w:t>
      </w:r>
      <w:r w:rsidR="00E63F89">
        <w:rPr>
          <w:lang w:val="en-US"/>
        </w:rPr>
        <w:t>, BZAW 338 (</w:t>
      </w:r>
      <w:r w:rsidR="00285A26">
        <w:rPr>
          <w:lang w:val="en-US"/>
        </w:rPr>
        <w:t>Berlin</w:t>
      </w:r>
      <w:r w:rsidR="00E63F89">
        <w:rPr>
          <w:lang w:val="en-US"/>
        </w:rPr>
        <w:t>:</w:t>
      </w:r>
      <w:r w:rsidR="000031C3">
        <w:rPr>
          <w:lang w:val="en-US"/>
        </w:rPr>
        <w:t xml:space="preserve"> </w:t>
      </w:r>
      <w:r w:rsidR="00E63F89">
        <w:rPr>
          <w:lang w:val="en-US"/>
        </w:rPr>
        <w:t>De Gruyter, 2004).</w:t>
      </w:r>
      <w:r>
        <w:rPr>
          <w:lang w:val="en-US" w:bidi="he-IL"/>
        </w:rPr>
        <w:t xml:space="preserve">   </w:t>
      </w:r>
    </w:p>
  </w:footnote>
  <w:footnote w:id="4">
    <w:p w14:paraId="37776765" w14:textId="4BF71341" w:rsidR="00366BF9" w:rsidRPr="001B4C33" w:rsidRDefault="00366BF9">
      <w:pPr>
        <w:pStyle w:val="FootnoteText"/>
        <w:rPr>
          <w:lang w:val="en-US"/>
        </w:rPr>
      </w:pPr>
      <w:r>
        <w:rPr>
          <w:rStyle w:val="FootnoteReference"/>
        </w:rPr>
        <w:footnoteRef/>
      </w:r>
      <w:r>
        <w:t xml:space="preserve"> </w:t>
      </w:r>
      <w:r>
        <w:rPr>
          <w:lang w:val="en-US"/>
        </w:rPr>
        <w:t xml:space="preserve">See on this Ellen </w:t>
      </w:r>
      <w:ins w:id="4" w:author="Daniel Sarlo" w:date="2021-03-18T15:22:00Z">
        <w:r w:rsidR="002D0B42">
          <w:rPr>
            <w:lang w:val="en-US"/>
          </w:rPr>
          <w:t xml:space="preserve">F. </w:t>
        </w:r>
      </w:ins>
      <w:r>
        <w:rPr>
          <w:lang w:val="en-US"/>
        </w:rPr>
        <w:t xml:space="preserve">Davis, </w:t>
      </w:r>
      <w:r w:rsidRPr="006E0EAA">
        <w:rPr>
          <w:i/>
          <w:iCs/>
          <w:lang w:val="en-US"/>
        </w:rPr>
        <w:t>Swallowing the Scroll: Textuality and the Dynamics of Discourse in Ezekiel’s Prophecy</w:t>
      </w:r>
      <w:r>
        <w:rPr>
          <w:lang w:val="en-US"/>
        </w:rPr>
        <w:t>, JSOTSup 78 (Sheffield: Almond Press, 1989), 110-13.</w:t>
      </w:r>
    </w:p>
  </w:footnote>
  <w:footnote w:id="5">
    <w:p w14:paraId="399F527D" w14:textId="2013C393" w:rsidR="00366BF9" w:rsidRPr="00005857" w:rsidRDefault="00366BF9">
      <w:pPr>
        <w:pStyle w:val="FootnoteText"/>
        <w:rPr>
          <w:lang w:val="en-US"/>
        </w:rPr>
      </w:pPr>
      <w:r>
        <w:rPr>
          <w:rStyle w:val="FootnoteReference"/>
        </w:rPr>
        <w:footnoteRef/>
      </w:r>
      <w:r>
        <w:t xml:space="preserve"> </w:t>
      </w:r>
      <w:r>
        <w:rPr>
          <w:lang w:val="en-US"/>
        </w:rPr>
        <w:t xml:space="preserve">John W. Wevers, </w:t>
      </w:r>
      <w:r w:rsidRPr="00D53DA0">
        <w:rPr>
          <w:i/>
          <w:iCs/>
          <w:lang w:val="en-US"/>
        </w:rPr>
        <w:t>Ezekiel</w:t>
      </w:r>
      <w:r>
        <w:rPr>
          <w:lang w:val="en-US"/>
        </w:rPr>
        <w:t>, The Century Bible (London: Nelson, 1969), 156.</w:t>
      </w:r>
    </w:p>
  </w:footnote>
  <w:footnote w:id="6">
    <w:p w14:paraId="5CCB5508" w14:textId="483F0107" w:rsidR="00366BF9" w:rsidRPr="00277E62" w:rsidRDefault="00366BF9">
      <w:pPr>
        <w:pStyle w:val="FootnoteText"/>
        <w:rPr>
          <w:lang w:val="en-US"/>
        </w:rPr>
      </w:pPr>
      <w:r>
        <w:rPr>
          <w:rStyle w:val="FootnoteReference"/>
        </w:rPr>
        <w:footnoteRef/>
      </w:r>
      <w:r>
        <w:t xml:space="preserve"> </w:t>
      </w:r>
      <w:r>
        <w:rPr>
          <w:lang w:val="en-US"/>
        </w:rPr>
        <w:t xml:space="preserve">See Walther Eichrodt, </w:t>
      </w:r>
      <w:r w:rsidRPr="00CC4E38">
        <w:rPr>
          <w:i/>
          <w:iCs/>
          <w:lang w:val="en-US"/>
        </w:rPr>
        <w:t>Ezekiel: A Commentary</w:t>
      </w:r>
      <w:r>
        <w:rPr>
          <w:lang w:val="en-US"/>
        </w:rPr>
        <w:t>, OTL, trans</w:t>
      </w:r>
      <w:del w:id="5" w:author="Daniel Sarlo" w:date="2021-03-18T13:05:00Z">
        <w:r w:rsidDel="00A811AD">
          <w:rPr>
            <w:lang w:val="en-US"/>
          </w:rPr>
          <w:delText>l.</w:delText>
        </w:r>
      </w:del>
      <w:r>
        <w:rPr>
          <w:lang w:val="en-US"/>
        </w:rPr>
        <w:t xml:space="preserve"> Cosslett Quin (Philadelphia: Westminster</w:t>
      </w:r>
      <w:ins w:id="6" w:author="Daniel Sarlo" w:date="2021-03-18T15:27:00Z">
        <w:r w:rsidR="00271AFB">
          <w:rPr>
            <w:lang w:val="en-US"/>
          </w:rPr>
          <w:t xml:space="preserve"> John Knox</w:t>
        </w:r>
      </w:ins>
      <w:r>
        <w:rPr>
          <w:lang w:val="en-US"/>
        </w:rPr>
        <w:t xml:space="preserve">, 1970), 271-272. </w:t>
      </w:r>
    </w:p>
  </w:footnote>
  <w:footnote w:id="7">
    <w:p w14:paraId="1146DF4C" w14:textId="61F4BD07" w:rsidR="00366BF9" w:rsidRPr="008A29A1" w:rsidRDefault="00366BF9" w:rsidP="00272EEC">
      <w:pPr>
        <w:pStyle w:val="NoSpacing"/>
        <w:rPr>
          <w:rtl/>
          <w:lang w:val="en-US"/>
        </w:rPr>
      </w:pPr>
      <w:r w:rsidRPr="00536E45">
        <w:rPr>
          <w:rStyle w:val="FootnoteReference"/>
          <w:sz w:val="20"/>
          <w:szCs w:val="20"/>
        </w:rPr>
        <w:footnoteRef/>
      </w:r>
      <w:r w:rsidRPr="00536E45">
        <w:rPr>
          <w:sz w:val="20"/>
          <w:szCs w:val="20"/>
        </w:rPr>
        <w:t xml:space="preserve"> </w:t>
      </w:r>
      <w:r w:rsidRPr="00536E45">
        <w:rPr>
          <w:sz w:val="20"/>
          <w:szCs w:val="20"/>
          <w:lang w:val="en-US"/>
        </w:rPr>
        <w:t xml:space="preserve">George C. Heider, </w:t>
      </w:r>
      <w:r w:rsidRPr="00536E45">
        <w:rPr>
          <w:i/>
          <w:iCs/>
          <w:sz w:val="20"/>
          <w:szCs w:val="20"/>
          <w:lang w:val="en-US"/>
        </w:rPr>
        <w:t>The Cult of Molek: A Reassessment</w:t>
      </w:r>
      <w:ins w:id="7" w:author="Daniel Sarlo" w:date="2021-03-18T15:53:00Z">
        <w:r w:rsidR="00340224">
          <w:rPr>
            <w:sz w:val="20"/>
            <w:szCs w:val="20"/>
            <w:lang w:val="en-US"/>
          </w:rPr>
          <w:t>, JSOTSup 43</w:t>
        </w:r>
      </w:ins>
      <w:r w:rsidRPr="00536E45">
        <w:rPr>
          <w:sz w:val="20"/>
          <w:szCs w:val="20"/>
          <w:lang w:val="en-US"/>
        </w:rPr>
        <w:t xml:space="preserve"> (Sheffield: JSOT Press, 1985), </w:t>
      </w:r>
      <w:r w:rsidRPr="00536E45">
        <w:rPr>
          <w:sz w:val="20"/>
          <w:szCs w:val="20"/>
          <w:lang w:val="en-US" w:bidi="he-IL"/>
        </w:rPr>
        <w:t xml:space="preserve">371 and n. 737. See also George C. Heider, “A Further Turn on Ezekiel’s Baroque Twist in Ezek 20:25-26,” </w:t>
      </w:r>
      <w:r w:rsidRPr="00536E45">
        <w:rPr>
          <w:i/>
          <w:iCs/>
          <w:sz w:val="20"/>
          <w:szCs w:val="20"/>
          <w:lang w:val="en-US" w:bidi="he-IL"/>
        </w:rPr>
        <w:t>JBL</w:t>
      </w:r>
      <w:r w:rsidRPr="00536E45">
        <w:rPr>
          <w:sz w:val="20"/>
          <w:szCs w:val="20"/>
          <w:lang w:val="en-US" w:bidi="he-IL"/>
        </w:rPr>
        <w:t xml:space="preserve"> 107 (1988), 721-</w:t>
      </w:r>
      <w:del w:id="8" w:author="Daniel Sarlo" w:date="2021-03-18T15:52:00Z">
        <w:r w:rsidR="009D65BF" w:rsidDel="00CA755E">
          <w:rPr>
            <w:sz w:val="20"/>
            <w:szCs w:val="20"/>
            <w:lang w:val="en-US" w:bidi="he-IL"/>
          </w:rPr>
          <w:delText>7</w:delText>
        </w:r>
        <w:r w:rsidRPr="00536E45" w:rsidDel="00CA755E">
          <w:rPr>
            <w:sz w:val="20"/>
            <w:szCs w:val="20"/>
            <w:lang w:val="en-US" w:bidi="he-IL"/>
          </w:rPr>
          <w:delText>28</w:delText>
        </w:r>
      </w:del>
      <w:ins w:id="9" w:author="Daniel Sarlo" w:date="2021-03-18T15:52:00Z">
        <w:r w:rsidR="00CA755E">
          <w:rPr>
            <w:sz w:val="20"/>
            <w:szCs w:val="20"/>
            <w:lang w:val="en-US" w:bidi="he-IL"/>
          </w:rPr>
          <w:t>24</w:t>
        </w:r>
      </w:ins>
      <w:r w:rsidRPr="00536E45">
        <w:rPr>
          <w:sz w:val="20"/>
          <w:szCs w:val="20"/>
          <w:lang w:val="en-US" w:bidi="he-IL"/>
        </w:rPr>
        <w:t>.</w:t>
      </w:r>
      <w:r>
        <w:rPr>
          <w:sz w:val="20"/>
          <w:szCs w:val="20"/>
          <w:lang w:val="en-US" w:bidi="he-IL"/>
        </w:rPr>
        <w:t xml:space="preserve"> A similar approach is promoted by John</w:t>
      </w:r>
      <w:r w:rsidRPr="00536E45">
        <w:rPr>
          <w:sz w:val="20"/>
          <w:szCs w:val="20"/>
          <w:lang w:val="en-US" w:bidi="he-IL"/>
        </w:rPr>
        <w:t xml:space="preserve"> </w:t>
      </w:r>
      <w:r w:rsidRPr="00A11456">
        <w:rPr>
          <w:sz w:val="20"/>
          <w:szCs w:val="20"/>
          <w:lang w:val="en-US" w:bidi="he-IL"/>
        </w:rPr>
        <w:t>Goldingay,</w:t>
      </w:r>
      <w:r>
        <w:rPr>
          <w:sz w:val="20"/>
          <w:szCs w:val="20"/>
          <w:lang w:val="en-US" w:bidi="he-IL"/>
        </w:rPr>
        <w:t xml:space="preserve"> who writes that the prophet’s </w:t>
      </w:r>
      <w:r w:rsidRPr="00A11456">
        <w:rPr>
          <w:sz w:val="20"/>
          <w:szCs w:val="20"/>
          <w:lang w:val="en-US" w:bidi="he-IL"/>
        </w:rPr>
        <w:t>deceitful statements “are nevertheless designed to lead people to turn back to Yhwh, and the extravagance of their statements is designed to shock people in that direction.”</w:t>
      </w:r>
      <w:r>
        <w:rPr>
          <w:sz w:val="20"/>
          <w:szCs w:val="20"/>
          <w:lang w:val="en-US" w:bidi="he-IL"/>
        </w:rPr>
        <w:t xml:space="preserve"> See John Goldingay, </w:t>
      </w:r>
      <w:r w:rsidRPr="00272EEC">
        <w:rPr>
          <w:i/>
          <w:iCs/>
          <w:sz w:val="20"/>
          <w:szCs w:val="20"/>
          <w:lang w:val="en-US" w:bidi="he-IL"/>
        </w:rPr>
        <w:t>Old Testament Theology</w:t>
      </w:r>
      <w:r w:rsidRPr="00D75840">
        <w:rPr>
          <w:sz w:val="20"/>
          <w:szCs w:val="20"/>
          <w:lang w:val="en-US" w:bidi="he-IL"/>
          <w:rPrChange w:id="10" w:author="Daniel Sarlo" w:date="2021-03-18T15:38:00Z">
            <w:rPr>
              <w:i/>
              <w:iCs/>
              <w:sz w:val="20"/>
              <w:szCs w:val="20"/>
              <w:lang w:val="en-US" w:bidi="he-IL"/>
            </w:rPr>
          </w:rPrChange>
        </w:rPr>
        <w:t>, Vol. 1</w:t>
      </w:r>
      <w:ins w:id="11" w:author="Daniel Sarlo" w:date="2021-03-18T15:38:00Z">
        <w:r w:rsidR="00D75840">
          <w:rPr>
            <w:i/>
            <w:iCs/>
            <w:sz w:val="20"/>
            <w:szCs w:val="20"/>
            <w:lang w:val="en-US" w:bidi="he-IL"/>
          </w:rPr>
          <w:t>: Israel’s Gospel</w:t>
        </w:r>
      </w:ins>
      <w:r>
        <w:rPr>
          <w:sz w:val="20"/>
          <w:szCs w:val="20"/>
          <w:lang w:val="en-US" w:bidi="he-IL"/>
        </w:rPr>
        <w:t xml:space="preserve"> (</w:t>
      </w:r>
      <w:r w:rsidRPr="00A11456">
        <w:rPr>
          <w:rFonts w:eastAsia="Times New Roman" w:cstheme="minorHAnsi"/>
          <w:sz w:val="20"/>
          <w:szCs w:val="20"/>
          <w:lang w:bidi="he-IL"/>
        </w:rPr>
        <w:t xml:space="preserve">Downers Grove, </w:t>
      </w:r>
      <w:r>
        <w:rPr>
          <w:rFonts w:eastAsia="Times New Roman" w:cstheme="minorHAnsi"/>
          <w:sz w:val="20"/>
          <w:szCs w:val="20"/>
          <w:lang w:val="en-GB" w:bidi="he-IL"/>
        </w:rPr>
        <w:t>Ill.</w:t>
      </w:r>
      <w:r w:rsidRPr="00A11456">
        <w:rPr>
          <w:rFonts w:eastAsia="Times New Roman" w:cstheme="minorHAnsi"/>
          <w:sz w:val="20"/>
          <w:szCs w:val="20"/>
          <w:lang w:bidi="he-IL"/>
        </w:rPr>
        <w:t>: IVP Academic</w:t>
      </w:r>
      <w:r>
        <w:rPr>
          <w:rFonts w:eastAsia="Times New Roman" w:cstheme="minorHAnsi"/>
          <w:sz w:val="20"/>
          <w:szCs w:val="20"/>
          <w:lang w:val="en-GB" w:bidi="he-IL"/>
        </w:rPr>
        <w:t>, 2003), 652-</w:t>
      </w:r>
      <w:r w:rsidR="009D65BF">
        <w:rPr>
          <w:rFonts w:eastAsia="Times New Roman" w:cstheme="minorHAnsi"/>
          <w:sz w:val="20"/>
          <w:szCs w:val="20"/>
          <w:lang w:val="en-GB" w:bidi="he-IL"/>
        </w:rPr>
        <w:t>6</w:t>
      </w:r>
      <w:r>
        <w:rPr>
          <w:rFonts w:eastAsia="Times New Roman" w:cstheme="minorHAnsi"/>
          <w:sz w:val="20"/>
          <w:szCs w:val="20"/>
          <w:lang w:val="en-GB" w:bidi="he-IL"/>
        </w:rPr>
        <w:t xml:space="preserve">53. </w:t>
      </w:r>
      <w:r w:rsidRPr="001F3EC5">
        <w:rPr>
          <w:rFonts w:cstheme="minorHAnsi"/>
          <w:sz w:val="20"/>
          <w:szCs w:val="20"/>
          <w:lang w:val="en-US" w:bidi="he-IL"/>
        </w:rPr>
        <w:t>Jo</w:t>
      </w:r>
      <w:r w:rsidRPr="00536E45">
        <w:rPr>
          <w:sz w:val="20"/>
          <w:szCs w:val="20"/>
          <w:lang w:val="en-US" w:bidi="he-IL"/>
        </w:rPr>
        <w:t xml:space="preserve">n Levenson also takes </w:t>
      </w:r>
      <w:r>
        <w:rPr>
          <w:sz w:val="20"/>
          <w:szCs w:val="20"/>
          <w:lang w:val="en-US" w:bidi="he-IL"/>
        </w:rPr>
        <w:t xml:space="preserve">the </w:t>
      </w:r>
      <w:r w:rsidRPr="00536E45">
        <w:rPr>
          <w:sz w:val="20"/>
          <w:szCs w:val="20"/>
          <w:lang w:val="en-US" w:bidi="he-IL"/>
        </w:rPr>
        <w:t>Ezekiel</w:t>
      </w:r>
      <w:r>
        <w:rPr>
          <w:sz w:val="20"/>
          <w:szCs w:val="20"/>
          <w:lang w:val="en-US" w:bidi="he-IL"/>
        </w:rPr>
        <w:t xml:space="preserve"> text</w:t>
      </w:r>
      <w:r w:rsidRPr="00536E45">
        <w:rPr>
          <w:sz w:val="20"/>
          <w:szCs w:val="20"/>
          <w:lang w:val="en-US" w:bidi="he-IL"/>
        </w:rPr>
        <w:t xml:space="preserve"> as a rhetorical </w:t>
      </w:r>
      <w:r>
        <w:rPr>
          <w:sz w:val="20"/>
          <w:szCs w:val="20"/>
          <w:lang w:val="en-US" w:bidi="he-IL"/>
        </w:rPr>
        <w:t xml:space="preserve">expression of </w:t>
      </w:r>
      <w:r w:rsidRPr="00536E45">
        <w:rPr>
          <w:sz w:val="20"/>
          <w:szCs w:val="20"/>
          <w:lang w:val="en-US" w:bidi="he-IL"/>
        </w:rPr>
        <w:t>oppos</w:t>
      </w:r>
      <w:r>
        <w:rPr>
          <w:sz w:val="20"/>
          <w:szCs w:val="20"/>
          <w:lang w:val="en-US" w:bidi="he-IL"/>
        </w:rPr>
        <w:t>ition to</w:t>
      </w:r>
      <w:r w:rsidRPr="00536E45">
        <w:rPr>
          <w:sz w:val="20"/>
          <w:szCs w:val="20"/>
          <w:lang w:val="en-US" w:bidi="he-IL"/>
        </w:rPr>
        <w:t xml:space="preserve"> child sacrifice</w:t>
      </w:r>
      <w:r>
        <w:rPr>
          <w:sz w:val="20"/>
          <w:szCs w:val="20"/>
          <w:lang w:val="en-US" w:bidi="he-IL"/>
        </w:rPr>
        <w:t>, though he implies that this opposition becomes clear only when the reader reaches verses 30-31</w:t>
      </w:r>
      <w:r w:rsidRPr="00536E45">
        <w:rPr>
          <w:sz w:val="20"/>
          <w:szCs w:val="20"/>
          <w:lang w:val="en-US" w:bidi="he-IL"/>
        </w:rPr>
        <w:t>. He writes, “</w:t>
      </w:r>
      <w:r w:rsidRPr="00536E45">
        <w:rPr>
          <w:rStyle w:val="text"/>
          <w:rFonts w:cstheme="minorHAnsi"/>
          <w:color w:val="000000"/>
          <w:sz w:val="20"/>
          <w:szCs w:val="20"/>
          <w:shd w:val="clear" w:color="auto" w:fill="FFFFFF"/>
          <w:lang w:val="en-US"/>
        </w:rPr>
        <w:t>J</w:t>
      </w:r>
      <w:r w:rsidRPr="008A29A1">
        <w:rPr>
          <w:rStyle w:val="text"/>
          <w:rFonts w:cstheme="minorHAnsi"/>
          <w:color w:val="000000"/>
          <w:sz w:val="20"/>
          <w:szCs w:val="20"/>
          <w:shd w:val="clear" w:color="auto" w:fill="FFFFFF"/>
          <w:lang w:val="en-US"/>
        </w:rPr>
        <w:t xml:space="preserve">eremiah denounces all burning of children… Ezekiel, as we have seen, goes further: he subsumes the gift of ‘the first issue of the womb’ (kol-peter raham) under ‘the laws that were not good’ that YHWH gave Israel in the wilderness (Ezek 20:25-26), implying that the gift of the </w:t>
      </w:r>
      <w:r w:rsidR="00761DF4">
        <w:rPr>
          <w:rStyle w:val="text"/>
          <w:rFonts w:cstheme="minorHAnsi"/>
          <w:color w:val="000000"/>
          <w:sz w:val="20"/>
          <w:szCs w:val="20"/>
          <w:shd w:val="clear" w:color="auto" w:fill="FFFFFF"/>
          <w:lang w:val="en-US"/>
        </w:rPr>
        <w:t>firstborn</w:t>
      </w:r>
      <w:r w:rsidRPr="008A29A1">
        <w:rPr>
          <w:rStyle w:val="text"/>
          <w:rFonts w:cstheme="minorHAnsi"/>
          <w:color w:val="000000"/>
          <w:sz w:val="20"/>
          <w:szCs w:val="20"/>
          <w:shd w:val="clear" w:color="auto" w:fill="FFFFFF"/>
          <w:lang w:val="en-US"/>
        </w:rPr>
        <w:t xml:space="preserve"> was no better than the presentation of children to Molech (vv 30-31).” See Jon D. Levenson, </w:t>
      </w:r>
      <w:r w:rsidRPr="008A29A1">
        <w:rPr>
          <w:rStyle w:val="text"/>
          <w:rFonts w:cstheme="minorHAnsi"/>
          <w:i/>
          <w:iCs/>
          <w:color w:val="000000"/>
          <w:sz w:val="20"/>
          <w:szCs w:val="20"/>
          <w:shd w:val="clear" w:color="auto" w:fill="FFFFFF"/>
          <w:lang w:val="en-US"/>
        </w:rPr>
        <w:t>The Death and Resurrection of the Beloved son: The Transformation of Child Sacrifice in Judaism and Christianity</w:t>
      </w:r>
      <w:r w:rsidRPr="008A29A1">
        <w:rPr>
          <w:rStyle w:val="text"/>
          <w:rFonts w:cstheme="minorHAnsi"/>
          <w:color w:val="000000"/>
          <w:sz w:val="20"/>
          <w:szCs w:val="20"/>
          <w:shd w:val="clear" w:color="auto" w:fill="FFFFFF"/>
          <w:lang w:val="en-US"/>
        </w:rPr>
        <w:t xml:space="preserve"> (New Haven: Yale University</w:t>
      </w:r>
      <w:ins w:id="12" w:author="Daniel Sarlo" w:date="2021-03-18T16:12:00Z">
        <w:r w:rsidR="00D26F7B">
          <w:rPr>
            <w:rStyle w:val="text"/>
            <w:rFonts w:cstheme="minorHAnsi"/>
            <w:color w:val="000000"/>
            <w:sz w:val="20"/>
            <w:szCs w:val="20"/>
            <w:shd w:val="clear" w:color="auto" w:fill="FFFFFF"/>
            <w:lang w:val="en-US"/>
          </w:rPr>
          <w:t xml:space="preserve"> Press</w:t>
        </w:r>
      </w:ins>
      <w:r w:rsidRPr="008A29A1">
        <w:rPr>
          <w:rStyle w:val="text"/>
          <w:rFonts w:cstheme="minorHAnsi"/>
          <w:color w:val="000000"/>
          <w:sz w:val="20"/>
          <w:szCs w:val="20"/>
          <w:shd w:val="clear" w:color="auto" w:fill="FFFFFF"/>
          <w:lang w:val="en-US"/>
        </w:rPr>
        <w:t>, 1993), 43</w:t>
      </w:r>
      <w:r w:rsidR="004301FF">
        <w:rPr>
          <w:rStyle w:val="text"/>
          <w:rFonts w:cstheme="minorHAnsi"/>
          <w:color w:val="000000"/>
          <w:sz w:val="20"/>
          <w:szCs w:val="20"/>
          <w:shd w:val="clear" w:color="auto" w:fill="FFFFFF"/>
          <w:lang w:val="en-US"/>
        </w:rPr>
        <w:t>.</w:t>
      </w:r>
      <w:r w:rsidRPr="008A29A1">
        <w:rPr>
          <w:rStyle w:val="text"/>
          <w:rFonts w:cstheme="minorHAnsi"/>
          <w:color w:val="000000"/>
          <w:sz w:val="20"/>
          <w:szCs w:val="20"/>
          <w:shd w:val="clear" w:color="auto" w:fill="FFFFFF"/>
          <w:lang w:val="en-US"/>
        </w:rPr>
        <w:t xml:space="preserve"> When Ezekiel condemns his contemporaries for offering child sacrifices to idols</w:t>
      </w:r>
      <w:r>
        <w:rPr>
          <w:rStyle w:val="text"/>
          <w:rFonts w:cstheme="minorHAnsi"/>
          <w:color w:val="000000"/>
          <w:sz w:val="20"/>
          <w:szCs w:val="20"/>
          <w:shd w:val="clear" w:color="auto" w:fill="FFFFFF"/>
          <w:lang w:val="en-US"/>
        </w:rPr>
        <w:t xml:space="preserve"> (Molech),</w:t>
      </w:r>
      <w:r w:rsidRPr="008A29A1">
        <w:rPr>
          <w:rStyle w:val="text"/>
          <w:rFonts w:cstheme="minorHAnsi"/>
          <w:color w:val="000000"/>
          <w:sz w:val="20"/>
          <w:szCs w:val="20"/>
          <w:shd w:val="clear" w:color="auto" w:fill="FFFFFF"/>
          <w:lang w:val="en-US"/>
        </w:rPr>
        <w:t xml:space="preserve"> he states that they contaminate themselves </w:t>
      </w:r>
      <w:r w:rsidRPr="008A29A1">
        <w:rPr>
          <w:rStyle w:val="text"/>
          <w:rFonts w:cstheme="minorHAnsi"/>
          <w:i/>
          <w:iCs/>
          <w:color w:val="000000"/>
          <w:sz w:val="20"/>
          <w:szCs w:val="20"/>
          <w:shd w:val="clear" w:color="auto" w:fill="FFFFFF"/>
          <w:lang w:val="en-US"/>
        </w:rPr>
        <w:t>in the fashion of their ancestors</w:t>
      </w:r>
      <w:r w:rsidRPr="008A29A1">
        <w:rPr>
          <w:rStyle w:val="text"/>
          <w:rFonts w:cstheme="minorHAnsi"/>
          <w:color w:val="000000"/>
          <w:sz w:val="20"/>
          <w:szCs w:val="20"/>
          <w:shd w:val="clear" w:color="auto" w:fill="FFFFFF"/>
          <w:lang w:val="en-US"/>
        </w:rPr>
        <w:t xml:space="preserve"> (v. 30). This indicates</w:t>
      </w:r>
      <w:r w:rsidR="00FE5DAF">
        <w:rPr>
          <w:rStyle w:val="text"/>
          <w:rFonts w:cstheme="minorHAnsi"/>
          <w:color w:val="000000"/>
          <w:sz w:val="20"/>
          <w:szCs w:val="20"/>
          <w:shd w:val="clear" w:color="auto" w:fill="FFFFFF"/>
          <w:lang w:val="en-US"/>
        </w:rPr>
        <w:t>, according to Levenson,</w:t>
      </w:r>
      <w:r w:rsidRPr="008A29A1">
        <w:rPr>
          <w:rStyle w:val="text"/>
          <w:rFonts w:cstheme="minorHAnsi"/>
          <w:color w:val="000000"/>
          <w:sz w:val="20"/>
          <w:szCs w:val="20"/>
          <w:shd w:val="clear" w:color="auto" w:fill="FFFFFF"/>
          <w:lang w:val="en-US"/>
        </w:rPr>
        <w:t xml:space="preserve"> that the earlier </w:t>
      </w:r>
      <w:r>
        <w:rPr>
          <w:rStyle w:val="text"/>
          <w:rFonts w:cstheme="minorHAnsi"/>
          <w:color w:val="000000"/>
          <w:sz w:val="20"/>
          <w:szCs w:val="20"/>
          <w:shd w:val="clear" w:color="auto" w:fill="FFFFFF"/>
          <w:lang w:val="en-US"/>
        </w:rPr>
        <w:t xml:space="preserve">contaminating </w:t>
      </w:r>
      <w:r w:rsidRPr="008A29A1">
        <w:rPr>
          <w:rStyle w:val="text"/>
          <w:rFonts w:cstheme="minorHAnsi"/>
          <w:color w:val="000000"/>
          <w:sz w:val="20"/>
          <w:szCs w:val="20"/>
          <w:shd w:val="clear" w:color="auto" w:fill="FFFFFF"/>
          <w:lang w:val="en-US"/>
        </w:rPr>
        <w:t xml:space="preserve">sacrificing of the </w:t>
      </w:r>
      <w:r w:rsidR="00761DF4">
        <w:rPr>
          <w:rStyle w:val="text"/>
          <w:rFonts w:cstheme="minorHAnsi"/>
          <w:color w:val="000000"/>
          <w:sz w:val="20"/>
          <w:szCs w:val="20"/>
          <w:shd w:val="clear" w:color="auto" w:fill="FFFFFF"/>
          <w:lang w:val="en-US"/>
        </w:rPr>
        <w:t>firstborn</w:t>
      </w:r>
      <w:r w:rsidRPr="008A29A1">
        <w:rPr>
          <w:rStyle w:val="text"/>
          <w:rFonts w:cstheme="minorHAnsi"/>
          <w:color w:val="000000"/>
          <w:sz w:val="20"/>
          <w:szCs w:val="20"/>
          <w:shd w:val="clear" w:color="auto" w:fill="FFFFFF"/>
          <w:lang w:val="en-US"/>
        </w:rPr>
        <w:t xml:space="preserve"> to YHWH was just as offensive to YHWH as the idolatrous child sacrifice of the present, even though YHWH </w:t>
      </w:r>
      <w:r>
        <w:rPr>
          <w:rStyle w:val="text"/>
          <w:rFonts w:cstheme="minorHAnsi"/>
          <w:color w:val="000000"/>
          <w:sz w:val="20"/>
          <w:szCs w:val="20"/>
          <w:shd w:val="clear" w:color="auto" w:fill="FFFFFF"/>
          <w:lang w:val="en-US"/>
        </w:rPr>
        <w:t xml:space="preserve">had </w:t>
      </w:r>
      <w:r w:rsidRPr="008A29A1">
        <w:rPr>
          <w:rStyle w:val="text"/>
          <w:rFonts w:cstheme="minorHAnsi"/>
          <w:color w:val="000000"/>
          <w:sz w:val="20"/>
          <w:szCs w:val="20"/>
          <w:shd w:val="clear" w:color="auto" w:fill="FFFFFF"/>
          <w:lang w:val="en-US"/>
        </w:rPr>
        <w:t>commanded it. Levenson, however, ignores the fact that the words</w:t>
      </w:r>
      <w:r w:rsidRPr="008A29A1">
        <w:rPr>
          <w:rStyle w:val="text"/>
          <w:rFonts w:cstheme="minorHAnsi" w:hint="cs"/>
          <w:color w:val="000000"/>
          <w:sz w:val="20"/>
          <w:szCs w:val="20"/>
          <w:shd w:val="clear" w:color="auto" w:fill="FFFFFF"/>
          <w:rtl/>
          <w:lang w:val="en-US" w:bidi="he-IL"/>
        </w:rPr>
        <w:t xml:space="preserve">בהעביר בניכם באש </w:t>
      </w:r>
      <w:r w:rsidRPr="008A29A1">
        <w:rPr>
          <w:rStyle w:val="text"/>
          <w:rFonts w:cstheme="minorHAnsi"/>
          <w:color w:val="000000"/>
          <w:sz w:val="20"/>
          <w:szCs w:val="20"/>
          <w:shd w:val="clear" w:color="auto" w:fill="FFFFFF"/>
          <w:lang w:val="en-US"/>
        </w:rPr>
        <w:t xml:space="preserve"> of verse 31 are </w:t>
      </w:r>
      <w:r>
        <w:rPr>
          <w:rStyle w:val="text"/>
          <w:rFonts w:cstheme="minorHAnsi"/>
          <w:color w:val="000000"/>
          <w:sz w:val="20"/>
          <w:szCs w:val="20"/>
          <w:shd w:val="clear" w:color="auto" w:fill="FFFFFF"/>
          <w:lang w:val="en-US"/>
        </w:rPr>
        <w:t>missing</w:t>
      </w:r>
      <w:r w:rsidRPr="008A29A1">
        <w:rPr>
          <w:rStyle w:val="text"/>
          <w:rFonts w:cstheme="minorHAnsi"/>
          <w:color w:val="000000"/>
          <w:sz w:val="20"/>
          <w:szCs w:val="20"/>
          <w:shd w:val="clear" w:color="auto" w:fill="FFFFFF"/>
          <w:lang w:val="en-US"/>
        </w:rPr>
        <w:t xml:space="preserve"> in the LXX </w:t>
      </w:r>
      <w:r>
        <w:rPr>
          <w:rStyle w:val="text"/>
          <w:rFonts w:cstheme="minorHAnsi"/>
          <w:color w:val="000000"/>
          <w:sz w:val="20"/>
          <w:szCs w:val="20"/>
          <w:shd w:val="clear" w:color="auto" w:fill="FFFFFF"/>
          <w:lang w:val="en-US"/>
        </w:rPr>
        <w:t xml:space="preserve">and </w:t>
      </w:r>
      <w:r w:rsidRPr="008A29A1">
        <w:rPr>
          <w:rStyle w:val="text"/>
          <w:rFonts w:cstheme="minorHAnsi"/>
          <w:color w:val="000000"/>
          <w:sz w:val="20"/>
          <w:szCs w:val="20"/>
          <w:shd w:val="clear" w:color="auto" w:fill="FFFFFF"/>
          <w:lang w:val="en-US"/>
        </w:rPr>
        <w:t xml:space="preserve">are most likely secondary. See Walther Zimmerli, </w:t>
      </w:r>
      <w:r w:rsidRPr="008A29A1">
        <w:rPr>
          <w:rStyle w:val="text"/>
          <w:rFonts w:cstheme="minorHAnsi"/>
          <w:i/>
          <w:iCs/>
          <w:color w:val="000000"/>
          <w:sz w:val="20"/>
          <w:szCs w:val="20"/>
          <w:shd w:val="clear" w:color="auto" w:fill="FFFFFF"/>
          <w:lang w:val="en-US"/>
        </w:rPr>
        <w:t>Ezekiel 1: A Commentary on the Book of the Prophet Ezekiel, Chapters 1-24</w:t>
      </w:r>
      <w:r w:rsidRPr="008A29A1">
        <w:rPr>
          <w:rStyle w:val="text"/>
          <w:rFonts w:cstheme="minorHAnsi"/>
          <w:color w:val="000000"/>
          <w:sz w:val="20"/>
          <w:szCs w:val="20"/>
          <w:shd w:val="clear" w:color="auto" w:fill="FFFFFF"/>
          <w:lang w:val="en-US"/>
        </w:rPr>
        <w:t xml:space="preserve">, </w:t>
      </w:r>
      <w:del w:id="13" w:author="Daniel Sarlo" w:date="2021-03-18T17:02:00Z">
        <w:r w:rsidRPr="008A29A1" w:rsidDel="004F7F47">
          <w:rPr>
            <w:rStyle w:val="text"/>
            <w:rFonts w:cstheme="minorHAnsi"/>
            <w:color w:val="000000"/>
            <w:sz w:val="20"/>
            <w:szCs w:val="20"/>
            <w:shd w:val="clear" w:color="auto" w:fill="FFFFFF"/>
            <w:lang w:val="en-US"/>
          </w:rPr>
          <w:delText xml:space="preserve">Hermeneia, </w:delText>
        </w:r>
      </w:del>
      <w:r w:rsidRPr="008A29A1">
        <w:rPr>
          <w:rStyle w:val="text"/>
          <w:rFonts w:cstheme="minorHAnsi"/>
          <w:color w:val="000000"/>
          <w:sz w:val="20"/>
          <w:szCs w:val="20"/>
          <w:shd w:val="clear" w:color="auto" w:fill="FFFFFF"/>
          <w:lang w:val="en-US"/>
        </w:rPr>
        <w:t>trans</w:t>
      </w:r>
      <w:del w:id="14" w:author="Daniel Sarlo" w:date="2021-03-18T17:02:00Z">
        <w:r w:rsidRPr="008A29A1" w:rsidDel="004F7F47">
          <w:rPr>
            <w:rStyle w:val="text"/>
            <w:rFonts w:cstheme="minorHAnsi"/>
            <w:color w:val="000000"/>
            <w:sz w:val="20"/>
            <w:szCs w:val="20"/>
            <w:shd w:val="clear" w:color="auto" w:fill="FFFFFF"/>
            <w:lang w:val="en-US"/>
          </w:rPr>
          <w:delText>l</w:delText>
        </w:r>
      </w:del>
      <w:r w:rsidRPr="008A29A1">
        <w:rPr>
          <w:rStyle w:val="text"/>
          <w:rFonts w:cstheme="minorHAnsi"/>
          <w:color w:val="000000"/>
          <w:sz w:val="20"/>
          <w:szCs w:val="20"/>
          <w:shd w:val="clear" w:color="auto" w:fill="FFFFFF"/>
          <w:lang w:val="en-US"/>
        </w:rPr>
        <w:t>. Ronald E. Clements</w:t>
      </w:r>
      <w:ins w:id="15" w:author="Daniel Sarlo" w:date="2021-03-18T17:02:00Z">
        <w:r w:rsidR="004F7F47">
          <w:rPr>
            <w:rStyle w:val="text"/>
            <w:rFonts w:cstheme="minorHAnsi"/>
            <w:color w:val="000000"/>
            <w:sz w:val="20"/>
            <w:szCs w:val="20"/>
            <w:shd w:val="clear" w:color="auto" w:fill="FFFFFF"/>
            <w:lang w:val="en-US"/>
          </w:rPr>
          <w:t>, Hermeneia</w:t>
        </w:r>
      </w:ins>
      <w:r w:rsidRPr="008A29A1">
        <w:rPr>
          <w:rStyle w:val="text"/>
          <w:rFonts w:cstheme="minorHAnsi"/>
          <w:color w:val="000000"/>
          <w:sz w:val="20"/>
          <w:szCs w:val="20"/>
          <w:shd w:val="clear" w:color="auto" w:fill="FFFFFF"/>
          <w:lang w:val="en-US"/>
        </w:rPr>
        <w:t xml:space="preserve"> (Philadelphia: Fortress, 1979), 402, textual note b to verse 31; </w:t>
      </w:r>
      <w:r w:rsidRPr="008A29A1">
        <w:rPr>
          <w:sz w:val="20"/>
          <w:szCs w:val="20"/>
          <w:lang w:val="en-US" w:bidi="he-IL"/>
        </w:rPr>
        <w:t xml:space="preserve">Timothy P. Mackie, </w:t>
      </w:r>
      <w:r w:rsidRPr="002C3485">
        <w:rPr>
          <w:i/>
          <w:iCs/>
          <w:sz w:val="20"/>
          <w:szCs w:val="20"/>
          <w:lang w:val="en-US" w:bidi="he-IL"/>
        </w:rPr>
        <w:t>Expanding Ezekiel: The Hermeneutics of Scribal Addition in the Ancient Text Witnesses in the Book of Ezekiel</w:t>
      </w:r>
      <w:ins w:id="16" w:author="Daniel Sarlo" w:date="2021-03-18T16:12:00Z">
        <w:r w:rsidR="00B61DD7">
          <w:rPr>
            <w:sz w:val="20"/>
            <w:szCs w:val="20"/>
            <w:lang w:val="en-US" w:bidi="he-IL"/>
          </w:rPr>
          <w:t xml:space="preserve">, </w:t>
        </w:r>
        <w:r w:rsidR="00B61DD7" w:rsidRPr="00B61DD7">
          <w:rPr>
            <w:sz w:val="20"/>
            <w:szCs w:val="20"/>
            <w:lang w:val="en-US" w:bidi="he-IL"/>
          </w:rPr>
          <w:t>FRLANT 257</w:t>
        </w:r>
      </w:ins>
      <w:r w:rsidRPr="008A29A1">
        <w:rPr>
          <w:sz w:val="20"/>
          <w:szCs w:val="20"/>
          <w:lang w:val="en-US" w:bidi="he-IL"/>
        </w:rPr>
        <w:t xml:space="preserve"> </w:t>
      </w:r>
      <w:r w:rsidRPr="00536E45">
        <w:rPr>
          <w:rFonts w:cstheme="minorHAnsi"/>
          <w:sz w:val="20"/>
          <w:szCs w:val="20"/>
          <w:lang w:val="en-US" w:bidi="he-IL"/>
        </w:rPr>
        <w:t>(</w:t>
      </w:r>
      <w:r w:rsidRPr="00536E45">
        <w:rPr>
          <w:rFonts w:eastAsia="Times New Roman" w:cstheme="minorHAnsi"/>
          <w:sz w:val="20"/>
          <w:szCs w:val="20"/>
          <w:lang w:bidi="he-IL"/>
        </w:rPr>
        <w:t>Göttingen:</w:t>
      </w:r>
      <w:r w:rsidRPr="00536E45">
        <w:rPr>
          <w:rFonts w:eastAsia="Times New Roman" w:cstheme="minorHAnsi"/>
          <w:sz w:val="20"/>
          <w:szCs w:val="20"/>
          <w:lang w:val="en-US" w:bidi="he-IL"/>
        </w:rPr>
        <w:t xml:space="preserve"> </w:t>
      </w:r>
      <w:r w:rsidRPr="00536E45">
        <w:rPr>
          <w:rFonts w:eastAsia="Times New Roman" w:cstheme="minorHAnsi"/>
          <w:sz w:val="20"/>
          <w:szCs w:val="20"/>
          <w:lang w:bidi="he-IL"/>
        </w:rPr>
        <w:t>Vandenhoeck &amp; Ruprecht</w:t>
      </w:r>
      <w:r w:rsidRPr="00536E45">
        <w:rPr>
          <w:rFonts w:eastAsia="Times New Roman" w:cstheme="minorHAnsi"/>
          <w:sz w:val="20"/>
          <w:szCs w:val="20"/>
          <w:lang w:val="en-US" w:bidi="he-IL"/>
        </w:rPr>
        <w:t>, 2015),</w:t>
      </w:r>
      <w:r w:rsidRPr="008A29A1">
        <w:rPr>
          <w:rFonts w:eastAsia="Times New Roman" w:cstheme="minorHAnsi"/>
          <w:color w:val="334249"/>
          <w:sz w:val="20"/>
          <w:szCs w:val="20"/>
          <w:lang w:val="en-US" w:bidi="he-IL"/>
        </w:rPr>
        <w:t xml:space="preserve"> </w:t>
      </w:r>
      <w:r w:rsidRPr="008A29A1">
        <w:rPr>
          <w:sz w:val="20"/>
          <w:szCs w:val="20"/>
          <w:lang w:val="en-US" w:bidi="he-IL"/>
        </w:rPr>
        <w:t>164-</w:t>
      </w:r>
      <w:r w:rsidR="009D65BF">
        <w:rPr>
          <w:sz w:val="20"/>
          <w:szCs w:val="20"/>
          <w:lang w:val="en-US" w:bidi="he-IL"/>
        </w:rPr>
        <w:t>1</w:t>
      </w:r>
      <w:r w:rsidRPr="008A29A1">
        <w:rPr>
          <w:sz w:val="20"/>
          <w:szCs w:val="20"/>
          <w:lang w:val="en-US" w:bidi="he-IL"/>
        </w:rPr>
        <w:t>66</w:t>
      </w:r>
      <w:r w:rsidRPr="008A29A1">
        <w:rPr>
          <w:rStyle w:val="text"/>
          <w:rFonts w:cstheme="minorHAnsi"/>
          <w:color w:val="000000"/>
          <w:sz w:val="20"/>
          <w:szCs w:val="20"/>
          <w:shd w:val="clear" w:color="auto" w:fill="FFFFFF"/>
          <w:lang w:val="en-US"/>
        </w:rPr>
        <w:t xml:space="preserve">. The “gifts” that the verse refers to are those dedicated by the people in exile to YHWH (cf. vv. 39-40), which are rendered impure by their </w:t>
      </w:r>
      <w:r>
        <w:rPr>
          <w:rStyle w:val="text"/>
          <w:rFonts w:cstheme="minorHAnsi"/>
          <w:color w:val="000000"/>
          <w:sz w:val="20"/>
          <w:szCs w:val="20"/>
          <w:shd w:val="clear" w:color="auto" w:fill="FFFFFF"/>
          <w:lang w:val="en-US"/>
        </w:rPr>
        <w:t>simultaneous</w:t>
      </w:r>
      <w:r w:rsidRPr="008A29A1">
        <w:rPr>
          <w:rStyle w:val="text"/>
          <w:rFonts w:cstheme="minorHAnsi"/>
          <w:color w:val="000000"/>
          <w:sz w:val="20"/>
          <w:szCs w:val="20"/>
          <w:shd w:val="clear" w:color="auto" w:fill="FFFFFF"/>
          <w:lang w:val="en-US"/>
        </w:rPr>
        <w:t xml:space="preserve"> idolatrous worship. It is their idolatry that makes them comparable to their ancestors, not their participation in child sacrifice.</w:t>
      </w:r>
    </w:p>
  </w:footnote>
  <w:footnote w:id="8">
    <w:p w14:paraId="6BCA9F54" w14:textId="770FADE9" w:rsidR="00366BF9" w:rsidRPr="006F4241" w:rsidRDefault="00366BF9">
      <w:pPr>
        <w:pStyle w:val="FootnoteText"/>
      </w:pPr>
      <w:r>
        <w:rPr>
          <w:rStyle w:val="FootnoteReference"/>
        </w:rPr>
        <w:footnoteRef/>
      </w:r>
      <w:r>
        <w:t xml:space="preserve"> </w:t>
      </w:r>
      <w:r>
        <w:rPr>
          <w:lang w:val="en-US"/>
        </w:rPr>
        <w:t>Note, for example, the following statement of Jacob Milgrom: “</w:t>
      </w:r>
      <w:r>
        <w:rPr>
          <w:rStyle w:val="text"/>
          <w:rFonts w:cstheme="minorHAnsi"/>
          <w:color w:val="000000"/>
          <w:shd w:val="clear" w:color="auto" w:fill="FFFFFF"/>
          <w:lang w:val="en-US"/>
        </w:rPr>
        <w:t xml:space="preserve">Thus, Ezekiel does not contradict Jeremiah’s view that the people were mistaken in believing that God demanded human sacrifice; he supports it by the example of the firstborn males, whom the people sacrifice because they erroneously assume it was God’s will (or because they did not realize it was God’s condign punishment).” After suggesting that Ezekiel, who agrees with Jeremiah in denying that God demanded human sacrifice, speaks only of the people’s erroneous assumption that God commanded child sacrifice, Milgrom adds parenthetically that he may also refer to their failure to understand that God commanded it as a punishment. Milgrom seems to take it for granted that if God commanded human sacrifice as a punishment then he did not really demand it. See Jacob Milgrom, “Were the Firstborn Sacrificed to YHWH? To Molech? Popular Practice or Divine Demand?” in </w:t>
      </w:r>
      <w:del w:id="17" w:author="Daniel Sarlo" w:date="2021-03-18T16:18:00Z">
        <w:r w:rsidDel="0094187F">
          <w:rPr>
            <w:rStyle w:val="text"/>
            <w:rFonts w:cstheme="minorHAnsi"/>
            <w:color w:val="000000"/>
            <w:shd w:val="clear" w:color="auto" w:fill="FFFFFF"/>
            <w:lang w:val="en-US"/>
          </w:rPr>
          <w:delText xml:space="preserve">Albert I. Baumgarten, ed., </w:delText>
        </w:r>
      </w:del>
      <w:r w:rsidRPr="00CA58B2">
        <w:rPr>
          <w:rStyle w:val="text"/>
          <w:rFonts w:cstheme="minorHAnsi"/>
          <w:i/>
          <w:iCs/>
          <w:color w:val="000000"/>
          <w:shd w:val="clear" w:color="auto" w:fill="FFFFFF"/>
          <w:lang w:val="en-US"/>
        </w:rPr>
        <w:t>Sacrifice in Religious Experience</w:t>
      </w:r>
      <w:r>
        <w:rPr>
          <w:rStyle w:val="text"/>
          <w:rFonts w:cstheme="minorHAnsi"/>
          <w:color w:val="000000"/>
          <w:shd w:val="clear" w:color="auto" w:fill="FFFFFF"/>
          <w:lang w:val="en-US"/>
        </w:rPr>
        <w:t>,</w:t>
      </w:r>
      <w:ins w:id="18" w:author="Daniel Sarlo" w:date="2021-03-18T16:18:00Z">
        <w:r w:rsidR="0094187F">
          <w:rPr>
            <w:rStyle w:val="text"/>
            <w:rFonts w:cstheme="minorHAnsi"/>
            <w:color w:val="000000"/>
            <w:shd w:val="clear" w:color="auto" w:fill="FFFFFF"/>
            <w:lang w:val="en-US"/>
          </w:rPr>
          <w:t xml:space="preserve"> ed. Albert I. Baumgarten,</w:t>
        </w:r>
      </w:ins>
      <w:r>
        <w:rPr>
          <w:rStyle w:val="text"/>
          <w:rFonts w:cstheme="minorHAnsi"/>
          <w:color w:val="000000"/>
          <w:shd w:val="clear" w:color="auto" w:fill="FFFFFF"/>
          <w:lang w:val="en-US"/>
        </w:rPr>
        <w:t xml:space="preserve"> </w:t>
      </w:r>
      <w:del w:id="19" w:author="Daniel Sarlo" w:date="2021-03-18T19:43:00Z">
        <w:r w:rsidDel="00635756">
          <w:rPr>
            <w:rStyle w:val="text"/>
            <w:rFonts w:cstheme="minorHAnsi"/>
            <w:color w:val="000000"/>
            <w:shd w:val="clear" w:color="auto" w:fill="FFFFFF"/>
            <w:lang w:val="en-US"/>
          </w:rPr>
          <w:delText xml:space="preserve">Studies in the History of Religions </w:delText>
        </w:r>
      </w:del>
      <w:ins w:id="20" w:author="Daniel Sarlo" w:date="2021-03-18T19:43:00Z">
        <w:r w:rsidR="00635756">
          <w:rPr>
            <w:rStyle w:val="text"/>
            <w:rFonts w:cstheme="minorHAnsi"/>
            <w:color w:val="000000"/>
            <w:shd w:val="clear" w:color="auto" w:fill="FFFFFF"/>
            <w:lang w:val="en-US"/>
          </w:rPr>
          <w:t xml:space="preserve"> SHR </w:t>
        </w:r>
      </w:ins>
      <w:r>
        <w:rPr>
          <w:rStyle w:val="text"/>
          <w:rFonts w:cstheme="minorHAnsi"/>
          <w:color w:val="000000"/>
          <w:shd w:val="clear" w:color="auto" w:fill="FFFFFF"/>
          <w:lang w:val="en-US"/>
        </w:rPr>
        <w:t>93 (Leiden: Brill, 2002)</w:t>
      </w:r>
      <w:ins w:id="21" w:author="Daniel Sarlo" w:date="2021-03-18T13:11:00Z">
        <w:r w:rsidR="00167B03">
          <w:rPr>
            <w:rStyle w:val="text"/>
            <w:rFonts w:cstheme="minorHAnsi"/>
            <w:color w:val="000000"/>
            <w:shd w:val="clear" w:color="auto" w:fill="FFFFFF"/>
            <w:lang w:val="en-US"/>
          </w:rPr>
          <w:t>:</w:t>
        </w:r>
      </w:ins>
      <w:r>
        <w:rPr>
          <w:rStyle w:val="text"/>
          <w:rFonts w:cstheme="minorHAnsi"/>
          <w:color w:val="000000"/>
          <w:shd w:val="clear" w:color="auto" w:fill="FFFFFF"/>
          <w:lang w:val="en-US"/>
        </w:rPr>
        <w:t xml:space="preserve"> 53. See also </w:t>
      </w:r>
      <w:r w:rsidR="00AC21A7">
        <w:rPr>
          <w:rStyle w:val="text"/>
          <w:rFonts w:cstheme="minorHAnsi"/>
          <w:color w:val="000000"/>
          <w:shd w:val="clear" w:color="auto" w:fill="FFFFFF"/>
          <w:lang w:val="en-US"/>
        </w:rPr>
        <w:t>Dewrell</w:t>
      </w:r>
      <w:r>
        <w:rPr>
          <w:rStyle w:val="text"/>
          <w:rFonts w:cstheme="minorHAnsi"/>
          <w:color w:val="000000"/>
          <w:shd w:val="clear" w:color="auto" w:fill="FFFFFF"/>
          <w:lang w:val="en-US"/>
        </w:rPr>
        <w:t xml:space="preserve">, </w:t>
      </w:r>
      <w:r w:rsidRPr="001F3EC5">
        <w:rPr>
          <w:rStyle w:val="text"/>
          <w:rFonts w:cstheme="minorHAnsi"/>
          <w:i/>
          <w:iCs/>
          <w:color w:val="000000"/>
          <w:shd w:val="clear" w:color="auto" w:fill="FFFFFF"/>
          <w:lang w:val="en-US"/>
        </w:rPr>
        <w:t>Child Sacrifice</w:t>
      </w:r>
      <w:r>
        <w:rPr>
          <w:rStyle w:val="text"/>
          <w:rFonts w:cstheme="minorHAnsi"/>
          <w:color w:val="000000"/>
          <w:shd w:val="clear" w:color="auto" w:fill="FFFFFF"/>
          <w:lang w:val="en-US"/>
        </w:rPr>
        <w:t xml:space="preserve">, 182. </w:t>
      </w:r>
      <w:r w:rsidR="00AC21A7">
        <w:rPr>
          <w:rStyle w:val="text"/>
          <w:rFonts w:cstheme="minorHAnsi"/>
          <w:color w:val="000000"/>
          <w:shd w:val="clear" w:color="auto" w:fill="FFFFFF"/>
          <w:lang w:val="en-US"/>
        </w:rPr>
        <w:t>Dewrell</w:t>
      </w:r>
      <w:r>
        <w:rPr>
          <w:rStyle w:val="text"/>
          <w:rFonts w:cstheme="minorHAnsi"/>
          <w:color w:val="000000"/>
          <w:shd w:val="clear" w:color="auto" w:fill="FFFFFF"/>
          <w:lang w:val="en-US"/>
        </w:rPr>
        <w:t xml:space="preserve"> avers that </w:t>
      </w:r>
      <w:r>
        <w:rPr>
          <w:lang w:val="en-US"/>
        </w:rPr>
        <w:t xml:space="preserve">Ezekiel “avoided the conclusion that this was something that Yahweh actually wanted by transforming the command into a form of divine punishment.” </w:t>
      </w:r>
      <w:r>
        <w:rPr>
          <w:rStyle w:val="text"/>
          <w:rFonts w:cstheme="minorHAnsi"/>
          <w:color w:val="000000"/>
          <w:shd w:val="clear" w:color="auto" w:fill="FFFFFF"/>
          <w:lang w:val="en-US"/>
        </w:rPr>
        <w:t xml:space="preserve"> </w:t>
      </w:r>
    </w:p>
  </w:footnote>
  <w:footnote w:id="9">
    <w:p w14:paraId="185CCB66" w14:textId="04C144C1" w:rsidR="00366BF9" w:rsidRPr="00942E39" w:rsidRDefault="00366BF9">
      <w:pPr>
        <w:pStyle w:val="FootnoteText"/>
        <w:rPr>
          <w:lang w:val="en-US"/>
        </w:rPr>
      </w:pPr>
      <w:r>
        <w:rPr>
          <w:rStyle w:val="FootnoteReference"/>
        </w:rPr>
        <w:footnoteRef/>
      </w:r>
      <w:r>
        <w:t xml:space="preserve"> </w:t>
      </w:r>
      <w:r>
        <w:rPr>
          <w:lang w:val="en-US"/>
        </w:rPr>
        <w:t>In Deut 32:48-52, YHWH commands Moses to ascend Mt. Nebo, see the land, and die there as punishment for his sin at the Waters of Meribah. It is clear that the command is meant to be obeyed in spite of the fact that it constitutes a punishment.</w:t>
      </w:r>
    </w:p>
  </w:footnote>
  <w:footnote w:id="10">
    <w:p w14:paraId="370D19C1" w14:textId="7B878C44" w:rsidR="001076AB" w:rsidRPr="001076AB" w:rsidRDefault="001076AB">
      <w:pPr>
        <w:pStyle w:val="FootnoteText"/>
      </w:pPr>
      <w:r>
        <w:rPr>
          <w:rStyle w:val="FootnoteReference"/>
        </w:rPr>
        <w:footnoteRef/>
      </w:r>
      <w:r>
        <w:t xml:space="preserve"> </w:t>
      </w:r>
      <w:r w:rsidR="00AE2FA9">
        <w:rPr>
          <w:lang w:val="en-US"/>
        </w:rPr>
        <w:t xml:space="preserve">Other recent interpretations that I would consider “domesticating” include </w:t>
      </w:r>
      <w:r>
        <w:rPr>
          <w:lang w:val="en-US"/>
        </w:rPr>
        <w:t>Kelvin G. Friebel, “The Decrees of Yahweh That Are ‘Not Good’: Ezekiel 20:25-26,” in</w:t>
      </w:r>
      <w:del w:id="22" w:author="Daniel Sarlo" w:date="2021-03-18T20:10:00Z">
        <w:r w:rsidDel="0066112E">
          <w:rPr>
            <w:lang w:val="en-US"/>
          </w:rPr>
          <w:delText xml:space="preserve"> Ronald L. Troxel, Kelvin G. Frievel and Dennis R. Magary, eds.,</w:delText>
        </w:r>
      </w:del>
      <w:r>
        <w:rPr>
          <w:lang w:val="en-US"/>
        </w:rPr>
        <w:t xml:space="preserve"> </w:t>
      </w:r>
      <w:r w:rsidRPr="006F05D2">
        <w:rPr>
          <w:i/>
          <w:iCs/>
          <w:lang w:val="en-US"/>
        </w:rPr>
        <w:t>Seeking Out the Wisdom of the Ancients: Essays Offered to Honor Michael V. Fox on the Occasion of His Sixty-Fifth Birthday</w:t>
      </w:r>
      <w:ins w:id="23" w:author="Daniel Sarlo" w:date="2021-03-18T20:10:00Z">
        <w:r w:rsidR="0066112E">
          <w:rPr>
            <w:lang w:val="en-US"/>
          </w:rPr>
          <w:t xml:space="preserve">, ed. </w:t>
        </w:r>
        <w:r w:rsidR="0066112E" w:rsidRPr="0066112E">
          <w:rPr>
            <w:lang w:val="en-US"/>
          </w:rPr>
          <w:t>Ronald L. Troxel, Kelvin G. Frievel and Dennis R. Magary</w:t>
        </w:r>
      </w:ins>
      <w:r>
        <w:rPr>
          <w:lang w:val="en-US"/>
        </w:rPr>
        <w:t xml:space="preserve"> (Winona Lake</w:t>
      </w:r>
      <w:del w:id="24" w:author="Daniel Sarlo" w:date="2021-03-18T15:35:00Z">
        <w:r w:rsidDel="00B1771C">
          <w:rPr>
            <w:lang w:val="en-US"/>
          </w:rPr>
          <w:delText>, Indiana</w:delText>
        </w:r>
      </w:del>
      <w:r>
        <w:rPr>
          <w:lang w:val="en-US"/>
        </w:rPr>
        <w:t>: Eisenbrauns, 2005), 21-36</w:t>
      </w:r>
      <w:r w:rsidR="00AE2FA9">
        <w:rPr>
          <w:lang w:val="en-US"/>
        </w:rPr>
        <w:t>;</w:t>
      </w:r>
      <w:r>
        <w:rPr>
          <w:lang w:val="en-US"/>
        </w:rPr>
        <w:t xml:space="preserve"> </w:t>
      </w:r>
      <w:r>
        <w:rPr>
          <w:lang w:val="en-US" w:bidi="he-IL"/>
        </w:rPr>
        <w:t xml:space="preserve">Scott </w:t>
      </w:r>
      <w:del w:id="25" w:author="Daniel Sarlo" w:date="2021-03-18T15:49:00Z">
        <w:r w:rsidDel="0034591F">
          <w:rPr>
            <w:lang w:val="en-US" w:bidi="he-IL"/>
          </w:rPr>
          <w:delText xml:space="preserve">Walker </w:delText>
        </w:r>
      </w:del>
      <w:ins w:id="26" w:author="Daniel Sarlo" w:date="2021-03-18T15:49:00Z">
        <w:r w:rsidR="0034591F">
          <w:rPr>
            <w:lang w:val="en-US" w:bidi="he-IL"/>
          </w:rPr>
          <w:t xml:space="preserve">W. </w:t>
        </w:r>
      </w:ins>
      <w:r>
        <w:rPr>
          <w:lang w:val="en-US" w:bidi="he-IL"/>
        </w:rPr>
        <w:t xml:space="preserve">Hahn and John </w:t>
      </w:r>
      <w:del w:id="27" w:author="Daniel Sarlo" w:date="2021-03-18T15:49:00Z">
        <w:r w:rsidDel="0034591F">
          <w:rPr>
            <w:lang w:val="en-US" w:bidi="he-IL"/>
          </w:rPr>
          <w:delText xml:space="preserve">Sietze </w:delText>
        </w:r>
      </w:del>
      <w:ins w:id="28" w:author="Daniel Sarlo" w:date="2021-03-18T15:49:00Z">
        <w:r w:rsidR="0034591F">
          <w:rPr>
            <w:lang w:val="en-US" w:bidi="he-IL"/>
          </w:rPr>
          <w:t xml:space="preserve">S. </w:t>
        </w:r>
      </w:ins>
      <w:r>
        <w:rPr>
          <w:lang w:val="en-US" w:bidi="he-IL"/>
        </w:rPr>
        <w:t xml:space="preserve">Bergsma, “What Laws Were ‘Not Good’? A Canonical Approach to the Theological Problem of Ezekiel 20:25-26,” </w:t>
      </w:r>
      <w:r w:rsidRPr="00A30F2E">
        <w:rPr>
          <w:i/>
          <w:iCs/>
          <w:lang w:val="en-US" w:bidi="he-IL"/>
        </w:rPr>
        <w:t>JBL</w:t>
      </w:r>
      <w:r>
        <w:rPr>
          <w:lang w:val="en-US" w:bidi="he-IL"/>
        </w:rPr>
        <w:t xml:space="preserve"> 123 (2004), 201-218. </w:t>
      </w:r>
      <w:r w:rsidR="00880F07">
        <w:rPr>
          <w:lang w:val="en-US" w:bidi="he-IL"/>
        </w:rPr>
        <w:t xml:space="preserve">Limitations of space prevent me from offering a detailed critique. </w:t>
      </w:r>
    </w:p>
  </w:footnote>
  <w:footnote w:id="11">
    <w:p w14:paraId="65F1643E" w14:textId="13E9C505" w:rsidR="00366BF9" w:rsidRPr="00115291" w:rsidRDefault="00366BF9">
      <w:pPr>
        <w:pStyle w:val="FootnoteText"/>
        <w:rPr>
          <w:lang w:val="en-US"/>
        </w:rPr>
      </w:pPr>
      <w:r>
        <w:rPr>
          <w:rStyle w:val="FootnoteReference"/>
        </w:rPr>
        <w:footnoteRef/>
      </w:r>
      <w:r>
        <w:t xml:space="preserve"> </w:t>
      </w:r>
      <w:r>
        <w:rPr>
          <w:lang w:val="en-GB"/>
        </w:rPr>
        <w:t xml:space="preserve">See </w:t>
      </w:r>
      <w:r w:rsidRPr="0066112E">
        <w:rPr>
          <w:highlight w:val="yellow"/>
          <w:lang w:val="en-GB"/>
          <w:rPrChange w:id="29" w:author="Daniel Sarlo" w:date="2021-03-18T20:11:00Z">
            <w:rPr>
              <w:lang w:val="en-GB"/>
            </w:rPr>
          </w:rPrChange>
        </w:rPr>
        <w:t>Rashi</w:t>
      </w:r>
      <w:r w:rsidR="009D65BF" w:rsidRPr="0066112E">
        <w:rPr>
          <w:highlight w:val="yellow"/>
          <w:lang w:val="en-GB"/>
          <w:rPrChange w:id="30" w:author="Daniel Sarlo" w:date="2021-03-18T20:11:00Z">
            <w:rPr>
              <w:lang w:val="en-GB"/>
            </w:rPr>
          </w:rPrChange>
        </w:rPr>
        <w:t xml:space="preserve"> and</w:t>
      </w:r>
      <w:r w:rsidRPr="0066112E">
        <w:rPr>
          <w:highlight w:val="yellow"/>
          <w:lang w:val="en-GB"/>
          <w:rPrChange w:id="31" w:author="Daniel Sarlo" w:date="2021-03-18T20:11:00Z">
            <w:rPr>
              <w:lang w:val="en-GB"/>
            </w:rPr>
          </w:rPrChange>
        </w:rPr>
        <w:t xml:space="preserve"> Radak</w:t>
      </w:r>
      <w:ins w:id="32" w:author="Daniel Sarlo" w:date="2021-03-18T13:13:00Z">
        <w:r w:rsidR="003700A7">
          <w:rPr>
            <w:lang w:val="en-GB"/>
          </w:rPr>
          <w:t xml:space="preserve"> [what source??</w:t>
        </w:r>
      </w:ins>
      <w:ins w:id="33" w:author="Daniel Sarlo" w:date="2021-03-18T20:11:00Z">
        <w:r w:rsidR="0066112E">
          <w:rPr>
            <w:lang w:val="en-GB"/>
          </w:rPr>
          <w:t xml:space="preserve">  put in bibliography too</w:t>
        </w:r>
      </w:ins>
      <w:ins w:id="34" w:author="Daniel Sarlo" w:date="2021-03-18T13:13:00Z">
        <w:r w:rsidR="003700A7">
          <w:rPr>
            <w:lang w:val="en-GB"/>
          </w:rPr>
          <w:t>]</w:t>
        </w:r>
      </w:ins>
      <w:r>
        <w:rPr>
          <w:lang w:val="en-GB"/>
        </w:rPr>
        <w:t xml:space="preserve">. </w:t>
      </w:r>
      <w:r>
        <w:rPr>
          <w:lang w:val="en-US"/>
        </w:rPr>
        <w:t>For the rejection of this position see Day, Molech, 67</w:t>
      </w:r>
      <w:r w:rsidRPr="006A7CC1">
        <w:rPr>
          <w:lang w:val="en-US"/>
        </w:rPr>
        <w:t>;</w:t>
      </w:r>
      <w:r>
        <w:rPr>
          <w:lang w:val="en-US"/>
        </w:rPr>
        <w:t xml:space="preserve"> Milgrom, </w:t>
      </w:r>
      <w:r>
        <w:rPr>
          <w:rStyle w:val="text"/>
          <w:rFonts w:cstheme="minorHAnsi"/>
          <w:color w:val="000000"/>
          <w:shd w:val="clear" w:color="auto" w:fill="FFFFFF"/>
          <w:lang w:val="en-US"/>
        </w:rPr>
        <w:t>“Were the Firstborn Sacrificed to YHWH?” 54.</w:t>
      </w:r>
    </w:p>
  </w:footnote>
  <w:footnote w:id="12">
    <w:p w14:paraId="795CB3DE" w14:textId="361D2A34" w:rsidR="00366BF9" w:rsidRPr="008B4F63" w:rsidRDefault="00366BF9">
      <w:pPr>
        <w:pStyle w:val="FootnoteText"/>
        <w:rPr>
          <w:lang w:val="en-US"/>
        </w:rPr>
      </w:pPr>
      <w:r>
        <w:rPr>
          <w:rStyle w:val="FootnoteReference"/>
        </w:rPr>
        <w:footnoteRef/>
      </w:r>
      <w:r>
        <w:t xml:space="preserve"> </w:t>
      </w:r>
      <w:r>
        <w:rPr>
          <w:lang w:val="en-US"/>
        </w:rPr>
        <w:t xml:space="preserve">It is possible, however, that the final clause of verse 26 is secondary, as it is missing in the LXX. </w:t>
      </w:r>
    </w:p>
  </w:footnote>
  <w:footnote w:id="13">
    <w:p w14:paraId="4896AE8B" w14:textId="0FD55518" w:rsidR="00366BF9" w:rsidRPr="0023447E" w:rsidRDefault="00366BF9">
      <w:pPr>
        <w:pStyle w:val="FootnoteText"/>
        <w:rPr>
          <w:lang w:val="en-US"/>
        </w:rPr>
      </w:pPr>
      <w:r>
        <w:rPr>
          <w:rStyle w:val="FootnoteReference"/>
        </w:rPr>
        <w:footnoteRef/>
      </w:r>
      <w:r>
        <w:t xml:space="preserve"> </w:t>
      </w:r>
      <w:r>
        <w:rPr>
          <w:rStyle w:val="text"/>
          <w:rFonts w:cstheme="minorHAnsi"/>
          <w:color w:val="000000"/>
          <w:shd w:val="clear" w:color="auto" w:fill="FFFFFF"/>
          <w:lang w:val="en-US"/>
        </w:rPr>
        <w:t xml:space="preserve">Michael </w:t>
      </w:r>
      <w:ins w:id="35" w:author="Daniel Sarlo" w:date="2021-03-18T15:31:00Z">
        <w:r w:rsidR="002C2A25">
          <w:rPr>
            <w:rStyle w:val="text"/>
            <w:rFonts w:cstheme="minorHAnsi"/>
            <w:color w:val="000000"/>
            <w:shd w:val="clear" w:color="auto" w:fill="FFFFFF"/>
            <w:lang w:val="en-US"/>
          </w:rPr>
          <w:t xml:space="preserve">A. </w:t>
        </w:r>
      </w:ins>
      <w:r>
        <w:rPr>
          <w:rStyle w:val="text"/>
          <w:rFonts w:cstheme="minorHAnsi"/>
          <w:color w:val="000000"/>
          <w:shd w:val="clear" w:color="auto" w:fill="FFFFFF"/>
          <w:lang w:val="en-US"/>
        </w:rPr>
        <w:t xml:space="preserve">Fishbane, </w:t>
      </w:r>
      <w:r w:rsidRPr="00EB4DAB">
        <w:rPr>
          <w:rStyle w:val="text"/>
          <w:rFonts w:cstheme="minorHAnsi"/>
          <w:i/>
          <w:iCs/>
          <w:color w:val="000000"/>
          <w:shd w:val="clear" w:color="auto" w:fill="FFFFFF"/>
          <w:lang w:val="en-US"/>
        </w:rPr>
        <w:t>Biblical Interpretation</w:t>
      </w:r>
      <w:r>
        <w:rPr>
          <w:rStyle w:val="text"/>
          <w:rFonts w:cstheme="minorHAnsi"/>
          <w:i/>
          <w:iCs/>
          <w:color w:val="000000"/>
          <w:shd w:val="clear" w:color="auto" w:fill="FFFFFF"/>
          <w:lang w:val="en-US"/>
        </w:rPr>
        <w:t xml:space="preserve"> in Ancient Israel</w:t>
      </w:r>
      <w:r>
        <w:rPr>
          <w:rStyle w:val="text"/>
          <w:rFonts w:cstheme="minorHAnsi"/>
          <w:color w:val="000000"/>
          <w:shd w:val="clear" w:color="auto" w:fill="FFFFFF"/>
          <w:lang w:val="en-US"/>
        </w:rPr>
        <w:t xml:space="preserve"> (Oxford: Clarendon, 1985), 185.</w:t>
      </w:r>
    </w:p>
  </w:footnote>
  <w:footnote w:id="14">
    <w:p w14:paraId="582C0349" w14:textId="18CA8443" w:rsidR="00366BF9" w:rsidRPr="00116A71" w:rsidRDefault="00366BF9">
      <w:pPr>
        <w:pStyle w:val="FootnoteText"/>
        <w:rPr>
          <w:lang w:val="en-GB" w:bidi="he-IL"/>
        </w:rPr>
      </w:pPr>
      <w:r>
        <w:rPr>
          <w:rStyle w:val="FootnoteReference"/>
        </w:rPr>
        <w:footnoteRef/>
      </w:r>
      <w:r>
        <w:t xml:space="preserve"> </w:t>
      </w:r>
      <w:r>
        <w:rPr>
          <w:lang w:val="en-GB"/>
        </w:rPr>
        <w:t xml:space="preserve">Eichrodt, </w:t>
      </w:r>
      <w:r w:rsidRPr="00E320B9">
        <w:rPr>
          <w:i/>
          <w:iCs/>
          <w:lang w:val="en-GB"/>
        </w:rPr>
        <w:t>Ezekiel</w:t>
      </w:r>
      <w:r>
        <w:rPr>
          <w:lang w:val="en-GB"/>
        </w:rPr>
        <w:t xml:space="preserve">, 272; Greenberg, </w:t>
      </w:r>
      <w:r w:rsidRPr="00E320B9">
        <w:rPr>
          <w:i/>
          <w:iCs/>
          <w:lang w:val="en-GB"/>
        </w:rPr>
        <w:t>Ezekiel 1-20</w:t>
      </w:r>
      <w:ins w:id="36" w:author="Daniel Sarlo" w:date="2021-03-18T13:28:00Z">
        <w:r w:rsidR="00A541B9">
          <w:rPr>
            <w:lang w:val="en-GB"/>
          </w:rPr>
          <w:t xml:space="preserve">, AYB 22 </w:t>
        </w:r>
      </w:ins>
      <w:ins w:id="37" w:author="Daniel Sarlo" w:date="2021-03-18T13:27:00Z">
        <w:r w:rsidR="00A541B9">
          <w:rPr>
            <w:lang w:val="en-GB"/>
          </w:rPr>
          <w:t xml:space="preserve">(New Haven: </w:t>
        </w:r>
      </w:ins>
      <w:ins w:id="38" w:author="Daniel Sarlo" w:date="2021-03-18T13:28:00Z">
        <w:r w:rsidR="00A541B9">
          <w:rPr>
            <w:lang w:val="en-GB"/>
          </w:rPr>
          <w:t>Yale University Press, 2011)</w:t>
        </w:r>
      </w:ins>
      <w:r>
        <w:rPr>
          <w:lang w:val="en-GB"/>
        </w:rPr>
        <w:t>, 368-69; idem,</w:t>
      </w:r>
      <w:r w:rsidR="00A44AF1">
        <w:rPr>
          <w:lang w:val="en-GB"/>
        </w:rPr>
        <w:t xml:space="preserve"> </w:t>
      </w:r>
      <w:ins w:id="39" w:author="Daniel Sarlo" w:date="2021-03-18T15:42:00Z">
        <w:r w:rsidR="00A44AF1">
          <w:rPr>
            <w:lang w:val="en-GB"/>
          </w:rPr>
          <w:t>“</w:t>
        </w:r>
        <w:r w:rsidR="00A44AF1" w:rsidRPr="00A44AF1">
          <w:rPr>
            <w:lang w:val="en-GB"/>
          </w:rPr>
          <w:t>Ezekiel 20 and the Spiritual Exile</w:t>
        </w:r>
        <w:r w:rsidR="00A44AF1">
          <w:rPr>
            <w:lang w:val="en-GB"/>
          </w:rPr>
          <w:t>,”</w:t>
        </w:r>
      </w:ins>
      <w:r>
        <w:rPr>
          <w:lang w:val="en-GB"/>
        </w:rPr>
        <w:t xml:space="preserve"> </w:t>
      </w:r>
      <w:del w:id="40" w:author="Daniel Sarlo" w:date="2021-03-18T15:43:00Z">
        <w:r w:rsidDel="00A44AF1">
          <w:rPr>
            <w:rFonts w:hint="cs"/>
            <w:rtl/>
            <w:lang w:val="en-GB" w:bidi="he-IL"/>
          </w:rPr>
          <w:delText>יחזקאל כ והגלות הרוחנית</w:delText>
        </w:r>
        <w:r w:rsidDel="00A44AF1">
          <w:rPr>
            <w:lang w:val="en-GB" w:bidi="he-IL"/>
          </w:rPr>
          <w:delText xml:space="preserve">, </w:delText>
        </w:r>
      </w:del>
      <w:r w:rsidRPr="009061B0">
        <w:rPr>
          <w:i/>
          <w:iCs/>
          <w:lang w:val="en-GB" w:bidi="he-IL"/>
        </w:rPr>
        <w:t>Oz LeDavid: Studies in Bible Presented to David Ben-Burion</w:t>
      </w:r>
      <w:r>
        <w:rPr>
          <w:lang w:val="en-GB" w:bidi="he-IL"/>
        </w:rPr>
        <w:t xml:space="preserve"> (Jerusalem: Kiryat Sepher, 1964), 433-</w:t>
      </w:r>
      <w:del w:id="41" w:author="Daniel Sarlo" w:date="2021-03-18T15:43:00Z">
        <w:r w:rsidDel="00A44AF1">
          <w:rPr>
            <w:lang w:val="en-GB" w:bidi="he-IL"/>
          </w:rPr>
          <w:delText>432</w:delText>
        </w:r>
      </w:del>
      <w:ins w:id="42" w:author="Daniel Sarlo" w:date="2021-03-18T15:43:00Z">
        <w:r w:rsidR="00A44AF1">
          <w:rPr>
            <w:lang w:val="en-GB" w:bidi="he-IL"/>
          </w:rPr>
          <w:t>4</w:t>
        </w:r>
        <w:r w:rsidR="00A44AF1">
          <w:rPr>
            <w:lang w:val="en-GB" w:bidi="he-IL"/>
          </w:rPr>
          <w:t>4</w:t>
        </w:r>
        <w:r w:rsidR="00A44AF1">
          <w:rPr>
            <w:lang w:val="en-GB" w:bidi="he-IL"/>
          </w:rPr>
          <w:t>2</w:t>
        </w:r>
      </w:ins>
      <w:r>
        <w:rPr>
          <w:lang w:val="en-GB" w:bidi="he-IL"/>
        </w:rPr>
        <w:t xml:space="preserve">; </w:t>
      </w:r>
      <w:del w:id="43" w:author="Daniel Sarlo" w:date="2021-03-18T15:47:00Z">
        <w:r w:rsidDel="00E811EF">
          <w:rPr>
            <w:lang w:val="en-GB" w:bidi="he-IL"/>
          </w:rPr>
          <w:delText xml:space="preserve">Yehezkel </w:delText>
        </w:r>
      </w:del>
      <w:ins w:id="44" w:author="Daniel Sarlo" w:date="2021-03-18T15:47:00Z">
        <w:r w:rsidR="00E811EF">
          <w:rPr>
            <w:lang w:val="en-GB" w:bidi="he-IL"/>
          </w:rPr>
          <w:t>Ye</w:t>
        </w:r>
        <w:r w:rsidR="00E811EF" w:rsidRPr="00E811EF">
          <w:rPr>
            <w:lang w:val="en-GB" w:bidi="he-IL"/>
          </w:rPr>
          <w:t>ḥ</w:t>
        </w:r>
        <w:r w:rsidR="00E811EF">
          <w:rPr>
            <w:lang w:val="en-GB" w:bidi="he-IL"/>
          </w:rPr>
          <w:t xml:space="preserve">ezkel </w:t>
        </w:r>
      </w:ins>
      <w:r>
        <w:rPr>
          <w:lang w:val="en-GB" w:bidi="he-IL"/>
        </w:rPr>
        <w:t xml:space="preserve">Kaufmann, </w:t>
      </w:r>
      <w:r w:rsidR="00292422">
        <w:rPr>
          <w:i/>
          <w:iCs/>
          <w:lang w:val="en-GB" w:bidi="he-IL"/>
        </w:rPr>
        <w:t xml:space="preserve">The History of Israelite Religion, </w:t>
      </w:r>
      <w:r w:rsidR="00292422">
        <w:rPr>
          <w:lang w:val="en-GB" w:bidi="he-IL"/>
        </w:rPr>
        <w:t xml:space="preserve">4 vols. (Tel-Aviv: Bialik and Dvir, 1937-1956), </w:t>
      </w:r>
      <w:r>
        <w:rPr>
          <w:lang w:val="en-GB" w:bidi="he-IL"/>
        </w:rPr>
        <w:t>vol. 1, 452-55; vol. 3, 512-13, n. 43</w:t>
      </w:r>
      <w:r w:rsidR="00580314">
        <w:rPr>
          <w:lang w:val="en-GB" w:bidi="he-IL"/>
        </w:rPr>
        <w:t xml:space="preserve"> (Hebrew)</w:t>
      </w:r>
      <w:r>
        <w:rPr>
          <w:lang w:val="en-GB" w:bidi="he-IL"/>
        </w:rPr>
        <w:t>.</w:t>
      </w:r>
    </w:p>
  </w:footnote>
  <w:footnote w:id="15">
    <w:p w14:paraId="3D54F05E" w14:textId="42D0203C" w:rsidR="00366BF9" w:rsidRPr="0082425D" w:rsidRDefault="00366BF9">
      <w:pPr>
        <w:pStyle w:val="FootnoteText"/>
        <w:rPr>
          <w:lang w:val="en-US"/>
        </w:rPr>
      </w:pPr>
      <w:r>
        <w:rPr>
          <w:rStyle w:val="FootnoteReference"/>
        </w:rPr>
        <w:footnoteRef/>
      </w:r>
      <w:r>
        <w:t xml:space="preserve"> </w:t>
      </w:r>
      <w:r>
        <w:rPr>
          <w:lang w:val="en-US"/>
        </w:rPr>
        <w:t xml:space="preserve">See, </w:t>
      </w:r>
      <w:del w:id="45" w:author="Daniel Sarlo" w:date="2021-03-18T15:30:00Z">
        <w:r w:rsidDel="007814F1">
          <w:rPr>
            <w:lang w:val="en-US"/>
          </w:rPr>
          <w:delText>K.</w:delText>
        </w:r>
      </w:del>
      <w:ins w:id="46" w:author="Daniel Sarlo" w:date="2021-03-18T15:30:00Z">
        <w:r w:rsidR="007814F1">
          <w:rPr>
            <w:lang w:val="en-US"/>
          </w:rPr>
          <w:t xml:space="preserve"> Karin</w:t>
        </w:r>
      </w:ins>
      <w:r>
        <w:rPr>
          <w:lang w:val="en-US"/>
        </w:rPr>
        <w:t xml:space="preserve"> Finsterbusch, “The </w:t>
      </w:r>
      <w:r w:rsidR="00761DF4">
        <w:rPr>
          <w:lang w:val="en-US"/>
        </w:rPr>
        <w:t>Firstborn</w:t>
      </w:r>
      <w:r>
        <w:rPr>
          <w:lang w:val="en-US"/>
        </w:rPr>
        <w:t xml:space="preserve"> between Sacrifice and Redemption in the Hebrew Bible,” in </w:t>
      </w:r>
      <w:r w:rsidRPr="00DD3371">
        <w:rPr>
          <w:i/>
          <w:iCs/>
          <w:lang w:val="en-US"/>
        </w:rPr>
        <w:t>Human Sacrifice in the Jewish and Christian Tradition</w:t>
      </w:r>
      <w:r>
        <w:rPr>
          <w:lang w:val="en-US"/>
        </w:rPr>
        <w:t xml:space="preserve">, ed. K. Finsterbusch, A. Lange, and K. F. D. Romheld, SHR 112 (Leiden: Brill, 2007), 87-108. Finsterbusch allows for the possibility of a regular requirement of the sacrifice of all </w:t>
      </w:r>
      <w:r w:rsidR="00761DF4">
        <w:rPr>
          <w:lang w:val="en-US"/>
        </w:rPr>
        <w:t>firstborns</w:t>
      </w:r>
      <w:r>
        <w:rPr>
          <w:lang w:val="en-US"/>
        </w:rPr>
        <w:t xml:space="preserve"> only in the early stages of Israelite religion. </w:t>
      </w:r>
    </w:p>
  </w:footnote>
  <w:footnote w:id="16">
    <w:p w14:paraId="285A821C" w14:textId="0F27F55E" w:rsidR="00366BF9" w:rsidRPr="00DD3371" w:rsidRDefault="00366BF9">
      <w:pPr>
        <w:pStyle w:val="FootnoteText"/>
        <w:rPr>
          <w:lang w:val="en-US"/>
        </w:rPr>
      </w:pPr>
      <w:r>
        <w:rPr>
          <w:rStyle w:val="FootnoteReference"/>
        </w:rPr>
        <w:footnoteRef/>
      </w:r>
      <w:r>
        <w:rPr>
          <w:lang w:val="en-US"/>
        </w:rPr>
        <w:t xml:space="preserve"> See Dewrell, </w:t>
      </w:r>
      <w:r w:rsidRPr="006A7CC1">
        <w:rPr>
          <w:i/>
          <w:iCs/>
          <w:lang w:val="en-US"/>
        </w:rPr>
        <w:t>Child Sacrifice</w:t>
      </w:r>
      <w:r>
        <w:rPr>
          <w:lang w:val="en-US"/>
        </w:rPr>
        <w:t>, 107.</w:t>
      </w:r>
    </w:p>
  </w:footnote>
  <w:footnote w:id="17">
    <w:p w14:paraId="11457FB9" w14:textId="74B25760" w:rsidR="00366BF9" w:rsidRPr="00DB0282" w:rsidRDefault="00366BF9">
      <w:pPr>
        <w:pStyle w:val="FootnoteText"/>
        <w:rPr>
          <w:lang w:val="en-US"/>
        </w:rPr>
      </w:pPr>
      <w:r>
        <w:rPr>
          <w:rStyle w:val="FootnoteReference"/>
        </w:rPr>
        <w:footnoteRef/>
      </w:r>
      <w:r>
        <w:t xml:space="preserve"> See Greenberg, </w:t>
      </w:r>
      <w:r w:rsidRPr="00B90C97">
        <w:rPr>
          <w:i/>
          <w:iCs/>
        </w:rPr>
        <w:t>Ezekiel 1-20</w:t>
      </w:r>
      <w:r>
        <w:t>, 368-69.</w:t>
      </w:r>
      <w:r>
        <w:rPr>
          <w:lang w:val="en-US"/>
        </w:rPr>
        <w:t xml:space="preserve"> </w:t>
      </w:r>
      <w:r>
        <w:t xml:space="preserve">Mention may also be made of 2 Sam 24:1. </w:t>
      </w:r>
    </w:p>
  </w:footnote>
  <w:footnote w:id="18">
    <w:p w14:paraId="13FB1A81" w14:textId="204B9A65" w:rsidR="00366BF9" w:rsidRPr="001A7330" w:rsidRDefault="00366BF9">
      <w:pPr>
        <w:pStyle w:val="FootnoteText"/>
        <w:rPr>
          <w:rFonts w:cstheme="minorHAnsi"/>
          <w:lang w:val="en-GB"/>
        </w:rPr>
      </w:pPr>
      <w:r>
        <w:rPr>
          <w:rStyle w:val="FootnoteReference"/>
        </w:rPr>
        <w:footnoteRef/>
      </w:r>
      <w:r>
        <w:t xml:space="preserve"> </w:t>
      </w:r>
      <w:r>
        <w:rPr>
          <w:lang w:val="en-GB"/>
        </w:rPr>
        <w:t>One may compare Lev 26:22, “</w:t>
      </w:r>
      <w:r w:rsidRPr="006F2353">
        <w:rPr>
          <w:rStyle w:val="text"/>
          <w:rFonts w:cstheme="minorHAnsi"/>
          <w:color w:val="000000"/>
          <w:shd w:val="clear" w:color="auto" w:fill="FFFFFF"/>
        </w:rPr>
        <w:t>I will send wild animals against you, and they will rob you of your children, destroy your cattle and make you so few in number that your roads will be des</w:t>
      </w:r>
      <w:r>
        <w:rPr>
          <w:rStyle w:val="text"/>
          <w:rFonts w:cstheme="minorHAnsi"/>
          <w:color w:val="000000"/>
          <w:shd w:val="clear" w:color="auto" w:fill="FFFFFF"/>
          <w:lang w:val="en-GB"/>
        </w:rPr>
        <w:t>olate.”</w:t>
      </w:r>
    </w:p>
  </w:footnote>
  <w:footnote w:id="19">
    <w:p w14:paraId="465D74A9" w14:textId="34866F26" w:rsidR="00366BF9" w:rsidRPr="00972A68" w:rsidRDefault="00366BF9">
      <w:pPr>
        <w:pStyle w:val="FootnoteText"/>
        <w:rPr>
          <w:lang w:val="en-US"/>
        </w:rPr>
      </w:pPr>
      <w:r>
        <w:rPr>
          <w:rStyle w:val="FootnoteReference"/>
        </w:rPr>
        <w:footnoteRef/>
      </w:r>
      <w:r>
        <w:t xml:space="preserve"> </w:t>
      </w:r>
      <w:r>
        <w:rPr>
          <w:lang w:val="en-GB"/>
        </w:rPr>
        <w:t xml:space="preserve">Cooke </w:t>
      </w:r>
      <w:r>
        <w:rPr>
          <w:lang w:val="en-US"/>
        </w:rPr>
        <w:t>thus interprets our passage as punishing the Israelites for refusing to comply with the demand to sacrifice the firstborn. See G</w:t>
      </w:r>
      <w:ins w:id="47" w:author="Daniel Sarlo" w:date="2021-03-18T13:51:00Z">
        <w:r w:rsidR="00627A55">
          <w:rPr>
            <w:lang w:val="en-US"/>
          </w:rPr>
          <w:t>eorge</w:t>
        </w:r>
      </w:ins>
      <w:del w:id="48" w:author="Daniel Sarlo" w:date="2021-03-18T13:51:00Z">
        <w:r w:rsidDel="00627A55">
          <w:rPr>
            <w:lang w:val="en-US"/>
          </w:rPr>
          <w:delText>.</w:delText>
        </w:r>
      </w:del>
      <w:r>
        <w:rPr>
          <w:lang w:val="en-US"/>
        </w:rPr>
        <w:t xml:space="preserve"> A. Cooke, </w:t>
      </w:r>
      <w:r w:rsidRPr="005E7333">
        <w:rPr>
          <w:i/>
          <w:iCs/>
          <w:lang w:val="en-US"/>
        </w:rPr>
        <w:t>The Book of Ezekiel</w:t>
      </w:r>
      <w:r>
        <w:rPr>
          <w:lang w:val="en-US"/>
        </w:rPr>
        <w:t>, ICC (Edinburgh: T</w:t>
      </w:r>
      <w:del w:id="49" w:author="Daniel Sarlo" w:date="2021-03-18T13:19:00Z">
        <w:r w:rsidDel="00241950">
          <w:rPr>
            <w:lang w:val="en-US"/>
          </w:rPr>
          <w:delText>.</w:delText>
        </w:r>
      </w:del>
      <w:r>
        <w:rPr>
          <w:lang w:val="en-US"/>
        </w:rPr>
        <w:t xml:space="preserve"> &amp; T</w:t>
      </w:r>
      <w:del w:id="50" w:author="Daniel Sarlo" w:date="2021-03-18T13:19:00Z">
        <w:r w:rsidDel="00241950">
          <w:rPr>
            <w:lang w:val="en-US"/>
          </w:rPr>
          <w:delText>.</w:delText>
        </w:r>
      </w:del>
      <w:r>
        <w:rPr>
          <w:lang w:val="en-US"/>
        </w:rPr>
        <w:t xml:space="preserve"> Clark, 1985), 218. This, however, contravenes the statement of the text to the effect that YHWH contaminated Israel with their gifts. The clear implication is that they offered these gifts and became contaminated thereby.  </w:t>
      </w:r>
    </w:p>
  </w:footnote>
  <w:footnote w:id="20">
    <w:p w14:paraId="53CCA0EA" w14:textId="7E3B49A5" w:rsidR="00366BF9" w:rsidRPr="0084316B" w:rsidRDefault="00366BF9">
      <w:pPr>
        <w:pStyle w:val="FootnoteText"/>
        <w:rPr>
          <w:lang w:val="en-US"/>
        </w:rPr>
      </w:pPr>
      <w:r>
        <w:rPr>
          <w:rStyle w:val="FootnoteReference"/>
        </w:rPr>
        <w:footnoteRef/>
      </w:r>
      <w:r>
        <w:t xml:space="preserve"> </w:t>
      </w:r>
      <w:r>
        <w:rPr>
          <w:lang w:val="en-US"/>
        </w:rPr>
        <w:t xml:space="preserve">In </w:t>
      </w:r>
      <w:r>
        <w:t>Gen 15</w:t>
      </w:r>
      <w:r>
        <w:rPr>
          <w:lang w:val="en-US"/>
        </w:rPr>
        <w:t xml:space="preserve">:13-16, </w:t>
      </w:r>
      <w:r>
        <w:t xml:space="preserve">YHWH </w:t>
      </w:r>
      <w:r>
        <w:rPr>
          <w:lang w:val="en-US"/>
        </w:rPr>
        <w:t xml:space="preserve">merely </w:t>
      </w:r>
      <w:r>
        <w:t xml:space="preserve">allows the Amorites to </w:t>
      </w:r>
      <w:r>
        <w:rPr>
          <w:lang w:val="en-US"/>
        </w:rPr>
        <w:t xml:space="preserve">accumulate </w:t>
      </w:r>
      <w:r>
        <w:t>sin</w:t>
      </w:r>
      <w:r>
        <w:rPr>
          <w:lang w:val="en-US"/>
        </w:rPr>
        <w:t xml:space="preserve"> over time. He in no way incites them t</w:t>
      </w:r>
      <w:r>
        <w:t>o do so.</w:t>
      </w:r>
      <w:r>
        <w:rPr>
          <w:lang w:val="en-US"/>
        </w:rPr>
        <w:t xml:space="preserve"> In fact, the very idea that the needs of theodicy could be served by claiming that YHWH incited those punished to sin is paradoxical at best. </w:t>
      </w:r>
    </w:p>
  </w:footnote>
  <w:footnote w:id="21">
    <w:p w14:paraId="2F367BA8" w14:textId="41038765" w:rsidR="00366BF9" w:rsidRPr="006064B6" w:rsidRDefault="00366BF9" w:rsidP="006064B6">
      <w:pPr>
        <w:pStyle w:val="FootnoteText"/>
        <w:rPr>
          <w:lang w:val="en-GB"/>
        </w:rPr>
      </w:pPr>
      <w:r>
        <w:rPr>
          <w:rStyle w:val="FootnoteReference"/>
        </w:rPr>
        <w:footnoteRef/>
      </w:r>
      <w:r>
        <w:t xml:space="preserve"> </w:t>
      </w:r>
      <w:r>
        <w:rPr>
          <w:lang w:val="en-GB"/>
        </w:rPr>
        <w:t xml:space="preserve">It is true that YHWH contaminates Israel through the offering of the </w:t>
      </w:r>
      <w:r w:rsidR="00761DF4">
        <w:rPr>
          <w:lang w:val="en-GB"/>
        </w:rPr>
        <w:t>firstborn</w:t>
      </w:r>
      <w:r>
        <w:rPr>
          <w:lang w:val="en-GB"/>
        </w:rPr>
        <w:t xml:space="preserve">. This, however, is part of Israel’s punishment. Contamination in and of itself is not a sin so long as one does not enter the sanctuary. Indeed, one is at times obligated to become unclean, as in attendance to the dead. </w:t>
      </w:r>
    </w:p>
  </w:footnote>
  <w:footnote w:id="22">
    <w:p w14:paraId="169B4C61" w14:textId="1409A5F0" w:rsidR="00366BF9" w:rsidRPr="00997D22" w:rsidRDefault="00366BF9" w:rsidP="008463A2">
      <w:pPr>
        <w:pStyle w:val="FootnoteText"/>
        <w:rPr>
          <w:lang w:val="en-US"/>
        </w:rPr>
      </w:pPr>
      <w:r>
        <w:rPr>
          <w:rStyle w:val="FootnoteReference"/>
        </w:rPr>
        <w:footnoteRef/>
      </w:r>
      <w:r>
        <w:t xml:space="preserve"> </w:t>
      </w:r>
      <w:r>
        <w:rPr>
          <w:lang w:val="en-US"/>
        </w:rPr>
        <w:t>See, Dew</w:t>
      </w:r>
      <w:r w:rsidR="00532517">
        <w:rPr>
          <w:lang w:val="en-US"/>
        </w:rPr>
        <w:t>r</w:t>
      </w:r>
      <w:r>
        <w:rPr>
          <w:lang w:val="en-US"/>
        </w:rPr>
        <w:t xml:space="preserve">ell, </w:t>
      </w:r>
      <w:r w:rsidRPr="002341D0">
        <w:rPr>
          <w:i/>
          <w:iCs/>
          <w:lang w:val="en-US"/>
        </w:rPr>
        <w:t>Child Sacrifice</w:t>
      </w:r>
      <w:r>
        <w:rPr>
          <w:lang w:val="en-US"/>
        </w:rPr>
        <w:t xml:space="preserve">, 179-181, who follows the assumption that Ezek 20:25-26 responds to the non-Priestly law of </w:t>
      </w:r>
      <w:r w:rsidR="00761DF4">
        <w:rPr>
          <w:lang w:val="en-US"/>
        </w:rPr>
        <w:t>firstborn</w:t>
      </w:r>
      <w:r>
        <w:rPr>
          <w:lang w:val="en-US"/>
        </w:rPr>
        <w:t xml:space="preserve"> of Exod 22:28b-29, which has no redemption clause. He asserts that “the issue at stake concerns wrestling with a text that is broadly recognized as of divine origin in some sense…”</w:t>
      </w:r>
    </w:p>
  </w:footnote>
  <w:footnote w:id="23">
    <w:p w14:paraId="4693D48F" w14:textId="6C8642BE" w:rsidR="00366BF9" w:rsidRPr="006814EE" w:rsidRDefault="00366BF9">
      <w:pPr>
        <w:pStyle w:val="FootnoteText"/>
        <w:rPr>
          <w:lang w:val="en-GB" w:bidi="he-IL"/>
        </w:rPr>
      </w:pPr>
      <w:r>
        <w:rPr>
          <w:rStyle w:val="FootnoteReference"/>
        </w:rPr>
        <w:footnoteRef/>
      </w:r>
      <w:r>
        <w:t xml:space="preserve"> </w:t>
      </w:r>
      <w:r>
        <w:rPr>
          <w:lang w:val="en-GB"/>
        </w:rPr>
        <w:t xml:space="preserve">According to Deut 31:9-13, the priests were required to read the law before the Israelites only once in seven years. What is more, in contrast with Neh 8:7-8, this pre-exilic text makes no reference to the matter of explaining the law to the public. For the new development of community-wide Torah study in </w:t>
      </w:r>
      <w:r w:rsidR="005236E6">
        <w:rPr>
          <w:lang w:val="en-GB"/>
        </w:rPr>
        <w:t xml:space="preserve">later, </w:t>
      </w:r>
      <w:r>
        <w:rPr>
          <w:lang w:val="en-GB"/>
        </w:rPr>
        <w:t xml:space="preserve">post-exilic times, see Michael </w:t>
      </w:r>
      <w:ins w:id="51" w:author="Daniel Sarlo" w:date="2021-03-18T15:31:00Z">
        <w:r w:rsidR="002C2A25">
          <w:rPr>
            <w:lang w:val="en-GB"/>
          </w:rPr>
          <w:t xml:space="preserve">A. </w:t>
        </w:r>
      </w:ins>
      <w:r>
        <w:rPr>
          <w:lang w:val="en-GB"/>
        </w:rPr>
        <w:t xml:space="preserve">Fishbane, “From Scribalism to Rabbinism: Perspectives on the Emergence of Classical Judaism,” in </w:t>
      </w:r>
      <w:r w:rsidRPr="00E128D4">
        <w:rPr>
          <w:i/>
          <w:iCs/>
          <w:lang w:val="en-GB"/>
        </w:rPr>
        <w:t>The Sage in Israel and the Ancient Near East</w:t>
      </w:r>
      <w:r>
        <w:rPr>
          <w:lang w:val="en-GB"/>
        </w:rPr>
        <w:t xml:space="preserve">, </w:t>
      </w:r>
      <w:ins w:id="52" w:author="Daniel Sarlo" w:date="2021-03-18T20:10:00Z">
        <w:r w:rsidR="0066112E">
          <w:rPr>
            <w:lang w:val="en-GB"/>
          </w:rPr>
          <w:t xml:space="preserve">ed. </w:t>
        </w:r>
      </w:ins>
      <w:r>
        <w:rPr>
          <w:lang w:val="en-GB"/>
        </w:rPr>
        <w:t>John G. Gammie and Leo G. Perdue</w:t>
      </w:r>
      <w:del w:id="53" w:author="Daniel Sarlo" w:date="2021-03-18T20:11:00Z">
        <w:r w:rsidDel="0066112E">
          <w:rPr>
            <w:lang w:val="en-GB"/>
          </w:rPr>
          <w:delText>, eds.</w:delText>
        </w:r>
      </w:del>
      <w:r>
        <w:rPr>
          <w:lang w:val="en-GB"/>
        </w:rPr>
        <w:t xml:space="preserve"> (Winona Lake, Indiana: Eisenbrauns, 1990), 439-456.    </w:t>
      </w:r>
    </w:p>
  </w:footnote>
  <w:footnote w:id="24">
    <w:p w14:paraId="0F2E17F0" w14:textId="64839669" w:rsidR="00366BF9" w:rsidRPr="00E011D3" w:rsidRDefault="00366BF9" w:rsidP="00B36380">
      <w:pPr>
        <w:pStyle w:val="FootnoteText"/>
        <w:rPr>
          <w:lang w:val="en-US" w:bidi="he-IL"/>
        </w:rPr>
      </w:pPr>
      <w:r>
        <w:rPr>
          <w:rStyle w:val="FootnoteReference"/>
        </w:rPr>
        <w:footnoteRef/>
      </w:r>
      <w:r>
        <w:t xml:space="preserve"> </w:t>
      </w:r>
      <w:r w:rsidRPr="000B3D3B">
        <w:t>Fishbane (</w:t>
      </w:r>
      <w:r w:rsidRPr="00C82144">
        <w:rPr>
          <w:i/>
          <w:iCs/>
        </w:rPr>
        <w:t>Biblical Interpretation</w:t>
      </w:r>
      <w:r w:rsidRPr="000B3D3B">
        <w:t>, 183-184) argues convincingly for the secondary character of ve</w:t>
      </w:r>
      <w:r>
        <w:rPr>
          <w:lang w:val="en-US"/>
        </w:rPr>
        <w:t>r</w:t>
      </w:r>
      <w:r w:rsidRPr="000B3D3B">
        <w:t>se 28b (</w:t>
      </w:r>
      <w:r>
        <w:rPr>
          <w:rFonts w:hint="cs"/>
          <w:rtl/>
          <w:lang w:val="en-US" w:bidi="he-IL"/>
        </w:rPr>
        <w:t>כן תעשה לשרך לצאנך</w:t>
      </w:r>
      <w:r w:rsidRPr="000B3D3B">
        <w:rPr>
          <w:lang w:bidi="he-IL"/>
        </w:rPr>
        <w:t xml:space="preserve">). </w:t>
      </w:r>
      <w:r>
        <w:rPr>
          <w:lang w:val="en-US" w:bidi="he-IL"/>
        </w:rPr>
        <w:t xml:space="preserve">However, he renders this, “you shall do </w:t>
      </w:r>
      <w:r w:rsidRPr="0085499A">
        <w:rPr>
          <w:i/>
          <w:iCs/>
          <w:lang w:val="en-US" w:bidi="he-IL"/>
        </w:rPr>
        <w:t>likewise</w:t>
      </w:r>
      <w:r>
        <w:rPr>
          <w:lang w:val="en-US" w:bidi="he-IL"/>
        </w:rPr>
        <w:t xml:space="preserve"> for your ox and sheep.” This allows Fishbane to promote the idea that the final form of the text makes no distinction between animals and humans and thus implies that both were intended for sacrifice. It seems unlikely, however, that a late scribe saw the original text as laconic in that it referred to child sacrifice alone and failed to include mention of animal firstlings. More likely, the original text was seen as alarmingly susceptible to the understanding that it sanctioned child sacrifice. The secondary clause came to clarify that the text speaks </w:t>
      </w:r>
      <w:r w:rsidRPr="00EF62A0">
        <w:rPr>
          <w:i/>
          <w:iCs/>
          <w:lang w:val="en-US" w:bidi="he-IL"/>
        </w:rPr>
        <w:t>exclusively</w:t>
      </w:r>
      <w:r>
        <w:rPr>
          <w:lang w:val="en-US" w:bidi="he-IL"/>
        </w:rPr>
        <w:t xml:space="preserve"> of ox and sheep, in spite of “your sons” of verse 28a. The phrase indicates “you shall do as stated </w:t>
      </w:r>
      <w:r w:rsidRPr="00820D45">
        <w:rPr>
          <w:i/>
          <w:iCs/>
          <w:lang w:val="en-US" w:bidi="he-IL"/>
        </w:rPr>
        <w:t>specifically</w:t>
      </w:r>
      <w:r>
        <w:rPr>
          <w:lang w:val="en-US" w:bidi="he-IL"/>
        </w:rPr>
        <w:t xml:space="preserve"> for your ox and sheep.” The </w:t>
      </w:r>
      <w:r>
        <w:rPr>
          <w:rFonts w:hint="cs"/>
          <w:rtl/>
          <w:lang w:val="en-US" w:bidi="he-IL"/>
        </w:rPr>
        <w:t>כן תעשה</w:t>
      </w:r>
      <w:r>
        <w:rPr>
          <w:lang w:val="en-US" w:bidi="he-IL"/>
        </w:rPr>
        <w:t xml:space="preserve"> clause carries the same type of restrictive force at Deut 20:15. As far as the original form of the law is concerned, Fishbane himself concedes that it may refer to non-sacrificial donation of infants as (future) assistants. </w:t>
      </w:r>
      <w:r w:rsidR="00AC21A7">
        <w:rPr>
          <w:lang w:val="en-US" w:bidi="he-IL"/>
        </w:rPr>
        <w:t>Dewrell</w:t>
      </w:r>
      <w:r>
        <w:rPr>
          <w:lang w:val="en-US" w:bidi="he-IL"/>
        </w:rPr>
        <w:t xml:space="preserve"> (</w:t>
      </w:r>
      <w:r w:rsidRPr="00C82144">
        <w:rPr>
          <w:i/>
          <w:iCs/>
          <w:lang w:val="en-US" w:bidi="he-IL"/>
        </w:rPr>
        <w:t>Child Sacrifice</w:t>
      </w:r>
      <w:r>
        <w:rPr>
          <w:lang w:val="en-US" w:bidi="he-IL"/>
        </w:rPr>
        <w:t xml:space="preserve">, 74) argues that this is unlikely in light of the fact that the </w:t>
      </w:r>
      <w:r w:rsidR="00761DF4">
        <w:rPr>
          <w:lang w:val="en-US" w:bidi="he-IL"/>
        </w:rPr>
        <w:t>firstborn</w:t>
      </w:r>
      <w:r>
        <w:rPr>
          <w:lang w:val="en-US" w:bidi="he-IL"/>
        </w:rPr>
        <w:t xml:space="preserve"> is given over on its eighth day, well before it can be of use to the sanctuary. This argument, however, is not decisive. Hana gives her son Samuel to the sanctuary of Shiloh at the time of his weaning (perhaps at the age of two or three; cf. 2 Macc. 7:27), when he is still useless as a Temple worker.         </w:t>
      </w:r>
    </w:p>
  </w:footnote>
  <w:footnote w:id="25">
    <w:p w14:paraId="76590F07" w14:textId="2E1FE41C" w:rsidR="00366BF9" w:rsidRPr="000A393F" w:rsidRDefault="00366BF9" w:rsidP="00B36380">
      <w:pPr>
        <w:pStyle w:val="FootnoteText"/>
        <w:rPr>
          <w:lang w:val="en-US"/>
        </w:rPr>
      </w:pPr>
      <w:r>
        <w:rPr>
          <w:rStyle w:val="FootnoteReference"/>
        </w:rPr>
        <w:footnoteRef/>
      </w:r>
      <w:r>
        <w:t xml:space="preserve"> </w:t>
      </w:r>
      <w:r>
        <w:rPr>
          <w:lang w:val="en-US"/>
        </w:rPr>
        <w:t xml:space="preserve">Again, Fishbane concedes this as a possibility. See idem, </w:t>
      </w:r>
      <w:r w:rsidRPr="00775BDE">
        <w:rPr>
          <w:i/>
          <w:iCs/>
          <w:lang w:val="en-US"/>
        </w:rPr>
        <w:t>Biblical Interpretation</w:t>
      </w:r>
      <w:r>
        <w:rPr>
          <w:lang w:val="en-US"/>
        </w:rPr>
        <w:t xml:space="preserve">, 186-187 and n. 58. The fact that the unredeemed ass is killed by the breaking of its neck clearly shows that </w:t>
      </w:r>
      <w:r w:rsidRPr="00896720">
        <w:rPr>
          <w:lang w:val="en-US"/>
        </w:rPr>
        <w:t>impure creatures that were not redeemed were still not sacrificed</w:t>
      </w:r>
      <w:r>
        <w:rPr>
          <w:lang w:val="en-US"/>
        </w:rPr>
        <w:t xml:space="preserve"> to YHWH</w:t>
      </w:r>
      <w:r w:rsidRPr="00896720">
        <w:rPr>
          <w:lang w:val="en-US"/>
        </w:rPr>
        <w:t>.</w:t>
      </w:r>
      <w:r>
        <w:rPr>
          <w:lang w:val="en-US"/>
        </w:rPr>
        <w:t xml:space="preserve"> On the non-sacrificial character of the breaking of the neck see </w:t>
      </w:r>
      <w:del w:id="54" w:author="Daniel Sarlo" w:date="2021-03-18T16:31:00Z">
        <w:r w:rsidDel="00B6060E">
          <w:rPr>
            <w:lang w:val="en-US"/>
          </w:rPr>
          <w:delText xml:space="preserve">G. </w:delText>
        </w:r>
      </w:del>
      <w:ins w:id="55" w:author="Daniel Sarlo" w:date="2021-03-18T16:31:00Z">
        <w:r w:rsidR="00B6060E">
          <w:rPr>
            <w:lang w:val="en-US"/>
          </w:rPr>
          <w:t xml:space="preserve"> Gerhard </w:t>
        </w:r>
      </w:ins>
      <w:r>
        <w:rPr>
          <w:lang w:val="en-US"/>
        </w:rPr>
        <w:t xml:space="preserve">von Rad, </w:t>
      </w:r>
      <w:r w:rsidRPr="00B46428">
        <w:rPr>
          <w:i/>
          <w:iCs/>
          <w:lang w:val="en-US"/>
        </w:rPr>
        <w:t>Deuteronomy</w:t>
      </w:r>
      <w:r>
        <w:rPr>
          <w:lang w:val="en-US"/>
        </w:rPr>
        <w:t xml:space="preserve">, </w:t>
      </w:r>
      <w:del w:id="56" w:author="Daniel Sarlo" w:date="2021-03-18T16:29:00Z">
        <w:r w:rsidDel="00AF2C74">
          <w:rPr>
            <w:lang w:val="en-US"/>
          </w:rPr>
          <w:delText xml:space="preserve">OTL, </w:delText>
        </w:r>
      </w:del>
      <w:r>
        <w:rPr>
          <w:lang w:val="en-US"/>
        </w:rPr>
        <w:t>trans</w:t>
      </w:r>
      <w:del w:id="57" w:author="Daniel Sarlo" w:date="2021-03-18T20:08:00Z">
        <w:r w:rsidDel="0066112E">
          <w:rPr>
            <w:lang w:val="en-US"/>
          </w:rPr>
          <w:delText>l</w:delText>
        </w:r>
      </w:del>
      <w:r>
        <w:rPr>
          <w:lang w:val="en-US"/>
        </w:rPr>
        <w:t>. Dorothea Barton</w:t>
      </w:r>
      <w:ins w:id="58" w:author="Daniel Sarlo" w:date="2021-03-18T16:29:00Z">
        <w:r w:rsidR="00AF2C74">
          <w:rPr>
            <w:lang w:val="en-US"/>
          </w:rPr>
          <w:t>, OTL</w:t>
        </w:r>
      </w:ins>
      <w:r>
        <w:rPr>
          <w:lang w:val="en-US"/>
        </w:rPr>
        <w:t xml:space="preserve"> (London: SCM, 1966), 136. Fishbane also mentions Num 18:15, which he attributes to the “earliest stratum,” presumably, without the qualification of the second half of the verse regarding redemption. However, the fact that the text assigns firstborn animals and humans to the priest makes it clear that even this isolated fragment does not imagine human sacrifice.  </w:t>
      </w:r>
    </w:p>
  </w:footnote>
  <w:footnote w:id="26">
    <w:p w14:paraId="27F6ACA5" w14:textId="7767DF5E" w:rsidR="00366BF9" w:rsidRPr="00D50EC6" w:rsidRDefault="00366BF9" w:rsidP="007D6A5C">
      <w:pPr>
        <w:pStyle w:val="FootnoteText"/>
        <w:rPr>
          <w:lang w:val="en-US"/>
        </w:rPr>
      </w:pPr>
      <w:r>
        <w:rPr>
          <w:rStyle w:val="FootnoteReference"/>
        </w:rPr>
        <w:footnoteRef/>
      </w:r>
      <w:r>
        <w:t xml:space="preserve"> </w:t>
      </w:r>
      <w:r>
        <w:rPr>
          <w:lang w:val="en-US"/>
        </w:rPr>
        <w:t xml:space="preserve">Levenson, </w:t>
      </w:r>
      <w:r w:rsidRPr="00F35AEB">
        <w:rPr>
          <w:i/>
          <w:iCs/>
          <w:lang w:val="en-US"/>
        </w:rPr>
        <w:t>Beloved Son</w:t>
      </w:r>
      <w:r>
        <w:rPr>
          <w:lang w:val="en-US"/>
        </w:rPr>
        <w:t xml:space="preserve">, 113.  </w:t>
      </w:r>
    </w:p>
  </w:footnote>
  <w:footnote w:id="27">
    <w:p w14:paraId="29B9ECF0" w14:textId="48875E89" w:rsidR="00366BF9" w:rsidRPr="004E22AF" w:rsidRDefault="00366BF9">
      <w:pPr>
        <w:pStyle w:val="FootnoteText"/>
        <w:rPr>
          <w:lang w:val="en-US"/>
        </w:rPr>
      </w:pPr>
      <w:r>
        <w:rPr>
          <w:rStyle w:val="FootnoteReference"/>
        </w:rPr>
        <w:footnoteRef/>
      </w:r>
      <w:r>
        <w:t xml:space="preserve"> </w:t>
      </w:r>
      <w:r>
        <w:rPr>
          <w:lang w:val="en-US"/>
        </w:rPr>
        <w:t>So, also, Milgrom, “Were the Firstborn Sacrificed to YHWH?” 53.</w:t>
      </w:r>
    </w:p>
  </w:footnote>
  <w:footnote w:id="28">
    <w:p w14:paraId="685B5895" w14:textId="14B4F227" w:rsidR="00366BF9" w:rsidRPr="00582980" w:rsidRDefault="00366BF9">
      <w:pPr>
        <w:pStyle w:val="FootnoteText"/>
        <w:rPr>
          <w:lang w:val="en-US"/>
        </w:rPr>
      </w:pPr>
      <w:r>
        <w:rPr>
          <w:rStyle w:val="FootnoteReference"/>
        </w:rPr>
        <w:footnoteRef/>
      </w:r>
      <w:r>
        <w:t xml:space="preserve"> </w:t>
      </w:r>
      <w:r>
        <w:rPr>
          <w:lang w:val="en-US"/>
        </w:rPr>
        <w:t xml:space="preserve">Steven S. Tuell, </w:t>
      </w:r>
      <w:r w:rsidRPr="007618C6">
        <w:rPr>
          <w:i/>
          <w:iCs/>
          <w:lang w:val="en-US"/>
        </w:rPr>
        <w:t>Ezekiel</w:t>
      </w:r>
      <w:r>
        <w:rPr>
          <w:lang w:val="en-US"/>
        </w:rPr>
        <w:t xml:space="preserve">, NIBC 15 (Peabody, Mass.: Hendrickson, 2009), 130. </w:t>
      </w:r>
    </w:p>
  </w:footnote>
  <w:footnote w:id="29">
    <w:p w14:paraId="46696AEC" w14:textId="40ED1058" w:rsidR="00366BF9" w:rsidRPr="00C15993" w:rsidRDefault="00366BF9">
      <w:pPr>
        <w:pStyle w:val="FootnoteText"/>
        <w:rPr>
          <w:lang w:val="en-US"/>
        </w:rPr>
      </w:pPr>
      <w:r>
        <w:rPr>
          <w:rStyle w:val="FootnoteReference"/>
        </w:rPr>
        <w:footnoteRef/>
      </w:r>
      <w:r>
        <w:t xml:space="preserve"> </w:t>
      </w:r>
      <w:r>
        <w:rPr>
          <w:lang w:val="en-US"/>
        </w:rPr>
        <w:t>Steven S. Tuell, “Divine Presence and Absence in Ezekiel’s Prophecy</w:t>
      </w:r>
      <w:r w:rsidR="009D65BF">
        <w:rPr>
          <w:lang w:val="en-US"/>
        </w:rPr>
        <w:t>,</w:t>
      </w:r>
      <w:ins w:id="59" w:author="Daniel Sarlo" w:date="2021-03-18T13:24:00Z">
        <w:r w:rsidR="00B90ACE">
          <w:rPr>
            <w:lang w:val="en-US"/>
          </w:rPr>
          <w:t>”</w:t>
        </w:r>
      </w:ins>
      <w:del w:id="60" w:author="Daniel Sarlo" w:date="2021-03-18T13:24:00Z">
        <w:r w:rsidDel="00B90ACE">
          <w:rPr>
            <w:lang w:val="en-US"/>
          </w:rPr>
          <w:delText>“</w:delText>
        </w:r>
      </w:del>
      <w:r>
        <w:rPr>
          <w:lang w:val="en-US"/>
        </w:rPr>
        <w:t xml:space="preserve"> in</w:t>
      </w:r>
      <w:del w:id="61" w:author="Daniel Sarlo" w:date="2021-03-18T16:51:00Z">
        <w:r w:rsidDel="008418FC">
          <w:rPr>
            <w:lang w:val="en-US"/>
          </w:rPr>
          <w:delText xml:space="preserve"> Margarit S. Odell and John T. Strong, eds.</w:delText>
        </w:r>
      </w:del>
      <w:r>
        <w:rPr>
          <w:lang w:val="en-US"/>
        </w:rPr>
        <w:t xml:space="preserve">, </w:t>
      </w:r>
      <w:r w:rsidRPr="007F3E98">
        <w:rPr>
          <w:i/>
          <w:iCs/>
          <w:lang w:val="en-US" w:bidi="he-IL"/>
        </w:rPr>
        <w:t>The Book of Ezekiel: Theological and Anthropological Perspectives</w:t>
      </w:r>
      <w:r>
        <w:rPr>
          <w:lang w:val="en-US" w:bidi="he-IL"/>
        </w:rPr>
        <w:t>,</w:t>
      </w:r>
      <w:ins w:id="62" w:author="Daniel Sarlo" w:date="2021-03-18T16:51:00Z">
        <w:r w:rsidR="008418FC">
          <w:rPr>
            <w:lang w:val="en-US" w:bidi="he-IL"/>
          </w:rPr>
          <w:t xml:space="preserve"> ed. Margarit S. Odell and John T. Strong,</w:t>
        </w:r>
      </w:ins>
      <w:r>
        <w:rPr>
          <w:lang w:val="en-US" w:bidi="he-IL"/>
        </w:rPr>
        <w:t xml:space="preserve"> </w:t>
      </w:r>
      <w:ins w:id="63" w:author="Daniel Sarlo" w:date="2021-03-18T13:24:00Z">
        <w:r w:rsidR="00B90ACE">
          <w:rPr>
            <w:lang w:val="en-US" w:bidi="he-IL"/>
          </w:rPr>
          <w:t xml:space="preserve">SBL </w:t>
        </w:r>
      </w:ins>
      <w:r>
        <w:rPr>
          <w:lang w:val="en-US" w:bidi="he-IL"/>
        </w:rPr>
        <w:t>Symposium Series 9 (Atlanta: SBL, 2000), 106.</w:t>
      </w:r>
    </w:p>
  </w:footnote>
  <w:footnote w:id="30">
    <w:p w14:paraId="7A2D5C42" w14:textId="70E8C75D" w:rsidR="00366BF9" w:rsidRPr="0009474B" w:rsidRDefault="00366BF9">
      <w:pPr>
        <w:pStyle w:val="FootnoteText"/>
        <w:rPr>
          <w:lang w:val="en-GB"/>
        </w:rPr>
      </w:pPr>
      <w:r>
        <w:rPr>
          <w:rStyle w:val="FootnoteReference"/>
        </w:rPr>
        <w:footnoteRef/>
      </w:r>
      <w:r>
        <w:t xml:space="preserve"> </w:t>
      </w:r>
      <w:r w:rsidRPr="003632BB">
        <w:rPr>
          <w:highlight w:val="yellow"/>
          <w:lang w:val="en-US"/>
          <w:rPrChange w:id="64" w:author="Daniel Sarlo" w:date="2021-03-18T13:25:00Z">
            <w:rPr>
              <w:lang w:val="en-US"/>
            </w:rPr>
          </w:rPrChange>
        </w:rPr>
        <w:t xml:space="preserve">Walther </w:t>
      </w:r>
      <w:r w:rsidRPr="003632BB">
        <w:rPr>
          <w:highlight w:val="yellow"/>
          <w:lang w:val="en-GB"/>
          <w:rPrChange w:id="65" w:author="Daniel Sarlo" w:date="2021-03-18T13:25:00Z">
            <w:rPr>
              <w:lang w:val="en-GB"/>
            </w:rPr>
          </w:rPrChange>
        </w:rPr>
        <w:t xml:space="preserve">Zimmerli, </w:t>
      </w:r>
      <w:r w:rsidRPr="003632BB">
        <w:rPr>
          <w:i/>
          <w:iCs/>
          <w:highlight w:val="yellow"/>
          <w:lang w:val="en-GB"/>
          <w:rPrChange w:id="66" w:author="Daniel Sarlo" w:date="2021-03-18T13:25:00Z">
            <w:rPr>
              <w:i/>
              <w:iCs/>
              <w:lang w:val="en-GB"/>
            </w:rPr>
          </w:rPrChange>
        </w:rPr>
        <w:t>Ezekiel 1: A Commentary on the Book of the Prophet Ezekiel, Chapters 1-24</w:t>
      </w:r>
      <w:r w:rsidRPr="003632BB">
        <w:rPr>
          <w:highlight w:val="yellow"/>
          <w:lang w:val="en-GB"/>
          <w:rPrChange w:id="67" w:author="Daniel Sarlo" w:date="2021-03-18T13:25:00Z">
            <w:rPr>
              <w:lang w:val="en-GB"/>
            </w:rPr>
          </w:rPrChange>
        </w:rPr>
        <w:t>, Hermeneia, Ronald E. Clements, transl. (Philadelphia: Fortress, 1979), 411-412</w:t>
      </w:r>
      <w:ins w:id="68" w:author="Daniel Sarlo" w:date="2021-03-18T13:25:00Z">
        <w:r w:rsidR="003632BB">
          <w:rPr>
            <w:lang w:val="en-GB"/>
          </w:rPr>
          <w:t xml:space="preserve"> [</w:t>
        </w:r>
      </w:ins>
      <w:ins w:id="69" w:author="Daniel Sarlo" w:date="2021-03-18T17:02:00Z">
        <w:r w:rsidR="004F7F47">
          <w:rPr>
            <w:lang w:val="en-GB"/>
          </w:rPr>
          <w:t xml:space="preserve">note: </w:t>
        </w:r>
      </w:ins>
      <w:ins w:id="70" w:author="Daniel Sarlo" w:date="2021-03-18T13:25:00Z">
        <w:r w:rsidR="003632BB">
          <w:rPr>
            <w:lang w:val="en-GB"/>
          </w:rPr>
          <w:t xml:space="preserve">you already give the full citation in n. 7 on p. </w:t>
        </w:r>
      </w:ins>
      <w:ins w:id="71" w:author="Daniel Sarlo" w:date="2021-03-18T13:26:00Z">
        <w:r w:rsidR="003632BB">
          <w:rPr>
            <w:lang w:val="en-GB"/>
          </w:rPr>
          <w:t>4</w:t>
        </w:r>
      </w:ins>
      <w:ins w:id="72" w:author="Daniel Sarlo" w:date="2021-03-18T13:25:00Z">
        <w:r w:rsidR="003632BB">
          <w:rPr>
            <w:lang w:val="en-GB"/>
          </w:rPr>
          <w:t>]</w:t>
        </w:r>
      </w:ins>
      <w:r>
        <w:rPr>
          <w:lang w:val="en-GB"/>
        </w:rPr>
        <w:t>.</w:t>
      </w:r>
      <w:r w:rsidR="00145A89">
        <w:rPr>
          <w:lang w:val="en-GB"/>
        </w:rPr>
        <w:t xml:space="preserve"> The statement of Zimmerili is cited approvingly by von Rad, who writes that Ezekiel’s pronunciation is “a slap in the face to all previous ideas about the nature of the divine commandments, and can only be accounted for by the new view of the world which Ezekiel developed.” See Gerhard von Rad, </w:t>
      </w:r>
      <w:r w:rsidR="00145A89" w:rsidRPr="00145A89">
        <w:rPr>
          <w:i/>
          <w:iCs/>
          <w:lang w:val="en-GB"/>
        </w:rPr>
        <w:t xml:space="preserve">Old Testament Theology, </w:t>
      </w:r>
      <w:r w:rsidR="00145A89" w:rsidRPr="00AF2C74">
        <w:rPr>
          <w:lang w:val="en-GB"/>
          <w:rPrChange w:id="73" w:author="Daniel Sarlo" w:date="2021-03-18T16:30:00Z">
            <w:rPr>
              <w:i/>
              <w:iCs/>
              <w:lang w:val="en-GB"/>
            </w:rPr>
          </w:rPrChange>
        </w:rPr>
        <w:t>Vol</w:t>
      </w:r>
      <w:del w:id="74" w:author="Daniel Sarlo" w:date="2021-03-18T20:08:00Z">
        <w:r w:rsidR="00145A89" w:rsidRPr="00AF2C74" w:rsidDel="0066112E">
          <w:rPr>
            <w:lang w:val="en-GB"/>
            <w:rPrChange w:id="75" w:author="Daniel Sarlo" w:date="2021-03-18T16:30:00Z">
              <w:rPr>
                <w:i/>
                <w:iCs/>
                <w:lang w:val="en-GB"/>
              </w:rPr>
            </w:rPrChange>
          </w:rPr>
          <w:delText>ume</w:delText>
        </w:r>
      </w:del>
      <w:ins w:id="76" w:author="Daniel Sarlo" w:date="2021-03-18T20:08:00Z">
        <w:r w:rsidR="0066112E">
          <w:rPr>
            <w:lang w:val="en-GB"/>
          </w:rPr>
          <w:t>.</w:t>
        </w:r>
      </w:ins>
      <w:del w:id="77" w:author="Daniel Sarlo" w:date="2021-03-18T20:08:00Z">
        <w:r w:rsidR="00145A89" w:rsidRPr="00AF2C74" w:rsidDel="0066112E">
          <w:rPr>
            <w:lang w:val="en-GB"/>
            <w:rPrChange w:id="78" w:author="Daniel Sarlo" w:date="2021-03-18T16:30:00Z">
              <w:rPr>
                <w:i/>
                <w:iCs/>
                <w:lang w:val="en-GB"/>
              </w:rPr>
            </w:rPrChange>
          </w:rPr>
          <w:delText xml:space="preserve"> II</w:delText>
        </w:r>
      </w:del>
      <w:ins w:id="79" w:author="Daniel Sarlo" w:date="2021-03-18T20:08:00Z">
        <w:r w:rsidR="0066112E">
          <w:rPr>
            <w:lang w:val="en-GB"/>
          </w:rPr>
          <w:t xml:space="preserve"> 2</w:t>
        </w:r>
      </w:ins>
      <w:r w:rsidR="00145A89" w:rsidRPr="00AF2C74">
        <w:rPr>
          <w:lang w:val="en-GB"/>
        </w:rPr>
        <w:t>,</w:t>
      </w:r>
      <w:r w:rsidR="00145A89">
        <w:rPr>
          <w:lang w:val="en-GB"/>
        </w:rPr>
        <w:t xml:space="preserve"> </w:t>
      </w:r>
      <w:ins w:id="80" w:author="Daniel Sarlo" w:date="2021-03-18T16:30:00Z">
        <w:r w:rsidR="00AF2C74">
          <w:rPr>
            <w:lang w:val="en-GB"/>
          </w:rPr>
          <w:t xml:space="preserve">trans. </w:t>
        </w:r>
      </w:ins>
      <w:r w:rsidR="00145A89">
        <w:rPr>
          <w:lang w:val="en-GB"/>
        </w:rPr>
        <w:t xml:space="preserve">D. M. G. Stalker </w:t>
      </w:r>
      <w:del w:id="81" w:author="Daniel Sarlo" w:date="2021-03-18T16:30:00Z">
        <w:r w:rsidR="00145A89" w:rsidDel="00AF2C74">
          <w:rPr>
            <w:lang w:val="en-GB"/>
          </w:rPr>
          <w:delText xml:space="preserve">transl., </w:delText>
        </w:r>
      </w:del>
      <w:r w:rsidR="00145A89">
        <w:rPr>
          <w:lang w:val="en-GB"/>
        </w:rPr>
        <w:t>(</w:t>
      </w:r>
      <w:del w:id="82" w:author="Daniel Sarlo" w:date="2021-03-18T16:33:00Z">
        <w:r w:rsidR="00145A89" w:rsidDel="0005222B">
          <w:rPr>
            <w:lang w:val="en-GB"/>
          </w:rPr>
          <w:delText xml:space="preserve">Edinburgh and </w:delText>
        </w:r>
      </w:del>
      <w:r w:rsidR="00145A89">
        <w:rPr>
          <w:lang w:val="en-GB"/>
        </w:rPr>
        <w:t>London:</w:t>
      </w:r>
      <w:del w:id="83" w:author="Daniel Sarlo" w:date="2021-03-18T16:33:00Z">
        <w:r w:rsidR="00145A89" w:rsidDel="0005222B">
          <w:rPr>
            <w:lang w:val="en-GB"/>
          </w:rPr>
          <w:delText xml:space="preserve"> Oliver and Boyd</w:delText>
        </w:r>
      </w:del>
      <w:ins w:id="84" w:author="Daniel Sarlo" w:date="2021-03-18T16:33:00Z">
        <w:r w:rsidR="0005222B">
          <w:rPr>
            <w:lang w:val="en-GB"/>
          </w:rPr>
          <w:t xml:space="preserve"> SCM Press</w:t>
        </w:r>
      </w:ins>
      <w:r w:rsidR="00145A89">
        <w:rPr>
          <w:lang w:val="en-GB"/>
        </w:rPr>
        <w:t>, 1965), 402.</w:t>
      </w:r>
      <w:r>
        <w:rPr>
          <w:lang w:val="en-GB"/>
        </w:rPr>
        <w:t xml:space="preserve"> </w:t>
      </w:r>
    </w:p>
  </w:footnote>
  <w:footnote w:id="31">
    <w:p w14:paraId="632508C8" w14:textId="73494EFE" w:rsidR="00366BF9" w:rsidRPr="001D4B4F" w:rsidRDefault="00366BF9">
      <w:pPr>
        <w:pStyle w:val="FootnoteText"/>
        <w:rPr>
          <w:lang w:val="en-GB" w:bidi="he-IL"/>
        </w:rPr>
      </w:pPr>
      <w:r>
        <w:rPr>
          <w:rStyle w:val="FootnoteReference"/>
        </w:rPr>
        <w:footnoteRef/>
      </w:r>
      <w:r>
        <w:t xml:space="preserve"> </w:t>
      </w:r>
      <w:r>
        <w:rPr>
          <w:lang w:val="en-GB"/>
        </w:rPr>
        <w:t xml:space="preserve">The crux of </w:t>
      </w:r>
      <w:r>
        <w:rPr>
          <w:rFonts w:hint="cs"/>
          <w:rtl/>
          <w:lang w:val="en-US" w:bidi="he-IL"/>
        </w:rPr>
        <w:t>במסרת הברית</w:t>
      </w:r>
      <w:r>
        <w:rPr>
          <w:lang w:val="en-GB" w:bidi="he-IL"/>
        </w:rPr>
        <w:t xml:space="preserve"> of verse 37, and the </w:t>
      </w:r>
      <w:r w:rsidRPr="004C1CD5">
        <w:rPr>
          <w:i/>
          <w:iCs/>
          <w:lang w:val="en-GB" w:bidi="he-IL"/>
        </w:rPr>
        <w:t>hapax</w:t>
      </w:r>
      <w:r>
        <w:rPr>
          <w:lang w:val="en-GB" w:bidi="he-IL"/>
        </w:rPr>
        <w:t xml:space="preserve"> </w:t>
      </w:r>
      <w:r w:rsidRPr="00006498">
        <w:rPr>
          <w:i/>
          <w:iCs/>
          <w:lang w:val="en-US" w:bidi="he-IL"/>
        </w:rPr>
        <w:t>mas</w:t>
      </w:r>
      <w:r>
        <w:rPr>
          <w:i/>
          <w:iCs/>
          <w:lang w:val="en-US" w:bidi="he-IL"/>
        </w:rPr>
        <w:t>w</w:t>
      </w:r>
      <w:r w:rsidRPr="00006498">
        <w:rPr>
          <w:i/>
          <w:iCs/>
          <w:lang w:val="en-US" w:bidi="he-IL"/>
        </w:rPr>
        <w:t>ret</w:t>
      </w:r>
      <w:r>
        <w:rPr>
          <w:lang w:val="en-US" w:bidi="he-IL"/>
        </w:rPr>
        <w:t>,</w:t>
      </w:r>
      <w:r>
        <w:rPr>
          <w:lang w:val="en-GB" w:bidi="he-IL"/>
        </w:rPr>
        <w:t xml:space="preserve"> is much discussed. For a review of ancient interpretations and modern emendations see Zimmerli, </w:t>
      </w:r>
      <w:r w:rsidRPr="00B97803">
        <w:rPr>
          <w:i/>
          <w:iCs/>
          <w:lang w:val="en-GB" w:bidi="he-IL"/>
        </w:rPr>
        <w:t>Ezekiel 1</w:t>
      </w:r>
      <w:r>
        <w:rPr>
          <w:lang w:val="en-GB" w:bidi="he-IL"/>
        </w:rPr>
        <w:t xml:space="preserve">, 403, n. 37b. Zimmerli, following the LXX, removes </w:t>
      </w:r>
      <w:r>
        <w:rPr>
          <w:rFonts w:hint="cs"/>
          <w:rtl/>
          <w:lang w:val="en-US" w:bidi="he-IL"/>
        </w:rPr>
        <w:t>הברית</w:t>
      </w:r>
      <w:r>
        <w:rPr>
          <w:lang w:val="en-GB" w:bidi="he-IL"/>
        </w:rPr>
        <w:t xml:space="preserve"> as a dittography of </w:t>
      </w:r>
      <w:r>
        <w:rPr>
          <w:rFonts w:hint="cs"/>
          <w:rtl/>
          <w:lang w:val="en-US" w:bidi="he-IL"/>
        </w:rPr>
        <w:t>וברותי</w:t>
      </w:r>
      <w:r>
        <w:rPr>
          <w:lang w:val="en-GB" w:bidi="he-IL"/>
        </w:rPr>
        <w:t xml:space="preserve"> and emends </w:t>
      </w:r>
      <w:r>
        <w:rPr>
          <w:rFonts w:hint="cs"/>
          <w:rtl/>
          <w:lang w:val="en-US" w:bidi="he-IL"/>
        </w:rPr>
        <w:t>במסרת</w:t>
      </w:r>
      <w:r>
        <w:rPr>
          <w:lang w:val="en-GB" w:bidi="he-IL"/>
        </w:rPr>
        <w:t xml:space="preserve"> to </w:t>
      </w:r>
      <w:r>
        <w:rPr>
          <w:rFonts w:hint="cs"/>
          <w:rtl/>
          <w:lang w:val="en-US" w:bidi="he-IL"/>
        </w:rPr>
        <w:t>במספר</w:t>
      </w:r>
      <w:r>
        <w:rPr>
          <w:lang w:val="en-GB" w:bidi="he-IL"/>
        </w:rPr>
        <w:t xml:space="preserve">. See, however, M. Greenberg, </w:t>
      </w:r>
      <w:r w:rsidRPr="00B97803">
        <w:rPr>
          <w:i/>
          <w:iCs/>
          <w:lang w:val="en-GB" w:bidi="he-IL"/>
        </w:rPr>
        <w:t>Ezekiel 1-20</w:t>
      </w:r>
      <w:r>
        <w:rPr>
          <w:lang w:val="en-GB" w:bidi="he-IL"/>
        </w:rPr>
        <w:t xml:space="preserve">, 372-73, who presents strong reasons for rejecting this position. Greenberg follows a medieval suggestion that the root of the </w:t>
      </w:r>
      <w:r w:rsidRPr="00D6403B">
        <w:rPr>
          <w:i/>
          <w:iCs/>
          <w:lang w:val="en-GB" w:bidi="he-IL"/>
        </w:rPr>
        <w:t>hapax</w:t>
      </w:r>
      <w:r>
        <w:rPr>
          <w:lang w:val="en-GB" w:bidi="he-IL"/>
        </w:rPr>
        <w:t xml:space="preserve"> is </w:t>
      </w:r>
      <w:r w:rsidRPr="004C1CD5">
        <w:rPr>
          <w:i/>
          <w:iCs/>
          <w:lang w:val="en-GB" w:bidi="he-IL"/>
        </w:rPr>
        <w:t>&gt;sr</w:t>
      </w:r>
      <w:r>
        <w:rPr>
          <w:lang w:val="en-GB" w:bidi="he-IL"/>
        </w:rPr>
        <w:t xml:space="preserve">, to obligate, and that the </w:t>
      </w:r>
      <w:r w:rsidRPr="004C1CD5">
        <w:rPr>
          <w:i/>
          <w:iCs/>
          <w:lang w:val="en-GB" w:bidi="he-IL"/>
        </w:rPr>
        <w:t>&gt;alep</w:t>
      </w:r>
      <w:r>
        <w:rPr>
          <w:lang w:val="en-GB" w:bidi="he-IL"/>
        </w:rPr>
        <w:t xml:space="preserve"> has elided between the </w:t>
      </w:r>
      <w:r w:rsidRPr="004C1CD5">
        <w:rPr>
          <w:i/>
          <w:iCs/>
          <w:lang w:val="en-GB" w:bidi="he-IL"/>
        </w:rPr>
        <w:t>mem</w:t>
      </w:r>
      <w:r>
        <w:rPr>
          <w:lang w:val="en-GB" w:bidi="he-IL"/>
        </w:rPr>
        <w:t xml:space="preserve"> and the </w:t>
      </w:r>
      <w:r w:rsidRPr="004C1CD5">
        <w:rPr>
          <w:i/>
          <w:iCs/>
          <w:lang w:val="en-GB" w:bidi="he-IL"/>
        </w:rPr>
        <w:t>samek</w:t>
      </w:r>
      <w:r>
        <w:rPr>
          <w:lang w:val="en-GB" w:bidi="he-IL"/>
        </w:rPr>
        <w:t xml:space="preserve">. Following this conjecture, he takes the phrase to mean “the obligation of the covenant.” I suggest repointing </w:t>
      </w:r>
      <w:r>
        <w:rPr>
          <w:rFonts w:hint="cs"/>
          <w:rtl/>
          <w:lang w:val="en-GB" w:bidi="he-IL"/>
        </w:rPr>
        <w:t>מסרת</w:t>
      </w:r>
      <w:r>
        <w:rPr>
          <w:lang w:val="en-GB" w:bidi="he-IL"/>
        </w:rPr>
        <w:t xml:space="preserve"> to </w:t>
      </w:r>
      <w:r>
        <w:rPr>
          <w:rFonts w:hint="cs"/>
          <w:rtl/>
          <w:lang w:val="en-US" w:bidi="he-IL"/>
        </w:rPr>
        <w:t>מוסרות</w:t>
      </w:r>
      <w:r>
        <w:rPr>
          <w:lang w:val="en-US" w:bidi="he-IL"/>
        </w:rPr>
        <w:t xml:space="preserve"> (</w:t>
      </w:r>
      <w:r w:rsidRPr="00D6403B">
        <w:rPr>
          <w:i/>
          <w:iCs/>
          <w:lang w:val="en-US" w:bidi="he-IL"/>
        </w:rPr>
        <w:t>mws</w:t>
      </w:r>
      <w:r>
        <w:rPr>
          <w:i/>
          <w:iCs/>
          <w:lang w:val="en-US" w:bidi="he-IL"/>
        </w:rPr>
        <w:t>e</w:t>
      </w:r>
      <w:r w:rsidRPr="00D6403B">
        <w:rPr>
          <w:i/>
          <w:iCs/>
          <w:lang w:val="en-US" w:bidi="he-IL"/>
        </w:rPr>
        <w:t>rwt</w:t>
      </w:r>
      <w:r>
        <w:rPr>
          <w:lang w:val="en-US" w:bidi="he-IL"/>
        </w:rPr>
        <w:t>)</w:t>
      </w:r>
      <w:r>
        <w:rPr>
          <w:lang w:val="en-GB" w:bidi="he-IL"/>
        </w:rPr>
        <w:t xml:space="preserve">, cords of a yoke. See, e.g., Jer 2:20; 5:9, 27:2; Ps. 2:3 et al. The yoke is most often used as a metaphor for political subjugation and in that sense, it couples naturally with </w:t>
      </w:r>
      <w:r>
        <w:rPr>
          <w:rFonts w:hint="cs"/>
          <w:rtl/>
          <w:lang w:val="en-GB" w:bidi="he-IL"/>
        </w:rPr>
        <w:t>ברית</w:t>
      </w:r>
      <w:r>
        <w:rPr>
          <w:lang w:val="en-GB" w:bidi="he-IL"/>
        </w:rPr>
        <w:t xml:space="preserve">, which often indicates imposition of terms of submission on a vassal. See Josh 9:15; 1 Sam 11:1-2. The rebels of the exile are thus eliminated and only those who maintained their allegiance are allowed to live.  </w:t>
      </w:r>
    </w:p>
  </w:footnote>
  <w:footnote w:id="32">
    <w:p w14:paraId="00BDB4ED" w14:textId="4B8523C3" w:rsidR="00366BF9" w:rsidRPr="00D82FAC" w:rsidRDefault="00366BF9">
      <w:pPr>
        <w:pStyle w:val="FootnoteText"/>
      </w:pPr>
      <w:r>
        <w:rPr>
          <w:rStyle w:val="FootnoteReference"/>
        </w:rPr>
        <w:footnoteRef/>
      </w:r>
      <w:r>
        <w:t xml:space="preserve"> Ronald M. Hals</w:t>
      </w:r>
      <w:r>
        <w:rPr>
          <w:lang w:val="en-GB"/>
        </w:rPr>
        <w:t>,</w:t>
      </w:r>
      <w:r>
        <w:t xml:space="preserve"> </w:t>
      </w:r>
      <w:r w:rsidRPr="008254ED">
        <w:rPr>
          <w:i/>
          <w:iCs/>
        </w:rPr>
        <w:t>Ezekiel</w:t>
      </w:r>
      <w:r>
        <w:t xml:space="preserve">, </w:t>
      </w:r>
      <w:del w:id="85" w:author="Daniel Sarlo" w:date="2021-03-18T13:29:00Z">
        <w:r w:rsidDel="00597D09">
          <w:delText xml:space="preserve">The Forms of the Old Testament Literature </w:delText>
        </w:r>
      </w:del>
      <w:ins w:id="86" w:author="Daniel Sarlo" w:date="2021-03-18T13:30:00Z">
        <w:r w:rsidR="003B6168">
          <w:rPr>
            <w:lang w:val="en-CA"/>
          </w:rPr>
          <w:t xml:space="preserve"> </w:t>
        </w:r>
      </w:ins>
      <w:ins w:id="87" w:author="Daniel Sarlo" w:date="2021-03-18T13:29:00Z">
        <w:r w:rsidR="003B6168">
          <w:rPr>
            <w:lang w:val="en-CA"/>
          </w:rPr>
          <w:t xml:space="preserve">FOTL </w:t>
        </w:r>
      </w:ins>
      <w:r>
        <w:t>19 (Grand Rapids: Eerdmans, 1989), 14</w:t>
      </w:r>
      <w:r>
        <w:rPr>
          <w:lang w:val="en-US"/>
        </w:rPr>
        <w:t>2.</w:t>
      </w:r>
    </w:p>
  </w:footnote>
  <w:footnote w:id="33">
    <w:p w14:paraId="2743CB9A" w14:textId="421EBD09" w:rsidR="00366BF9" w:rsidRPr="00E36B4C" w:rsidRDefault="00366BF9">
      <w:pPr>
        <w:pStyle w:val="FootnoteText"/>
      </w:pPr>
      <w:r>
        <w:rPr>
          <w:rStyle w:val="FootnoteReference"/>
        </w:rPr>
        <w:footnoteRef/>
      </w:r>
      <w:r>
        <w:rPr>
          <w:lang w:val="en-US"/>
        </w:rPr>
        <w:t xml:space="preserve"> See n. 1 above.</w:t>
      </w:r>
      <w:r>
        <w:t xml:space="preserve"> </w:t>
      </w:r>
    </w:p>
  </w:footnote>
  <w:footnote w:id="34">
    <w:p w14:paraId="1AFFF6C3" w14:textId="6A1B6EE9" w:rsidR="00366BF9" w:rsidRPr="00256071" w:rsidRDefault="00366BF9">
      <w:pPr>
        <w:pStyle w:val="FootnoteText"/>
        <w:rPr>
          <w:lang w:val="en-US"/>
        </w:rPr>
      </w:pPr>
      <w:r>
        <w:rPr>
          <w:rStyle w:val="FootnoteReference"/>
        </w:rPr>
        <w:footnoteRef/>
      </w:r>
      <w:r>
        <w:t xml:space="preserve"> </w:t>
      </w:r>
      <w:r>
        <w:rPr>
          <w:lang w:val="en-US"/>
        </w:rPr>
        <w:t xml:space="preserve">See especially Deut 5:2-3 and the discussion in </w:t>
      </w:r>
      <w:r>
        <w:t xml:space="preserve">Richard Adamiak, </w:t>
      </w:r>
      <w:r w:rsidRPr="00144E5B">
        <w:rPr>
          <w:i/>
          <w:iCs/>
        </w:rPr>
        <w:t>Justice and History in the Old Testament: The Evolution of Divine Retribution in the Historiographies of the Wilderness Generation</w:t>
      </w:r>
      <w:r>
        <w:t xml:space="preserve"> (Cleveland: J. T. Zubal, 1982), 43–75</w:t>
      </w:r>
      <w:r>
        <w:rPr>
          <w:lang w:val="en-US"/>
        </w:rPr>
        <w:t>.</w:t>
      </w:r>
      <w:r w:rsidR="00764646">
        <w:rPr>
          <w:lang w:val="en-US"/>
        </w:rPr>
        <w:t xml:space="preserve"> See also the recent </w:t>
      </w:r>
      <w:r w:rsidR="007678FE">
        <w:rPr>
          <w:lang w:val="en-US"/>
        </w:rPr>
        <w:t>discussion</w:t>
      </w:r>
      <w:r w:rsidR="00764646">
        <w:rPr>
          <w:lang w:val="en-US"/>
        </w:rPr>
        <w:t xml:space="preserve"> of </w:t>
      </w:r>
      <w:r w:rsidR="007678FE">
        <w:rPr>
          <w:lang w:val="en-US"/>
        </w:rPr>
        <w:t xml:space="preserve">Jeffrey Stackert, “The Wilderness Period without Generation Change: The Deuteronomic Portrayal of Israel’s Forty-Year Journey,” </w:t>
      </w:r>
      <w:r w:rsidR="007678FE" w:rsidRPr="007678FE">
        <w:rPr>
          <w:i/>
          <w:iCs/>
          <w:lang w:val="en-US"/>
        </w:rPr>
        <w:t>VT</w:t>
      </w:r>
      <w:r w:rsidR="007678FE">
        <w:rPr>
          <w:lang w:val="en-US"/>
        </w:rPr>
        <w:t xml:space="preserve"> 70 (2020), 696-721. </w:t>
      </w:r>
    </w:p>
  </w:footnote>
  <w:footnote w:id="35">
    <w:p w14:paraId="2F80B6D3" w14:textId="41EE67AF" w:rsidR="00366BF9" w:rsidRPr="002678E6" w:rsidRDefault="00366BF9" w:rsidP="00BB30AE">
      <w:pPr>
        <w:pStyle w:val="FootnoteText"/>
        <w:rPr>
          <w:lang w:val="en-US"/>
        </w:rPr>
      </w:pPr>
      <w:r>
        <w:rPr>
          <w:rStyle w:val="FootnoteReference"/>
        </w:rPr>
        <w:footnoteRef/>
      </w:r>
      <w:r>
        <w:t xml:space="preserve"> </w:t>
      </w:r>
      <w:r>
        <w:rPr>
          <w:lang w:val="en-US"/>
        </w:rPr>
        <w:t xml:space="preserve">The recognition that vv. 25-26 must be understood within the post-exilic context helps us realize that the scholarly quest after the specific Pentateuchal source for its claim about the divine commandment of </w:t>
      </w:r>
      <w:r w:rsidR="00761DF4">
        <w:rPr>
          <w:lang w:val="en-US"/>
        </w:rPr>
        <w:t>firstborn</w:t>
      </w:r>
      <w:r>
        <w:rPr>
          <w:lang w:val="en-US"/>
        </w:rPr>
        <w:t xml:space="preserve"> sacrifice is largely misguided. Several scholars have shown that it was common in Ezra and Nehemiah, and later Second Temple writings, to ground thoroughly new or significantly innovative legislation in the conceit that they were inscribed in the law. See, </w:t>
      </w:r>
      <w:r w:rsidRPr="00761DF4">
        <w:rPr>
          <w:i/>
          <w:iCs/>
          <w:lang w:val="en-US"/>
        </w:rPr>
        <w:t>inter alia</w:t>
      </w:r>
      <w:r>
        <w:rPr>
          <w:lang w:val="en-US"/>
        </w:rPr>
        <w:t xml:space="preserve">, Hindy Najman, “Torah of Moses: Pseudonymous Attribution in Second Temple Writings,” in </w:t>
      </w:r>
      <w:del w:id="88" w:author="Daniel Sarlo" w:date="2021-03-18T16:42:00Z">
        <w:r w:rsidDel="00E7441B">
          <w:rPr>
            <w:lang w:val="en-US"/>
          </w:rPr>
          <w:delText xml:space="preserve">Craig A. Evans, ed., </w:delText>
        </w:r>
      </w:del>
      <w:r w:rsidRPr="00C2255C">
        <w:rPr>
          <w:i/>
          <w:iCs/>
          <w:lang w:val="en-US"/>
        </w:rPr>
        <w:t>The Interpretation of Scripture in Early Judaism and Christianity: Studies in Language and Tradition</w:t>
      </w:r>
      <w:r>
        <w:rPr>
          <w:lang w:val="en-US"/>
        </w:rPr>
        <w:t>,</w:t>
      </w:r>
      <w:ins w:id="89" w:author="Daniel Sarlo" w:date="2021-03-18T16:42:00Z">
        <w:r w:rsidR="00E7441B">
          <w:rPr>
            <w:lang w:val="en-US"/>
          </w:rPr>
          <w:t xml:space="preserve"> ed. Craig A. Evans,</w:t>
        </w:r>
      </w:ins>
      <w:r>
        <w:rPr>
          <w:lang w:val="en-US"/>
        </w:rPr>
        <w:t xml:space="preserve"> </w:t>
      </w:r>
      <w:del w:id="90" w:author="Daniel Sarlo" w:date="2021-03-18T16:42:00Z">
        <w:r w:rsidDel="00E7441B">
          <w:rPr>
            <w:lang w:val="en-US"/>
          </w:rPr>
          <w:delText xml:space="preserve">JSOPSS 33 </w:delText>
        </w:r>
      </w:del>
      <w:ins w:id="91" w:author="Daniel Sarlo" w:date="2021-03-18T16:42:00Z">
        <w:r w:rsidR="00E7441B" w:rsidRPr="00E7441B">
          <w:rPr>
            <w:lang w:val="en-US"/>
          </w:rPr>
          <w:t>Studies of Early Judaism and Christianity 7</w:t>
        </w:r>
        <w:r w:rsidR="00E7441B" w:rsidRPr="00E7441B">
          <w:rPr>
            <w:lang w:val="en-US"/>
          </w:rPr>
          <w:t xml:space="preserve"> </w:t>
        </w:r>
      </w:ins>
      <w:r>
        <w:rPr>
          <w:lang w:val="en-US"/>
        </w:rPr>
        <w:t>(Sheffield: Sheffield Academic</w:t>
      </w:r>
      <w:ins w:id="92" w:author="Daniel Sarlo" w:date="2021-03-18T16:42:00Z">
        <w:r w:rsidR="00E7441B">
          <w:rPr>
            <w:lang w:val="en-US"/>
          </w:rPr>
          <w:t xml:space="preserve"> Press</w:t>
        </w:r>
      </w:ins>
      <w:r>
        <w:rPr>
          <w:lang w:val="en-US"/>
        </w:rPr>
        <w:t>, 2000) 202-</w:t>
      </w:r>
      <w:del w:id="93" w:author="Daniel Sarlo" w:date="2021-03-18T16:42:00Z">
        <w:r w:rsidDel="00E7441B">
          <w:rPr>
            <w:lang w:val="en-US"/>
          </w:rPr>
          <w:delText>2</w:delText>
        </w:r>
      </w:del>
      <w:r>
        <w:rPr>
          <w:lang w:val="en-US"/>
        </w:rPr>
        <w:t xml:space="preserve">16;  Sarah Japhet, “Law and ‘The Law’ in Ezra-Nehemiah,” </w:t>
      </w:r>
      <w:r w:rsidRPr="005F497D">
        <w:rPr>
          <w:i/>
          <w:iCs/>
          <w:lang w:val="en-US"/>
        </w:rPr>
        <w:t>From the Rivers of Babylon to the Highlands of Judah: Collected Studies on the Restoration Period</w:t>
      </w:r>
      <w:r>
        <w:rPr>
          <w:lang w:val="en-US"/>
        </w:rPr>
        <w:t xml:space="preserve"> (Winona Lake, Indiana: Eisenbrauns, 2006), 137-151; Michael LeFebvre, </w:t>
      </w:r>
      <w:r w:rsidRPr="004B7471">
        <w:rPr>
          <w:i/>
          <w:iCs/>
          <w:lang w:val="en-US"/>
        </w:rPr>
        <w:t>Collections, Codes and Torah: The Re-characterization of Israel’s Written Law</w:t>
      </w:r>
      <w:r>
        <w:rPr>
          <w:lang w:val="en-US"/>
        </w:rPr>
        <w:t xml:space="preserve">, LHB/OTS 451 (New York and London: </w:t>
      </w:r>
      <w:del w:id="94" w:author="Daniel Sarlo" w:date="2021-03-18T13:19:00Z">
        <w:r w:rsidDel="0051147D">
          <w:rPr>
            <w:lang w:val="en-US"/>
          </w:rPr>
          <w:delText>t &amp; t clark</w:delText>
        </w:r>
      </w:del>
      <w:ins w:id="95" w:author="Daniel Sarlo" w:date="2021-03-18T13:19:00Z">
        <w:r w:rsidR="0051147D">
          <w:rPr>
            <w:lang w:val="en-US"/>
          </w:rPr>
          <w:t xml:space="preserve"> T &amp; T Clark</w:t>
        </w:r>
      </w:ins>
      <w:r>
        <w:rPr>
          <w:lang w:val="en-US"/>
        </w:rPr>
        <w:t xml:space="preserve">, 2006), 105-138; Jonathan Vroom, </w:t>
      </w:r>
      <w:r w:rsidRPr="0010051C">
        <w:rPr>
          <w:i/>
          <w:iCs/>
          <w:lang w:val="en-US"/>
        </w:rPr>
        <w:t>The Authority of Law in the Hebrew Bible and Early Judaism: Tracing the Origins of Legal Obligation from Ezra to Qumran</w:t>
      </w:r>
      <w:r>
        <w:rPr>
          <w:lang w:val="en-US"/>
        </w:rPr>
        <w:t xml:space="preserve">, </w:t>
      </w:r>
      <w:del w:id="96" w:author="Daniel Sarlo" w:date="2021-03-18T16:59:00Z">
        <w:r w:rsidDel="005B2DFC">
          <w:rPr>
            <w:lang w:val="en-US"/>
          </w:rPr>
          <w:delText xml:space="preserve">SJSJ </w:delText>
        </w:r>
      </w:del>
      <w:ins w:id="97" w:author="Daniel Sarlo" w:date="2021-03-18T16:59:00Z">
        <w:r w:rsidR="005B2DFC">
          <w:rPr>
            <w:lang w:val="en-US"/>
          </w:rPr>
          <w:t xml:space="preserve"> JSJSup </w:t>
        </w:r>
      </w:ins>
      <w:r>
        <w:rPr>
          <w:lang w:val="en-US"/>
        </w:rPr>
        <w:t xml:space="preserve">187 (Leiden: Brill, 2018), 174-201. For a </w:t>
      </w:r>
      <w:r w:rsidR="009D0FD4">
        <w:rPr>
          <w:lang w:val="en-US"/>
        </w:rPr>
        <w:t xml:space="preserve">succinct and </w:t>
      </w:r>
      <w:r>
        <w:rPr>
          <w:lang w:val="en-US"/>
        </w:rPr>
        <w:t xml:space="preserve">broad overview see James L. Kugel, “The Emergence of Biblical Interpretation in Antiquity” in </w:t>
      </w:r>
      <w:r w:rsidRPr="005F497D">
        <w:rPr>
          <w:i/>
          <w:iCs/>
          <w:lang w:val="en-US"/>
        </w:rPr>
        <w:t>Interpreting Scriptures in Judaism, Christianity and Islam: Overlapping Inquiries</w:t>
      </w:r>
      <w:r>
        <w:rPr>
          <w:lang w:val="en-US"/>
        </w:rPr>
        <w:t xml:space="preserve">, </w:t>
      </w:r>
      <w:ins w:id="98" w:author="Daniel Sarlo" w:date="2021-03-18T20:11:00Z">
        <w:r w:rsidR="0066112E">
          <w:rPr>
            <w:lang w:val="en-US"/>
          </w:rPr>
          <w:t xml:space="preserve">ed. </w:t>
        </w:r>
      </w:ins>
      <w:r>
        <w:rPr>
          <w:lang w:val="en-US"/>
        </w:rPr>
        <w:t>Mordechai Z. Cohen and Adele Berlin</w:t>
      </w:r>
      <w:del w:id="99" w:author="Daniel Sarlo" w:date="2021-03-18T20:11:00Z">
        <w:r w:rsidDel="0066112E">
          <w:rPr>
            <w:lang w:val="en-US"/>
          </w:rPr>
          <w:delText>, eds.</w:delText>
        </w:r>
      </w:del>
      <w:r>
        <w:rPr>
          <w:lang w:val="en-US"/>
        </w:rPr>
        <w:t xml:space="preserve"> (Cambridge: Cambridge University, 2016), </w:t>
      </w:r>
      <w:r w:rsidRPr="0066112E">
        <w:rPr>
          <w:highlight w:val="yellow"/>
          <w:lang w:val="en-US"/>
          <w:rPrChange w:id="100" w:author="Daniel Sarlo" w:date="2021-03-18T20:11:00Z">
            <w:rPr>
              <w:lang w:val="en-US"/>
            </w:rPr>
          </w:rPrChange>
        </w:rPr>
        <w:t>25-34</w:t>
      </w:r>
      <w:ins w:id="101" w:author="Daniel Sarlo" w:date="2021-03-18T16:07:00Z">
        <w:r w:rsidR="00140DF0">
          <w:rPr>
            <w:lang w:val="en-US"/>
          </w:rPr>
          <w:t xml:space="preserve"> [did you mean to only give a range of pages in the article?  the full article is 25-45]</w:t>
        </w:r>
      </w:ins>
      <w:r>
        <w:rPr>
          <w:lang w:val="en-US"/>
        </w:rPr>
        <w:t xml:space="preserve">. In light of this, there is no reason to assume that the author of vv. 25-26 based his claims on a specific Pentateuchal (or </w:t>
      </w:r>
      <w:r w:rsidR="0010051C">
        <w:rPr>
          <w:lang w:val="en-US"/>
        </w:rPr>
        <w:t xml:space="preserve">otherwise </w:t>
      </w:r>
      <w:r>
        <w:rPr>
          <w:lang w:val="en-US"/>
        </w:rPr>
        <w:t xml:space="preserve">unknown) text, which he interpreted in earnest. Nor is it legitimate to argue, as Milgrom at least implicitly does (“Were the Firstborn Sacrificed to YHWH?”), that the author of these verses cannot to be taken literally since no Pentateuchal passage can truly support the idea that the sacrifice of the </w:t>
      </w:r>
      <w:r w:rsidR="00761DF4">
        <w:rPr>
          <w:lang w:val="en-US"/>
        </w:rPr>
        <w:t>firstborn</w:t>
      </w:r>
      <w:r>
        <w:rPr>
          <w:lang w:val="en-US"/>
        </w:rPr>
        <w:t xml:space="preserve"> to YHWH was indeed commanded. In fact, the author of vv. 25-26 </w:t>
      </w:r>
      <w:r w:rsidR="0010051C">
        <w:rPr>
          <w:lang w:val="en-US"/>
        </w:rPr>
        <w:t xml:space="preserve">could </w:t>
      </w:r>
      <w:r>
        <w:rPr>
          <w:lang w:val="en-US"/>
        </w:rPr>
        <w:t xml:space="preserve">make the claim that YHWH gave such a commandment, along with other bad commandments, and that the Israelites of the pre-exilic era observed them, regardless of whether or not these claims had any textual or historical basis.          </w:t>
      </w:r>
    </w:p>
  </w:footnote>
  <w:footnote w:id="36">
    <w:p w14:paraId="4BC72B9D" w14:textId="6406E4E1" w:rsidR="00366BF9" w:rsidRPr="00BD1831" w:rsidRDefault="00366BF9" w:rsidP="00FD0B27">
      <w:pPr>
        <w:pStyle w:val="NoSpacing"/>
        <w:rPr>
          <w:lang w:val="en-US"/>
        </w:rPr>
      </w:pPr>
      <w:r>
        <w:rPr>
          <w:rStyle w:val="FootnoteReference"/>
        </w:rPr>
        <w:footnoteRef/>
      </w:r>
      <w:r>
        <w:t xml:space="preserve"> </w:t>
      </w:r>
      <w:r w:rsidRPr="002678E6">
        <w:rPr>
          <w:sz w:val="20"/>
          <w:szCs w:val="20"/>
        </w:rPr>
        <w:t xml:space="preserve">See Zimmerli, </w:t>
      </w:r>
      <w:r w:rsidRPr="002678E6">
        <w:rPr>
          <w:i/>
          <w:iCs/>
          <w:sz w:val="20"/>
          <w:szCs w:val="20"/>
        </w:rPr>
        <w:t>Ezekiel 1</w:t>
      </w:r>
      <w:r w:rsidRPr="002678E6">
        <w:rPr>
          <w:sz w:val="20"/>
          <w:szCs w:val="20"/>
        </w:rPr>
        <w:t xml:space="preserve">, 404; </w:t>
      </w:r>
      <w:r w:rsidRPr="002678E6">
        <w:rPr>
          <w:sz w:val="20"/>
          <w:szCs w:val="20"/>
          <w:lang w:val="en-US"/>
        </w:rPr>
        <w:t xml:space="preserve">Franz </w:t>
      </w:r>
      <w:r w:rsidRPr="002678E6">
        <w:rPr>
          <w:sz w:val="20"/>
          <w:szCs w:val="20"/>
        </w:rPr>
        <w:t xml:space="preserve">Sedlmeier, </w:t>
      </w:r>
      <w:r w:rsidRPr="002678E6">
        <w:rPr>
          <w:i/>
          <w:iCs/>
          <w:sz w:val="20"/>
          <w:szCs w:val="20"/>
          <w:lang w:val="en-US"/>
        </w:rPr>
        <w:t>Das Buch E</w:t>
      </w:r>
      <w:r w:rsidRPr="002678E6">
        <w:rPr>
          <w:i/>
          <w:iCs/>
          <w:sz w:val="20"/>
          <w:szCs w:val="20"/>
        </w:rPr>
        <w:t>zechiel</w:t>
      </w:r>
      <w:r w:rsidRPr="002678E6">
        <w:rPr>
          <w:i/>
          <w:iCs/>
          <w:sz w:val="20"/>
          <w:szCs w:val="20"/>
          <w:lang w:val="en-US"/>
        </w:rPr>
        <w:t xml:space="preserve"> 1</w:t>
      </w:r>
      <w:ins w:id="102" w:author="Daniel Sarlo" w:date="2021-03-18T16:45:00Z">
        <w:r w:rsidR="00014F34" w:rsidRPr="00014F34">
          <w:rPr>
            <w:i/>
            <w:iCs/>
            <w:sz w:val="20"/>
            <w:szCs w:val="20"/>
            <w:lang w:val="en-US"/>
          </w:rPr>
          <w:t>: Kapitel 1–24</w:t>
        </w:r>
      </w:ins>
      <w:r w:rsidRPr="002678E6">
        <w:rPr>
          <w:sz w:val="20"/>
          <w:szCs w:val="20"/>
          <w:lang w:val="en-US"/>
        </w:rPr>
        <w:t xml:space="preserve"> (Stuttgart: Katholisches Biblewerk, 2002), </w:t>
      </w:r>
      <w:r w:rsidRPr="002678E6">
        <w:rPr>
          <w:sz w:val="20"/>
          <w:szCs w:val="20"/>
        </w:rPr>
        <w:t>270–71; Dalit Rom-Shiloni, “Facing Destruction</w:t>
      </w:r>
      <w:r w:rsidRPr="002678E6">
        <w:rPr>
          <w:sz w:val="20"/>
          <w:szCs w:val="20"/>
          <w:lang w:val="en-US"/>
        </w:rPr>
        <w:t xml:space="preserve"> and Exile: Inner-Biblical Exegesis in Jeremiah and Ezekiel</w:t>
      </w:r>
      <w:r w:rsidRPr="002678E6">
        <w:rPr>
          <w:sz w:val="20"/>
          <w:szCs w:val="20"/>
        </w:rPr>
        <w:t xml:space="preserve">,” </w:t>
      </w:r>
      <w:r w:rsidRPr="002678E6">
        <w:rPr>
          <w:i/>
          <w:iCs/>
          <w:sz w:val="20"/>
          <w:szCs w:val="20"/>
          <w:lang w:val="en-US"/>
        </w:rPr>
        <w:t>ZAW</w:t>
      </w:r>
      <w:r w:rsidRPr="002678E6">
        <w:rPr>
          <w:sz w:val="20"/>
          <w:szCs w:val="20"/>
          <w:lang w:val="en-US"/>
        </w:rPr>
        <w:t xml:space="preserve"> 117 (2005), </w:t>
      </w:r>
      <w:r w:rsidRPr="002678E6">
        <w:rPr>
          <w:sz w:val="20"/>
          <w:szCs w:val="20"/>
        </w:rPr>
        <w:t>200–201.</w:t>
      </w:r>
    </w:p>
  </w:footnote>
  <w:footnote w:id="37">
    <w:p w14:paraId="18666BAD" w14:textId="03944840" w:rsidR="00366BF9" w:rsidRPr="00016613" w:rsidRDefault="00366BF9">
      <w:pPr>
        <w:pStyle w:val="FootnoteText"/>
        <w:rPr>
          <w:lang w:val="en-US"/>
        </w:rPr>
      </w:pPr>
      <w:r>
        <w:rPr>
          <w:rStyle w:val="FootnoteReference"/>
        </w:rPr>
        <w:footnoteRef/>
      </w:r>
      <w:r>
        <w:t xml:space="preserve"> </w:t>
      </w:r>
      <w:r>
        <w:rPr>
          <w:lang w:val="en-US"/>
        </w:rPr>
        <w:t xml:space="preserve">It is clear that Israelites did not sacrifice their </w:t>
      </w:r>
      <w:r w:rsidR="00761DF4">
        <w:rPr>
          <w:lang w:val="en-US"/>
        </w:rPr>
        <w:t>firstborns</w:t>
      </w:r>
      <w:r>
        <w:rPr>
          <w:lang w:val="en-US"/>
        </w:rPr>
        <w:t xml:space="preserve"> to YHWH in post-exilic </w:t>
      </w:r>
      <w:r w:rsidR="00740802">
        <w:rPr>
          <w:lang w:val="en-US"/>
        </w:rPr>
        <w:t>Jerusalem</w:t>
      </w:r>
      <w:r>
        <w:rPr>
          <w:lang w:val="en-US"/>
        </w:rPr>
        <w:t xml:space="preserve">. The parallel between verses 26 and Psalm 106:37-39 (see below), where child sacrifice is mentioned as Israel’s pre-exilic sin, further strengthens the understanding that this verse similarly depicts the cultic worship of the past and not of the author’s present.        </w:t>
      </w:r>
    </w:p>
  </w:footnote>
  <w:footnote w:id="38">
    <w:p w14:paraId="56503161" w14:textId="298D8A49" w:rsidR="00366BF9" w:rsidRPr="0033450A" w:rsidRDefault="00366BF9">
      <w:pPr>
        <w:pStyle w:val="FootnoteText"/>
        <w:rPr>
          <w:lang w:val="en-GB"/>
        </w:rPr>
      </w:pPr>
      <w:r>
        <w:rPr>
          <w:rStyle w:val="FootnoteReference"/>
        </w:rPr>
        <w:footnoteRef/>
      </w:r>
      <w:r>
        <w:t xml:space="preserve"> </w:t>
      </w:r>
      <w:r>
        <w:rPr>
          <w:lang w:val="en-US"/>
        </w:rPr>
        <w:t>Most scholars situate Psalm 106 in the post-exilic era. See</w:t>
      </w:r>
      <w:del w:id="103" w:author="Daniel Sarlo" w:date="2021-03-18T20:09:00Z">
        <w:r w:rsidDel="0066112E">
          <w:rPr>
            <w:lang w:val="en-US"/>
          </w:rPr>
          <w:delText>,</w:delText>
        </w:r>
      </w:del>
      <w:r>
        <w:rPr>
          <w:lang w:val="en-US"/>
        </w:rPr>
        <w:t xml:space="preserve"> Frank-Lothar Hossfeld and Erich Zenger, </w:t>
      </w:r>
      <w:r w:rsidRPr="002B770F">
        <w:rPr>
          <w:i/>
          <w:iCs/>
          <w:lang w:val="en-US"/>
        </w:rPr>
        <w:t>Psalms 3: A Commentary on Psalms 101-150</w:t>
      </w:r>
      <w:r>
        <w:rPr>
          <w:lang w:val="en-US"/>
        </w:rPr>
        <w:t xml:space="preserve">, Hermeneia, </w:t>
      </w:r>
      <w:del w:id="104" w:author="Daniel Sarlo" w:date="2021-03-18T20:08:00Z">
        <w:r w:rsidDel="0066112E">
          <w:rPr>
            <w:lang w:val="en-US"/>
          </w:rPr>
          <w:delText xml:space="preserve">Linda M. Maloney, </w:delText>
        </w:r>
      </w:del>
      <w:r>
        <w:rPr>
          <w:lang w:val="en-US"/>
        </w:rPr>
        <w:t>trans</w:t>
      </w:r>
      <w:del w:id="105" w:author="Daniel Sarlo" w:date="2021-03-18T20:08:00Z">
        <w:r w:rsidDel="0066112E">
          <w:rPr>
            <w:lang w:val="en-US"/>
          </w:rPr>
          <w:delText>l</w:delText>
        </w:r>
      </w:del>
      <w:r>
        <w:rPr>
          <w:lang w:val="en-US"/>
        </w:rPr>
        <w:t>.</w:t>
      </w:r>
      <w:ins w:id="106" w:author="Daniel Sarlo" w:date="2021-03-18T20:08:00Z">
        <w:r w:rsidR="0066112E">
          <w:rPr>
            <w:lang w:val="en-US"/>
          </w:rPr>
          <w:t xml:space="preserve"> Linda M. Maloney</w:t>
        </w:r>
      </w:ins>
      <w:r>
        <w:rPr>
          <w:lang w:val="en-US"/>
        </w:rPr>
        <w:t xml:space="preserve"> (Minneapolis: Fortress, 2011), 86; Frank </w:t>
      </w:r>
      <w:del w:id="107" w:author="Daniel Sarlo" w:date="2021-03-18T15:28:00Z">
        <w:r w:rsidDel="00633D64">
          <w:rPr>
            <w:lang w:val="en-US"/>
          </w:rPr>
          <w:delText xml:space="preserve">Charles </w:delText>
        </w:r>
      </w:del>
      <w:ins w:id="108" w:author="Daniel Sarlo" w:date="2021-03-18T15:28:00Z">
        <w:r w:rsidR="00633D64">
          <w:rPr>
            <w:lang w:val="en-US"/>
          </w:rPr>
          <w:t>C</w:t>
        </w:r>
        <w:r w:rsidR="00633D64">
          <w:rPr>
            <w:lang w:val="en-US"/>
          </w:rPr>
          <w:t>.</w:t>
        </w:r>
        <w:r w:rsidR="00633D64">
          <w:rPr>
            <w:lang w:val="en-US"/>
          </w:rPr>
          <w:t xml:space="preserve"> </w:t>
        </w:r>
      </w:ins>
      <w:r>
        <w:rPr>
          <w:lang w:val="en-US"/>
        </w:rPr>
        <w:t>Fensham, “Neh</w:t>
      </w:r>
      <w:ins w:id="109" w:author="Daniel Sarlo" w:date="2021-03-18T15:28:00Z">
        <w:r w:rsidR="00684D65">
          <w:rPr>
            <w:lang w:val="en-US"/>
          </w:rPr>
          <w:t>.</w:t>
        </w:r>
      </w:ins>
      <w:r>
        <w:rPr>
          <w:lang w:val="en-US"/>
        </w:rPr>
        <w:t xml:space="preserve"> 9 and Pss. 105, 106, 135 and 136: Post-Exilic Historical Traditions in Poetic Form,” </w:t>
      </w:r>
      <w:r w:rsidRPr="00482CEC">
        <w:rPr>
          <w:i/>
          <w:iCs/>
          <w:lang w:val="en-US"/>
        </w:rPr>
        <w:t>JNSL</w:t>
      </w:r>
      <w:r>
        <w:rPr>
          <w:i/>
          <w:iCs/>
          <w:lang w:val="en-US"/>
        </w:rPr>
        <w:t xml:space="preserve"> </w:t>
      </w:r>
      <w:r>
        <w:rPr>
          <w:lang w:val="en-US"/>
        </w:rPr>
        <w:t xml:space="preserve">9 (1981), 35-51. The supplementary verses in Ezekiel 20 can hardly be earlier. </w:t>
      </w:r>
    </w:p>
  </w:footnote>
  <w:footnote w:id="39">
    <w:p w14:paraId="39F69F19" w14:textId="65E7FF78" w:rsidR="00366BF9" w:rsidRPr="001E5784" w:rsidRDefault="00366BF9">
      <w:pPr>
        <w:pStyle w:val="FootnoteText"/>
        <w:rPr>
          <w:lang w:val="en-US"/>
        </w:rPr>
      </w:pPr>
      <w:r>
        <w:rPr>
          <w:rStyle w:val="FootnoteReference"/>
        </w:rPr>
        <w:footnoteRef/>
      </w:r>
      <w:r>
        <w:t xml:space="preserve"> </w:t>
      </w:r>
      <w:r w:rsidRPr="00A04823">
        <w:rPr>
          <w:i/>
          <w:iCs/>
          <w:lang w:val="en-US"/>
        </w:rPr>
        <w:t>Pace</w:t>
      </w:r>
      <w:r>
        <w:rPr>
          <w:lang w:val="en-US"/>
        </w:rPr>
        <w:t xml:space="preserve"> Gili Kugler, “The Dual Role of Historiography in Psalm 106: Justifying the Present Distress and Demonstrating the Individual’s Potential Contribution,” </w:t>
      </w:r>
      <w:r w:rsidRPr="002B770F">
        <w:rPr>
          <w:i/>
          <w:iCs/>
          <w:lang w:val="en-US"/>
        </w:rPr>
        <w:t>ZAW</w:t>
      </w:r>
      <w:r>
        <w:rPr>
          <w:lang w:val="en-US"/>
        </w:rPr>
        <w:t xml:space="preserve"> 126 (2014), 546-553. Kugler notes the close affinities between the two texts but assumes that Ezek 20 influenced the Psalmist. </w:t>
      </w:r>
    </w:p>
  </w:footnote>
  <w:footnote w:id="40">
    <w:p w14:paraId="54851343" w14:textId="154BE829" w:rsidR="00366BF9" w:rsidRPr="0064208F" w:rsidRDefault="00366BF9">
      <w:pPr>
        <w:pStyle w:val="FootnoteText"/>
        <w:rPr>
          <w:lang w:val="en-US"/>
        </w:rPr>
      </w:pPr>
      <w:r>
        <w:rPr>
          <w:rStyle w:val="FootnoteReference"/>
        </w:rPr>
        <w:footnoteRef/>
      </w:r>
      <w:r>
        <w:t xml:space="preserve"> </w:t>
      </w:r>
      <w:r>
        <w:rPr>
          <w:lang w:val="en-US"/>
        </w:rPr>
        <w:t xml:space="preserve">See Hans-Joachim Kraus, </w:t>
      </w:r>
      <w:r w:rsidRPr="0064208F">
        <w:rPr>
          <w:i/>
          <w:iCs/>
          <w:lang w:val="en-US"/>
        </w:rPr>
        <w:t>Psalms 60-150: A Continental Commentary</w:t>
      </w:r>
      <w:r>
        <w:rPr>
          <w:lang w:val="en-US"/>
        </w:rPr>
        <w:t xml:space="preserve">, </w:t>
      </w:r>
      <w:del w:id="110" w:author="Daniel Sarlo" w:date="2021-03-18T20:09:00Z">
        <w:r w:rsidDel="0066112E">
          <w:rPr>
            <w:lang w:val="en-US"/>
          </w:rPr>
          <w:delText xml:space="preserve">Hilton C. Oswald, </w:delText>
        </w:r>
      </w:del>
      <w:r>
        <w:rPr>
          <w:lang w:val="en-US"/>
        </w:rPr>
        <w:t>transl.</w:t>
      </w:r>
      <w:ins w:id="111" w:author="Daniel Sarlo" w:date="2021-03-18T20:09:00Z">
        <w:r w:rsidR="0066112E">
          <w:rPr>
            <w:lang w:val="en-US"/>
          </w:rPr>
          <w:t xml:space="preserve"> Hilton C. Oswald</w:t>
        </w:r>
      </w:ins>
      <w:r>
        <w:rPr>
          <w:lang w:val="en-US"/>
        </w:rPr>
        <w:t xml:space="preserve"> (Minneapolis: Fortress, 1993), 316.</w:t>
      </w:r>
    </w:p>
  </w:footnote>
  <w:footnote w:id="41">
    <w:p w14:paraId="15BD7BF6" w14:textId="0269F9FD" w:rsidR="00366BF9" w:rsidRPr="00D55380" w:rsidRDefault="00366BF9">
      <w:pPr>
        <w:pStyle w:val="FootnoteText"/>
        <w:rPr>
          <w:lang w:val="en-US"/>
        </w:rPr>
      </w:pPr>
      <w:r>
        <w:rPr>
          <w:rStyle w:val="FootnoteReference"/>
        </w:rPr>
        <w:footnoteRef/>
      </w:r>
      <w:r>
        <w:t xml:space="preserve"> </w:t>
      </w:r>
      <w:r>
        <w:rPr>
          <w:lang w:val="en-US"/>
        </w:rPr>
        <w:t xml:space="preserve">It should be noted that Ezek 16:20-21 similarly presents “Jerusalem” sacrificing sons and daughters as food for phallic idols. This </w:t>
      </w:r>
      <w:r w:rsidR="00761DF4">
        <w:rPr>
          <w:lang w:val="en-US"/>
        </w:rPr>
        <w:t xml:space="preserve">text </w:t>
      </w:r>
      <w:r>
        <w:rPr>
          <w:lang w:val="en-US"/>
        </w:rPr>
        <w:t xml:space="preserve">may also have served as a source for our supplementor. </w:t>
      </w:r>
    </w:p>
  </w:footnote>
  <w:footnote w:id="42">
    <w:p w14:paraId="12DA3B19" w14:textId="20D6E42F" w:rsidR="00366BF9" w:rsidRPr="00476B24" w:rsidRDefault="00366BF9">
      <w:pPr>
        <w:pStyle w:val="FootnoteText"/>
        <w:rPr>
          <w:lang w:val="en-US"/>
        </w:rPr>
      </w:pPr>
      <w:r>
        <w:rPr>
          <w:rStyle w:val="FootnoteReference"/>
        </w:rPr>
        <w:footnoteRef/>
      </w:r>
      <w:r>
        <w:t xml:space="preserve"> </w:t>
      </w:r>
      <w:r>
        <w:rPr>
          <w:lang w:val="en-US"/>
        </w:rPr>
        <w:t xml:space="preserve">For the post-exilic setting of the prayer of Nehemiah 9 see Mark J. Boda, </w:t>
      </w:r>
      <w:r w:rsidRPr="0033450A">
        <w:rPr>
          <w:i/>
          <w:iCs/>
          <w:lang w:val="en-US"/>
        </w:rPr>
        <w:t>Praying the Tradition: The Origin and Use of Tradition in Nehemiah 9</w:t>
      </w:r>
      <w:r>
        <w:rPr>
          <w:lang w:val="en-US"/>
        </w:rPr>
        <w:t>, BZAW 277 (Berlin: De Gruyter, 1999), 189-195; Fensham, “Neh</w:t>
      </w:r>
      <w:ins w:id="112" w:author="Daniel Sarlo" w:date="2021-03-18T15:28:00Z">
        <w:r w:rsidR="00684D65">
          <w:rPr>
            <w:lang w:val="en-US"/>
          </w:rPr>
          <w:t>.</w:t>
        </w:r>
      </w:ins>
      <w:r>
        <w:rPr>
          <w:lang w:val="en-US"/>
        </w:rPr>
        <w:t xml:space="preserve"> 9.” </w:t>
      </w:r>
    </w:p>
  </w:footnote>
  <w:footnote w:id="43">
    <w:p w14:paraId="6E88A76C" w14:textId="29758176" w:rsidR="00366BF9" w:rsidRPr="004C1D8D" w:rsidRDefault="00366BF9">
      <w:pPr>
        <w:pStyle w:val="FootnoteText"/>
        <w:rPr>
          <w:lang w:val="en-US"/>
        </w:rPr>
      </w:pPr>
      <w:r>
        <w:rPr>
          <w:rStyle w:val="FootnoteReference"/>
        </w:rPr>
        <w:footnoteRef/>
      </w:r>
      <w:r>
        <w:t xml:space="preserve"> </w:t>
      </w:r>
      <w:r>
        <w:rPr>
          <w:lang w:val="en-US"/>
        </w:rPr>
        <w:t xml:space="preserve">Sara Japhet notes the pointed contrast between Neh 9:13 and Ezek 20:25, but assumes that the author of the prayer in Nehemiah seeks to reject the statement in Ezekiel. See Sara Japhet, </w:t>
      </w:r>
      <w:r w:rsidRPr="00C95969">
        <w:rPr>
          <w:i/>
          <w:iCs/>
          <w:lang w:val="en-US"/>
        </w:rPr>
        <w:t>Ezra-Nehemia: Introduction and Commentary</w:t>
      </w:r>
      <w:r>
        <w:rPr>
          <w:lang w:val="en-US"/>
        </w:rPr>
        <w:t xml:space="preserve">, </w:t>
      </w:r>
      <w:del w:id="113" w:author="Daniel Sarlo" w:date="2021-03-18T15:59:00Z">
        <w:r w:rsidDel="00D67596">
          <w:rPr>
            <w:lang w:val="en-US"/>
          </w:rPr>
          <w:delText xml:space="preserve">Mikra Leyisra’el </w:delText>
        </w:r>
      </w:del>
      <w:ins w:id="114" w:author="Daniel Sarlo" w:date="2021-03-18T15:59:00Z">
        <w:r w:rsidR="00D67596" w:rsidRPr="00D67596">
          <w:rPr>
            <w:lang w:val="en-US"/>
          </w:rPr>
          <w:t>Miḳra Le-Yiśraˀel</w:t>
        </w:r>
        <w:r w:rsidR="00D67596" w:rsidRPr="00D67596">
          <w:rPr>
            <w:lang w:val="en-US"/>
          </w:rPr>
          <w:t xml:space="preserve"> </w:t>
        </w:r>
      </w:ins>
      <w:r>
        <w:rPr>
          <w:lang w:val="en-US"/>
        </w:rPr>
        <w:t>(Tel-Aviv:</w:t>
      </w:r>
      <w:del w:id="115" w:author="Daniel Sarlo" w:date="2021-03-18T15:59:00Z">
        <w:r w:rsidDel="00D67596">
          <w:rPr>
            <w:lang w:val="en-US"/>
          </w:rPr>
          <w:delText xml:space="preserve"> Am Oved</w:delText>
        </w:r>
      </w:del>
      <w:ins w:id="116" w:author="Daniel Sarlo" w:date="2021-03-18T15:59:00Z">
        <w:r w:rsidR="00D67596" w:rsidRPr="00D67596">
          <w:t xml:space="preserve"> </w:t>
        </w:r>
        <w:r w:rsidR="00D67596" w:rsidRPr="00D67596">
          <w:rPr>
            <w:lang w:val="en-US"/>
          </w:rPr>
          <w:t>ˁAm ˁOved</w:t>
        </w:r>
      </w:ins>
      <w:r>
        <w:rPr>
          <w:lang w:val="en-US"/>
        </w:rPr>
        <w:t>, 2019), 390-391 (Hebrew).</w:t>
      </w:r>
    </w:p>
  </w:footnote>
  <w:footnote w:id="44">
    <w:p w14:paraId="6B6E2ECA" w14:textId="7FAC6F7C" w:rsidR="00366BF9" w:rsidRPr="00F01A1C" w:rsidRDefault="00366BF9">
      <w:pPr>
        <w:pStyle w:val="FootnoteText"/>
        <w:rPr>
          <w:lang w:val="en-US"/>
        </w:rPr>
      </w:pPr>
      <w:r>
        <w:rPr>
          <w:rStyle w:val="FootnoteReference"/>
        </w:rPr>
        <w:footnoteRef/>
      </w:r>
      <w:r>
        <w:t xml:space="preserve"> </w:t>
      </w:r>
      <w:r>
        <w:rPr>
          <w:lang w:val="en-US"/>
        </w:rPr>
        <w:t xml:space="preserve">See the fine observations of David A. Glatt-Gilad, “Reflections on the Structure and Significance of the </w:t>
      </w:r>
      <w:r w:rsidRPr="00F01A1C">
        <w:rPr>
          <w:vertAlign w:val="superscript"/>
          <w:lang w:val="en-US"/>
        </w:rPr>
        <w:t>&gt;</w:t>
      </w:r>
      <w:ins w:id="117" w:author="Daniel Sarlo" w:date="2021-03-18T15:36:00Z">
        <w:r w:rsidR="00974F8F" w:rsidRPr="00974F8F">
          <w:rPr>
            <w:rFonts w:ascii="Brill" w:hAnsi="Brill"/>
            <w:lang w:val="en-US"/>
            <w:rPrChange w:id="118" w:author="Daniel Sarlo" w:date="2021-03-18T15:36:00Z">
              <w:rPr>
                <w:rFonts w:ascii="Brill" w:hAnsi="Brill"/>
                <w:vertAlign w:val="superscript"/>
                <w:lang w:val="en-US"/>
              </w:rPr>
            </w:rPrChange>
          </w:rPr>
          <w:t>ˀ</w:t>
        </w:r>
      </w:ins>
      <w:r w:rsidRPr="00F01A1C">
        <w:rPr>
          <w:vertAlign w:val="superscript"/>
          <w:lang w:val="en-US"/>
        </w:rPr>
        <w:t>a</w:t>
      </w:r>
      <w:r>
        <w:rPr>
          <w:lang w:val="en-US"/>
        </w:rPr>
        <w:t>manah (Neh 10,29-40),</w:t>
      </w:r>
      <w:ins w:id="119" w:author="Daniel Sarlo" w:date="2021-03-18T13:40:00Z">
        <w:r w:rsidR="00BF2B78">
          <w:rPr>
            <w:lang w:val="en-US"/>
          </w:rPr>
          <w:t>”</w:t>
        </w:r>
      </w:ins>
      <w:r>
        <w:rPr>
          <w:lang w:val="en-US"/>
        </w:rPr>
        <w:t xml:space="preserve"> </w:t>
      </w:r>
      <w:r w:rsidRPr="00F01A1C">
        <w:rPr>
          <w:i/>
          <w:iCs/>
          <w:lang w:val="en-US"/>
        </w:rPr>
        <w:t>ZAW</w:t>
      </w:r>
      <w:r>
        <w:rPr>
          <w:lang w:val="en-US"/>
        </w:rPr>
        <w:t xml:space="preserve"> 112 (2000), 386-395.</w:t>
      </w:r>
    </w:p>
  </w:footnote>
  <w:footnote w:id="45">
    <w:p w14:paraId="45A73F59" w14:textId="6F0923BA" w:rsidR="00366BF9" w:rsidRPr="006F4592" w:rsidRDefault="00366BF9">
      <w:pPr>
        <w:pStyle w:val="FootnoteText"/>
        <w:rPr>
          <w:lang w:val="en-US"/>
        </w:rPr>
      </w:pPr>
      <w:r>
        <w:rPr>
          <w:rStyle w:val="FootnoteReference"/>
        </w:rPr>
        <w:footnoteRef/>
      </w:r>
      <w:r>
        <w:t xml:space="preserve"> </w:t>
      </w:r>
      <w:r>
        <w:rPr>
          <w:lang w:val="en-US"/>
        </w:rPr>
        <w:t xml:space="preserve">See Moshe Greenberg, “Three Conceptions of the Torah in Hebrew Scriptures,” in </w:t>
      </w:r>
      <w:r w:rsidRPr="006F4592">
        <w:rPr>
          <w:i/>
          <w:iCs/>
          <w:lang w:val="en-US"/>
        </w:rPr>
        <w:t>Studies in the Bible and Jewish Thought</w:t>
      </w:r>
      <w:r>
        <w:rPr>
          <w:lang w:val="en-US"/>
        </w:rPr>
        <w:t xml:space="preserve"> (Philadelphia and Jerusalem: JPS, 1995), 20-22.</w:t>
      </w:r>
    </w:p>
  </w:footnote>
  <w:footnote w:id="46">
    <w:p w14:paraId="41C97E02" w14:textId="28FB89B8" w:rsidR="006E2367" w:rsidRPr="006E2367" w:rsidRDefault="006E2367">
      <w:pPr>
        <w:pStyle w:val="FootnoteText"/>
        <w:rPr>
          <w:lang w:val="en-US"/>
        </w:rPr>
      </w:pPr>
      <w:r>
        <w:rPr>
          <w:rStyle w:val="FootnoteReference"/>
        </w:rPr>
        <w:footnoteRef/>
      </w:r>
      <w:r>
        <w:t xml:space="preserve"> </w:t>
      </w:r>
      <w:r>
        <w:rPr>
          <w:lang w:val="en-US"/>
        </w:rPr>
        <w:t xml:space="preserve">Of course, the author of this material gives no </w:t>
      </w:r>
      <w:r w:rsidR="005548DC">
        <w:rPr>
          <w:lang w:val="en-US"/>
        </w:rPr>
        <w:t xml:space="preserve">clear </w:t>
      </w:r>
      <w:r>
        <w:rPr>
          <w:lang w:val="en-US"/>
        </w:rPr>
        <w:t xml:space="preserve">indication as to how one is supposed to know how to distinguish the good laws from the bad ones or who might be authorized to distinguish between them. </w:t>
      </w:r>
    </w:p>
  </w:footnote>
  <w:footnote w:id="47">
    <w:p w14:paraId="6178E90A" w14:textId="2534C232" w:rsidR="00366BF9" w:rsidRPr="00395C28" w:rsidRDefault="00366BF9">
      <w:pPr>
        <w:pStyle w:val="FootnoteText"/>
        <w:rPr>
          <w:lang w:val="en-US"/>
        </w:rPr>
      </w:pPr>
      <w:r>
        <w:rPr>
          <w:rStyle w:val="FootnoteReference"/>
        </w:rPr>
        <w:footnoteRef/>
      </w:r>
      <w:r>
        <w:t xml:space="preserve"> </w:t>
      </w:r>
      <w:r>
        <w:rPr>
          <w:lang w:val="en-US"/>
        </w:rPr>
        <w:t xml:space="preserve">For the connection between the ceremony of Neh 10:29-40 and Malachi 3:8-10 against the background of the economic difficulties of the times see Sara Japhet, “The Temple in the Restoration Period: Reality and Ideology,” in </w:t>
      </w:r>
      <w:r w:rsidRPr="00395C28">
        <w:rPr>
          <w:i/>
          <w:iCs/>
          <w:lang w:val="en-US"/>
        </w:rPr>
        <w:t>From the Rivers of Babylon to the Highlands of Judah: Collected Studies on the Restoration Period</w:t>
      </w:r>
      <w:r>
        <w:rPr>
          <w:lang w:val="en-US"/>
        </w:rPr>
        <w:t xml:space="preserve"> (Winona Lake, Indiana: Eisenbrauns, 2006), 226-228.</w:t>
      </w:r>
    </w:p>
  </w:footnote>
  <w:footnote w:id="48">
    <w:p w14:paraId="36C867C1" w14:textId="0235EDD6" w:rsidR="00366BF9" w:rsidRPr="00366BF9" w:rsidRDefault="00366BF9">
      <w:pPr>
        <w:pStyle w:val="FootnoteText"/>
      </w:pPr>
      <w:r>
        <w:rPr>
          <w:rStyle w:val="FootnoteReference"/>
        </w:rPr>
        <w:footnoteRef/>
      </w:r>
      <w:r>
        <w:t xml:space="preserve"> </w:t>
      </w:r>
      <w:r w:rsidRPr="00366BF9">
        <w:rPr>
          <w:lang w:val="en-US"/>
        </w:rPr>
        <w:t>S</w:t>
      </w:r>
      <w:r w:rsidRPr="00366BF9">
        <w:t xml:space="preserve">ee </w:t>
      </w:r>
      <w:del w:id="120" w:author="Daniel Sarlo" w:date="2021-03-18T17:01:00Z">
        <w:r w:rsidRPr="00366BF9" w:rsidDel="00D807F1">
          <w:delText xml:space="preserve">H. </w:delText>
        </w:r>
      </w:del>
      <w:ins w:id="121" w:author="Daniel Sarlo" w:date="2021-03-18T17:01:00Z">
        <w:r w:rsidR="00D807F1">
          <w:rPr>
            <w:lang w:val="en-CA"/>
          </w:rPr>
          <w:t xml:space="preserve">Hugh </w:t>
        </w:r>
      </w:ins>
      <w:r w:rsidRPr="00366BF9">
        <w:t xml:space="preserve">G. M. Williamson, </w:t>
      </w:r>
      <w:r w:rsidRPr="00366BF9">
        <w:rPr>
          <w:i/>
          <w:iCs/>
        </w:rPr>
        <w:t>Ezra, Nehemiah</w:t>
      </w:r>
      <w:r w:rsidRPr="00366BF9">
        <w:t xml:space="preserve">, WBC 16 </w:t>
      </w:r>
      <w:r w:rsidRPr="00366BF9">
        <w:rPr>
          <w:lang w:val="en-US"/>
        </w:rPr>
        <w:t>(</w:t>
      </w:r>
      <w:r w:rsidRPr="00366BF9">
        <w:t>Waco, TX: Word Books, 1985</w:t>
      </w:r>
      <w:r w:rsidRPr="00366BF9">
        <w:rPr>
          <w:lang w:val="en-US"/>
        </w:rPr>
        <w:t>)</w:t>
      </w:r>
      <w:r w:rsidRPr="00366BF9">
        <w:t>, 337</w:t>
      </w:r>
      <w:r w:rsidRPr="00366BF9">
        <w:rPr>
          <w:lang w:val="en-US"/>
        </w:rPr>
        <w:t xml:space="preserve">; Sara Japhet, </w:t>
      </w:r>
      <w:r w:rsidRPr="00366BF9">
        <w:rPr>
          <w:i/>
          <w:iCs/>
          <w:lang w:val="en-US"/>
        </w:rPr>
        <w:t>Ezra-Nehemia</w:t>
      </w:r>
      <w:r w:rsidRPr="00366BF9">
        <w:rPr>
          <w:lang w:val="en-US"/>
        </w:rPr>
        <w:t>, 415-416</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7695B"/>
    <w:multiLevelType w:val="hybridMultilevel"/>
    <w:tmpl w:val="BCB06302"/>
    <w:lvl w:ilvl="0" w:tplc="7994C400">
      <w:start w:val="2"/>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 w15:restartNumberingAfterBreak="0">
    <w:nsid w:val="05BE0885"/>
    <w:multiLevelType w:val="multilevel"/>
    <w:tmpl w:val="0506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008C2"/>
    <w:multiLevelType w:val="hybridMultilevel"/>
    <w:tmpl w:val="216C7B1E"/>
    <w:lvl w:ilvl="0" w:tplc="793667C4">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3" w15:restartNumberingAfterBreak="0">
    <w:nsid w:val="51DD4F58"/>
    <w:multiLevelType w:val="hybridMultilevel"/>
    <w:tmpl w:val="6FB4D04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6B8940F0"/>
    <w:multiLevelType w:val="multilevel"/>
    <w:tmpl w:val="05C8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 Sarlo">
    <w15:presenceInfo w15:providerId="Windows Live" w15:userId="26716aaee20b2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687"/>
    <w:rsid w:val="00002131"/>
    <w:rsid w:val="000031C3"/>
    <w:rsid w:val="000044D9"/>
    <w:rsid w:val="00004E6B"/>
    <w:rsid w:val="00005857"/>
    <w:rsid w:val="00006498"/>
    <w:rsid w:val="0001095A"/>
    <w:rsid w:val="00010A84"/>
    <w:rsid w:val="000118A2"/>
    <w:rsid w:val="00011A6F"/>
    <w:rsid w:val="00014F34"/>
    <w:rsid w:val="00016613"/>
    <w:rsid w:val="00022311"/>
    <w:rsid w:val="0002586E"/>
    <w:rsid w:val="000265F3"/>
    <w:rsid w:val="000267B1"/>
    <w:rsid w:val="00026963"/>
    <w:rsid w:val="00027746"/>
    <w:rsid w:val="000307BD"/>
    <w:rsid w:val="00030A61"/>
    <w:rsid w:val="00032AD8"/>
    <w:rsid w:val="000337A3"/>
    <w:rsid w:val="00034692"/>
    <w:rsid w:val="00040519"/>
    <w:rsid w:val="00041600"/>
    <w:rsid w:val="000442F5"/>
    <w:rsid w:val="00044397"/>
    <w:rsid w:val="0005222B"/>
    <w:rsid w:val="00053C95"/>
    <w:rsid w:val="00054F5F"/>
    <w:rsid w:val="000552C5"/>
    <w:rsid w:val="0005609A"/>
    <w:rsid w:val="00056E5A"/>
    <w:rsid w:val="00057A02"/>
    <w:rsid w:val="000610EC"/>
    <w:rsid w:val="00064E6B"/>
    <w:rsid w:val="000650E8"/>
    <w:rsid w:val="0006542A"/>
    <w:rsid w:val="00066F68"/>
    <w:rsid w:val="00072892"/>
    <w:rsid w:val="0007345E"/>
    <w:rsid w:val="00073941"/>
    <w:rsid w:val="00073A69"/>
    <w:rsid w:val="00073F70"/>
    <w:rsid w:val="00085978"/>
    <w:rsid w:val="00085BDF"/>
    <w:rsid w:val="00087717"/>
    <w:rsid w:val="000909D1"/>
    <w:rsid w:val="00091A5A"/>
    <w:rsid w:val="0009474B"/>
    <w:rsid w:val="00094E24"/>
    <w:rsid w:val="00095B2E"/>
    <w:rsid w:val="00095BCF"/>
    <w:rsid w:val="000A3397"/>
    <w:rsid w:val="000A365B"/>
    <w:rsid w:val="000A393F"/>
    <w:rsid w:val="000A4C31"/>
    <w:rsid w:val="000B3D3B"/>
    <w:rsid w:val="000B6940"/>
    <w:rsid w:val="000B7485"/>
    <w:rsid w:val="000C02C6"/>
    <w:rsid w:val="000C21E0"/>
    <w:rsid w:val="000C2791"/>
    <w:rsid w:val="000C3246"/>
    <w:rsid w:val="000C698B"/>
    <w:rsid w:val="000C7200"/>
    <w:rsid w:val="000D45EC"/>
    <w:rsid w:val="000D7539"/>
    <w:rsid w:val="000E0B86"/>
    <w:rsid w:val="000E5842"/>
    <w:rsid w:val="000E682F"/>
    <w:rsid w:val="000E6B62"/>
    <w:rsid w:val="000F2FA3"/>
    <w:rsid w:val="000F449F"/>
    <w:rsid w:val="0010051C"/>
    <w:rsid w:val="001056C8"/>
    <w:rsid w:val="00105763"/>
    <w:rsid w:val="001076AB"/>
    <w:rsid w:val="00107A61"/>
    <w:rsid w:val="00113333"/>
    <w:rsid w:val="00113596"/>
    <w:rsid w:val="00115291"/>
    <w:rsid w:val="00115CC1"/>
    <w:rsid w:val="00116A71"/>
    <w:rsid w:val="00121364"/>
    <w:rsid w:val="00123323"/>
    <w:rsid w:val="00123BA7"/>
    <w:rsid w:val="00125101"/>
    <w:rsid w:val="00126C86"/>
    <w:rsid w:val="00132EB3"/>
    <w:rsid w:val="0013680F"/>
    <w:rsid w:val="00140DF0"/>
    <w:rsid w:val="00140EA4"/>
    <w:rsid w:val="001458CB"/>
    <w:rsid w:val="00145A89"/>
    <w:rsid w:val="00145D96"/>
    <w:rsid w:val="0015262E"/>
    <w:rsid w:val="0015465A"/>
    <w:rsid w:val="00160493"/>
    <w:rsid w:val="001653D8"/>
    <w:rsid w:val="00165A11"/>
    <w:rsid w:val="00166220"/>
    <w:rsid w:val="00167B03"/>
    <w:rsid w:val="0017307B"/>
    <w:rsid w:val="0017325B"/>
    <w:rsid w:val="0017419F"/>
    <w:rsid w:val="00174A08"/>
    <w:rsid w:val="00175CFC"/>
    <w:rsid w:val="001776D3"/>
    <w:rsid w:val="00180DD0"/>
    <w:rsid w:val="00180E04"/>
    <w:rsid w:val="00184C61"/>
    <w:rsid w:val="00186B6E"/>
    <w:rsid w:val="00186B80"/>
    <w:rsid w:val="0018750B"/>
    <w:rsid w:val="00187A77"/>
    <w:rsid w:val="00190DE3"/>
    <w:rsid w:val="00195117"/>
    <w:rsid w:val="00196C65"/>
    <w:rsid w:val="001A0BE9"/>
    <w:rsid w:val="001A57D7"/>
    <w:rsid w:val="001A7330"/>
    <w:rsid w:val="001B1147"/>
    <w:rsid w:val="001B13A8"/>
    <w:rsid w:val="001B2AB6"/>
    <w:rsid w:val="001B4C33"/>
    <w:rsid w:val="001C00C5"/>
    <w:rsid w:val="001C0A94"/>
    <w:rsid w:val="001C2591"/>
    <w:rsid w:val="001C33F0"/>
    <w:rsid w:val="001C40A8"/>
    <w:rsid w:val="001C43E0"/>
    <w:rsid w:val="001C5065"/>
    <w:rsid w:val="001C74B5"/>
    <w:rsid w:val="001D1D93"/>
    <w:rsid w:val="001D338D"/>
    <w:rsid w:val="001D4B4F"/>
    <w:rsid w:val="001D734B"/>
    <w:rsid w:val="001E0E56"/>
    <w:rsid w:val="001E137E"/>
    <w:rsid w:val="001E13FE"/>
    <w:rsid w:val="001E1A48"/>
    <w:rsid w:val="001E5784"/>
    <w:rsid w:val="001F001E"/>
    <w:rsid w:val="001F10DB"/>
    <w:rsid w:val="001F2830"/>
    <w:rsid w:val="001F2A28"/>
    <w:rsid w:val="001F2C82"/>
    <w:rsid w:val="001F3EC5"/>
    <w:rsid w:val="001F4509"/>
    <w:rsid w:val="001F5C2E"/>
    <w:rsid w:val="001F63DC"/>
    <w:rsid w:val="00200ACD"/>
    <w:rsid w:val="002018BE"/>
    <w:rsid w:val="00201C5C"/>
    <w:rsid w:val="00202050"/>
    <w:rsid w:val="00202C78"/>
    <w:rsid w:val="00210ACC"/>
    <w:rsid w:val="00210D24"/>
    <w:rsid w:val="002115AF"/>
    <w:rsid w:val="00213143"/>
    <w:rsid w:val="00213BEB"/>
    <w:rsid w:val="00213D8D"/>
    <w:rsid w:val="00214E76"/>
    <w:rsid w:val="002161AF"/>
    <w:rsid w:val="00220ABB"/>
    <w:rsid w:val="00221304"/>
    <w:rsid w:val="0022380E"/>
    <w:rsid w:val="00224585"/>
    <w:rsid w:val="002313C3"/>
    <w:rsid w:val="002321AF"/>
    <w:rsid w:val="00233836"/>
    <w:rsid w:val="002341D0"/>
    <w:rsid w:val="0023447E"/>
    <w:rsid w:val="00235CE8"/>
    <w:rsid w:val="002362C2"/>
    <w:rsid w:val="00241695"/>
    <w:rsid w:val="00241950"/>
    <w:rsid w:val="00244D59"/>
    <w:rsid w:val="002525E0"/>
    <w:rsid w:val="00252AEC"/>
    <w:rsid w:val="00252FC0"/>
    <w:rsid w:val="00253BD9"/>
    <w:rsid w:val="00253E7C"/>
    <w:rsid w:val="0025475F"/>
    <w:rsid w:val="00256071"/>
    <w:rsid w:val="00257EB6"/>
    <w:rsid w:val="0026279D"/>
    <w:rsid w:val="00262ADF"/>
    <w:rsid w:val="00262CA7"/>
    <w:rsid w:val="002666F7"/>
    <w:rsid w:val="0026754C"/>
    <w:rsid w:val="002678E6"/>
    <w:rsid w:val="002704E6"/>
    <w:rsid w:val="002719A6"/>
    <w:rsid w:val="00271AFB"/>
    <w:rsid w:val="00272EEC"/>
    <w:rsid w:val="00274881"/>
    <w:rsid w:val="00275D4E"/>
    <w:rsid w:val="00277916"/>
    <w:rsid w:val="002779BC"/>
    <w:rsid w:val="00277E62"/>
    <w:rsid w:val="00280907"/>
    <w:rsid w:val="00282112"/>
    <w:rsid w:val="00282953"/>
    <w:rsid w:val="00285A26"/>
    <w:rsid w:val="00286527"/>
    <w:rsid w:val="002869ED"/>
    <w:rsid w:val="00286D5A"/>
    <w:rsid w:val="00287083"/>
    <w:rsid w:val="00287C9E"/>
    <w:rsid w:val="00291FE7"/>
    <w:rsid w:val="0029219A"/>
    <w:rsid w:val="00292422"/>
    <w:rsid w:val="00293381"/>
    <w:rsid w:val="00293B29"/>
    <w:rsid w:val="0029604F"/>
    <w:rsid w:val="002A0E21"/>
    <w:rsid w:val="002A18AF"/>
    <w:rsid w:val="002A2ADA"/>
    <w:rsid w:val="002A487F"/>
    <w:rsid w:val="002B064F"/>
    <w:rsid w:val="002B418C"/>
    <w:rsid w:val="002B770F"/>
    <w:rsid w:val="002B7F83"/>
    <w:rsid w:val="002C1687"/>
    <w:rsid w:val="002C1D38"/>
    <w:rsid w:val="002C2A25"/>
    <w:rsid w:val="002C3181"/>
    <w:rsid w:val="002C345D"/>
    <w:rsid w:val="002C3485"/>
    <w:rsid w:val="002C5F4C"/>
    <w:rsid w:val="002C6C97"/>
    <w:rsid w:val="002D0B42"/>
    <w:rsid w:val="002D17CE"/>
    <w:rsid w:val="002D2B62"/>
    <w:rsid w:val="002D3F82"/>
    <w:rsid w:val="002D43BE"/>
    <w:rsid w:val="002D6B75"/>
    <w:rsid w:val="002E3F3E"/>
    <w:rsid w:val="002E4AF3"/>
    <w:rsid w:val="002E5B10"/>
    <w:rsid w:val="002E752E"/>
    <w:rsid w:val="002E7AF2"/>
    <w:rsid w:val="002E7EF7"/>
    <w:rsid w:val="002F401A"/>
    <w:rsid w:val="002F4C77"/>
    <w:rsid w:val="002F6ECA"/>
    <w:rsid w:val="00300D95"/>
    <w:rsid w:val="00303290"/>
    <w:rsid w:val="00307528"/>
    <w:rsid w:val="003077BC"/>
    <w:rsid w:val="00307E82"/>
    <w:rsid w:val="003110BD"/>
    <w:rsid w:val="003112DD"/>
    <w:rsid w:val="003136F2"/>
    <w:rsid w:val="00313772"/>
    <w:rsid w:val="00313BE5"/>
    <w:rsid w:val="00315E6A"/>
    <w:rsid w:val="0032170F"/>
    <w:rsid w:val="00322462"/>
    <w:rsid w:val="00322993"/>
    <w:rsid w:val="00323437"/>
    <w:rsid w:val="00323D97"/>
    <w:rsid w:val="00327023"/>
    <w:rsid w:val="00327BDD"/>
    <w:rsid w:val="0033450A"/>
    <w:rsid w:val="00340224"/>
    <w:rsid w:val="003403A8"/>
    <w:rsid w:val="003409BD"/>
    <w:rsid w:val="0034591F"/>
    <w:rsid w:val="0035127F"/>
    <w:rsid w:val="00352447"/>
    <w:rsid w:val="00352984"/>
    <w:rsid w:val="00356E53"/>
    <w:rsid w:val="00361B94"/>
    <w:rsid w:val="0036218C"/>
    <w:rsid w:val="00362F72"/>
    <w:rsid w:val="003632BB"/>
    <w:rsid w:val="00366BF9"/>
    <w:rsid w:val="00366E16"/>
    <w:rsid w:val="003672CB"/>
    <w:rsid w:val="00367B1D"/>
    <w:rsid w:val="003700A7"/>
    <w:rsid w:val="00371B54"/>
    <w:rsid w:val="00371DFB"/>
    <w:rsid w:val="00372072"/>
    <w:rsid w:val="00377A9C"/>
    <w:rsid w:val="00380AC6"/>
    <w:rsid w:val="00381F6A"/>
    <w:rsid w:val="00382D84"/>
    <w:rsid w:val="00385737"/>
    <w:rsid w:val="00385A00"/>
    <w:rsid w:val="00386C70"/>
    <w:rsid w:val="00394801"/>
    <w:rsid w:val="0039502B"/>
    <w:rsid w:val="00395C28"/>
    <w:rsid w:val="0039698D"/>
    <w:rsid w:val="00397249"/>
    <w:rsid w:val="00397F13"/>
    <w:rsid w:val="003A382B"/>
    <w:rsid w:val="003A58F0"/>
    <w:rsid w:val="003A622D"/>
    <w:rsid w:val="003B0C0F"/>
    <w:rsid w:val="003B1571"/>
    <w:rsid w:val="003B5188"/>
    <w:rsid w:val="003B5A4D"/>
    <w:rsid w:val="003B6168"/>
    <w:rsid w:val="003B6BD2"/>
    <w:rsid w:val="003B7200"/>
    <w:rsid w:val="003B79B1"/>
    <w:rsid w:val="003C07E9"/>
    <w:rsid w:val="003C114D"/>
    <w:rsid w:val="003C2F45"/>
    <w:rsid w:val="003C33A6"/>
    <w:rsid w:val="003C3AA0"/>
    <w:rsid w:val="003C3E8E"/>
    <w:rsid w:val="003C4E4B"/>
    <w:rsid w:val="003C64AA"/>
    <w:rsid w:val="003C7EE3"/>
    <w:rsid w:val="003D0520"/>
    <w:rsid w:val="003D298B"/>
    <w:rsid w:val="003D2BD0"/>
    <w:rsid w:val="003E1FAE"/>
    <w:rsid w:val="003E325B"/>
    <w:rsid w:val="003E6C3F"/>
    <w:rsid w:val="003F1C7B"/>
    <w:rsid w:val="003F228E"/>
    <w:rsid w:val="003F2B0E"/>
    <w:rsid w:val="00400B68"/>
    <w:rsid w:val="00403095"/>
    <w:rsid w:val="0040614B"/>
    <w:rsid w:val="00411EF4"/>
    <w:rsid w:val="00412C39"/>
    <w:rsid w:val="00412D7A"/>
    <w:rsid w:val="0041466B"/>
    <w:rsid w:val="00416ABE"/>
    <w:rsid w:val="004216F9"/>
    <w:rsid w:val="00421FC9"/>
    <w:rsid w:val="00424035"/>
    <w:rsid w:val="0042503C"/>
    <w:rsid w:val="00426764"/>
    <w:rsid w:val="004273DE"/>
    <w:rsid w:val="00427552"/>
    <w:rsid w:val="00427ED9"/>
    <w:rsid w:val="0043016D"/>
    <w:rsid w:val="004301FF"/>
    <w:rsid w:val="0043049B"/>
    <w:rsid w:val="00433F8E"/>
    <w:rsid w:val="00437828"/>
    <w:rsid w:val="00442185"/>
    <w:rsid w:val="00446EE6"/>
    <w:rsid w:val="00446FE3"/>
    <w:rsid w:val="0045135E"/>
    <w:rsid w:val="00454B62"/>
    <w:rsid w:val="00456581"/>
    <w:rsid w:val="004601BB"/>
    <w:rsid w:val="00460235"/>
    <w:rsid w:val="00462D77"/>
    <w:rsid w:val="00464CDA"/>
    <w:rsid w:val="00464E6C"/>
    <w:rsid w:val="004659B5"/>
    <w:rsid w:val="00466090"/>
    <w:rsid w:val="004679B1"/>
    <w:rsid w:val="00470731"/>
    <w:rsid w:val="00470AF7"/>
    <w:rsid w:val="00471D53"/>
    <w:rsid w:val="00471E2E"/>
    <w:rsid w:val="004724AE"/>
    <w:rsid w:val="004724D4"/>
    <w:rsid w:val="00476B24"/>
    <w:rsid w:val="004800F5"/>
    <w:rsid w:val="0048138C"/>
    <w:rsid w:val="00482CEC"/>
    <w:rsid w:val="00482FCD"/>
    <w:rsid w:val="0048500B"/>
    <w:rsid w:val="00485DBA"/>
    <w:rsid w:val="00486873"/>
    <w:rsid w:val="00491396"/>
    <w:rsid w:val="00493513"/>
    <w:rsid w:val="004972D6"/>
    <w:rsid w:val="004A2494"/>
    <w:rsid w:val="004A27D5"/>
    <w:rsid w:val="004A3BEB"/>
    <w:rsid w:val="004A5756"/>
    <w:rsid w:val="004B0557"/>
    <w:rsid w:val="004B3A30"/>
    <w:rsid w:val="004B7471"/>
    <w:rsid w:val="004B793B"/>
    <w:rsid w:val="004C0C45"/>
    <w:rsid w:val="004C1171"/>
    <w:rsid w:val="004C1CD5"/>
    <w:rsid w:val="004C1D8D"/>
    <w:rsid w:val="004C3070"/>
    <w:rsid w:val="004C373E"/>
    <w:rsid w:val="004C611A"/>
    <w:rsid w:val="004C6A22"/>
    <w:rsid w:val="004D0120"/>
    <w:rsid w:val="004D3A9E"/>
    <w:rsid w:val="004D4543"/>
    <w:rsid w:val="004D4DD6"/>
    <w:rsid w:val="004D503C"/>
    <w:rsid w:val="004D60B3"/>
    <w:rsid w:val="004E22AF"/>
    <w:rsid w:val="004E2699"/>
    <w:rsid w:val="004E2CE4"/>
    <w:rsid w:val="004F3EC2"/>
    <w:rsid w:val="004F3F3D"/>
    <w:rsid w:val="004F4897"/>
    <w:rsid w:val="004F5AE3"/>
    <w:rsid w:val="004F60CD"/>
    <w:rsid w:val="004F7204"/>
    <w:rsid w:val="004F7F47"/>
    <w:rsid w:val="004F7F98"/>
    <w:rsid w:val="005066FE"/>
    <w:rsid w:val="00506C7E"/>
    <w:rsid w:val="0051147D"/>
    <w:rsid w:val="0051335C"/>
    <w:rsid w:val="005135A9"/>
    <w:rsid w:val="0051680F"/>
    <w:rsid w:val="00517BD0"/>
    <w:rsid w:val="0052177C"/>
    <w:rsid w:val="0052344F"/>
    <w:rsid w:val="005236E6"/>
    <w:rsid w:val="0052611F"/>
    <w:rsid w:val="00527C81"/>
    <w:rsid w:val="00531D91"/>
    <w:rsid w:val="00531FF1"/>
    <w:rsid w:val="005322B6"/>
    <w:rsid w:val="00532517"/>
    <w:rsid w:val="005338BA"/>
    <w:rsid w:val="00536E45"/>
    <w:rsid w:val="005401FF"/>
    <w:rsid w:val="00542E24"/>
    <w:rsid w:val="00547806"/>
    <w:rsid w:val="005507B9"/>
    <w:rsid w:val="00552508"/>
    <w:rsid w:val="005548DC"/>
    <w:rsid w:val="00554C2E"/>
    <w:rsid w:val="00560C75"/>
    <w:rsid w:val="005627E7"/>
    <w:rsid w:val="00564154"/>
    <w:rsid w:val="005642FE"/>
    <w:rsid w:val="0056468C"/>
    <w:rsid w:val="00564924"/>
    <w:rsid w:val="00565596"/>
    <w:rsid w:val="00565C4F"/>
    <w:rsid w:val="00571F65"/>
    <w:rsid w:val="005757CC"/>
    <w:rsid w:val="00580314"/>
    <w:rsid w:val="00580E08"/>
    <w:rsid w:val="00581615"/>
    <w:rsid w:val="00582980"/>
    <w:rsid w:val="00586D3A"/>
    <w:rsid w:val="00587FC5"/>
    <w:rsid w:val="005928D2"/>
    <w:rsid w:val="005932C2"/>
    <w:rsid w:val="0059418F"/>
    <w:rsid w:val="00594A5C"/>
    <w:rsid w:val="0059609D"/>
    <w:rsid w:val="00596E03"/>
    <w:rsid w:val="00597D09"/>
    <w:rsid w:val="005A0F08"/>
    <w:rsid w:val="005A4306"/>
    <w:rsid w:val="005A44C0"/>
    <w:rsid w:val="005A4ED7"/>
    <w:rsid w:val="005A77FC"/>
    <w:rsid w:val="005A7CDC"/>
    <w:rsid w:val="005B0090"/>
    <w:rsid w:val="005B0374"/>
    <w:rsid w:val="005B269E"/>
    <w:rsid w:val="005B26E6"/>
    <w:rsid w:val="005B2DFC"/>
    <w:rsid w:val="005B41EF"/>
    <w:rsid w:val="005C3A83"/>
    <w:rsid w:val="005C4DC9"/>
    <w:rsid w:val="005C4E07"/>
    <w:rsid w:val="005C7A66"/>
    <w:rsid w:val="005C7E1F"/>
    <w:rsid w:val="005D10BB"/>
    <w:rsid w:val="005E1D63"/>
    <w:rsid w:val="005E1E84"/>
    <w:rsid w:val="005E64C0"/>
    <w:rsid w:val="005E7333"/>
    <w:rsid w:val="005F2E3B"/>
    <w:rsid w:val="005F4060"/>
    <w:rsid w:val="005F497D"/>
    <w:rsid w:val="005F6001"/>
    <w:rsid w:val="00600CF2"/>
    <w:rsid w:val="00601587"/>
    <w:rsid w:val="00602E1E"/>
    <w:rsid w:val="00603512"/>
    <w:rsid w:val="006044DE"/>
    <w:rsid w:val="006064B6"/>
    <w:rsid w:val="00606EAB"/>
    <w:rsid w:val="00606FC6"/>
    <w:rsid w:val="0060710D"/>
    <w:rsid w:val="00610B29"/>
    <w:rsid w:val="00610C12"/>
    <w:rsid w:val="00614ECF"/>
    <w:rsid w:val="006158EE"/>
    <w:rsid w:val="00620B36"/>
    <w:rsid w:val="006227A2"/>
    <w:rsid w:val="006242D9"/>
    <w:rsid w:val="006247EC"/>
    <w:rsid w:val="0062521E"/>
    <w:rsid w:val="006272E4"/>
    <w:rsid w:val="00627881"/>
    <w:rsid w:val="00627A55"/>
    <w:rsid w:val="00627F98"/>
    <w:rsid w:val="00630CA3"/>
    <w:rsid w:val="00633D64"/>
    <w:rsid w:val="00634DAE"/>
    <w:rsid w:val="0063508E"/>
    <w:rsid w:val="00635756"/>
    <w:rsid w:val="00636DA7"/>
    <w:rsid w:val="00640B21"/>
    <w:rsid w:val="00640B67"/>
    <w:rsid w:val="00641DBC"/>
    <w:rsid w:val="0064208F"/>
    <w:rsid w:val="00645349"/>
    <w:rsid w:val="006473A4"/>
    <w:rsid w:val="0065219C"/>
    <w:rsid w:val="00654DF3"/>
    <w:rsid w:val="00655C7A"/>
    <w:rsid w:val="00656BC5"/>
    <w:rsid w:val="00656D4D"/>
    <w:rsid w:val="0065706C"/>
    <w:rsid w:val="0066112E"/>
    <w:rsid w:val="006642D1"/>
    <w:rsid w:val="006655D6"/>
    <w:rsid w:val="00665C93"/>
    <w:rsid w:val="00666D98"/>
    <w:rsid w:val="00670A98"/>
    <w:rsid w:val="0067171E"/>
    <w:rsid w:val="0067377F"/>
    <w:rsid w:val="0067668E"/>
    <w:rsid w:val="006814EE"/>
    <w:rsid w:val="006838DF"/>
    <w:rsid w:val="00684D65"/>
    <w:rsid w:val="006877AC"/>
    <w:rsid w:val="00692FE0"/>
    <w:rsid w:val="00693D45"/>
    <w:rsid w:val="006957D6"/>
    <w:rsid w:val="006973A2"/>
    <w:rsid w:val="006A2617"/>
    <w:rsid w:val="006A7CC1"/>
    <w:rsid w:val="006B7992"/>
    <w:rsid w:val="006C2CA4"/>
    <w:rsid w:val="006C568A"/>
    <w:rsid w:val="006D4907"/>
    <w:rsid w:val="006D639E"/>
    <w:rsid w:val="006D70BF"/>
    <w:rsid w:val="006D7997"/>
    <w:rsid w:val="006E0230"/>
    <w:rsid w:val="006E0EAA"/>
    <w:rsid w:val="006E2367"/>
    <w:rsid w:val="006E250F"/>
    <w:rsid w:val="006E49AD"/>
    <w:rsid w:val="006E561D"/>
    <w:rsid w:val="006F046F"/>
    <w:rsid w:val="006F05D2"/>
    <w:rsid w:val="006F07AE"/>
    <w:rsid w:val="006F2353"/>
    <w:rsid w:val="006F4241"/>
    <w:rsid w:val="006F4592"/>
    <w:rsid w:val="006F4857"/>
    <w:rsid w:val="006F5C10"/>
    <w:rsid w:val="007006C7"/>
    <w:rsid w:val="00701F64"/>
    <w:rsid w:val="00703741"/>
    <w:rsid w:val="00703994"/>
    <w:rsid w:val="007079FA"/>
    <w:rsid w:val="007122C0"/>
    <w:rsid w:val="00712375"/>
    <w:rsid w:val="00714B83"/>
    <w:rsid w:val="0071514E"/>
    <w:rsid w:val="00716B3F"/>
    <w:rsid w:val="0071797D"/>
    <w:rsid w:val="00721443"/>
    <w:rsid w:val="007216F2"/>
    <w:rsid w:val="00721B53"/>
    <w:rsid w:val="00723530"/>
    <w:rsid w:val="00724A6D"/>
    <w:rsid w:val="00724C35"/>
    <w:rsid w:val="0072736B"/>
    <w:rsid w:val="007308B4"/>
    <w:rsid w:val="0073277A"/>
    <w:rsid w:val="00736103"/>
    <w:rsid w:val="00740212"/>
    <w:rsid w:val="00740802"/>
    <w:rsid w:val="00740952"/>
    <w:rsid w:val="00741EEF"/>
    <w:rsid w:val="00744D4B"/>
    <w:rsid w:val="00746A2A"/>
    <w:rsid w:val="007502E2"/>
    <w:rsid w:val="00750355"/>
    <w:rsid w:val="00750C20"/>
    <w:rsid w:val="0075380A"/>
    <w:rsid w:val="007560E3"/>
    <w:rsid w:val="00757BD6"/>
    <w:rsid w:val="00760FE8"/>
    <w:rsid w:val="007618C6"/>
    <w:rsid w:val="00761DF4"/>
    <w:rsid w:val="007641BA"/>
    <w:rsid w:val="00764646"/>
    <w:rsid w:val="00766C73"/>
    <w:rsid w:val="007678FE"/>
    <w:rsid w:val="00767A9F"/>
    <w:rsid w:val="0077079E"/>
    <w:rsid w:val="007709BD"/>
    <w:rsid w:val="0077178B"/>
    <w:rsid w:val="00772926"/>
    <w:rsid w:val="007738CB"/>
    <w:rsid w:val="00773F0A"/>
    <w:rsid w:val="00775BDE"/>
    <w:rsid w:val="00776FD1"/>
    <w:rsid w:val="00777690"/>
    <w:rsid w:val="00777D24"/>
    <w:rsid w:val="00777E5F"/>
    <w:rsid w:val="00780910"/>
    <w:rsid w:val="007814F1"/>
    <w:rsid w:val="0078172B"/>
    <w:rsid w:val="00782D30"/>
    <w:rsid w:val="00783A6A"/>
    <w:rsid w:val="00787229"/>
    <w:rsid w:val="00787393"/>
    <w:rsid w:val="00791132"/>
    <w:rsid w:val="00791C13"/>
    <w:rsid w:val="007950A1"/>
    <w:rsid w:val="00796A17"/>
    <w:rsid w:val="007A1AF7"/>
    <w:rsid w:val="007B1502"/>
    <w:rsid w:val="007B1770"/>
    <w:rsid w:val="007B6357"/>
    <w:rsid w:val="007B662E"/>
    <w:rsid w:val="007B6E03"/>
    <w:rsid w:val="007C0400"/>
    <w:rsid w:val="007C3781"/>
    <w:rsid w:val="007C5C64"/>
    <w:rsid w:val="007C668F"/>
    <w:rsid w:val="007C715A"/>
    <w:rsid w:val="007C7886"/>
    <w:rsid w:val="007D100B"/>
    <w:rsid w:val="007D4DF2"/>
    <w:rsid w:val="007D697F"/>
    <w:rsid w:val="007D6A5C"/>
    <w:rsid w:val="007D7609"/>
    <w:rsid w:val="007E443E"/>
    <w:rsid w:val="007F0778"/>
    <w:rsid w:val="007F3AC4"/>
    <w:rsid w:val="007F3B61"/>
    <w:rsid w:val="007F3E98"/>
    <w:rsid w:val="007F4478"/>
    <w:rsid w:val="007F4B8B"/>
    <w:rsid w:val="007F5E3C"/>
    <w:rsid w:val="007F6283"/>
    <w:rsid w:val="007F7C29"/>
    <w:rsid w:val="0080141C"/>
    <w:rsid w:val="00801933"/>
    <w:rsid w:val="00802BFB"/>
    <w:rsid w:val="008033AD"/>
    <w:rsid w:val="00803BE2"/>
    <w:rsid w:val="008048CA"/>
    <w:rsid w:val="00806146"/>
    <w:rsid w:val="00811DEB"/>
    <w:rsid w:val="00813E17"/>
    <w:rsid w:val="00815CEC"/>
    <w:rsid w:val="00820D45"/>
    <w:rsid w:val="00823F09"/>
    <w:rsid w:val="0082425D"/>
    <w:rsid w:val="00827173"/>
    <w:rsid w:val="00827491"/>
    <w:rsid w:val="008313FA"/>
    <w:rsid w:val="008326D3"/>
    <w:rsid w:val="00832B5B"/>
    <w:rsid w:val="0083327A"/>
    <w:rsid w:val="00833B9C"/>
    <w:rsid w:val="00833F07"/>
    <w:rsid w:val="0083436B"/>
    <w:rsid w:val="00835ABC"/>
    <w:rsid w:val="008365D2"/>
    <w:rsid w:val="00840171"/>
    <w:rsid w:val="008418FC"/>
    <w:rsid w:val="0084316B"/>
    <w:rsid w:val="008440ED"/>
    <w:rsid w:val="008463A2"/>
    <w:rsid w:val="008472BB"/>
    <w:rsid w:val="00851323"/>
    <w:rsid w:val="008540BD"/>
    <w:rsid w:val="0085499A"/>
    <w:rsid w:val="00856619"/>
    <w:rsid w:val="00857515"/>
    <w:rsid w:val="00861CF5"/>
    <w:rsid w:val="008623A2"/>
    <w:rsid w:val="00862C0E"/>
    <w:rsid w:val="008716DD"/>
    <w:rsid w:val="008727A9"/>
    <w:rsid w:val="008730AB"/>
    <w:rsid w:val="00876F7F"/>
    <w:rsid w:val="008802AC"/>
    <w:rsid w:val="008804A7"/>
    <w:rsid w:val="00880F07"/>
    <w:rsid w:val="00883922"/>
    <w:rsid w:val="00885F9B"/>
    <w:rsid w:val="0089128F"/>
    <w:rsid w:val="00891A40"/>
    <w:rsid w:val="00891CF9"/>
    <w:rsid w:val="00896720"/>
    <w:rsid w:val="008A29A1"/>
    <w:rsid w:val="008A2F1B"/>
    <w:rsid w:val="008A3D4A"/>
    <w:rsid w:val="008A4032"/>
    <w:rsid w:val="008A57A1"/>
    <w:rsid w:val="008A7F42"/>
    <w:rsid w:val="008B2CBA"/>
    <w:rsid w:val="008B33E3"/>
    <w:rsid w:val="008B4F63"/>
    <w:rsid w:val="008C2396"/>
    <w:rsid w:val="008C2408"/>
    <w:rsid w:val="008C4A37"/>
    <w:rsid w:val="008C59E7"/>
    <w:rsid w:val="008C5F59"/>
    <w:rsid w:val="008C78DF"/>
    <w:rsid w:val="008D03E0"/>
    <w:rsid w:val="008D0E39"/>
    <w:rsid w:val="008D1168"/>
    <w:rsid w:val="008D29EA"/>
    <w:rsid w:val="008D43EA"/>
    <w:rsid w:val="008D5018"/>
    <w:rsid w:val="008D5DC5"/>
    <w:rsid w:val="008E1A26"/>
    <w:rsid w:val="008E2EDA"/>
    <w:rsid w:val="008E3EE8"/>
    <w:rsid w:val="008E486C"/>
    <w:rsid w:val="008E5D60"/>
    <w:rsid w:val="008E6D92"/>
    <w:rsid w:val="008E711B"/>
    <w:rsid w:val="008F2288"/>
    <w:rsid w:val="008F436A"/>
    <w:rsid w:val="008F7305"/>
    <w:rsid w:val="009061B0"/>
    <w:rsid w:val="009110E1"/>
    <w:rsid w:val="00912D53"/>
    <w:rsid w:val="009150DB"/>
    <w:rsid w:val="00915179"/>
    <w:rsid w:val="009151D9"/>
    <w:rsid w:val="0091680D"/>
    <w:rsid w:val="00921BAD"/>
    <w:rsid w:val="00926C8B"/>
    <w:rsid w:val="009306EC"/>
    <w:rsid w:val="00933408"/>
    <w:rsid w:val="00934604"/>
    <w:rsid w:val="00936BA2"/>
    <w:rsid w:val="00940B27"/>
    <w:rsid w:val="00940BBC"/>
    <w:rsid w:val="0094187F"/>
    <w:rsid w:val="00942E39"/>
    <w:rsid w:val="009435E9"/>
    <w:rsid w:val="0094587D"/>
    <w:rsid w:val="00953527"/>
    <w:rsid w:val="009545D8"/>
    <w:rsid w:val="00955AB0"/>
    <w:rsid w:val="00957C65"/>
    <w:rsid w:val="00965F3A"/>
    <w:rsid w:val="00967BA8"/>
    <w:rsid w:val="00972A5B"/>
    <w:rsid w:val="00972A68"/>
    <w:rsid w:val="00974F1B"/>
    <w:rsid w:val="00974F8F"/>
    <w:rsid w:val="009761BC"/>
    <w:rsid w:val="00982146"/>
    <w:rsid w:val="009828FC"/>
    <w:rsid w:val="009834A8"/>
    <w:rsid w:val="009834EE"/>
    <w:rsid w:val="00996419"/>
    <w:rsid w:val="00997D22"/>
    <w:rsid w:val="009A2DFF"/>
    <w:rsid w:val="009A507D"/>
    <w:rsid w:val="009A541E"/>
    <w:rsid w:val="009A7DE4"/>
    <w:rsid w:val="009B04E1"/>
    <w:rsid w:val="009B4714"/>
    <w:rsid w:val="009B56B5"/>
    <w:rsid w:val="009B66F8"/>
    <w:rsid w:val="009B78D9"/>
    <w:rsid w:val="009B7AAC"/>
    <w:rsid w:val="009C1867"/>
    <w:rsid w:val="009C52B9"/>
    <w:rsid w:val="009C5C62"/>
    <w:rsid w:val="009C7EF9"/>
    <w:rsid w:val="009D0FD4"/>
    <w:rsid w:val="009D2B7A"/>
    <w:rsid w:val="009D65BF"/>
    <w:rsid w:val="009D7173"/>
    <w:rsid w:val="009E0245"/>
    <w:rsid w:val="009E2113"/>
    <w:rsid w:val="009E4224"/>
    <w:rsid w:val="009E4BDA"/>
    <w:rsid w:val="009E4DD5"/>
    <w:rsid w:val="009E4F9C"/>
    <w:rsid w:val="009E53C2"/>
    <w:rsid w:val="009F0262"/>
    <w:rsid w:val="009F1A68"/>
    <w:rsid w:val="009F38C5"/>
    <w:rsid w:val="009F49AB"/>
    <w:rsid w:val="009F4A00"/>
    <w:rsid w:val="009F5486"/>
    <w:rsid w:val="009F6F48"/>
    <w:rsid w:val="009F7025"/>
    <w:rsid w:val="00A04823"/>
    <w:rsid w:val="00A06554"/>
    <w:rsid w:val="00A11456"/>
    <w:rsid w:val="00A11460"/>
    <w:rsid w:val="00A14F98"/>
    <w:rsid w:val="00A1593C"/>
    <w:rsid w:val="00A2150D"/>
    <w:rsid w:val="00A30F2E"/>
    <w:rsid w:val="00A31990"/>
    <w:rsid w:val="00A32364"/>
    <w:rsid w:val="00A33F13"/>
    <w:rsid w:val="00A408AB"/>
    <w:rsid w:val="00A40D4B"/>
    <w:rsid w:val="00A40EF2"/>
    <w:rsid w:val="00A416B2"/>
    <w:rsid w:val="00A419A5"/>
    <w:rsid w:val="00A429B7"/>
    <w:rsid w:val="00A42BF1"/>
    <w:rsid w:val="00A44AF1"/>
    <w:rsid w:val="00A45AF1"/>
    <w:rsid w:val="00A503B5"/>
    <w:rsid w:val="00A50B1D"/>
    <w:rsid w:val="00A528E3"/>
    <w:rsid w:val="00A541B9"/>
    <w:rsid w:val="00A6104F"/>
    <w:rsid w:val="00A6115E"/>
    <w:rsid w:val="00A65E3D"/>
    <w:rsid w:val="00A6634C"/>
    <w:rsid w:val="00A7061A"/>
    <w:rsid w:val="00A75C53"/>
    <w:rsid w:val="00A775BB"/>
    <w:rsid w:val="00A811AD"/>
    <w:rsid w:val="00A8167B"/>
    <w:rsid w:val="00A81E64"/>
    <w:rsid w:val="00A84159"/>
    <w:rsid w:val="00A9014B"/>
    <w:rsid w:val="00A933A8"/>
    <w:rsid w:val="00A95C13"/>
    <w:rsid w:val="00A97A3B"/>
    <w:rsid w:val="00AA3D68"/>
    <w:rsid w:val="00AA4CBD"/>
    <w:rsid w:val="00AA6127"/>
    <w:rsid w:val="00AB2A28"/>
    <w:rsid w:val="00AB3B80"/>
    <w:rsid w:val="00AB594A"/>
    <w:rsid w:val="00AB6C6F"/>
    <w:rsid w:val="00AC210D"/>
    <w:rsid w:val="00AC21A7"/>
    <w:rsid w:val="00AC3DF7"/>
    <w:rsid w:val="00AC756F"/>
    <w:rsid w:val="00AC7B82"/>
    <w:rsid w:val="00AD28F6"/>
    <w:rsid w:val="00AD4B8C"/>
    <w:rsid w:val="00AE2C21"/>
    <w:rsid w:val="00AE2FA9"/>
    <w:rsid w:val="00AE69B8"/>
    <w:rsid w:val="00AF2C74"/>
    <w:rsid w:val="00AF7110"/>
    <w:rsid w:val="00AF77AE"/>
    <w:rsid w:val="00AF788F"/>
    <w:rsid w:val="00B00652"/>
    <w:rsid w:val="00B00BB8"/>
    <w:rsid w:val="00B01B01"/>
    <w:rsid w:val="00B05541"/>
    <w:rsid w:val="00B0571F"/>
    <w:rsid w:val="00B07134"/>
    <w:rsid w:val="00B07153"/>
    <w:rsid w:val="00B11CFD"/>
    <w:rsid w:val="00B1495B"/>
    <w:rsid w:val="00B1771C"/>
    <w:rsid w:val="00B214FA"/>
    <w:rsid w:val="00B301C2"/>
    <w:rsid w:val="00B314A6"/>
    <w:rsid w:val="00B31EB5"/>
    <w:rsid w:val="00B322C6"/>
    <w:rsid w:val="00B36380"/>
    <w:rsid w:val="00B36A3E"/>
    <w:rsid w:val="00B40F13"/>
    <w:rsid w:val="00B41467"/>
    <w:rsid w:val="00B42B3A"/>
    <w:rsid w:val="00B44A39"/>
    <w:rsid w:val="00B46428"/>
    <w:rsid w:val="00B502AC"/>
    <w:rsid w:val="00B525BC"/>
    <w:rsid w:val="00B52CE9"/>
    <w:rsid w:val="00B6060E"/>
    <w:rsid w:val="00B607BC"/>
    <w:rsid w:val="00B61DD7"/>
    <w:rsid w:val="00B6253D"/>
    <w:rsid w:val="00B65673"/>
    <w:rsid w:val="00B65A47"/>
    <w:rsid w:val="00B65BB9"/>
    <w:rsid w:val="00B7058C"/>
    <w:rsid w:val="00B70954"/>
    <w:rsid w:val="00B740F8"/>
    <w:rsid w:val="00B74CC3"/>
    <w:rsid w:val="00B7501F"/>
    <w:rsid w:val="00B759E3"/>
    <w:rsid w:val="00B75A32"/>
    <w:rsid w:val="00B7632E"/>
    <w:rsid w:val="00B76EA1"/>
    <w:rsid w:val="00B82D6E"/>
    <w:rsid w:val="00B87015"/>
    <w:rsid w:val="00B87252"/>
    <w:rsid w:val="00B875FF"/>
    <w:rsid w:val="00B8781B"/>
    <w:rsid w:val="00B90ACE"/>
    <w:rsid w:val="00B92640"/>
    <w:rsid w:val="00B92A93"/>
    <w:rsid w:val="00B94E38"/>
    <w:rsid w:val="00B9549D"/>
    <w:rsid w:val="00B954F0"/>
    <w:rsid w:val="00B958B8"/>
    <w:rsid w:val="00B97803"/>
    <w:rsid w:val="00BA1F7E"/>
    <w:rsid w:val="00BA2D37"/>
    <w:rsid w:val="00BA6DA2"/>
    <w:rsid w:val="00BA796B"/>
    <w:rsid w:val="00BA7A76"/>
    <w:rsid w:val="00BB0492"/>
    <w:rsid w:val="00BB30AE"/>
    <w:rsid w:val="00BC10A9"/>
    <w:rsid w:val="00BC2E82"/>
    <w:rsid w:val="00BC38B6"/>
    <w:rsid w:val="00BD1831"/>
    <w:rsid w:val="00BD195B"/>
    <w:rsid w:val="00BD262A"/>
    <w:rsid w:val="00BD28E2"/>
    <w:rsid w:val="00BD419C"/>
    <w:rsid w:val="00BD51C4"/>
    <w:rsid w:val="00BD6F1D"/>
    <w:rsid w:val="00BE1032"/>
    <w:rsid w:val="00BE7230"/>
    <w:rsid w:val="00BF028D"/>
    <w:rsid w:val="00BF20DF"/>
    <w:rsid w:val="00BF2B78"/>
    <w:rsid w:val="00BF6531"/>
    <w:rsid w:val="00C002B5"/>
    <w:rsid w:val="00C04572"/>
    <w:rsid w:val="00C0511F"/>
    <w:rsid w:val="00C10D1B"/>
    <w:rsid w:val="00C11CF9"/>
    <w:rsid w:val="00C11E5F"/>
    <w:rsid w:val="00C12061"/>
    <w:rsid w:val="00C14D1E"/>
    <w:rsid w:val="00C15993"/>
    <w:rsid w:val="00C159E6"/>
    <w:rsid w:val="00C17B9C"/>
    <w:rsid w:val="00C209EB"/>
    <w:rsid w:val="00C2255C"/>
    <w:rsid w:val="00C228F9"/>
    <w:rsid w:val="00C229A6"/>
    <w:rsid w:val="00C25437"/>
    <w:rsid w:val="00C323EE"/>
    <w:rsid w:val="00C37FCE"/>
    <w:rsid w:val="00C40EB4"/>
    <w:rsid w:val="00C41845"/>
    <w:rsid w:val="00C4223B"/>
    <w:rsid w:val="00C464A1"/>
    <w:rsid w:val="00C46850"/>
    <w:rsid w:val="00C4735D"/>
    <w:rsid w:val="00C504F5"/>
    <w:rsid w:val="00C54366"/>
    <w:rsid w:val="00C549A7"/>
    <w:rsid w:val="00C56A6F"/>
    <w:rsid w:val="00C62C72"/>
    <w:rsid w:val="00C64086"/>
    <w:rsid w:val="00C659C1"/>
    <w:rsid w:val="00C6702F"/>
    <w:rsid w:val="00C71A2C"/>
    <w:rsid w:val="00C721D3"/>
    <w:rsid w:val="00C8019F"/>
    <w:rsid w:val="00C82144"/>
    <w:rsid w:val="00C828A1"/>
    <w:rsid w:val="00C83663"/>
    <w:rsid w:val="00C84A9E"/>
    <w:rsid w:val="00C84D6D"/>
    <w:rsid w:val="00C85F26"/>
    <w:rsid w:val="00C86AC6"/>
    <w:rsid w:val="00C8756E"/>
    <w:rsid w:val="00C90ADF"/>
    <w:rsid w:val="00C910CD"/>
    <w:rsid w:val="00C91494"/>
    <w:rsid w:val="00C9176B"/>
    <w:rsid w:val="00C934FF"/>
    <w:rsid w:val="00C9455B"/>
    <w:rsid w:val="00C95969"/>
    <w:rsid w:val="00C974B4"/>
    <w:rsid w:val="00C97E56"/>
    <w:rsid w:val="00CA2755"/>
    <w:rsid w:val="00CA35D8"/>
    <w:rsid w:val="00CA58B2"/>
    <w:rsid w:val="00CA6191"/>
    <w:rsid w:val="00CA645A"/>
    <w:rsid w:val="00CA755E"/>
    <w:rsid w:val="00CB2B0C"/>
    <w:rsid w:val="00CB3D16"/>
    <w:rsid w:val="00CB7EDA"/>
    <w:rsid w:val="00CC0280"/>
    <w:rsid w:val="00CC1F51"/>
    <w:rsid w:val="00CC3CD4"/>
    <w:rsid w:val="00CC4C6F"/>
    <w:rsid w:val="00CC4E38"/>
    <w:rsid w:val="00CC585E"/>
    <w:rsid w:val="00CD0703"/>
    <w:rsid w:val="00CD40CA"/>
    <w:rsid w:val="00CD464A"/>
    <w:rsid w:val="00CD514D"/>
    <w:rsid w:val="00CD77AB"/>
    <w:rsid w:val="00CE1069"/>
    <w:rsid w:val="00CE1E11"/>
    <w:rsid w:val="00CE43B7"/>
    <w:rsid w:val="00CE5AFE"/>
    <w:rsid w:val="00CE7FE9"/>
    <w:rsid w:val="00CF0DF2"/>
    <w:rsid w:val="00CF1328"/>
    <w:rsid w:val="00CF2F4B"/>
    <w:rsid w:val="00CF6887"/>
    <w:rsid w:val="00CF7DA4"/>
    <w:rsid w:val="00D01AB8"/>
    <w:rsid w:val="00D029CE"/>
    <w:rsid w:val="00D04BCE"/>
    <w:rsid w:val="00D05571"/>
    <w:rsid w:val="00D10494"/>
    <w:rsid w:val="00D10A15"/>
    <w:rsid w:val="00D20495"/>
    <w:rsid w:val="00D2217E"/>
    <w:rsid w:val="00D23D6D"/>
    <w:rsid w:val="00D24927"/>
    <w:rsid w:val="00D25BE2"/>
    <w:rsid w:val="00D26F7B"/>
    <w:rsid w:val="00D27BBF"/>
    <w:rsid w:val="00D300BE"/>
    <w:rsid w:val="00D31C47"/>
    <w:rsid w:val="00D34007"/>
    <w:rsid w:val="00D377A6"/>
    <w:rsid w:val="00D37925"/>
    <w:rsid w:val="00D41A97"/>
    <w:rsid w:val="00D4326D"/>
    <w:rsid w:val="00D47E52"/>
    <w:rsid w:val="00D50EC6"/>
    <w:rsid w:val="00D53DA0"/>
    <w:rsid w:val="00D55380"/>
    <w:rsid w:val="00D57A38"/>
    <w:rsid w:val="00D60235"/>
    <w:rsid w:val="00D6031D"/>
    <w:rsid w:val="00D6032C"/>
    <w:rsid w:val="00D625FC"/>
    <w:rsid w:val="00D630BE"/>
    <w:rsid w:val="00D63F3B"/>
    <w:rsid w:val="00D6403B"/>
    <w:rsid w:val="00D67596"/>
    <w:rsid w:val="00D711D9"/>
    <w:rsid w:val="00D71631"/>
    <w:rsid w:val="00D73BFE"/>
    <w:rsid w:val="00D75840"/>
    <w:rsid w:val="00D77A72"/>
    <w:rsid w:val="00D8047B"/>
    <w:rsid w:val="00D80540"/>
    <w:rsid w:val="00D807F1"/>
    <w:rsid w:val="00D8245B"/>
    <w:rsid w:val="00D82FAC"/>
    <w:rsid w:val="00D83BF3"/>
    <w:rsid w:val="00D8437E"/>
    <w:rsid w:val="00D87004"/>
    <w:rsid w:val="00D902B9"/>
    <w:rsid w:val="00D914FF"/>
    <w:rsid w:val="00D91805"/>
    <w:rsid w:val="00D923D4"/>
    <w:rsid w:val="00D942C5"/>
    <w:rsid w:val="00D94AB0"/>
    <w:rsid w:val="00D95EE5"/>
    <w:rsid w:val="00D96B92"/>
    <w:rsid w:val="00DA09DA"/>
    <w:rsid w:val="00DA0CBE"/>
    <w:rsid w:val="00DA1E12"/>
    <w:rsid w:val="00DA25D7"/>
    <w:rsid w:val="00DA6CAA"/>
    <w:rsid w:val="00DB0282"/>
    <w:rsid w:val="00DB06ED"/>
    <w:rsid w:val="00DB303E"/>
    <w:rsid w:val="00DB33A8"/>
    <w:rsid w:val="00DB36F8"/>
    <w:rsid w:val="00DB3BE2"/>
    <w:rsid w:val="00DB4356"/>
    <w:rsid w:val="00DB474A"/>
    <w:rsid w:val="00DB6FCE"/>
    <w:rsid w:val="00DB70F2"/>
    <w:rsid w:val="00DB77F9"/>
    <w:rsid w:val="00DC4735"/>
    <w:rsid w:val="00DD3371"/>
    <w:rsid w:val="00DD3B6B"/>
    <w:rsid w:val="00DD64C7"/>
    <w:rsid w:val="00DD6582"/>
    <w:rsid w:val="00DD700A"/>
    <w:rsid w:val="00DE008B"/>
    <w:rsid w:val="00DE0D1B"/>
    <w:rsid w:val="00DE2EA3"/>
    <w:rsid w:val="00DE3BA0"/>
    <w:rsid w:val="00DE4B89"/>
    <w:rsid w:val="00DF0281"/>
    <w:rsid w:val="00DF0668"/>
    <w:rsid w:val="00DF139B"/>
    <w:rsid w:val="00DF3B9F"/>
    <w:rsid w:val="00DF3FA5"/>
    <w:rsid w:val="00DF5242"/>
    <w:rsid w:val="00DF6FCC"/>
    <w:rsid w:val="00E002C9"/>
    <w:rsid w:val="00E011D3"/>
    <w:rsid w:val="00E01E16"/>
    <w:rsid w:val="00E04CEE"/>
    <w:rsid w:val="00E10BF5"/>
    <w:rsid w:val="00E10DF3"/>
    <w:rsid w:val="00E128D4"/>
    <w:rsid w:val="00E223E5"/>
    <w:rsid w:val="00E23373"/>
    <w:rsid w:val="00E23B05"/>
    <w:rsid w:val="00E24626"/>
    <w:rsid w:val="00E3188E"/>
    <w:rsid w:val="00E320B9"/>
    <w:rsid w:val="00E32B24"/>
    <w:rsid w:val="00E33D00"/>
    <w:rsid w:val="00E36B4C"/>
    <w:rsid w:val="00E40DC9"/>
    <w:rsid w:val="00E42B81"/>
    <w:rsid w:val="00E462E5"/>
    <w:rsid w:val="00E466F1"/>
    <w:rsid w:val="00E47DAC"/>
    <w:rsid w:val="00E539C7"/>
    <w:rsid w:val="00E54335"/>
    <w:rsid w:val="00E553A4"/>
    <w:rsid w:val="00E6072E"/>
    <w:rsid w:val="00E61FB4"/>
    <w:rsid w:val="00E63F89"/>
    <w:rsid w:val="00E655F2"/>
    <w:rsid w:val="00E6770B"/>
    <w:rsid w:val="00E70E5D"/>
    <w:rsid w:val="00E7295B"/>
    <w:rsid w:val="00E7430E"/>
    <w:rsid w:val="00E7441B"/>
    <w:rsid w:val="00E75A9A"/>
    <w:rsid w:val="00E762AF"/>
    <w:rsid w:val="00E811EF"/>
    <w:rsid w:val="00E867EE"/>
    <w:rsid w:val="00E86AD4"/>
    <w:rsid w:val="00E87C56"/>
    <w:rsid w:val="00E90E3E"/>
    <w:rsid w:val="00E92E04"/>
    <w:rsid w:val="00E94AD0"/>
    <w:rsid w:val="00E94DB0"/>
    <w:rsid w:val="00EA4187"/>
    <w:rsid w:val="00EA540D"/>
    <w:rsid w:val="00EA67D7"/>
    <w:rsid w:val="00EA6B15"/>
    <w:rsid w:val="00EB0D2E"/>
    <w:rsid w:val="00EB0F32"/>
    <w:rsid w:val="00EB18D9"/>
    <w:rsid w:val="00EB5C2E"/>
    <w:rsid w:val="00EC021B"/>
    <w:rsid w:val="00EC0B52"/>
    <w:rsid w:val="00EC10AF"/>
    <w:rsid w:val="00EC3373"/>
    <w:rsid w:val="00EC3451"/>
    <w:rsid w:val="00EC54E8"/>
    <w:rsid w:val="00EC681A"/>
    <w:rsid w:val="00ED174F"/>
    <w:rsid w:val="00ED1C60"/>
    <w:rsid w:val="00EE1A8C"/>
    <w:rsid w:val="00EE2055"/>
    <w:rsid w:val="00EE3160"/>
    <w:rsid w:val="00EE4BAB"/>
    <w:rsid w:val="00EF3986"/>
    <w:rsid w:val="00EF4117"/>
    <w:rsid w:val="00EF5E00"/>
    <w:rsid w:val="00EF62A0"/>
    <w:rsid w:val="00EF6BCD"/>
    <w:rsid w:val="00F001BC"/>
    <w:rsid w:val="00F01272"/>
    <w:rsid w:val="00F015B3"/>
    <w:rsid w:val="00F01A1C"/>
    <w:rsid w:val="00F047CC"/>
    <w:rsid w:val="00F12625"/>
    <w:rsid w:val="00F172F0"/>
    <w:rsid w:val="00F235AA"/>
    <w:rsid w:val="00F244DA"/>
    <w:rsid w:val="00F2731B"/>
    <w:rsid w:val="00F31D1F"/>
    <w:rsid w:val="00F35AEB"/>
    <w:rsid w:val="00F400DC"/>
    <w:rsid w:val="00F4509A"/>
    <w:rsid w:val="00F466E9"/>
    <w:rsid w:val="00F50ED4"/>
    <w:rsid w:val="00F51AC9"/>
    <w:rsid w:val="00F52485"/>
    <w:rsid w:val="00F52BE1"/>
    <w:rsid w:val="00F600B4"/>
    <w:rsid w:val="00F60381"/>
    <w:rsid w:val="00F62A3E"/>
    <w:rsid w:val="00F6539D"/>
    <w:rsid w:val="00F6786A"/>
    <w:rsid w:val="00F71E35"/>
    <w:rsid w:val="00F7746E"/>
    <w:rsid w:val="00F80868"/>
    <w:rsid w:val="00F80CF1"/>
    <w:rsid w:val="00F81075"/>
    <w:rsid w:val="00F82BB8"/>
    <w:rsid w:val="00F841DA"/>
    <w:rsid w:val="00F85FE6"/>
    <w:rsid w:val="00F868A2"/>
    <w:rsid w:val="00F9351D"/>
    <w:rsid w:val="00F946F3"/>
    <w:rsid w:val="00F950AB"/>
    <w:rsid w:val="00F95A6E"/>
    <w:rsid w:val="00F968AE"/>
    <w:rsid w:val="00F97F21"/>
    <w:rsid w:val="00FA01EF"/>
    <w:rsid w:val="00FA7200"/>
    <w:rsid w:val="00FB3A42"/>
    <w:rsid w:val="00FB3E81"/>
    <w:rsid w:val="00FB688E"/>
    <w:rsid w:val="00FC14F2"/>
    <w:rsid w:val="00FC2892"/>
    <w:rsid w:val="00FC3DA6"/>
    <w:rsid w:val="00FC41E5"/>
    <w:rsid w:val="00FC6304"/>
    <w:rsid w:val="00FD09DB"/>
    <w:rsid w:val="00FD0B27"/>
    <w:rsid w:val="00FD1B74"/>
    <w:rsid w:val="00FD30E1"/>
    <w:rsid w:val="00FD70D7"/>
    <w:rsid w:val="00FE1547"/>
    <w:rsid w:val="00FE5DAF"/>
    <w:rsid w:val="00FF4F04"/>
    <w:rsid w:val="00FF656F"/>
    <w:rsid w:val="00FF6C80"/>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A08F"/>
  <w15:chartTrackingRefBased/>
  <w15:docId w15:val="{13A77F3A-A51C-42EA-883E-04D64A11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1687"/>
    <w:pPr>
      <w:spacing w:after="0" w:line="240" w:lineRule="auto"/>
    </w:pPr>
  </w:style>
  <w:style w:type="character" w:customStyle="1" w:styleId="text">
    <w:name w:val="text"/>
    <w:basedOn w:val="DefaultParagraphFont"/>
    <w:rsid w:val="00FB3A42"/>
  </w:style>
  <w:style w:type="character" w:customStyle="1" w:styleId="small-caps">
    <w:name w:val="small-caps"/>
    <w:basedOn w:val="DefaultParagraphFont"/>
    <w:rsid w:val="00FB3A42"/>
  </w:style>
  <w:style w:type="paragraph" w:styleId="FootnoteText">
    <w:name w:val="footnote text"/>
    <w:basedOn w:val="Normal"/>
    <w:link w:val="FootnoteTextChar"/>
    <w:semiHidden/>
    <w:unhideWhenUsed/>
    <w:rsid w:val="00942E39"/>
    <w:pPr>
      <w:spacing w:after="0" w:line="240" w:lineRule="auto"/>
    </w:pPr>
    <w:rPr>
      <w:sz w:val="20"/>
      <w:szCs w:val="20"/>
    </w:rPr>
  </w:style>
  <w:style w:type="character" w:customStyle="1" w:styleId="FootnoteTextChar">
    <w:name w:val="Footnote Text Char"/>
    <w:basedOn w:val="DefaultParagraphFont"/>
    <w:link w:val="FootnoteText"/>
    <w:semiHidden/>
    <w:rsid w:val="00942E39"/>
    <w:rPr>
      <w:sz w:val="20"/>
      <w:szCs w:val="20"/>
    </w:rPr>
  </w:style>
  <w:style w:type="character" w:styleId="FootnoteReference">
    <w:name w:val="footnote reference"/>
    <w:basedOn w:val="DefaultParagraphFont"/>
    <w:semiHidden/>
    <w:unhideWhenUsed/>
    <w:rsid w:val="00942E39"/>
    <w:rPr>
      <w:vertAlign w:val="superscript"/>
    </w:rPr>
  </w:style>
  <w:style w:type="paragraph" w:styleId="ListParagraph">
    <w:name w:val="List Paragraph"/>
    <w:basedOn w:val="Normal"/>
    <w:uiPriority w:val="34"/>
    <w:qFormat/>
    <w:rsid w:val="00B44A39"/>
    <w:pPr>
      <w:ind w:left="720"/>
      <w:contextualSpacing/>
    </w:pPr>
  </w:style>
  <w:style w:type="paragraph" w:styleId="BalloonText">
    <w:name w:val="Balloon Text"/>
    <w:basedOn w:val="Normal"/>
    <w:link w:val="BalloonTextChar"/>
    <w:uiPriority w:val="99"/>
    <w:semiHidden/>
    <w:unhideWhenUsed/>
    <w:rsid w:val="00D300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0BE"/>
    <w:rPr>
      <w:rFonts w:ascii="Segoe UI" w:hAnsi="Segoe UI" w:cs="Segoe UI"/>
      <w:sz w:val="18"/>
      <w:szCs w:val="18"/>
    </w:rPr>
  </w:style>
  <w:style w:type="character" w:customStyle="1" w:styleId="apple-converted-space">
    <w:name w:val="apple-converted-space"/>
    <w:basedOn w:val="DefaultParagraphFont"/>
    <w:rsid w:val="00D23D6D"/>
  </w:style>
  <w:style w:type="paragraph" w:styleId="Header">
    <w:name w:val="header"/>
    <w:basedOn w:val="Normal"/>
    <w:link w:val="HeaderChar"/>
    <w:uiPriority w:val="99"/>
    <w:unhideWhenUsed/>
    <w:rsid w:val="003950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02B"/>
  </w:style>
  <w:style w:type="paragraph" w:styleId="Footer">
    <w:name w:val="footer"/>
    <w:basedOn w:val="Normal"/>
    <w:link w:val="FooterChar"/>
    <w:uiPriority w:val="99"/>
    <w:unhideWhenUsed/>
    <w:rsid w:val="003950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02B"/>
  </w:style>
  <w:style w:type="character" w:styleId="CommentReference">
    <w:name w:val="annotation reference"/>
    <w:basedOn w:val="DefaultParagraphFont"/>
    <w:uiPriority w:val="99"/>
    <w:semiHidden/>
    <w:unhideWhenUsed/>
    <w:rsid w:val="00274881"/>
    <w:rPr>
      <w:sz w:val="16"/>
      <w:szCs w:val="16"/>
    </w:rPr>
  </w:style>
  <w:style w:type="paragraph" w:styleId="CommentText">
    <w:name w:val="annotation text"/>
    <w:basedOn w:val="Normal"/>
    <w:link w:val="CommentTextChar"/>
    <w:uiPriority w:val="99"/>
    <w:semiHidden/>
    <w:unhideWhenUsed/>
    <w:rsid w:val="00274881"/>
    <w:pPr>
      <w:spacing w:line="240" w:lineRule="auto"/>
    </w:pPr>
    <w:rPr>
      <w:sz w:val="20"/>
      <w:szCs w:val="20"/>
    </w:rPr>
  </w:style>
  <w:style w:type="character" w:customStyle="1" w:styleId="CommentTextChar">
    <w:name w:val="Comment Text Char"/>
    <w:basedOn w:val="DefaultParagraphFont"/>
    <w:link w:val="CommentText"/>
    <w:uiPriority w:val="99"/>
    <w:semiHidden/>
    <w:rsid w:val="00274881"/>
    <w:rPr>
      <w:sz w:val="20"/>
      <w:szCs w:val="20"/>
    </w:rPr>
  </w:style>
  <w:style w:type="paragraph" w:styleId="CommentSubject">
    <w:name w:val="annotation subject"/>
    <w:basedOn w:val="CommentText"/>
    <w:next w:val="CommentText"/>
    <w:link w:val="CommentSubjectChar"/>
    <w:uiPriority w:val="99"/>
    <w:semiHidden/>
    <w:unhideWhenUsed/>
    <w:rsid w:val="00274881"/>
    <w:rPr>
      <w:b/>
      <w:bCs/>
    </w:rPr>
  </w:style>
  <w:style w:type="character" w:customStyle="1" w:styleId="CommentSubjectChar">
    <w:name w:val="Comment Subject Char"/>
    <w:basedOn w:val="CommentTextChar"/>
    <w:link w:val="CommentSubject"/>
    <w:uiPriority w:val="99"/>
    <w:semiHidden/>
    <w:rsid w:val="002748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650306">
      <w:bodyDiv w:val="1"/>
      <w:marLeft w:val="0"/>
      <w:marRight w:val="0"/>
      <w:marTop w:val="0"/>
      <w:marBottom w:val="0"/>
      <w:divBdr>
        <w:top w:val="none" w:sz="0" w:space="0" w:color="auto"/>
        <w:left w:val="none" w:sz="0" w:space="0" w:color="auto"/>
        <w:bottom w:val="none" w:sz="0" w:space="0" w:color="auto"/>
        <w:right w:val="none" w:sz="0" w:space="0" w:color="auto"/>
      </w:divBdr>
    </w:div>
    <w:div w:id="129067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37552-7904-47EC-9255-BCC2E00D8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27</Pages>
  <Words>6634</Words>
  <Characters>37818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Daniel Sarlo</cp:lastModifiedBy>
  <cp:revision>169</cp:revision>
  <dcterms:created xsi:type="dcterms:W3CDTF">2021-03-18T17:02:00Z</dcterms:created>
  <dcterms:modified xsi:type="dcterms:W3CDTF">2021-03-19T00:16:00Z</dcterms:modified>
</cp:coreProperties>
</file>