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11E5D" w14:textId="292951E9" w:rsidR="000B49B8" w:rsidRDefault="00DE3295">
      <w:pPr>
        <w:bidi w:val="0"/>
        <w:spacing w:line="360" w:lineRule="auto"/>
        <w:jc w:val="center"/>
        <w:rPr>
          <w:b/>
          <w:sz w:val="24"/>
          <w:szCs w:val="24"/>
        </w:rPr>
        <w:pPrChange w:id="0" w:author="Elizabeth Zauderer" w:date="2019-07-14T08:19:00Z">
          <w:pPr>
            <w:spacing w:line="480" w:lineRule="auto"/>
            <w:jc w:val="center"/>
          </w:pPr>
        </w:pPrChange>
      </w:pPr>
      <w:r>
        <w:rPr>
          <w:b/>
          <w:sz w:val="24"/>
          <w:szCs w:val="24"/>
        </w:rPr>
        <w:t xml:space="preserve">The </w:t>
      </w:r>
      <w:del w:id="1" w:author="Elizabeth Zauderer" w:date="2019-07-11T11:59:00Z">
        <w:r w:rsidDel="00CE03FB">
          <w:rPr>
            <w:b/>
            <w:sz w:val="24"/>
            <w:szCs w:val="24"/>
          </w:rPr>
          <w:delText xml:space="preserve">more </w:delText>
        </w:r>
      </w:del>
      <w:ins w:id="2" w:author="Elizabeth Zauderer" w:date="2019-07-11T11:59:00Z">
        <w:r w:rsidR="00CE03FB">
          <w:rPr>
            <w:b/>
            <w:sz w:val="24"/>
            <w:szCs w:val="24"/>
          </w:rPr>
          <w:t xml:space="preserve">More </w:t>
        </w:r>
      </w:ins>
      <w:r>
        <w:rPr>
          <w:b/>
          <w:sz w:val="24"/>
          <w:szCs w:val="24"/>
        </w:rPr>
        <w:t xml:space="preserve">I </w:t>
      </w:r>
      <w:del w:id="3" w:author="Elizabeth Zauderer" w:date="2019-07-11T11:59:00Z">
        <w:r w:rsidDel="00CE03FB">
          <w:rPr>
            <w:b/>
            <w:sz w:val="24"/>
            <w:szCs w:val="24"/>
          </w:rPr>
          <w:delText>open</w:delText>
        </w:r>
      </w:del>
      <w:ins w:id="4" w:author="Elizabeth Zauderer" w:date="2019-07-11T11:59:00Z">
        <w:r w:rsidR="00CE03FB">
          <w:rPr>
            <w:b/>
            <w:sz w:val="24"/>
            <w:szCs w:val="24"/>
          </w:rPr>
          <w:t>Open</w:t>
        </w:r>
      </w:ins>
      <w:r>
        <w:rPr>
          <w:b/>
          <w:sz w:val="24"/>
          <w:szCs w:val="24"/>
        </w:rPr>
        <w:t>-</w:t>
      </w:r>
      <w:del w:id="5" w:author="Elizabeth Zauderer" w:date="2019-07-14T05:58:00Z">
        <w:r w:rsidDel="00D5756C">
          <w:rPr>
            <w:b/>
            <w:sz w:val="24"/>
            <w:szCs w:val="24"/>
          </w:rPr>
          <w:delText>up</w:delText>
        </w:r>
      </w:del>
      <w:ins w:id="6" w:author="Elizabeth Zauderer" w:date="2019-07-14T05:58:00Z">
        <w:r w:rsidR="00D5756C">
          <w:rPr>
            <w:b/>
            <w:sz w:val="24"/>
            <w:szCs w:val="24"/>
          </w:rPr>
          <w:t>Up</w:t>
        </w:r>
      </w:ins>
      <w:r>
        <w:rPr>
          <w:b/>
          <w:sz w:val="24"/>
          <w:szCs w:val="24"/>
        </w:rPr>
        <w:t xml:space="preserve">, the </w:t>
      </w:r>
      <w:del w:id="7" w:author="Elizabeth Zauderer" w:date="2019-07-11T11:59:00Z">
        <w:r w:rsidDel="00CE03FB">
          <w:rPr>
            <w:b/>
            <w:sz w:val="24"/>
            <w:szCs w:val="24"/>
          </w:rPr>
          <w:delText xml:space="preserve">more </w:delText>
        </w:r>
      </w:del>
      <w:ins w:id="8" w:author="Elizabeth Zauderer" w:date="2019-07-11T11:59:00Z">
        <w:r w:rsidR="00CE03FB">
          <w:rPr>
            <w:b/>
            <w:sz w:val="24"/>
            <w:szCs w:val="24"/>
          </w:rPr>
          <w:t xml:space="preserve">More </w:t>
        </w:r>
      </w:ins>
      <w:del w:id="9" w:author="Elizabeth Zauderer" w:date="2019-07-11T11:59:00Z">
        <w:r w:rsidDel="00CE03FB">
          <w:rPr>
            <w:b/>
            <w:sz w:val="24"/>
            <w:szCs w:val="24"/>
          </w:rPr>
          <w:delText xml:space="preserve">you </w:delText>
        </w:r>
      </w:del>
      <w:ins w:id="10" w:author="Elizabeth Zauderer" w:date="2019-07-11T11:59:00Z">
        <w:r w:rsidR="00CE03FB">
          <w:rPr>
            <w:b/>
            <w:sz w:val="24"/>
            <w:szCs w:val="24"/>
          </w:rPr>
          <w:t xml:space="preserve">You </w:t>
        </w:r>
      </w:ins>
      <w:r>
        <w:rPr>
          <w:b/>
          <w:sz w:val="24"/>
          <w:szCs w:val="24"/>
        </w:rPr>
        <w:t>“</w:t>
      </w:r>
      <w:del w:id="11" w:author="Elizabeth Zauderer" w:date="2019-07-11T11:59:00Z">
        <w:r w:rsidDel="00CE03FB">
          <w:rPr>
            <w:b/>
            <w:sz w:val="24"/>
            <w:szCs w:val="24"/>
          </w:rPr>
          <w:delText>like</w:delText>
        </w:r>
      </w:del>
      <w:ins w:id="12" w:author="Elizabeth Zauderer" w:date="2019-07-11T11:59:00Z">
        <w:r w:rsidR="00CE03FB">
          <w:rPr>
            <w:b/>
            <w:sz w:val="24"/>
            <w:szCs w:val="24"/>
          </w:rPr>
          <w:t>Like</w:t>
        </w:r>
      </w:ins>
      <w:r>
        <w:rPr>
          <w:b/>
          <w:sz w:val="24"/>
          <w:szCs w:val="24"/>
        </w:rPr>
        <w:t xml:space="preserve">” </w:t>
      </w:r>
      <w:del w:id="13" w:author="Elizabeth Zauderer" w:date="2019-07-11T11:59:00Z">
        <w:r w:rsidDel="00CE03FB">
          <w:rPr>
            <w:b/>
            <w:sz w:val="24"/>
            <w:szCs w:val="24"/>
          </w:rPr>
          <w:delText>me</w:delText>
        </w:r>
      </w:del>
      <w:ins w:id="14" w:author="Elizabeth Zauderer" w:date="2019-07-11T11:59:00Z">
        <w:r w:rsidR="00CE03FB">
          <w:rPr>
            <w:b/>
            <w:sz w:val="24"/>
            <w:szCs w:val="24"/>
          </w:rPr>
          <w:t>Me</w:t>
        </w:r>
      </w:ins>
      <w:r>
        <w:rPr>
          <w:b/>
          <w:sz w:val="24"/>
          <w:szCs w:val="24"/>
        </w:rPr>
        <w:t>:</w:t>
      </w:r>
    </w:p>
    <w:p w14:paraId="62871183" w14:textId="53EC5F70" w:rsidR="00A62E9A" w:rsidRDefault="00DE3295">
      <w:pPr>
        <w:bidi w:val="0"/>
        <w:spacing w:line="360" w:lineRule="auto"/>
        <w:jc w:val="center"/>
        <w:rPr>
          <w:ins w:id="15" w:author="Elizabeth Zauderer" w:date="2019-07-14T09:38:00Z"/>
          <w:b/>
          <w:sz w:val="24"/>
          <w:szCs w:val="24"/>
        </w:rPr>
      </w:pPr>
      <w:r>
        <w:rPr>
          <w:b/>
          <w:sz w:val="24"/>
          <w:szCs w:val="24"/>
        </w:rPr>
        <w:t xml:space="preserve">Self-disclosure and Intimacy as </w:t>
      </w:r>
      <w:del w:id="16" w:author="Elizabeth Zauderer" w:date="2019-07-11T11:59:00Z">
        <w:r w:rsidDel="00CE03FB">
          <w:rPr>
            <w:b/>
            <w:sz w:val="24"/>
            <w:szCs w:val="24"/>
          </w:rPr>
          <w:delText>p</w:delText>
        </w:r>
      </w:del>
      <w:ins w:id="17" w:author="Elizabeth Zauderer" w:date="2019-07-11T11:59:00Z">
        <w:r w:rsidR="00CE03FB">
          <w:rPr>
            <w:b/>
            <w:sz w:val="24"/>
            <w:szCs w:val="24"/>
          </w:rPr>
          <w:t>P</w:t>
        </w:r>
      </w:ins>
      <w:r>
        <w:rPr>
          <w:b/>
          <w:sz w:val="24"/>
          <w:szCs w:val="24"/>
        </w:rPr>
        <w:t xml:space="preserve">redictors of </w:t>
      </w:r>
      <w:del w:id="18" w:author="Elizabeth Zauderer" w:date="2019-07-11T11:59:00Z">
        <w:r w:rsidDel="00CE03FB">
          <w:rPr>
            <w:b/>
            <w:sz w:val="24"/>
            <w:szCs w:val="24"/>
          </w:rPr>
          <w:delText xml:space="preserve">responsiveness </w:delText>
        </w:r>
      </w:del>
      <w:ins w:id="19" w:author="Elizabeth Zauderer" w:date="2019-07-11T11:59:00Z">
        <w:r w:rsidR="00CE03FB">
          <w:rPr>
            <w:b/>
            <w:sz w:val="24"/>
            <w:szCs w:val="24"/>
          </w:rPr>
          <w:t xml:space="preserve">Responsiveness </w:t>
        </w:r>
      </w:ins>
      <w:r>
        <w:rPr>
          <w:b/>
          <w:sz w:val="24"/>
          <w:szCs w:val="24"/>
        </w:rPr>
        <w:t xml:space="preserve">in </w:t>
      </w:r>
      <w:del w:id="20" w:author="Elizabeth Zauderer" w:date="2019-07-11T11:59:00Z">
        <w:r w:rsidDel="00CE03FB">
          <w:rPr>
            <w:b/>
            <w:sz w:val="24"/>
            <w:szCs w:val="24"/>
          </w:rPr>
          <w:delText xml:space="preserve">closed </w:delText>
        </w:r>
      </w:del>
      <w:ins w:id="21" w:author="Elizabeth Zauderer" w:date="2019-07-11T11:59:00Z">
        <w:r w:rsidR="00CE03FB">
          <w:rPr>
            <w:b/>
            <w:sz w:val="24"/>
            <w:szCs w:val="24"/>
          </w:rPr>
          <w:t xml:space="preserve">Closed </w:t>
        </w:r>
      </w:ins>
      <w:r>
        <w:rPr>
          <w:b/>
          <w:sz w:val="24"/>
          <w:szCs w:val="24"/>
        </w:rPr>
        <w:t xml:space="preserve">Women’s </w:t>
      </w:r>
      <w:del w:id="22" w:author="Elizabeth Zauderer" w:date="2019-07-11T11:59:00Z">
        <w:r w:rsidDel="00CE03FB">
          <w:rPr>
            <w:b/>
            <w:sz w:val="24"/>
            <w:szCs w:val="24"/>
          </w:rPr>
          <w:delText xml:space="preserve">groups </w:delText>
        </w:r>
      </w:del>
      <w:ins w:id="23" w:author="Elizabeth Zauderer" w:date="2019-07-11T12:00:00Z">
        <w:r w:rsidR="00CE03FB">
          <w:rPr>
            <w:b/>
            <w:sz w:val="24"/>
            <w:szCs w:val="24"/>
          </w:rPr>
          <w:t>G</w:t>
        </w:r>
      </w:ins>
      <w:ins w:id="24" w:author="Elizabeth Zauderer" w:date="2019-07-11T11:59:00Z">
        <w:r w:rsidR="00CE03FB">
          <w:rPr>
            <w:b/>
            <w:sz w:val="24"/>
            <w:szCs w:val="24"/>
          </w:rPr>
          <w:t xml:space="preserve">roups </w:t>
        </w:r>
      </w:ins>
      <w:r>
        <w:rPr>
          <w:b/>
          <w:sz w:val="24"/>
          <w:szCs w:val="24"/>
        </w:rPr>
        <w:t>on Facebook</w:t>
      </w:r>
    </w:p>
    <w:p w14:paraId="2E163AA8" w14:textId="25D5193F" w:rsidR="00A94733" w:rsidRDefault="00A94733" w:rsidP="00A94733">
      <w:pPr>
        <w:bidi w:val="0"/>
        <w:spacing w:line="360" w:lineRule="auto"/>
        <w:jc w:val="center"/>
        <w:rPr>
          <w:ins w:id="25" w:author="Elizabeth Zauderer" w:date="2019-07-14T09:38:00Z"/>
          <w:b/>
          <w:sz w:val="24"/>
          <w:szCs w:val="24"/>
        </w:rPr>
      </w:pPr>
    </w:p>
    <w:p w14:paraId="7B365409" w14:textId="2A430256" w:rsidR="00A94733" w:rsidRDefault="00A94733" w:rsidP="00A94733">
      <w:pPr>
        <w:bidi w:val="0"/>
        <w:spacing w:line="360" w:lineRule="auto"/>
        <w:rPr>
          <w:ins w:id="26" w:author="Elizabeth Zauderer" w:date="2019-07-14T09:38:00Z"/>
          <w:b/>
          <w:sz w:val="24"/>
          <w:szCs w:val="24"/>
        </w:rPr>
      </w:pPr>
      <w:ins w:id="27" w:author="Elizabeth Zauderer" w:date="2019-07-14T09:38:00Z">
        <w:r>
          <w:rPr>
            <w:b/>
            <w:sz w:val="24"/>
            <w:szCs w:val="24"/>
          </w:rPr>
          <w:t>Abstract</w:t>
        </w:r>
      </w:ins>
    </w:p>
    <w:p w14:paraId="67BD57C2" w14:textId="65DCA85B" w:rsidR="00A94733" w:rsidRDefault="00A94733" w:rsidP="00A94733">
      <w:pPr>
        <w:bidi w:val="0"/>
        <w:spacing w:line="360" w:lineRule="auto"/>
        <w:rPr>
          <w:ins w:id="28" w:author="Elizabeth Zauderer" w:date="2019-07-14T09:38:00Z"/>
          <w:b/>
          <w:sz w:val="24"/>
          <w:szCs w:val="24"/>
        </w:rPr>
      </w:pPr>
    </w:p>
    <w:p w14:paraId="5D33A710" w14:textId="1FBBFC1E" w:rsidR="00A94733" w:rsidRDefault="00A94733" w:rsidP="00A94733">
      <w:pPr>
        <w:bidi w:val="0"/>
        <w:spacing w:line="360" w:lineRule="auto"/>
        <w:rPr>
          <w:ins w:id="29" w:author="Elizabeth Zauderer" w:date="2019-07-14T09:38:00Z"/>
          <w:b/>
          <w:sz w:val="24"/>
          <w:szCs w:val="24"/>
        </w:rPr>
      </w:pPr>
      <w:ins w:id="30" w:author="Elizabeth Zauderer" w:date="2019-07-14T09:38:00Z">
        <w:r>
          <w:rPr>
            <w:b/>
            <w:sz w:val="24"/>
            <w:szCs w:val="24"/>
          </w:rPr>
          <w:t>100-150 words.</w:t>
        </w:r>
      </w:ins>
    </w:p>
    <w:p w14:paraId="09C3C8DE" w14:textId="36FDA871" w:rsidR="00A94733" w:rsidRDefault="00A94733" w:rsidP="00A94733">
      <w:pPr>
        <w:bidi w:val="0"/>
        <w:spacing w:line="360" w:lineRule="auto"/>
        <w:rPr>
          <w:ins w:id="31" w:author="Elizabeth Zauderer" w:date="2019-07-14T09:38:00Z"/>
          <w:b/>
          <w:sz w:val="24"/>
          <w:szCs w:val="24"/>
        </w:rPr>
      </w:pPr>
    </w:p>
    <w:p w14:paraId="3C33CEF1" w14:textId="02B09614" w:rsidR="00A94733" w:rsidRDefault="00A94733" w:rsidP="00A94733">
      <w:pPr>
        <w:bidi w:val="0"/>
        <w:spacing w:line="360" w:lineRule="auto"/>
        <w:rPr>
          <w:ins w:id="32" w:author="Elizabeth Zauderer" w:date="2019-07-14T09:38:00Z"/>
          <w:b/>
          <w:sz w:val="24"/>
          <w:szCs w:val="24"/>
        </w:rPr>
      </w:pPr>
      <w:ins w:id="33" w:author="Elizabeth Zauderer" w:date="2019-07-14T09:38:00Z">
        <w:r>
          <w:rPr>
            <w:b/>
            <w:sz w:val="24"/>
            <w:szCs w:val="24"/>
          </w:rPr>
          <w:t>Keywords: 5-6 key words.</w:t>
        </w:r>
      </w:ins>
    </w:p>
    <w:p w14:paraId="4B7A3C48" w14:textId="2B6766C8" w:rsidR="00A94733" w:rsidRDefault="00A94733" w:rsidP="00A94733">
      <w:pPr>
        <w:bidi w:val="0"/>
        <w:spacing w:line="360" w:lineRule="auto"/>
        <w:rPr>
          <w:ins w:id="34" w:author="Elizabeth Zauderer" w:date="2019-07-14T09:38:00Z"/>
          <w:b/>
          <w:sz w:val="24"/>
          <w:szCs w:val="24"/>
        </w:rPr>
      </w:pPr>
    </w:p>
    <w:p w14:paraId="38DEE238" w14:textId="77777777" w:rsidR="00A94733" w:rsidRDefault="00A94733" w:rsidP="00A94733">
      <w:pPr>
        <w:bidi w:val="0"/>
        <w:spacing w:line="360" w:lineRule="auto"/>
        <w:rPr>
          <w:ins w:id="35" w:author="Elizabeth Zauderer" w:date="2019-07-11T12:00:00Z"/>
          <w:b/>
          <w:sz w:val="24"/>
          <w:szCs w:val="24"/>
        </w:rPr>
        <w:pPrChange w:id="36" w:author="Elizabeth Zauderer" w:date="2019-07-14T09:38:00Z">
          <w:pPr>
            <w:spacing w:line="360" w:lineRule="auto"/>
            <w:jc w:val="center"/>
          </w:pPr>
        </w:pPrChange>
      </w:pPr>
      <w:bookmarkStart w:id="37" w:name="_GoBack"/>
      <w:bookmarkEnd w:id="37"/>
    </w:p>
    <w:p w14:paraId="2ADA945A" w14:textId="77777777" w:rsidR="00CE03FB" w:rsidRDefault="00CE03FB">
      <w:pPr>
        <w:bidi w:val="0"/>
        <w:spacing w:line="360" w:lineRule="auto"/>
        <w:rPr>
          <w:ins w:id="38" w:author="Elizabeth Zauderer" w:date="2019-07-11T12:00:00Z"/>
          <w:b/>
          <w:sz w:val="24"/>
          <w:szCs w:val="24"/>
        </w:rPr>
        <w:pPrChange w:id="39" w:author="Elizabeth Zauderer" w:date="2019-07-14T07:04:00Z">
          <w:pPr>
            <w:spacing w:line="360" w:lineRule="auto"/>
            <w:jc w:val="center"/>
          </w:pPr>
        </w:pPrChange>
      </w:pPr>
    </w:p>
    <w:p w14:paraId="005B6E9C" w14:textId="77777777" w:rsidR="00CE03FB" w:rsidDel="00CE03FB" w:rsidRDefault="00CE03FB">
      <w:pPr>
        <w:bidi w:val="0"/>
        <w:spacing w:line="360" w:lineRule="auto"/>
        <w:rPr>
          <w:del w:id="40" w:author="Elizabeth Zauderer" w:date="2019-07-11T12:00:00Z"/>
          <w:b/>
          <w:sz w:val="24"/>
          <w:szCs w:val="24"/>
        </w:rPr>
        <w:pPrChange w:id="41" w:author="Elizabeth Zauderer" w:date="2019-07-14T07:04:00Z">
          <w:pPr>
            <w:spacing w:line="480" w:lineRule="auto"/>
            <w:jc w:val="center"/>
          </w:pPr>
        </w:pPrChange>
      </w:pPr>
    </w:p>
    <w:p w14:paraId="177EFC75" w14:textId="1E7A0FAC" w:rsidR="000B49B8" w:rsidDel="001A24F8" w:rsidRDefault="00DE3295">
      <w:pPr>
        <w:bidi w:val="0"/>
        <w:spacing w:line="480" w:lineRule="auto"/>
        <w:rPr>
          <w:del w:id="42" w:author="Elizabeth Zauderer" w:date="2019-07-11T11:58:00Z"/>
          <w:b/>
          <w:sz w:val="24"/>
          <w:szCs w:val="24"/>
        </w:rPr>
        <w:pPrChange w:id="43" w:author="Elizabeth Zauderer" w:date="2019-07-14T07:04:00Z">
          <w:pPr>
            <w:spacing w:line="480" w:lineRule="auto"/>
            <w:jc w:val="right"/>
          </w:pPr>
        </w:pPrChange>
      </w:pPr>
      <w:del w:id="44" w:author="Elizabeth Zauderer" w:date="2019-07-11T12:00:00Z">
        <w:r w:rsidDel="00CE03FB">
          <w:rPr>
            <w:b/>
            <w:sz w:val="24"/>
            <w:szCs w:val="24"/>
          </w:rPr>
          <w:delText xml:space="preserve"> </w:delText>
        </w:r>
      </w:del>
    </w:p>
    <w:p w14:paraId="7DA7C368" w14:textId="246A9AF6" w:rsidR="000B49B8" w:rsidRDefault="00DE3295">
      <w:pPr>
        <w:bidi w:val="0"/>
        <w:spacing w:line="480" w:lineRule="auto"/>
        <w:rPr>
          <w:sz w:val="24"/>
          <w:szCs w:val="24"/>
        </w:rPr>
        <w:pPrChange w:id="45" w:author="Elizabeth Zauderer" w:date="2019-07-14T07:04:00Z">
          <w:pPr>
            <w:spacing w:line="480" w:lineRule="auto"/>
            <w:ind w:firstLine="720"/>
            <w:jc w:val="right"/>
          </w:pPr>
        </w:pPrChange>
      </w:pPr>
      <w:r>
        <w:rPr>
          <w:sz w:val="24"/>
          <w:szCs w:val="24"/>
        </w:rPr>
        <w:t xml:space="preserve">Fifteen years </w:t>
      </w:r>
      <w:del w:id="46" w:author="Elizabeth Zauderer" w:date="2019-07-11T12:01:00Z">
        <w:r w:rsidDel="00CE03FB">
          <w:rPr>
            <w:sz w:val="24"/>
            <w:szCs w:val="24"/>
          </w:rPr>
          <w:delText xml:space="preserve">since </w:delText>
        </w:r>
      </w:del>
      <w:ins w:id="47" w:author="Elizabeth Zauderer" w:date="2019-07-11T12:01:00Z">
        <w:r w:rsidR="00CE03FB">
          <w:rPr>
            <w:sz w:val="24"/>
            <w:szCs w:val="24"/>
          </w:rPr>
          <w:t xml:space="preserve">after </w:t>
        </w:r>
      </w:ins>
      <w:r>
        <w:rPr>
          <w:sz w:val="24"/>
          <w:szCs w:val="24"/>
        </w:rPr>
        <w:t xml:space="preserve">the </w:t>
      </w:r>
      <w:del w:id="48" w:author="Elizabeth Zauderer" w:date="2019-07-11T12:00:00Z">
        <w:r w:rsidDel="00CE03FB">
          <w:rPr>
            <w:sz w:val="24"/>
            <w:szCs w:val="24"/>
          </w:rPr>
          <w:delText xml:space="preserve">outbreak </w:delText>
        </w:r>
      </w:del>
      <w:ins w:id="49" w:author="Elizabeth Zauderer" w:date="2019-07-11T12:01:00Z">
        <w:r w:rsidR="00CE03FB">
          <w:rPr>
            <w:sz w:val="24"/>
            <w:szCs w:val="24"/>
          </w:rPr>
          <w:t>launching</w:t>
        </w:r>
      </w:ins>
      <w:ins w:id="50" w:author="Elizabeth Zauderer" w:date="2019-07-11T12:00:00Z">
        <w:r w:rsidR="00CE03FB">
          <w:rPr>
            <w:sz w:val="24"/>
            <w:szCs w:val="24"/>
          </w:rPr>
          <w:t xml:space="preserve"> </w:t>
        </w:r>
      </w:ins>
      <w:r>
        <w:rPr>
          <w:sz w:val="24"/>
          <w:szCs w:val="24"/>
        </w:rPr>
        <w:t>of Facebook, it is safe to say that online social networks have penetrated the lives of most people around the world</w:t>
      </w:r>
      <w:del w:id="51" w:author="Elizabeth Zauderer" w:date="2019-07-14T06:02:00Z">
        <w:r w:rsidDel="00D5756C">
          <w:rPr>
            <w:sz w:val="24"/>
            <w:szCs w:val="24"/>
          </w:rPr>
          <w:delText>,</w:delText>
        </w:r>
      </w:del>
      <w:r>
        <w:rPr>
          <w:sz w:val="24"/>
          <w:szCs w:val="24"/>
        </w:rPr>
        <w:t xml:space="preserve"> </w:t>
      </w:r>
      <w:ins w:id="52" w:author="Elizabeth Zauderer" w:date="2019-07-11T12:01:00Z">
        <w:r w:rsidR="00CE03FB">
          <w:rPr>
            <w:sz w:val="24"/>
            <w:szCs w:val="24"/>
          </w:rPr>
          <w:t xml:space="preserve">and have </w:t>
        </w:r>
      </w:ins>
      <w:ins w:id="53" w:author="Elizabeth Zauderer" w:date="2019-07-14T06:01:00Z">
        <w:r w:rsidR="00D5756C">
          <w:rPr>
            <w:sz w:val="24"/>
            <w:szCs w:val="24"/>
          </w:rPr>
          <w:t xml:space="preserve">become </w:t>
        </w:r>
      </w:ins>
      <w:r>
        <w:rPr>
          <w:sz w:val="24"/>
          <w:szCs w:val="24"/>
        </w:rPr>
        <w:t>integrated in</w:t>
      </w:r>
      <w:ins w:id="54" w:author="Elizabeth Zauderer" w:date="2019-07-14T06:02:00Z">
        <w:r w:rsidR="00D5756C">
          <w:rPr>
            <w:sz w:val="24"/>
            <w:szCs w:val="24"/>
          </w:rPr>
          <w:t xml:space="preserve"> </w:t>
        </w:r>
      </w:ins>
      <w:del w:id="55" w:author="Elizabeth Zauderer" w:date="2019-07-14T06:02:00Z">
        <w:r w:rsidDel="00D5756C">
          <w:rPr>
            <w:sz w:val="24"/>
            <w:szCs w:val="24"/>
          </w:rPr>
          <w:delText>to a wide variety of</w:delText>
        </w:r>
      </w:del>
      <w:ins w:id="56" w:author="Elizabeth Zauderer" w:date="2019-07-14T06:02:00Z">
        <w:r w:rsidR="00D5756C">
          <w:rPr>
            <w:sz w:val="24"/>
            <w:szCs w:val="24"/>
          </w:rPr>
          <w:t>many</w:t>
        </w:r>
      </w:ins>
      <w:r>
        <w:rPr>
          <w:sz w:val="24"/>
          <w:szCs w:val="24"/>
        </w:rPr>
        <w:t xml:space="preserve"> </w:t>
      </w:r>
      <w:del w:id="57" w:author="Elizabeth Zauderer" w:date="2019-07-11T12:02:00Z">
        <w:r w:rsidDel="00CE03FB">
          <w:rPr>
            <w:sz w:val="24"/>
            <w:szCs w:val="24"/>
          </w:rPr>
          <w:delText xml:space="preserve">aspects </w:delText>
        </w:r>
      </w:del>
      <w:ins w:id="58" w:author="Elizabeth Zauderer" w:date="2019-07-11T12:02:00Z">
        <w:r w:rsidR="00CE03FB">
          <w:rPr>
            <w:sz w:val="24"/>
            <w:szCs w:val="24"/>
          </w:rPr>
          <w:t xml:space="preserve">facets </w:t>
        </w:r>
      </w:ins>
      <w:r>
        <w:rPr>
          <w:sz w:val="24"/>
          <w:szCs w:val="24"/>
        </w:rPr>
        <w:t xml:space="preserve">of their daily </w:t>
      </w:r>
      <w:del w:id="59" w:author="Elizabeth Zauderer" w:date="2019-07-11T12:01:00Z">
        <w:r w:rsidDel="00CE03FB">
          <w:rPr>
            <w:sz w:val="24"/>
            <w:szCs w:val="24"/>
          </w:rPr>
          <w:delText xml:space="preserve">life </w:delText>
        </w:r>
      </w:del>
      <w:ins w:id="60" w:author="Elizabeth Zauderer" w:date="2019-07-11T12:01:00Z">
        <w:r w:rsidR="00CE03FB">
          <w:rPr>
            <w:sz w:val="24"/>
            <w:szCs w:val="24"/>
          </w:rPr>
          <w:t xml:space="preserve">lives </w:t>
        </w:r>
      </w:ins>
      <w:r>
        <w:rPr>
          <w:sz w:val="24"/>
          <w:szCs w:val="24"/>
        </w:rPr>
        <w:t xml:space="preserve">and </w:t>
      </w:r>
      <w:del w:id="61" w:author="Elizabeth Zauderer" w:date="2019-07-11T12:01:00Z">
        <w:r w:rsidDel="00CE03FB">
          <w:rPr>
            <w:sz w:val="24"/>
            <w:szCs w:val="24"/>
          </w:rPr>
          <w:delText xml:space="preserve">areas of </w:delText>
        </w:r>
      </w:del>
      <w:r>
        <w:rPr>
          <w:sz w:val="24"/>
          <w:szCs w:val="24"/>
        </w:rPr>
        <w:t>activit</w:t>
      </w:r>
      <w:del w:id="62" w:author="Elizabeth Zauderer" w:date="2019-07-11T12:01:00Z">
        <w:r w:rsidDel="00CE03FB">
          <w:rPr>
            <w:sz w:val="24"/>
            <w:szCs w:val="24"/>
          </w:rPr>
          <w:delText>y</w:delText>
        </w:r>
      </w:del>
      <w:ins w:id="63" w:author="Elizabeth Zauderer" w:date="2019-07-11T12:01:00Z">
        <w:r w:rsidR="00CE03FB">
          <w:rPr>
            <w:sz w:val="24"/>
            <w:szCs w:val="24"/>
          </w:rPr>
          <w:t>ies</w:t>
        </w:r>
      </w:ins>
      <w:r>
        <w:rPr>
          <w:sz w:val="24"/>
          <w:szCs w:val="24"/>
        </w:rPr>
        <w:t xml:space="preserve">. As a result, we have witnessed the proliferation of studies on numerous aspects of this wide phenomena, part of which are dedicated to the existence, characteristics, and patterns of usage of closed Facebook groups. </w:t>
      </w:r>
      <w:del w:id="64" w:author="Elizabeth Zauderer" w:date="2019-07-14T09:25:00Z">
        <w:r w:rsidDel="00B74C8B">
          <w:rPr>
            <w:sz w:val="24"/>
            <w:szCs w:val="24"/>
          </w:rPr>
          <w:delText xml:space="preserve"> </w:delText>
        </w:r>
      </w:del>
      <w:proofErr w:type="spellStart"/>
      <w:r>
        <w:rPr>
          <w:sz w:val="24"/>
          <w:szCs w:val="24"/>
        </w:rPr>
        <w:t>Miron</w:t>
      </w:r>
      <w:proofErr w:type="spellEnd"/>
      <w:r>
        <w:rPr>
          <w:sz w:val="24"/>
          <w:szCs w:val="24"/>
        </w:rPr>
        <w:t xml:space="preserve"> and </w:t>
      </w:r>
      <w:proofErr w:type="spellStart"/>
      <w:r>
        <w:rPr>
          <w:sz w:val="24"/>
          <w:szCs w:val="24"/>
        </w:rPr>
        <w:t>Ravid</w:t>
      </w:r>
      <w:proofErr w:type="spellEnd"/>
      <w:r>
        <w:rPr>
          <w:sz w:val="24"/>
          <w:szCs w:val="24"/>
        </w:rPr>
        <w:t xml:space="preserve"> (2015) examine</w:t>
      </w:r>
      <w:ins w:id="65" w:author="Elizabeth Zauderer" w:date="2019-07-11T12:03:00Z">
        <w:r w:rsidR="00CE03FB">
          <w:rPr>
            <w:sz w:val="24"/>
            <w:szCs w:val="24"/>
          </w:rPr>
          <w:t>d</w:t>
        </w:r>
      </w:ins>
      <w:r>
        <w:rPr>
          <w:sz w:val="24"/>
          <w:szCs w:val="24"/>
        </w:rPr>
        <w:t xml:space="preserve"> the privacy settings of Facebook groups in Israel</w:t>
      </w:r>
      <w:ins w:id="66" w:author="Elizabeth Zauderer" w:date="2019-07-11T12:03:00Z">
        <w:r w:rsidR="00CE03FB">
          <w:rPr>
            <w:sz w:val="24"/>
            <w:szCs w:val="24"/>
          </w:rPr>
          <w:t xml:space="preserve"> </w:t>
        </w:r>
      </w:ins>
      <w:ins w:id="67" w:author="Elizabeth Zauderer" w:date="2019-07-11T12:04:00Z">
        <w:r w:rsidR="00B2558C">
          <w:rPr>
            <w:sz w:val="24"/>
            <w:szCs w:val="24"/>
          </w:rPr>
          <w:t xml:space="preserve">to </w:t>
        </w:r>
      </w:ins>
      <w:del w:id="68" w:author="Elizabeth Zauderer" w:date="2019-07-11T12:05:00Z">
        <w:r w:rsidDel="00B2558C">
          <w:rPr>
            <w:sz w:val="24"/>
            <w:szCs w:val="24"/>
          </w:rPr>
          <w:delText>,</w:delText>
        </w:r>
      </w:del>
      <w:del w:id="69" w:author="Elizabeth Zauderer" w:date="2019-07-14T09:25:00Z">
        <w:r w:rsidDel="00B74C8B">
          <w:rPr>
            <w:sz w:val="24"/>
            <w:szCs w:val="24"/>
          </w:rPr>
          <w:delText xml:space="preserve"> </w:delText>
        </w:r>
      </w:del>
      <w:r>
        <w:rPr>
          <w:sz w:val="24"/>
          <w:szCs w:val="24"/>
        </w:rPr>
        <w:t>consider</w:t>
      </w:r>
      <w:del w:id="70" w:author="Elizabeth Zauderer" w:date="2019-07-11T12:05:00Z">
        <w:r w:rsidDel="00B2558C">
          <w:rPr>
            <w:sz w:val="24"/>
            <w:szCs w:val="24"/>
          </w:rPr>
          <w:delText>ing</w:delText>
        </w:r>
      </w:del>
      <w:r>
        <w:rPr>
          <w:sz w:val="24"/>
          <w:szCs w:val="24"/>
        </w:rPr>
        <w:t xml:space="preserve"> </w:t>
      </w:r>
      <w:commentRangeStart w:id="71"/>
      <w:r>
        <w:rPr>
          <w:sz w:val="24"/>
          <w:szCs w:val="24"/>
        </w:rPr>
        <w:t xml:space="preserve">the issue </w:t>
      </w:r>
      <w:commentRangeEnd w:id="71"/>
      <w:r w:rsidR="00B2558C">
        <w:rPr>
          <w:rStyle w:val="CommentReference"/>
        </w:rPr>
        <w:commentReference w:id="71"/>
      </w:r>
      <w:r>
        <w:rPr>
          <w:sz w:val="24"/>
          <w:szCs w:val="24"/>
        </w:rPr>
        <w:t>in an educational</w:t>
      </w:r>
      <w:del w:id="72" w:author="Elizabeth Zauderer" w:date="2019-07-11T12:05:00Z">
        <w:r w:rsidDel="00B2558C">
          <w:rPr>
            <w:sz w:val="24"/>
            <w:szCs w:val="24"/>
          </w:rPr>
          <w:delText xml:space="preserve"> context</w:delText>
        </w:r>
      </w:del>
      <w:r>
        <w:rPr>
          <w:sz w:val="24"/>
          <w:szCs w:val="24"/>
        </w:rPr>
        <w:t xml:space="preserve">, rather than </w:t>
      </w:r>
      <w:del w:id="73" w:author="Elizabeth Zauderer" w:date="2019-07-11T12:05:00Z">
        <w:r w:rsidDel="00B2558C">
          <w:rPr>
            <w:sz w:val="24"/>
            <w:szCs w:val="24"/>
          </w:rPr>
          <w:delText xml:space="preserve">in the </w:delText>
        </w:r>
      </w:del>
      <w:r>
        <w:rPr>
          <w:sz w:val="24"/>
          <w:szCs w:val="24"/>
        </w:rPr>
        <w:t xml:space="preserve">legal-ethical </w:t>
      </w:r>
      <w:del w:id="74" w:author="Elizabeth Zauderer" w:date="2019-07-11T12:05:00Z">
        <w:r w:rsidDel="00B2558C">
          <w:rPr>
            <w:sz w:val="24"/>
            <w:szCs w:val="24"/>
          </w:rPr>
          <w:delText>arena</w:delText>
        </w:r>
      </w:del>
      <w:ins w:id="75" w:author="Elizabeth Zauderer" w:date="2019-07-11T12:05:00Z">
        <w:r w:rsidR="00B2558C">
          <w:rPr>
            <w:sz w:val="24"/>
            <w:szCs w:val="24"/>
          </w:rPr>
          <w:t>context</w:t>
        </w:r>
      </w:ins>
      <w:r>
        <w:rPr>
          <w:sz w:val="24"/>
          <w:szCs w:val="24"/>
        </w:rPr>
        <w:t xml:space="preserve">. Among the multitude of virtual communities operating in the Israeli online space, there is a prominent number of closed Facebook groups founded </w:t>
      </w:r>
      <w:ins w:id="76" w:author="Elizabeth Zauderer" w:date="2019-07-11T12:06:00Z">
        <w:r w:rsidR="00B2558C">
          <w:rPr>
            <w:sz w:val="24"/>
            <w:szCs w:val="24"/>
          </w:rPr>
          <w:t xml:space="preserve">and operated </w:t>
        </w:r>
      </w:ins>
      <w:r>
        <w:rPr>
          <w:sz w:val="24"/>
          <w:szCs w:val="24"/>
        </w:rPr>
        <w:t>by women</w:t>
      </w:r>
      <w:ins w:id="77" w:author="Elizabeth Zauderer" w:date="2019-07-11T12:06:00Z">
        <w:r w:rsidR="00B2558C">
          <w:rPr>
            <w:sz w:val="24"/>
            <w:szCs w:val="24"/>
          </w:rPr>
          <w:t xml:space="preserve"> </w:t>
        </w:r>
      </w:ins>
      <w:del w:id="78" w:author="Elizabeth Zauderer" w:date="2019-07-11T12:06:00Z">
        <w:r w:rsidDel="00B2558C">
          <w:rPr>
            <w:sz w:val="24"/>
            <w:szCs w:val="24"/>
          </w:rPr>
          <w:delText xml:space="preserve">, operated by women, and </w:delText>
        </w:r>
      </w:del>
      <w:r>
        <w:rPr>
          <w:sz w:val="24"/>
          <w:szCs w:val="24"/>
        </w:rPr>
        <w:t xml:space="preserve">targeting an exclusively female audience. Some of these </w:t>
      </w:r>
      <w:del w:id="79" w:author="Elizabeth Zauderer" w:date="2019-07-11T12:06:00Z">
        <w:r w:rsidDel="00B2558C">
          <w:rPr>
            <w:sz w:val="24"/>
            <w:szCs w:val="24"/>
          </w:rPr>
          <w:delText>closed women’s</w:delText>
        </w:r>
      </w:del>
      <w:del w:id="80" w:author="Elizabeth Zauderer" w:date="2019-07-14T09:25:00Z">
        <w:r w:rsidDel="00B74C8B">
          <w:rPr>
            <w:sz w:val="24"/>
            <w:szCs w:val="24"/>
          </w:rPr>
          <w:delText xml:space="preserve"> </w:delText>
        </w:r>
      </w:del>
      <w:r>
        <w:rPr>
          <w:sz w:val="24"/>
          <w:szCs w:val="24"/>
        </w:rPr>
        <w:t>groups have tens of thousands of members</w:t>
      </w:r>
      <w:del w:id="81" w:author="Elizabeth Zauderer" w:date="2019-07-11T12:06:00Z">
        <w:r w:rsidDel="00B2558C">
          <w:rPr>
            <w:sz w:val="24"/>
            <w:szCs w:val="24"/>
          </w:rPr>
          <w:delText xml:space="preserve">. </w:delText>
        </w:r>
      </w:del>
      <w:ins w:id="82" w:author="Elizabeth Zauderer" w:date="2019-07-11T12:06:00Z">
        <w:r w:rsidR="00B2558C">
          <w:rPr>
            <w:sz w:val="24"/>
            <w:szCs w:val="24"/>
          </w:rPr>
          <w:t xml:space="preserve">, and </w:t>
        </w:r>
      </w:ins>
      <w:del w:id="83" w:author="Elizabeth Zauderer" w:date="2019-07-11T12:06:00Z">
        <w:r w:rsidDel="00B2558C">
          <w:rPr>
            <w:sz w:val="24"/>
            <w:szCs w:val="24"/>
          </w:rPr>
          <w:delText xml:space="preserve">A </w:delText>
        </w:r>
      </w:del>
      <w:ins w:id="84" w:author="Elizabeth Zauderer" w:date="2019-07-11T12:06:00Z">
        <w:r w:rsidR="00B2558C">
          <w:rPr>
            <w:sz w:val="24"/>
            <w:szCs w:val="24"/>
          </w:rPr>
          <w:t xml:space="preserve">a </w:t>
        </w:r>
      </w:ins>
      <w:r>
        <w:rPr>
          <w:sz w:val="24"/>
          <w:szCs w:val="24"/>
        </w:rPr>
        <w:t xml:space="preserve">wide scope of activities is conducted in their frameworks. Some groups are designed for members </w:t>
      </w:r>
      <w:del w:id="85" w:author="Elizabeth Zauderer" w:date="2019-07-11T12:07:00Z">
        <w:r w:rsidDel="00B2558C">
          <w:rPr>
            <w:sz w:val="24"/>
            <w:szCs w:val="24"/>
          </w:rPr>
          <w:delText>that know each other</w:delText>
        </w:r>
      </w:del>
      <w:ins w:id="86" w:author="Elizabeth Zauderer" w:date="2019-07-11T12:07:00Z">
        <w:r w:rsidR="00B2558C">
          <w:rPr>
            <w:sz w:val="24"/>
            <w:szCs w:val="24"/>
          </w:rPr>
          <w:t>familiar with one another</w:t>
        </w:r>
      </w:ins>
      <w:r>
        <w:rPr>
          <w:sz w:val="24"/>
          <w:szCs w:val="24"/>
        </w:rPr>
        <w:t xml:space="preserve"> in daily life (</w:t>
      </w:r>
      <w:del w:id="87" w:author="Elizabeth Zauderer" w:date="2019-07-11T12:07:00Z">
        <w:r w:rsidDel="00B2558C">
          <w:rPr>
            <w:sz w:val="24"/>
            <w:szCs w:val="24"/>
          </w:rPr>
          <w:delText>for example</w:delText>
        </w:r>
      </w:del>
      <w:ins w:id="88" w:author="Elizabeth Zauderer" w:date="2019-07-11T12:07:00Z">
        <w:r w:rsidR="00B2558C">
          <w:rPr>
            <w:sz w:val="24"/>
            <w:szCs w:val="24"/>
          </w:rPr>
          <w:t xml:space="preserve"> e.g.</w:t>
        </w:r>
      </w:ins>
      <w:del w:id="89" w:author="Elizabeth Zauderer" w:date="2019-07-11T12:07:00Z">
        <w:r w:rsidDel="00B2558C">
          <w:rPr>
            <w:sz w:val="24"/>
            <w:szCs w:val="24"/>
          </w:rPr>
          <w:delText>,</w:delText>
        </w:r>
      </w:del>
      <w:r>
        <w:rPr>
          <w:sz w:val="24"/>
          <w:szCs w:val="24"/>
        </w:rPr>
        <w:t xml:space="preserve"> </w:t>
      </w:r>
      <w:del w:id="90" w:author="Elizabeth Zauderer" w:date="2019-07-11T12:07:00Z">
        <w:r w:rsidDel="00B2558C">
          <w:rPr>
            <w:sz w:val="24"/>
            <w:szCs w:val="24"/>
          </w:rPr>
          <w:delText>based on a</w:delText>
        </w:r>
      </w:del>
      <w:del w:id="91" w:author="Elizabeth Zauderer" w:date="2019-07-14T09:25:00Z">
        <w:r w:rsidDel="00B74C8B">
          <w:rPr>
            <w:sz w:val="24"/>
            <w:szCs w:val="24"/>
          </w:rPr>
          <w:delText xml:space="preserve"> </w:delText>
        </w:r>
      </w:del>
      <w:del w:id="92" w:author="Elizabeth Zauderer" w:date="2019-07-11T12:07:00Z">
        <w:r w:rsidDel="00B2558C">
          <w:rPr>
            <w:sz w:val="24"/>
            <w:szCs w:val="24"/>
          </w:rPr>
          <w:delText xml:space="preserve">shared </w:delText>
        </w:r>
      </w:del>
      <w:ins w:id="93" w:author="Elizabeth Zauderer" w:date="2019-07-11T12:07:00Z">
        <w:r w:rsidR="00B2558C">
          <w:rPr>
            <w:sz w:val="24"/>
            <w:szCs w:val="24"/>
          </w:rPr>
          <w:t xml:space="preserve">share a </w:t>
        </w:r>
      </w:ins>
      <w:r>
        <w:rPr>
          <w:sz w:val="24"/>
          <w:szCs w:val="24"/>
        </w:rPr>
        <w:t>living environment</w:t>
      </w:r>
      <w:del w:id="94" w:author="Elizabeth Zauderer" w:date="2019-07-11T12:07:00Z">
        <w:r w:rsidDel="00B2558C">
          <w:rPr>
            <w:sz w:val="24"/>
            <w:szCs w:val="24"/>
          </w:rPr>
          <w:delText xml:space="preserve">). </w:delText>
        </w:r>
      </w:del>
      <w:ins w:id="95" w:author="Elizabeth Zauderer" w:date="2019-07-11T12:07:00Z">
        <w:r w:rsidR="00B2558C">
          <w:rPr>
            <w:sz w:val="24"/>
            <w:szCs w:val="24"/>
          </w:rPr>
          <w:t>), w</w:t>
        </w:r>
      </w:ins>
      <w:ins w:id="96" w:author="Elizabeth Zauderer" w:date="2019-07-11T12:08:00Z">
        <w:r w:rsidR="00B2558C">
          <w:rPr>
            <w:sz w:val="24"/>
            <w:szCs w:val="24"/>
          </w:rPr>
          <w:t>hile</w:t>
        </w:r>
      </w:ins>
      <w:ins w:id="97" w:author="Elizabeth Zauderer" w:date="2019-07-11T12:07:00Z">
        <w:r w:rsidR="00B2558C">
          <w:rPr>
            <w:sz w:val="24"/>
            <w:szCs w:val="24"/>
          </w:rPr>
          <w:t xml:space="preserve"> </w:t>
        </w:r>
      </w:ins>
      <w:del w:id="98" w:author="Elizabeth Zauderer" w:date="2019-07-11T12:08:00Z">
        <w:r w:rsidDel="00B2558C">
          <w:rPr>
            <w:sz w:val="24"/>
            <w:szCs w:val="24"/>
          </w:rPr>
          <w:delText xml:space="preserve">Many </w:delText>
        </w:r>
      </w:del>
      <w:ins w:id="99" w:author="Elizabeth Zauderer" w:date="2019-07-14T06:06:00Z">
        <w:r w:rsidR="00E67C4B">
          <w:rPr>
            <w:sz w:val="24"/>
            <w:szCs w:val="24"/>
          </w:rPr>
          <w:t>in other</w:t>
        </w:r>
      </w:ins>
      <w:ins w:id="100" w:author="Elizabeth Zauderer" w:date="2019-07-14T06:07:00Z">
        <w:r w:rsidR="00E67C4B">
          <w:rPr>
            <w:sz w:val="24"/>
            <w:szCs w:val="24"/>
          </w:rPr>
          <w:t>s</w:t>
        </w:r>
      </w:ins>
      <w:del w:id="101" w:author="Elizabeth Zauderer" w:date="2019-07-14T06:06:00Z">
        <w:r w:rsidDel="00E67C4B">
          <w:rPr>
            <w:sz w:val="24"/>
            <w:szCs w:val="24"/>
          </w:rPr>
          <w:delText>other</w:delText>
        </w:r>
      </w:del>
      <w:del w:id="102" w:author="Elizabeth Zauderer" w:date="2019-07-14T06:07:00Z">
        <w:r w:rsidDel="00E67C4B">
          <w:rPr>
            <w:sz w:val="24"/>
            <w:szCs w:val="24"/>
          </w:rPr>
          <w:delText xml:space="preserve"> groups</w:delText>
        </w:r>
      </w:del>
      <w:ins w:id="103" w:author="Elizabeth Zauderer" w:date="2019-07-14T06:07:00Z">
        <w:r w:rsidR="00E67C4B">
          <w:rPr>
            <w:sz w:val="24"/>
            <w:szCs w:val="24"/>
          </w:rPr>
          <w:t>,</w:t>
        </w:r>
      </w:ins>
      <w:r>
        <w:rPr>
          <w:sz w:val="24"/>
          <w:szCs w:val="24"/>
        </w:rPr>
        <w:t xml:space="preserve"> </w:t>
      </w:r>
      <w:del w:id="104" w:author="Elizabeth Zauderer" w:date="2019-07-11T12:08:00Z">
        <w:r w:rsidDel="00B2558C">
          <w:rPr>
            <w:sz w:val="24"/>
            <w:szCs w:val="24"/>
          </w:rPr>
          <w:delText xml:space="preserve">have </w:delText>
        </w:r>
      </w:del>
      <w:r>
        <w:rPr>
          <w:sz w:val="24"/>
          <w:szCs w:val="24"/>
        </w:rPr>
        <w:t xml:space="preserve">members </w:t>
      </w:r>
      <w:del w:id="105" w:author="Elizabeth Zauderer" w:date="2019-07-11T12:08:00Z">
        <w:r w:rsidDel="00B2558C">
          <w:rPr>
            <w:sz w:val="24"/>
            <w:szCs w:val="24"/>
          </w:rPr>
          <w:delText xml:space="preserve">that </w:delText>
        </w:r>
      </w:del>
      <w:r>
        <w:rPr>
          <w:sz w:val="24"/>
          <w:szCs w:val="24"/>
        </w:rPr>
        <w:t xml:space="preserve">do not know each other </w:t>
      </w:r>
      <w:del w:id="106" w:author="Elizabeth Zauderer" w:date="2019-07-11T12:08:00Z">
        <w:r w:rsidDel="00B2558C">
          <w:rPr>
            <w:sz w:val="24"/>
            <w:szCs w:val="24"/>
          </w:rPr>
          <w:delText xml:space="preserve">at all, </w:delText>
        </w:r>
      </w:del>
      <w:r>
        <w:rPr>
          <w:sz w:val="24"/>
          <w:szCs w:val="24"/>
        </w:rPr>
        <w:t>outside of the group.</w:t>
      </w:r>
    </w:p>
    <w:p w14:paraId="280061BF" w14:textId="64E5B490" w:rsidR="000B49B8" w:rsidRDefault="00DE3295">
      <w:pPr>
        <w:bidi w:val="0"/>
        <w:spacing w:line="480" w:lineRule="auto"/>
        <w:ind w:firstLine="720"/>
        <w:rPr>
          <w:sz w:val="24"/>
          <w:szCs w:val="24"/>
        </w:rPr>
        <w:pPrChange w:id="107" w:author="Elizabeth Zauderer" w:date="2019-07-14T07:04:00Z">
          <w:pPr>
            <w:spacing w:line="480" w:lineRule="auto"/>
            <w:ind w:firstLine="720"/>
            <w:jc w:val="right"/>
          </w:pPr>
        </w:pPrChange>
      </w:pPr>
      <w:r>
        <w:rPr>
          <w:sz w:val="24"/>
          <w:szCs w:val="24"/>
        </w:rPr>
        <w:lastRenderedPageBreak/>
        <w:t xml:space="preserve">The current study </w:t>
      </w:r>
      <w:del w:id="108" w:author="Elizabeth Zauderer" w:date="2019-07-12T12:18:00Z">
        <w:r w:rsidDel="000A1E9D">
          <w:rPr>
            <w:sz w:val="24"/>
            <w:szCs w:val="24"/>
          </w:rPr>
          <w:delText xml:space="preserve">focuses </w:delText>
        </w:r>
      </w:del>
      <w:r>
        <w:rPr>
          <w:sz w:val="24"/>
          <w:szCs w:val="24"/>
        </w:rPr>
        <w:t>on closed women’s groups on Facebook</w:t>
      </w:r>
      <w:del w:id="109" w:author="Elizabeth Zauderer" w:date="2019-07-11T12:09:00Z">
        <w:r w:rsidDel="00E90B1E">
          <w:rPr>
            <w:sz w:val="24"/>
            <w:szCs w:val="24"/>
          </w:rPr>
          <w:delText>, looking</w:delText>
        </w:r>
      </w:del>
      <w:ins w:id="110" w:author="Elizabeth Zauderer" w:date="2019-07-11T12:09:00Z">
        <w:r w:rsidR="00E90B1E">
          <w:rPr>
            <w:sz w:val="24"/>
            <w:szCs w:val="24"/>
          </w:rPr>
          <w:t xml:space="preserve"> </w:t>
        </w:r>
      </w:ins>
      <w:ins w:id="111" w:author="Elizabeth Zauderer" w:date="2019-07-11T12:10:00Z">
        <w:r w:rsidR="00E90B1E">
          <w:rPr>
            <w:sz w:val="24"/>
            <w:szCs w:val="24"/>
          </w:rPr>
          <w:t>focus</w:t>
        </w:r>
      </w:ins>
      <w:ins w:id="112" w:author="Elizabeth Zauderer" w:date="2019-07-12T12:18:00Z">
        <w:r w:rsidR="000A1E9D">
          <w:rPr>
            <w:sz w:val="24"/>
            <w:szCs w:val="24"/>
          </w:rPr>
          <w:t>es</w:t>
        </w:r>
      </w:ins>
      <w:ins w:id="113" w:author="Elizabeth Zauderer" w:date="2019-07-11T12:10:00Z">
        <w:r w:rsidR="00E90B1E">
          <w:rPr>
            <w:sz w:val="24"/>
            <w:szCs w:val="24"/>
          </w:rPr>
          <w:t xml:space="preserve"> on</w:t>
        </w:r>
      </w:ins>
      <w:r>
        <w:rPr>
          <w:sz w:val="24"/>
          <w:szCs w:val="24"/>
        </w:rPr>
        <w:t xml:space="preserve"> </w:t>
      </w:r>
      <w:del w:id="114" w:author="Elizabeth Zauderer" w:date="2019-07-11T12:10:00Z">
        <w:r w:rsidDel="00E90B1E">
          <w:rPr>
            <w:sz w:val="24"/>
            <w:szCs w:val="24"/>
          </w:rPr>
          <w:delText xml:space="preserve">at </w:delText>
        </w:r>
      </w:del>
      <w:r>
        <w:rPr>
          <w:sz w:val="24"/>
          <w:szCs w:val="24"/>
        </w:rPr>
        <w:t>two very large (</w:t>
      </w:r>
      <w:del w:id="115" w:author="Elizabeth Zauderer" w:date="2019-07-11T12:10:00Z">
        <w:r w:rsidDel="00E90B1E">
          <w:rPr>
            <w:sz w:val="24"/>
            <w:szCs w:val="24"/>
          </w:rPr>
          <w:delText>more than</w:delText>
        </w:r>
      </w:del>
      <w:ins w:id="116" w:author="Elizabeth Zauderer" w:date="2019-07-11T12:10:00Z">
        <w:r w:rsidR="00E90B1E">
          <w:rPr>
            <w:sz w:val="24"/>
            <w:szCs w:val="24"/>
          </w:rPr>
          <w:t>over</w:t>
        </w:r>
      </w:ins>
      <w:r>
        <w:rPr>
          <w:sz w:val="24"/>
          <w:szCs w:val="24"/>
        </w:rPr>
        <w:t xml:space="preserve"> </w:t>
      </w:r>
      <w:del w:id="117" w:author="Elizabeth Zauderer" w:date="2019-07-11T12:10:00Z">
        <w:r w:rsidDel="00E90B1E">
          <w:rPr>
            <w:sz w:val="24"/>
            <w:szCs w:val="24"/>
          </w:rPr>
          <w:delText xml:space="preserve">100k </w:delText>
        </w:r>
      </w:del>
      <w:ins w:id="118" w:author="Elizabeth Zauderer" w:date="2019-07-11T12:10:00Z">
        <w:r w:rsidR="00E90B1E">
          <w:rPr>
            <w:sz w:val="24"/>
            <w:szCs w:val="24"/>
          </w:rPr>
          <w:t>100</w:t>
        </w:r>
      </w:ins>
      <w:ins w:id="119" w:author="Elizabeth Zauderer" w:date="2019-07-14T06:07:00Z">
        <w:r w:rsidR="00E67C4B">
          <w:rPr>
            <w:sz w:val="24"/>
            <w:szCs w:val="24"/>
          </w:rPr>
          <w:t>,000</w:t>
        </w:r>
      </w:ins>
      <w:ins w:id="120" w:author="Elizabeth Zauderer" w:date="2019-07-11T12:10:00Z">
        <w:r w:rsidR="00E90B1E">
          <w:rPr>
            <w:sz w:val="24"/>
            <w:szCs w:val="24"/>
          </w:rPr>
          <w:t xml:space="preserve"> </w:t>
        </w:r>
      </w:ins>
      <w:r>
        <w:rPr>
          <w:sz w:val="24"/>
          <w:szCs w:val="24"/>
        </w:rPr>
        <w:t xml:space="preserve">members each) </w:t>
      </w:r>
      <w:del w:id="121" w:author="Elizabeth Zauderer" w:date="2019-07-11T12:10:00Z">
        <w:r w:rsidDel="00E90B1E">
          <w:rPr>
            <w:sz w:val="24"/>
            <w:szCs w:val="24"/>
          </w:rPr>
          <w:delText xml:space="preserve"> </w:delText>
        </w:r>
      </w:del>
      <w:r>
        <w:rPr>
          <w:sz w:val="24"/>
          <w:szCs w:val="24"/>
        </w:rPr>
        <w:t xml:space="preserve">Israeli groups as a case-study. </w:t>
      </w:r>
      <w:del w:id="122" w:author="Elizabeth Zauderer" w:date="2019-07-14T09:25:00Z">
        <w:r w:rsidDel="00B74C8B">
          <w:rPr>
            <w:sz w:val="24"/>
            <w:szCs w:val="24"/>
          </w:rPr>
          <w:delText xml:space="preserve"> </w:delText>
        </w:r>
      </w:del>
      <w:r>
        <w:rPr>
          <w:sz w:val="24"/>
          <w:szCs w:val="24"/>
        </w:rPr>
        <w:t>The activity carried out within their framework</w:t>
      </w:r>
      <w:ins w:id="123" w:author="Elizabeth Zauderer" w:date="2019-07-11T12:10:00Z">
        <w:r w:rsidR="00E90B1E">
          <w:rPr>
            <w:sz w:val="24"/>
            <w:szCs w:val="24"/>
          </w:rPr>
          <w:t>s</w:t>
        </w:r>
      </w:ins>
      <w:r>
        <w:rPr>
          <w:sz w:val="24"/>
          <w:szCs w:val="24"/>
        </w:rPr>
        <w:t xml:space="preserve"> is broad. The dynamics characterizing these groups, the </w:t>
      </w:r>
      <w:del w:id="124" w:author="Elizabeth Zauderer" w:date="2019-07-11T12:10:00Z">
        <w:r w:rsidDel="00E90B1E">
          <w:rPr>
            <w:sz w:val="24"/>
            <w:szCs w:val="24"/>
          </w:rPr>
          <w:delText xml:space="preserve">kind of </w:delText>
        </w:r>
      </w:del>
      <w:r>
        <w:rPr>
          <w:sz w:val="24"/>
          <w:szCs w:val="24"/>
        </w:rPr>
        <w:t>topics discussed</w:t>
      </w:r>
      <w:del w:id="125" w:author="Elizabeth Zauderer" w:date="2019-07-11T12:11:00Z">
        <w:r w:rsidDel="00E90B1E">
          <w:rPr>
            <w:sz w:val="24"/>
            <w:szCs w:val="24"/>
          </w:rPr>
          <w:delText xml:space="preserve"> within their frameworks</w:delText>
        </w:r>
      </w:del>
      <w:ins w:id="126" w:author="Elizabeth Zauderer" w:date="2019-07-11T12:11:00Z">
        <w:r w:rsidR="00E90B1E">
          <w:rPr>
            <w:sz w:val="24"/>
            <w:szCs w:val="24"/>
          </w:rPr>
          <w:t xml:space="preserve"> in posts</w:t>
        </w:r>
      </w:ins>
      <w:r>
        <w:rPr>
          <w:sz w:val="24"/>
          <w:szCs w:val="24"/>
        </w:rPr>
        <w:t xml:space="preserve">, </w:t>
      </w:r>
      <w:del w:id="127" w:author="Elizabeth Zauderer" w:date="2019-07-11T12:11:00Z">
        <w:r w:rsidDel="00E90B1E">
          <w:rPr>
            <w:sz w:val="24"/>
            <w:szCs w:val="24"/>
          </w:rPr>
          <w:delText>as well as</w:delText>
        </w:r>
      </w:del>
      <w:ins w:id="128" w:author="Elizabeth Zauderer" w:date="2019-07-11T12:11:00Z">
        <w:r w:rsidR="00E90B1E">
          <w:rPr>
            <w:sz w:val="24"/>
            <w:szCs w:val="24"/>
          </w:rPr>
          <w:t>and</w:t>
        </w:r>
      </w:ins>
      <w:r>
        <w:rPr>
          <w:sz w:val="24"/>
          <w:szCs w:val="24"/>
        </w:rPr>
        <w:t xml:space="preserve"> </w:t>
      </w:r>
      <w:r w:rsidRPr="00B74C8B">
        <w:rPr>
          <w:sz w:val="24"/>
          <w:szCs w:val="24"/>
        </w:rPr>
        <w:t>the features of responsiveness to these posts</w:t>
      </w:r>
      <w:r>
        <w:rPr>
          <w:sz w:val="24"/>
          <w:szCs w:val="24"/>
        </w:rPr>
        <w:t xml:space="preserve">, all indicate that </w:t>
      </w:r>
      <w:ins w:id="129" w:author="Elizabeth Zauderer" w:date="2019-07-11T12:12:00Z">
        <w:r w:rsidR="00E90B1E">
          <w:rPr>
            <w:sz w:val="24"/>
            <w:szCs w:val="24"/>
          </w:rPr>
          <w:t xml:space="preserve">what </w:t>
        </w:r>
      </w:ins>
      <w:r>
        <w:rPr>
          <w:sz w:val="24"/>
          <w:szCs w:val="24"/>
        </w:rPr>
        <w:t xml:space="preserve">we are witnessing </w:t>
      </w:r>
      <w:ins w:id="130" w:author="Elizabeth Zauderer" w:date="2019-07-11T12:12:00Z">
        <w:r w:rsidR="00E90B1E">
          <w:rPr>
            <w:sz w:val="24"/>
            <w:szCs w:val="24"/>
          </w:rPr>
          <w:t xml:space="preserve">is </w:t>
        </w:r>
      </w:ins>
      <w:r>
        <w:rPr>
          <w:sz w:val="24"/>
          <w:szCs w:val="24"/>
        </w:rPr>
        <w:t xml:space="preserve">a new social-psychological and </w:t>
      </w:r>
      <w:r w:rsidRPr="00B74C8B">
        <w:rPr>
          <w:sz w:val="24"/>
          <w:szCs w:val="24"/>
        </w:rPr>
        <w:t>cultural setting</w:t>
      </w:r>
      <w:del w:id="131" w:author="Elizabeth Zauderer" w:date="2019-07-11T12:12:00Z">
        <w:r w:rsidRPr="00B74C8B" w:rsidDel="00E90B1E">
          <w:rPr>
            <w:sz w:val="24"/>
            <w:szCs w:val="24"/>
          </w:rPr>
          <w:delText>s</w:delText>
        </w:r>
      </w:del>
      <w:r w:rsidRPr="00B74C8B">
        <w:rPr>
          <w:sz w:val="24"/>
          <w:szCs w:val="24"/>
        </w:rPr>
        <w:t xml:space="preserve">. In </w:t>
      </w:r>
      <w:r>
        <w:rPr>
          <w:sz w:val="24"/>
          <w:szCs w:val="24"/>
        </w:rPr>
        <w:t xml:space="preserve">this unique environment, </w:t>
      </w:r>
      <w:del w:id="132" w:author="Elizabeth Zauderer" w:date="2019-07-14T09:25:00Z">
        <w:r w:rsidDel="00B74C8B">
          <w:rPr>
            <w:sz w:val="24"/>
            <w:szCs w:val="24"/>
          </w:rPr>
          <w:delText xml:space="preserve"> </w:delText>
        </w:r>
      </w:del>
      <w:r>
        <w:rPr>
          <w:sz w:val="24"/>
          <w:szCs w:val="24"/>
        </w:rPr>
        <w:t xml:space="preserve">numerous practices of socialization, intimacy, and self-disclosure, </w:t>
      </w:r>
      <w:del w:id="133" w:author="Elizabeth Zauderer" w:date="2019-07-11T12:12:00Z">
        <w:r w:rsidDel="00E90B1E">
          <w:rPr>
            <w:sz w:val="24"/>
            <w:szCs w:val="24"/>
          </w:rPr>
          <w:delText xml:space="preserve">that </w:delText>
        </w:r>
      </w:del>
      <w:ins w:id="134" w:author="Elizabeth Zauderer" w:date="2019-07-11T12:12:00Z">
        <w:r w:rsidR="00E90B1E">
          <w:rPr>
            <w:sz w:val="24"/>
            <w:szCs w:val="24"/>
          </w:rPr>
          <w:t xml:space="preserve">which </w:t>
        </w:r>
      </w:ins>
      <w:r>
        <w:rPr>
          <w:sz w:val="24"/>
          <w:szCs w:val="24"/>
        </w:rPr>
        <w:t xml:space="preserve">are not usually seen in spheres of activity </w:t>
      </w:r>
      <w:r w:rsidRPr="00B74C8B">
        <w:rPr>
          <w:sz w:val="24"/>
          <w:szCs w:val="24"/>
        </w:rPr>
        <w:t>among strangers</w:t>
      </w:r>
      <w:r>
        <w:rPr>
          <w:sz w:val="24"/>
          <w:szCs w:val="24"/>
        </w:rPr>
        <w:t xml:space="preserve">, are a routine part of </w:t>
      </w:r>
      <w:del w:id="135" w:author="Elizabeth Zauderer" w:date="2019-07-11T12:13:00Z">
        <w:r w:rsidDel="00E90B1E">
          <w:rPr>
            <w:sz w:val="24"/>
            <w:szCs w:val="24"/>
          </w:rPr>
          <w:delText xml:space="preserve">the </w:delText>
        </w:r>
      </w:del>
      <w:ins w:id="136" w:author="Elizabeth Zauderer" w:date="2019-07-11T12:13:00Z">
        <w:r w:rsidR="00E90B1E">
          <w:rPr>
            <w:sz w:val="24"/>
            <w:szCs w:val="24"/>
          </w:rPr>
          <w:t xml:space="preserve">its </w:t>
        </w:r>
      </w:ins>
      <w:r>
        <w:rPr>
          <w:sz w:val="24"/>
          <w:szCs w:val="24"/>
        </w:rPr>
        <w:t xml:space="preserve">overall activities, </w:t>
      </w:r>
      <w:ins w:id="137" w:author="Elizabeth Zauderer" w:date="2019-07-11T12:14:00Z">
        <w:r w:rsidR="00F83689">
          <w:rPr>
            <w:sz w:val="24"/>
            <w:szCs w:val="24"/>
          </w:rPr>
          <w:t xml:space="preserve">thereby </w:t>
        </w:r>
      </w:ins>
      <w:r>
        <w:rPr>
          <w:sz w:val="24"/>
          <w:szCs w:val="24"/>
        </w:rPr>
        <w:t>ma</w:t>
      </w:r>
      <w:ins w:id="138" w:author="Elizabeth Zauderer" w:date="2019-07-11T12:14:00Z">
        <w:r w:rsidR="00F83689">
          <w:rPr>
            <w:sz w:val="24"/>
            <w:szCs w:val="24"/>
          </w:rPr>
          <w:t>r</w:t>
        </w:r>
      </w:ins>
      <w:r>
        <w:rPr>
          <w:sz w:val="24"/>
          <w:szCs w:val="24"/>
        </w:rPr>
        <w:t>king these closed women</w:t>
      </w:r>
      <w:del w:id="139" w:author="Elizabeth Zauderer" w:date="2019-07-14T06:11:00Z">
        <w:r w:rsidDel="00BA26C7">
          <w:rPr>
            <w:sz w:val="24"/>
            <w:szCs w:val="24"/>
          </w:rPr>
          <w:delText>'</w:delText>
        </w:r>
      </w:del>
      <w:ins w:id="140" w:author="Elizabeth Zauderer" w:date="2019-07-14T06:11:00Z">
        <w:r w:rsidR="00BA26C7">
          <w:rPr>
            <w:sz w:val="24"/>
            <w:szCs w:val="24"/>
          </w:rPr>
          <w:t>’</w:t>
        </w:r>
      </w:ins>
      <w:r>
        <w:rPr>
          <w:sz w:val="24"/>
          <w:szCs w:val="24"/>
        </w:rPr>
        <w:t>s</w:t>
      </w:r>
      <w:del w:id="141" w:author="Elizabeth Zauderer" w:date="2019-07-11T12:14:00Z">
        <w:r w:rsidDel="00F83689">
          <w:rPr>
            <w:sz w:val="24"/>
            <w:szCs w:val="24"/>
          </w:rPr>
          <w:delText>’</w:delText>
        </w:r>
      </w:del>
      <w:r>
        <w:rPr>
          <w:sz w:val="24"/>
          <w:szCs w:val="24"/>
        </w:rPr>
        <w:t xml:space="preserve"> groups </w:t>
      </w:r>
      <w:del w:id="142" w:author="Elizabeth Zauderer" w:date="2019-07-11T12:14:00Z">
        <w:r w:rsidDel="00F83689">
          <w:rPr>
            <w:sz w:val="24"/>
            <w:szCs w:val="24"/>
          </w:rPr>
          <w:delText xml:space="preserve"> </w:delText>
        </w:r>
      </w:del>
      <w:r>
        <w:rPr>
          <w:sz w:val="24"/>
          <w:szCs w:val="24"/>
        </w:rPr>
        <w:t xml:space="preserve">worth studying and understanding. </w:t>
      </w:r>
    </w:p>
    <w:p w14:paraId="31B2A4B2" w14:textId="3100A2D0" w:rsidR="000B49B8" w:rsidDel="00F83689" w:rsidRDefault="000B49B8">
      <w:pPr>
        <w:bidi w:val="0"/>
        <w:spacing w:line="480" w:lineRule="auto"/>
        <w:ind w:firstLine="720"/>
        <w:rPr>
          <w:del w:id="143" w:author="Elizabeth Zauderer" w:date="2019-07-11T12:14:00Z"/>
          <w:sz w:val="24"/>
          <w:szCs w:val="24"/>
        </w:rPr>
        <w:pPrChange w:id="144" w:author="Elizabeth Zauderer" w:date="2019-07-14T07:04:00Z">
          <w:pPr>
            <w:spacing w:line="480" w:lineRule="auto"/>
            <w:ind w:firstLine="720"/>
            <w:jc w:val="right"/>
          </w:pPr>
        </w:pPrChange>
      </w:pPr>
    </w:p>
    <w:p w14:paraId="2D64FF02" w14:textId="7476A0C5" w:rsidR="000B49B8" w:rsidRDefault="00DE3295">
      <w:pPr>
        <w:bidi w:val="0"/>
        <w:spacing w:line="480" w:lineRule="auto"/>
        <w:ind w:firstLine="720"/>
        <w:rPr>
          <w:sz w:val="24"/>
          <w:szCs w:val="24"/>
        </w:rPr>
        <w:pPrChange w:id="145" w:author="Elizabeth Zauderer" w:date="2019-07-14T07:04:00Z">
          <w:pPr>
            <w:spacing w:line="480" w:lineRule="auto"/>
            <w:ind w:firstLine="720"/>
            <w:jc w:val="right"/>
          </w:pPr>
        </w:pPrChange>
      </w:pPr>
      <w:r>
        <w:rPr>
          <w:sz w:val="24"/>
          <w:szCs w:val="24"/>
        </w:rPr>
        <w:t xml:space="preserve">Therefore, this study </w:t>
      </w:r>
      <w:del w:id="146" w:author="Elizabeth Zauderer" w:date="2019-07-11T12:15:00Z">
        <w:r w:rsidDel="00F83689">
          <w:rPr>
            <w:sz w:val="24"/>
            <w:szCs w:val="24"/>
          </w:rPr>
          <w:delText xml:space="preserve">wishes </w:delText>
        </w:r>
      </w:del>
      <w:ins w:id="147" w:author="Elizabeth Zauderer" w:date="2019-07-11T12:15:00Z">
        <w:r w:rsidR="00F83689">
          <w:rPr>
            <w:sz w:val="24"/>
            <w:szCs w:val="24"/>
          </w:rPr>
          <w:t xml:space="preserve">aims </w:t>
        </w:r>
      </w:ins>
      <w:r>
        <w:rPr>
          <w:sz w:val="24"/>
          <w:szCs w:val="24"/>
        </w:rPr>
        <w:t xml:space="preserve">to identify the relationships between levels of self-disclosure expressed in </w:t>
      </w:r>
      <w:del w:id="148" w:author="Elizabeth Zauderer" w:date="2019-07-11T12:16:00Z">
        <w:r w:rsidDel="00F83689">
          <w:rPr>
            <w:sz w:val="24"/>
            <w:szCs w:val="24"/>
          </w:rPr>
          <w:delText xml:space="preserve">the </w:delText>
        </w:r>
      </w:del>
      <w:ins w:id="149" w:author="Elizabeth Zauderer" w:date="2019-07-11T12:16:00Z">
        <w:r w:rsidR="00F83689">
          <w:rPr>
            <w:sz w:val="24"/>
            <w:szCs w:val="24"/>
          </w:rPr>
          <w:t xml:space="preserve">members’ </w:t>
        </w:r>
      </w:ins>
      <w:r>
        <w:rPr>
          <w:sz w:val="24"/>
          <w:szCs w:val="24"/>
        </w:rPr>
        <w:t xml:space="preserve">posts, levels of intimacy with regard to the type of topics raised and discussed, and the scale and nature of responsiveness to these posts. </w:t>
      </w:r>
    </w:p>
    <w:p w14:paraId="1697A800" w14:textId="7450319B" w:rsidR="000B49B8" w:rsidDel="00C00DD2" w:rsidRDefault="000B49B8">
      <w:pPr>
        <w:bidi w:val="0"/>
        <w:spacing w:line="480" w:lineRule="auto"/>
        <w:rPr>
          <w:del w:id="150" w:author="Elizabeth Zauderer" w:date="2019-07-14T09:20:00Z"/>
          <w:sz w:val="24"/>
          <w:szCs w:val="24"/>
        </w:rPr>
        <w:pPrChange w:id="151" w:author="Elizabeth Zauderer" w:date="2019-07-14T07:04:00Z">
          <w:pPr>
            <w:spacing w:line="480" w:lineRule="auto"/>
            <w:jc w:val="right"/>
          </w:pPr>
        </w:pPrChange>
      </w:pPr>
    </w:p>
    <w:p w14:paraId="5314CB49" w14:textId="77777777" w:rsidR="000B49B8" w:rsidRDefault="00DE3295">
      <w:pPr>
        <w:bidi w:val="0"/>
        <w:spacing w:line="480" w:lineRule="auto"/>
        <w:rPr>
          <w:b/>
          <w:sz w:val="24"/>
          <w:szCs w:val="24"/>
        </w:rPr>
        <w:pPrChange w:id="152" w:author="Elizabeth Zauderer" w:date="2019-07-14T07:04:00Z">
          <w:pPr>
            <w:spacing w:line="480" w:lineRule="auto"/>
            <w:jc w:val="right"/>
          </w:pPr>
        </w:pPrChange>
      </w:pPr>
      <w:r>
        <w:rPr>
          <w:b/>
          <w:sz w:val="24"/>
          <w:szCs w:val="24"/>
        </w:rPr>
        <w:t>Theoretical Background</w:t>
      </w:r>
    </w:p>
    <w:p w14:paraId="5FC78DB4" w14:textId="3B7B051C" w:rsidR="000B49B8" w:rsidRDefault="00DE3295">
      <w:pPr>
        <w:bidi w:val="0"/>
        <w:spacing w:line="480" w:lineRule="auto"/>
        <w:ind w:firstLine="720"/>
        <w:rPr>
          <w:b/>
          <w:sz w:val="24"/>
          <w:szCs w:val="24"/>
        </w:rPr>
        <w:pPrChange w:id="153" w:author="Elizabeth Zauderer" w:date="2019-07-14T07:04:00Z">
          <w:pPr>
            <w:spacing w:line="480" w:lineRule="auto"/>
            <w:jc w:val="right"/>
          </w:pPr>
        </w:pPrChange>
      </w:pPr>
      <w:r>
        <w:rPr>
          <w:b/>
          <w:sz w:val="24"/>
          <w:szCs w:val="24"/>
        </w:rPr>
        <w:t xml:space="preserve">Conceptualization of a </w:t>
      </w:r>
      <w:del w:id="154" w:author="Elizabeth Zauderer" w:date="2019-07-14T06:11:00Z">
        <w:r w:rsidDel="00BA26C7">
          <w:rPr>
            <w:b/>
            <w:sz w:val="24"/>
            <w:szCs w:val="24"/>
          </w:rPr>
          <w:delText>Community</w:delText>
        </w:r>
      </w:del>
      <w:ins w:id="155" w:author="Elizabeth Zauderer" w:date="2019-07-14T06:11:00Z">
        <w:r w:rsidR="00BA26C7">
          <w:rPr>
            <w:b/>
            <w:sz w:val="24"/>
            <w:szCs w:val="24"/>
          </w:rPr>
          <w:t>community.</w:t>
        </w:r>
      </w:ins>
    </w:p>
    <w:p w14:paraId="05941899" w14:textId="2D550C7A" w:rsidR="000B49B8" w:rsidRDefault="00DE3295">
      <w:pPr>
        <w:bidi w:val="0"/>
        <w:spacing w:line="480" w:lineRule="auto"/>
        <w:ind w:firstLine="720"/>
        <w:rPr>
          <w:sz w:val="24"/>
          <w:szCs w:val="24"/>
        </w:rPr>
        <w:pPrChange w:id="156" w:author="Elizabeth Zauderer" w:date="2019-07-14T09:17:00Z">
          <w:pPr>
            <w:spacing w:line="480" w:lineRule="auto"/>
            <w:jc w:val="right"/>
          </w:pPr>
        </w:pPrChange>
      </w:pPr>
      <w:r>
        <w:rPr>
          <w:sz w:val="24"/>
          <w:szCs w:val="24"/>
        </w:rPr>
        <w:t xml:space="preserve">By definition, a community is a social group in which two or more people identify and interact with each other. Humans are constantly connected to groups that unite them with others </w:t>
      </w:r>
      <w:del w:id="157" w:author="Elizabeth Zauderer" w:date="2019-07-11T12:22:00Z">
        <w:r w:rsidDel="009A18EC">
          <w:rPr>
            <w:sz w:val="24"/>
            <w:szCs w:val="24"/>
          </w:rPr>
          <w:delText xml:space="preserve">who </w:delText>
        </w:r>
      </w:del>
      <w:ins w:id="158" w:author="Elizabeth Zauderer" w:date="2019-07-11T12:22:00Z">
        <w:r w:rsidR="009A18EC">
          <w:rPr>
            <w:sz w:val="24"/>
            <w:szCs w:val="24"/>
          </w:rPr>
          <w:t xml:space="preserve">by way of </w:t>
        </w:r>
      </w:ins>
      <w:r>
        <w:rPr>
          <w:sz w:val="24"/>
          <w:szCs w:val="24"/>
        </w:rPr>
        <w:t>share</w:t>
      </w:r>
      <w:ins w:id="159" w:author="Elizabeth Zauderer" w:date="2019-07-11T12:22:00Z">
        <w:r w:rsidR="009A18EC">
          <w:rPr>
            <w:sz w:val="24"/>
            <w:szCs w:val="24"/>
          </w:rPr>
          <w:t>d</w:t>
        </w:r>
      </w:ins>
      <w:r>
        <w:rPr>
          <w:sz w:val="24"/>
          <w:szCs w:val="24"/>
        </w:rPr>
        <w:t xml:space="preserve"> experiences, loyalties, and interests. </w:t>
      </w:r>
      <w:ins w:id="160" w:author="Elizabeth Zauderer" w:date="2019-07-11T12:23:00Z">
        <w:r w:rsidR="009A18EC">
          <w:rPr>
            <w:sz w:val="24"/>
            <w:szCs w:val="24"/>
          </w:rPr>
          <w:t xml:space="preserve">While </w:t>
        </w:r>
      </w:ins>
      <w:del w:id="161" w:author="Elizabeth Zauderer" w:date="2019-07-11T12:23:00Z">
        <w:r w:rsidDel="009A18EC">
          <w:rPr>
            <w:sz w:val="24"/>
            <w:szCs w:val="24"/>
          </w:rPr>
          <w:delText>G</w:delText>
        </w:r>
      </w:del>
      <w:ins w:id="162" w:author="Elizabeth Zauderer" w:date="2019-07-11T12:23:00Z">
        <w:r w:rsidR="009A18EC">
          <w:rPr>
            <w:sz w:val="24"/>
            <w:szCs w:val="24"/>
          </w:rPr>
          <w:t>g</w:t>
        </w:r>
      </w:ins>
      <w:r>
        <w:rPr>
          <w:sz w:val="24"/>
          <w:szCs w:val="24"/>
        </w:rPr>
        <w:t xml:space="preserve">roup members do not </w:t>
      </w:r>
      <w:del w:id="163" w:author="Elizabeth Zauderer" w:date="2019-07-11T12:23:00Z">
        <w:r w:rsidDel="009A18EC">
          <w:rPr>
            <w:sz w:val="24"/>
            <w:szCs w:val="24"/>
          </w:rPr>
          <w:delText>give up</w:delText>
        </w:r>
      </w:del>
      <w:ins w:id="164" w:author="Elizabeth Zauderer" w:date="2019-07-11T12:23:00Z">
        <w:r w:rsidR="009A18EC">
          <w:rPr>
            <w:sz w:val="24"/>
            <w:szCs w:val="24"/>
          </w:rPr>
          <w:t>waive</w:t>
        </w:r>
      </w:ins>
      <w:r>
        <w:rPr>
          <w:sz w:val="24"/>
          <w:szCs w:val="24"/>
        </w:rPr>
        <w:t xml:space="preserve"> their individuality, </w:t>
      </w:r>
      <w:del w:id="165" w:author="Elizabeth Zauderer" w:date="2019-07-11T12:23:00Z">
        <w:r w:rsidDel="009A18EC">
          <w:rPr>
            <w:sz w:val="24"/>
            <w:szCs w:val="24"/>
          </w:rPr>
          <w:delText xml:space="preserve">but </w:delText>
        </w:r>
      </w:del>
      <w:r>
        <w:rPr>
          <w:sz w:val="24"/>
          <w:szCs w:val="24"/>
        </w:rPr>
        <w:t xml:space="preserve">at the same time </w:t>
      </w:r>
      <w:ins w:id="166" w:author="Elizabeth Zauderer" w:date="2019-07-11T12:23:00Z">
        <w:r w:rsidR="009A18EC">
          <w:rPr>
            <w:sz w:val="24"/>
            <w:szCs w:val="24"/>
          </w:rPr>
          <w:t xml:space="preserve">they </w:t>
        </w:r>
      </w:ins>
      <w:del w:id="167" w:author="Elizabeth Zauderer" w:date="2019-07-11T12:23:00Z">
        <w:r w:rsidDel="009A18EC">
          <w:rPr>
            <w:sz w:val="24"/>
            <w:szCs w:val="24"/>
          </w:rPr>
          <w:delText xml:space="preserve">see </w:delText>
        </w:r>
      </w:del>
      <w:ins w:id="168" w:author="Elizabeth Zauderer" w:date="2019-07-11T12:23:00Z">
        <w:r w:rsidR="009A18EC">
          <w:rPr>
            <w:sz w:val="24"/>
            <w:szCs w:val="24"/>
          </w:rPr>
          <w:t xml:space="preserve">perceive </w:t>
        </w:r>
      </w:ins>
      <w:r>
        <w:rPr>
          <w:sz w:val="24"/>
          <w:szCs w:val="24"/>
        </w:rPr>
        <w:t xml:space="preserve">themselves as part of an “us.” </w:t>
      </w:r>
      <w:ins w:id="169" w:author="Elizabeth Zauderer" w:date="2019-07-11T12:24:00Z">
        <w:r w:rsidR="009A18EC">
          <w:rPr>
            <w:sz w:val="24"/>
            <w:szCs w:val="24"/>
          </w:rPr>
          <w:t xml:space="preserve">Identifying </w:t>
        </w:r>
      </w:ins>
      <w:del w:id="170" w:author="Elizabeth Zauderer" w:date="2019-07-11T12:24:00Z">
        <w:r w:rsidDel="009A18EC">
          <w:rPr>
            <w:sz w:val="24"/>
            <w:szCs w:val="24"/>
          </w:rPr>
          <w:delText xml:space="preserve">The </w:delText>
        </w:r>
      </w:del>
      <w:ins w:id="171" w:author="Elizabeth Zauderer" w:date="2019-07-11T12:24:00Z">
        <w:r w:rsidR="009A18EC">
          <w:rPr>
            <w:sz w:val="24"/>
            <w:szCs w:val="24"/>
          </w:rPr>
          <w:t xml:space="preserve">the </w:t>
        </w:r>
      </w:ins>
      <w:r>
        <w:rPr>
          <w:sz w:val="24"/>
          <w:szCs w:val="24"/>
        </w:rPr>
        <w:t xml:space="preserve">subjective and experiential component of </w:t>
      </w:r>
      <w:commentRangeStart w:id="172"/>
      <w:r>
        <w:rPr>
          <w:sz w:val="24"/>
          <w:szCs w:val="24"/>
        </w:rPr>
        <w:t>the</w:t>
      </w:r>
      <w:commentRangeEnd w:id="172"/>
      <w:r w:rsidR="009A18EC">
        <w:rPr>
          <w:rStyle w:val="CommentReference"/>
        </w:rPr>
        <w:commentReference w:id="172"/>
      </w:r>
      <w:r>
        <w:rPr>
          <w:sz w:val="24"/>
          <w:szCs w:val="24"/>
        </w:rPr>
        <w:t xml:space="preserve"> community</w:t>
      </w:r>
      <w:ins w:id="173" w:author="Elizabeth Zauderer" w:date="2019-07-11T12:24:00Z">
        <w:r w:rsidR="009A18EC">
          <w:rPr>
            <w:sz w:val="24"/>
            <w:szCs w:val="24"/>
          </w:rPr>
          <w:t>,</w:t>
        </w:r>
      </w:ins>
      <w:r>
        <w:rPr>
          <w:sz w:val="24"/>
          <w:szCs w:val="24"/>
        </w:rPr>
        <w:t xml:space="preserve"> </w:t>
      </w:r>
      <w:del w:id="174" w:author="Elizabeth Zauderer" w:date="2019-07-11T12:24:00Z">
        <w:r w:rsidDel="009A18EC">
          <w:rPr>
            <w:sz w:val="24"/>
            <w:szCs w:val="24"/>
          </w:rPr>
          <w:delText xml:space="preserve">is recognized by </w:delText>
        </w:r>
      </w:del>
      <w:r>
        <w:rPr>
          <w:sz w:val="24"/>
          <w:szCs w:val="24"/>
        </w:rPr>
        <w:t>Anderson (</w:t>
      </w:r>
      <w:r w:rsidRPr="00EF0D00">
        <w:rPr>
          <w:sz w:val="24"/>
          <w:szCs w:val="24"/>
        </w:rPr>
        <w:t>2006)</w:t>
      </w:r>
      <w:r>
        <w:rPr>
          <w:sz w:val="24"/>
          <w:szCs w:val="24"/>
        </w:rPr>
        <w:t xml:space="preserve"> </w:t>
      </w:r>
      <w:del w:id="175" w:author="Elizabeth Zauderer" w:date="2019-07-11T12:24:00Z">
        <w:r w:rsidDel="009A18EC">
          <w:rPr>
            <w:sz w:val="24"/>
            <w:szCs w:val="24"/>
          </w:rPr>
          <w:delText xml:space="preserve">who </w:delText>
        </w:r>
      </w:del>
      <w:r>
        <w:rPr>
          <w:sz w:val="24"/>
          <w:szCs w:val="24"/>
        </w:rPr>
        <w:t>coined the term “imagined communities</w:t>
      </w:r>
      <w:del w:id="176" w:author="Elizabeth Zauderer" w:date="2019-07-11T12:25:00Z">
        <w:r w:rsidDel="009A18EC">
          <w:rPr>
            <w:sz w:val="24"/>
            <w:szCs w:val="24"/>
          </w:rPr>
          <w:delText>.</w:delText>
        </w:r>
      </w:del>
      <w:r>
        <w:rPr>
          <w:sz w:val="24"/>
          <w:szCs w:val="24"/>
        </w:rPr>
        <w:t xml:space="preserve">” </w:t>
      </w:r>
      <w:del w:id="177" w:author="Elizabeth Zauderer" w:date="2019-07-11T12:25:00Z">
        <w:r w:rsidDel="009A18EC">
          <w:rPr>
            <w:sz w:val="24"/>
            <w:szCs w:val="24"/>
          </w:rPr>
          <w:delText>According to Anderson,</w:delText>
        </w:r>
      </w:del>
      <w:ins w:id="178" w:author="Elizabeth Zauderer" w:date="2019-07-11T12:25:00Z">
        <w:r w:rsidR="009A18EC">
          <w:rPr>
            <w:sz w:val="24"/>
            <w:szCs w:val="24"/>
          </w:rPr>
          <w:t>given that</w:t>
        </w:r>
      </w:ins>
      <w:r>
        <w:rPr>
          <w:sz w:val="24"/>
          <w:szCs w:val="24"/>
        </w:rPr>
        <w:t xml:space="preserve"> it is impossible to define a community by means of an</w:t>
      </w:r>
      <w:del w:id="179" w:author="Elizabeth Zauderer" w:date="2019-07-11T12:27:00Z">
        <w:r w:rsidDel="00907F0C">
          <w:rPr>
            <w:sz w:val="24"/>
            <w:szCs w:val="24"/>
          </w:rPr>
          <w:delText>y</w:delText>
        </w:r>
      </w:del>
      <w:r>
        <w:rPr>
          <w:sz w:val="24"/>
          <w:szCs w:val="24"/>
        </w:rPr>
        <w:t xml:space="preserve"> objective </w:t>
      </w:r>
      <w:del w:id="180" w:author="Elizabeth Zauderer" w:date="2019-07-11T12:29:00Z">
        <w:r w:rsidDel="00907F0C">
          <w:rPr>
            <w:sz w:val="24"/>
            <w:szCs w:val="24"/>
          </w:rPr>
          <w:delText>and real</w:delText>
        </w:r>
      </w:del>
      <w:ins w:id="181" w:author="Elizabeth Zauderer" w:date="2019-07-11T12:29:00Z">
        <w:r w:rsidR="00907F0C">
          <w:rPr>
            <w:sz w:val="24"/>
            <w:szCs w:val="24"/>
          </w:rPr>
          <w:t>and</w:t>
        </w:r>
      </w:ins>
      <w:r>
        <w:rPr>
          <w:sz w:val="24"/>
          <w:szCs w:val="24"/>
        </w:rPr>
        <w:t xml:space="preserve"> </w:t>
      </w:r>
      <w:del w:id="182" w:author="Elizabeth Zauderer" w:date="2019-07-11T12:29:00Z">
        <w:r w:rsidDel="00907F0C">
          <w:rPr>
            <w:sz w:val="24"/>
            <w:szCs w:val="24"/>
          </w:rPr>
          <w:delText xml:space="preserve">distinction </w:delText>
        </w:r>
      </w:del>
      <w:ins w:id="183" w:author="Elizabeth Zauderer" w:date="2019-07-11T12:29:00Z">
        <w:r w:rsidR="00907F0C">
          <w:rPr>
            <w:sz w:val="24"/>
            <w:szCs w:val="24"/>
          </w:rPr>
          <w:t xml:space="preserve">distinctive </w:t>
        </w:r>
      </w:ins>
      <w:del w:id="184" w:author="Elizabeth Zauderer" w:date="2019-07-11T12:29:00Z">
        <w:r w:rsidDel="00907F0C">
          <w:rPr>
            <w:sz w:val="24"/>
            <w:szCs w:val="24"/>
          </w:rPr>
          <w:delText>related to a connection</w:delText>
        </w:r>
      </w:del>
      <w:ins w:id="185" w:author="Elizabeth Zauderer" w:date="2019-07-11T12:29:00Z">
        <w:r w:rsidR="00907F0C">
          <w:rPr>
            <w:sz w:val="24"/>
            <w:szCs w:val="24"/>
          </w:rPr>
          <w:t>commonality shared by</w:t>
        </w:r>
      </w:ins>
      <w:r>
        <w:rPr>
          <w:sz w:val="24"/>
          <w:szCs w:val="24"/>
        </w:rPr>
        <w:t xml:space="preserve"> </w:t>
      </w:r>
      <w:del w:id="186" w:author="Elizabeth Zauderer" w:date="2019-07-11T12:29:00Z">
        <w:r w:rsidDel="00907F0C">
          <w:rPr>
            <w:sz w:val="24"/>
            <w:szCs w:val="24"/>
          </w:rPr>
          <w:delText xml:space="preserve">between </w:delText>
        </w:r>
      </w:del>
      <w:r>
        <w:rPr>
          <w:sz w:val="24"/>
          <w:szCs w:val="24"/>
        </w:rPr>
        <w:t xml:space="preserve">the individuals that comprise it. </w:t>
      </w:r>
      <w:del w:id="187" w:author="Elizabeth Zauderer" w:date="2019-07-11T12:30:00Z">
        <w:r w:rsidDel="00907F0C">
          <w:rPr>
            <w:sz w:val="24"/>
            <w:szCs w:val="24"/>
          </w:rPr>
          <w:delText xml:space="preserve">The </w:delText>
        </w:r>
      </w:del>
      <w:ins w:id="188" w:author="Elizabeth Zauderer" w:date="2019-07-11T12:30:00Z">
        <w:r w:rsidR="00907F0C">
          <w:rPr>
            <w:sz w:val="24"/>
            <w:szCs w:val="24"/>
          </w:rPr>
          <w:t xml:space="preserve">An online </w:t>
        </w:r>
      </w:ins>
      <w:r>
        <w:rPr>
          <w:sz w:val="24"/>
          <w:szCs w:val="24"/>
        </w:rPr>
        <w:t>network</w:t>
      </w:r>
      <w:del w:id="189" w:author="Elizabeth Zauderer" w:date="2019-07-11T12:30:00Z">
        <w:r w:rsidDel="00907F0C">
          <w:rPr>
            <w:sz w:val="24"/>
            <w:szCs w:val="24"/>
          </w:rPr>
          <w:delText>s</w:delText>
        </w:r>
      </w:del>
      <w:r>
        <w:rPr>
          <w:sz w:val="24"/>
          <w:szCs w:val="24"/>
        </w:rPr>
        <w:t xml:space="preserve"> that </w:t>
      </w:r>
      <w:del w:id="190" w:author="Elizabeth Zauderer" w:date="2019-07-11T12:30:00Z">
        <w:r w:rsidDel="00907F0C">
          <w:rPr>
            <w:sz w:val="24"/>
            <w:szCs w:val="24"/>
          </w:rPr>
          <w:delText>make up</w:delText>
        </w:r>
      </w:del>
      <w:ins w:id="191" w:author="Elizabeth Zauderer" w:date="2019-07-11T12:30:00Z">
        <w:r w:rsidR="00907F0C">
          <w:rPr>
            <w:sz w:val="24"/>
            <w:szCs w:val="24"/>
          </w:rPr>
          <w:t>constitutes</w:t>
        </w:r>
      </w:ins>
      <w:r>
        <w:rPr>
          <w:sz w:val="24"/>
          <w:szCs w:val="24"/>
        </w:rPr>
        <w:t xml:space="preserve"> a community </w:t>
      </w:r>
      <w:del w:id="192" w:author="Elizabeth Zauderer" w:date="2019-07-11T12:31:00Z">
        <w:r w:rsidDel="00907F0C">
          <w:rPr>
            <w:sz w:val="24"/>
            <w:szCs w:val="24"/>
          </w:rPr>
          <w:delText xml:space="preserve">are </w:delText>
        </w:r>
      </w:del>
      <w:ins w:id="193" w:author="Elizabeth Zauderer" w:date="2019-07-11T12:31:00Z">
        <w:r w:rsidR="00907F0C">
          <w:rPr>
            <w:sz w:val="24"/>
            <w:szCs w:val="24"/>
          </w:rPr>
          <w:t xml:space="preserve">is </w:t>
        </w:r>
      </w:ins>
      <w:r>
        <w:rPr>
          <w:sz w:val="24"/>
          <w:szCs w:val="24"/>
        </w:rPr>
        <w:t xml:space="preserve">the </w:t>
      </w:r>
      <w:del w:id="194" w:author="Elizabeth Zauderer" w:date="2019-07-11T12:31:00Z">
        <w:r w:rsidDel="00907F0C">
          <w:rPr>
            <w:sz w:val="24"/>
            <w:szCs w:val="24"/>
          </w:rPr>
          <w:delText xml:space="preserve">result </w:delText>
        </w:r>
      </w:del>
      <w:ins w:id="195" w:author="Elizabeth Zauderer" w:date="2019-07-11T12:31:00Z">
        <w:r w:rsidR="00907F0C">
          <w:rPr>
            <w:sz w:val="24"/>
            <w:szCs w:val="24"/>
          </w:rPr>
          <w:t xml:space="preserve">product </w:t>
        </w:r>
      </w:ins>
      <w:r>
        <w:rPr>
          <w:sz w:val="24"/>
          <w:szCs w:val="24"/>
        </w:rPr>
        <w:t xml:space="preserve">of </w:t>
      </w:r>
      <w:del w:id="196" w:author="Elizabeth Zauderer" w:date="2019-07-11T12:31:00Z">
        <w:r w:rsidDel="00907F0C">
          <w:rPr>
            <w:sz w:val="24"/>
            <w:szCs w:val="24"/>
          </w:rPr>
          <w:delText xml:space="preserve">a </w:delText>
        </w:r>
      </w:del>
      <w:ins w:id="197" w:author="Elizabeth Zauderer" w:date="2019-07-11T12:31:00Z">
        <w:r w:rsidR="00907F0C">
          <w:rPr>
            <w:sz w:val="24"/>
            <w:szCs w:val="24"/>
          </w:rPr>
          <w:t xml:space="preserve">the </w:t>
        </w:r>
      </w:ins>
      <w:r>
        <w:rPr>
          <w:sz w:val="24"/>
          <w:szCs w:val="24"/>
        </w:rPr>
        <w:t>subjective perception</w:t>
      </w:r>
      <w:ins w:id="198" w:author="Elizabeth Zauderer" w:date="2019-07-11T12:31:00Z">
        <w:r w:rsidR="00907F0C">
          <w:rPr>
            <w:sz w:val="24"/>
            <w:szCs w:val="24"/>
          </w:rPr>
          <w:t>s</w:t>
        </w:r>
      </w:ins>
      <w:r>
        <w:rPr>
          <w:sz w:val="24"/>
          <w:szCs w:val="24"/>
        </w:rPr>
        <w:t xml:space="preserve"> of </w:t>
      </w:r>
      <w:ins w:id="199" w:author="Elizabeth Zauderer" w:date="2019-07-11T12:31:00Z">
        <w:r w:rsidR="00907F0C">
          <w:rPr>
            <w:sz w:val="24"/>
            <w:szCs w:val="24"/>
          </w:rPr>
          <w:t xml:space="preserve">the </w:t>
        </w:r>
      </w:ins>
      <w:r>
        <w:rPr>
          <w:sz w:val="24"/>
          <w:szCs w:val="24"/>
        </w:rPr>
        <w:t xml:space="preserve">individuals who see themselves as part of </w:t>
      </w:r>
      <w:del w:id="200" w:author="Elizabeth Zauderer" w:date="2019-07-14T06:15:00Z">
        <w:r w:rsidDel="00134711">
          <w:rPr>
            <w:sz w:val="24"/>
            <w:szCs w:val="24"/>
          </w:rPr>
          <w:delText>a community</w:delText>
        </w:r>
      </w:del>
      <w:ins w:id="201" w:author="Elizabeth Zauderer" w:date="2019-07-14T06:15:00Z">
        <w:r w:rsidR="00134711">
          <w:rPr>
            <w:sz w:val="24"/>
            <w:szCs w:val="24"/>
          </w:rPr>
          <w:t>it</w:t>
        </w:r>
      </w:ins>
      <w:r>
        <w:rPr>
          <w:sz w:val="24"/>
          <w:szCs w:val="24"/>
        </w:rPr>
        <w:t xml:space="preserve">. Hence, most communities do not exist in reality, but are simply an idea around which a group of people </w:t>
      </w:r>
      <w:del w:id="202" w:author="Elizabeth Zauderer" w:date="2019-07-11T12:32:00Z">
        <w:r w:rsidDel="004D437F">
          <w:rPr>
            <w:sz w:val="24"/>
            <w:szCs w:val="24"/>
          </w:rPr>
          <w:delText xml:space="preserve">is </w:delText>
        </w:r>
      </w:del>
      <w:r>
        <w:rPr>
          <w:sz w:val="24"/>
          <w:szCs w:val="24"/>
        </w:rPr>
        <w:t>unite</w:t>
      </w:r>
      <w:del w:id="203" w:author="Elizabeth Zauderer" w:date="2019-07-11T12:32:00Z">
        <w:r w:rsidDel="004D437F">
          <w:rPr>
            <w:sz w:val="24"/>
            <w:szCs w:val="24"/>
          </w:rPr>
          <w:delText>d</w:delText>
        </w:r>
      </w:del>
      <w:r>
        <w:rPr>
          <w:sz w:val="24"/>
          <w:szCs w:val="24"/>
        </w:rPr>
        <w:t>.</w:t>
      </w:r>
    </w:p>
    <w:p w14:paraId="1D804FC5" w14:textId="09DF1F8A" w:rsidR="000B49B8" w:rsidRDefault="00DE3295">
      <w:pPr>
        <w:bidi w:val="0"/>
        <w:spacing w:line="480" w:lineRule="auto"/>
        <w:ind w:firstLine="720"/>
        <w:rPr>
          <w:sz w:val="24"/>
          <w:szCs w:val="24"/>
        </w:rPr>
        <w:pPrChange w:id="204" w:author="Elizabeth Zauderer" w:date="2019-07-14T07:04:00Z">
          <w:pPr>
            <w:spacing w:line="480" w:lineRule="auto"/>
            <w:ind w:firstLine="720"/>
            <w:jc w:val="right"/>
          </w:pPr>
        </w:pPrChange>
      </w:pPr>
      <w:r w:rsidRPr="0070693F">
        <w:rPr>
          <w:sz w:val="24"/>
          <w:szCs w:val="24"/>
        </w:rPr>
        <w:lastRenderedPageBreak/>
        <w:t>Simmel (</w:t>
      </w:r>
      <w:r w:rsidRPr="00134711">
        <w:rPr>
          <w:sz w:val="24"/>
          <w:szCs w:val="24"/>
          <w:rPrChange w:id="205" w:author="Elizabeth Zauderer" w:date="2019-07-14T06:16:00Z">
            <w:rPr>
              <w:sz w:val="24"/>
              <w:szCs w:val="24"/>
              <w:highlight w:val="yellow"/>
            </w:rPr>
          </w:rPrChange>
        </w:rPr>
        <w:t>1903/2002</w:t>
      </w:r>
      <w:ins w:id="206" w:author="Elizabeth Zauderer" w:date="2019-07-14T06:16:00Z">
        <w:r w:rsidR="00134711" w:rsidRPr="00134711">
          <w:rPr>
            <w:sz w:val="24"/>
            <w:szCs w:val="24"/>
            <w:rPrChange w:id="207" w:author="Elizabeth Zauderer" w:date="2019-07-14T06:16:00Z">
              <w:rPr>
                <w:sz w:val="24"/>
                <w:szCs w:val="24"/>
                <w:highlight w:val="yellow"/>
              </w:rPr>
            </w:rPrChange>
          </w:rPr>
          <w:t>)</w:t>
        </w:r>
      </w:ins>
      <w:r w:rsidR="006F2596" w:rsidRPr="00134711">
        <w:rPr>
          <w:sz w:val="24"/>
          <w:szCs w:val="24"/>
          <w:rPrChange w:id="208" w:author="Elizabeth Zauderer" w:date="2019-07-14T06:16:00Z">
            <w:rPr>
              <w:sz w:val="24"/>
              <w:szCs w:val="24"/>
              <w:highlight w:val="yellow"/>
            </w:rPr>
          </w:rPrChange>
        </w:rPr>
        <w:t xml:space="preserve"> </w:t>
      </w:r>
      <w:del w:id="209" w:author="Elizabeth Zauderer" w:date="2019-07-14T06:16:00Z">
        <w:r w:rsidR="006F2596" w:rsidRPr="00134711" w:rsidDel="00134711">
          <w:rPr>
            <w:sz w:val="24"/>
            <w:szCs w:val="24"/>
            <w:rPrChange w:id="210" w:author="Elizabeth Zauderer" w:date="2019-07-14T06:16:00Z">
              <w:rPr>
                <w:sz w:val="24"/>
                <w:szCs w:val="24"/>
                <w:highlight w:val="yellow"/>
              </w:rPr>
            </w:rPrChange>
          </w:rPr>
          <w:delText>citing republished original work</w:delText>
        </w:r>
        <w:r w:rsidRPr="0070693F" w:rsidDel="00134711">
          <w:rPr>
            <w:sz w:val="24"/>
            <w:szCs w:val="24"/>
          </w:rPr>
          <w:delText xml:space="preserve">) </w:delText>
        </w:r>
      </w:del>
      <w:r w:rsidRPr="0070693F">
        <w:rPr>
          <w:sz w:val="24"/>
          <w:szCs w:val="24"/>
        </w:rPr>
        <w:t>describes</w:t>
      </w:r>
      <w:r>
        <w:rPr>
          <w:sz w:val="24"/>
          <w:szCs w:val="24"/>
        </w:rPr>
        <w:t xml:space="preserve"> the abandonment of small villages and </w:t>
      </w:r>
      <w:ins w:id="211" w:author="Elizabeth Zauderer" w:date="2019-07-11T12:32:00Z">
        <w:r w:rsidR="004D437F">
          <w:rPr>
            <w:sz w:val="24"/>
            <w:szCs w:val="24"/>
          </w:rPr>
          <w:t xml:space="preserve">the </w:t>
        </w:r>
      </w:ins>
      <w:r>
        <w:rPr>
          <w:sz w:val="24"/>
          <w:szCs w:val="24"/>
        </w:rPr>
        <w:t xml:space="preserve">relocation to large cities in the late </w:t>
      </w:r>
      <w:ins w:id="212" w:author="Elizabeth Zauderer" w:date="2019-07-11T12:33:00Z">
        <w:r w:rsidR="004D437F">
          <w:rPr>
            <w:sz w:val="24"/>
            <w:szCs w:val="24"/>
          </w:rPr>
          <w:t xml:space="preserve">nineteenth </w:t>
        </w:r>
      </w:ins>
      <w:del w:id="213" w:author="Elizabeth Zauderer" w:date="2019-07-11T12:33:00Z">
        <w:r w:rsidDel="004D437F">
          <w:rPr>
            <w:sz w:val="24"/>
            <w:szCs w:val="24"/>
          </w:rPr>
          <w:delText>19</w:delText>
        </w:r>
        <w:r w:rsidDel="004D437F">
          <w:rPr>
            <w:sz w:val="24"/>
            <w:szCs w:val="24"/>
            <w:vertAlign w:val="superscript"/>
          </w:rPr>
          <w:delText>th</w:delText>
        </w:r>
      </w:del>
      <w:del w:id="214" w:author="Elizabeth Zauderer" w:date="2019-07-14T09:25:00Z">
        <w:r w:rsidDel="00B74C8B">
          <w:rPr>
            <w:sz w:val="24"/>
            <w:szCs w:val="24"/>
          </w:rPr>
          <w:delText xml:space="preserve"> </w:delText>
        </w:r>
      </w:del>
      <w:r>
        <w:rPr>
          <w:sz w:val="24"/>
          <w:szCs w:val="24"/>
        </w:rPr>
        <w:t xml:space="preserve">century. This </w:t>
      </w:r>
      <w:ins w:id="215" w:author="Elizabeth Zauderer" w:date="2019-07-11T12:33:00Z">
        <w:r w:rsidR="004D437F">
          <w:rPr>
            <w:sz w:val="24"/>
            <w:szCs w:val="24"/>
          </w:rPr>
          <w:t xml:space="preserve">urbanization </w:t>
        </w:r>
      </w:ins>
      <w:r>
        <w:rPr>
          <w:sz w:val="24"/>
          <w:szCs w:val="24"/>
        </w:rPr>
        <w:t xml:space="preserve">process </w:t>
      </w:r>
      <w:del w:id="216" w:author="Elizabeth Zauderer" w:date="2019-07-11T12:34:00Z">
        <w:r w:rsidDel="004D437F">
          <w:rPr>
            <w:sz w:val="24"/>
            <w:szCs w:val="24"/>
          </w:rPr>
          <w:delText xml:space="preserve">of </w:delText>
        </w:r>
      </w:del>
      <w:del w:id="217" w:author="Elizabeth Zauderer" w:date="2019-07-11T12:33:00Z">
        <w:r w:rsidDel="004D437F">
          <w:rPr>
            <w:sz w:val="24"/>
            <w:szCs w:val="24"/>
          </w:rPr>
          <w:delText xml:space="preserve">urbanization </w:delText>
        </w:r>
      </w:del>
      <w:r>
        <w:rPr>
          <w:sz w:val="24"/>
          <w:szCs w:val="24"/>
        </w:rPr>
        <w:t>led to a type of alienation</w:t>
      </w:r>
      <w:ins w:id="218" w:author="Elizabeth Zauderer" w:date="2019-07-11T12:34:00Z">
        <w:r w:rsidR="004D437F">
          <w:rPr>
            <w:sz w:val="24"/>
            <w:szCs w:val="24"/>
          </w:rPr>
          <w:t>, which</w:t>
        </w:r>
      </w:ins>
      <w:del w:id="219" w:author="Elizabeth Zauderer" w:date="2019-07-11T12:34:00Z">
        <w:r w:rsidDel="004D437F">
          <w:rPr>
            <w:sz w:val="24"/>
            <w:szCs w:val="24"/>
          </w:rPr>
          <w:delText xml:space="preserve"> that</w:delText>
        </w:r>
      </w:del>
      <w:r>
        <w:rPr>
          <w:sz w:val="24"/>
          <w:szCs w:val="24"/>
        </w:rPr>
        <w:t xml:space="preserve"> </w:t>
      </w:r>
      <w:ins w:id="220" w:author="Elizabeth Zauderer" w:date="2019-07-11T12:34:00Z">
        <w:r w:rsidR="004D437F">
          <w:rPr>
            <w:sz w:val="24"/>
            <w:szCs w:val="24"/>
          </w:rPr>
          <w:t xml:space="preserve">was not experienced by </w:t>
        </w:r>
      </w:ins>
      <w:del w:id="221" w:author="Elizabeth Zauderer" w:date="2019-07-11T12:34:00Z">
        <w:r w:rsidDel="004D437F">
          <w:rPr>
            <w:sz w:val="24"/>
            <w:szCs w:val="24"/>
          </w:rPr>
          <w:delText xml:space="preserve">did not exist among </w:delText>
        </w:r>
      </w:del>
      <w:del w:id="222" w:author="Elizabeth Zauderer" w:date="2019-07-14T06:17:00Z">
        <w:r w:rsidDel="00134711">
          <w:rPr>
            <w:sz w:val="24"/>
            <w:szCs w:val="24"/>
          </w:rPr>
          <w:delText>people</w:delText>
        </w:r>
      </w:del>
      <w:ins w:id="223" w:author="Elizabeth Zauderer" w:date="2019-07-14T06:17:00Z">
        <w:r w:rsidR="00134711">
          <w:rPr>
            <w:sz w:val="24"/>
            <w:szCs w:val="24"/>
          </w:rPr>
          <w:t>individuals</w:t>
        </w:r>
      </w:ins>
      <w:r>
        <w:rPr>
          <w:sz w:val="24"/>
          <w:szCs w:val="24"/>
        </w:rPr>
        <w:t xml:space="preserve"> living in small, isolated </w:t>
      </w:r>
      <w:del w:id="224" w:author="Elizabeth Zauderer" w:date="2019-07-11T12:34:00Z">
        <w:r w:rsidDel="004D437F">
          <w:rPr>
            <w:sz w:val="24"/>
            <w:szCs w:val="24"/>
          </w:rPr>
          <w:delText xml:space="preserve">village </w:delText>
        </w:r>
      </w:del>
      <w:ins w:id="225" w:author="Elizabeth Zauderer" w:date="2019-07-11T12:34:00Z">
        <w:r w:rsidR="004D437F">
          <w:rPr>
            <w:sz w:val="24"/>
            <w:szCs w:val="24"/>
          </w:rPr>
          <w:t xml:space="preserve">rural </w:t>
        </w:r>
      </w:ins>
      <w:r>
        <w:rPr>
          <w:sz w:val="24"/>
          <w:szCs w:val="24"/>
        </w:rPr>
        <w:t xml:space="preserve">communities. </w:t>
      </w:r>
      <w:ins w:id="226" w:author="Elizabeth Zauderer" w:date="2019-07-11T12:35:00Z">
        <w:r w:rsidR="004D437F">
          <w:rPr>
            <w:sz w:val="24"/>
            <w:szCs w:val="24"/>
          </w:rPr>
          <w:t xml:space="preserve">In 1957, </w:t>
        </w:r>
      </w:ins>
      <w:ins w:id="227" w:author="Elizabeth Zauderer" w:date="2019-07-11T12:49:00Z">
        <w:r w:rsidR="004C4ECC">
          <w:rPr>
            <w:sz w:val="24"/>
            <w:szCs w:val="24"/>
          </w:rPr>
          <w:t xml:space="preserve">Ferdinand </w:t>
        </w:r>
      </w:ins>
      <w:proofErr w:type="spellStart"/>
      <w:r>
        <w:rPr>
          <w:sz w:val="24"/>
          <w:szCs w:val="24"/>
        </w:rPr>
        <w:t>Tönnies</w:t>
      </w:r>
      <w:proofErr w:type="spellEnd"/>
      <w:r>
        <w:rPr>
          <w:sz w:val="24"/>
          <w:szCs w:val="24"/>
        </w:rPr>
        <w:t xml:space="preserve"> </w:t>
      </w:r>
      <w:del w:id="228" w:author="Elizabeth Zauderer" w:date="2019-07-11T12:35:00Z">
        <w:r w:rsidDel="004D437F">
          <w:rPr>
            <w:sz w:val="24"/>
            <w:szCs w:val="24"/>
          </w:rPr>
          <w:delText xml:space="preserve">(1957) </w:delText>
        </w:r>
      </w:del>
      <w:ins w:id="229" w:author="Elizabeth Zauderer" w:date="2019-07-11T12:35:00Z">
        <w:r w:rsidR="004D437F">
          <w:rPr>
            <w:sz w:val="24"/>
            <w:szCs w:val="24"/>
          </w:rPr>
          <w:t>proposed</w:t>
        </w:r>
      </w:ins>
      <w:ins w:id="230" w:author="Elizabeth Zauderer" w:date="2019-07-11T12:38:00Z">
        <w:r w:rsidR="002E3D52">
          <w:rPr>
            <w:sz w:val="24"/>
            <w:szCs w:val="24"/>
          </w:rPr>
          <w:t xml:space="preserve"> the ter</w:t>
        </w:r>
      </w:ins>
      <w:ins w:id="231" w:author="Elizabeth Zauderer" w:date="2019-07-11T12:39:00Z">
        <w:r w:rsidR="002E3D52">
          <w:rPr>
            <w:sz w:val="24"/>
            <w:szCs w:val="24"/>
          </w:rPr>
          <w:t>ms</w:t>
        </w:r>
      </w:ins>
      <w:ins w:id="232" w:author="Elizabeth Zauderer" w:date="2019-07-11T12:35:00Z">
        <w:r w:rsidR="004D437F">
          <w:rPr>
            <w:sz w:val="24"/>
            <w:szCs w:val="24"/>
          </w:rPr>
          <w:t xml:space="preserve"> </w:t>
        </w:r>
      </w:ins>
      <w:ins w:id="233" w:author="Elizabeth Zauderer" w:date="2019-07-11T12:38:00Z">
        <w:r w:rsidR="002E3D52">
          <w:rPr>
            <w:i/>
            <w:sz w:val="24"/>
            <w:szCs w:val="24"/>
          </w:rPr>
          <w:t>gemeinschaft</w:t>
        </w:r>
        <w:r w:rsidR="002E3D52">
          <w:rPr>
            <w:sz w:val="24"/>
            <w:szCs w:val="24"/>
          </w:rPr>
          <w:t xml:space="preserve"> and </w:t>
        </w:r>
        <w:r w:rsidR="002E3D52">
          <w:rPr>
            <w:i/>
            <w:sz w:val="24"/>
            <w:szCs w:val="24"/>
          </w:rPr>
          <w:t>gesellschaft</w:t>
        </w:r>
        <w:r w:rsidR="002E3D52" w:rsidDel="004D437F">
          <w:rPr>
            <w:sz w:val="24"/>
            <w:szCs w:val="24"/>
          </w:rPr>
          <w:t xml:space="preserve"> </w:t>
        </w:r>
      </w:ins>
      <w:del w:id="234" w:author="Elizabeth Zauderer" w:date="2019-07-11T12:36:00Z">
        <w:r w:rsidDel="004D437F">
          <w:rPr>
            <w:sz w:val="24"/>
            <w:szCs w:val="24"/>
          </w:rPr>
          <w:delText xml:space="preserve">distinguishes between </w:delText>
        </w:r>
      </w:del>
      <w:del w:id="235" w:author="Elizabeth Zauderer" w:date="2019-07-11T12:37:00Z">
        <w:r w:rsidDel="002E3D52">
          <w:rPr>
            <w:sz w:val="24"/>
            <w:szCs w:val="24"/>
          </w:rPr>
          <w:delText xml:space="preserve">two concepts </w:delText>
        </w:r>
      </w:del>
      <w:del w:id="236" w:author="Elizabeth Zauderer" w:date="2019-07-11T12:36:00Z">
        <w:r w:rsidDel="004D437F">
          <w:rPr>
            <w:sz w:val="24"/>
            <w:szCs w:val="24"/>
          </w:rPr>
          <w:delText xml:space="preserve">that </w:delText>
        </w:r>
      </w:del>
      <w:del w:id="237" w:author="Elizabeth Zauderer" w:date="2019-07-11T12:37:00Z">
        <w:r w:rsidDel="002E3D52">
          <w:rPr>
            <w:sz w:val="24"/>
            <w:szCs w:val="24"/>
          </w:rPr>
          <w:delText xml:space="preserve">express distinct </w:delText>
        </w:r>
      </w:del>
      <w:ins w:id="238" w:author="Elizabeth Zauderer" w:date="2019-07-11T12:39:00Z">
        <w:r w:rsidR="002E3D52">
          <w:rPr>
            <w:sz w:val="24"/>
            <w:szCs w:val="24"/>
          </w:rPr>
          <w:t>to distinguish</w:t>
        </w:r>
      </w:ins>
      <w:ins w:id="239" w:author="Elizabeth Zauderer" w:date="2019-07-11T12:37:00Z">
        <w:r w:rsidR="002E3D52">
          <w:rPr>
            <w:sz w:val="24"/>
            <w:szCs w:val="24"/>
          </w:rPr>
          <w:t xml:space="preserve"> between the two ma</w:t>
        </w:r>
      </w:ins>
      <w:ins w:id="240" w:author="Elizabeth Zauderer" w:date="2019-07-11T12:38:00Z">
        <w:r w:rsidR="002E3D52">
          <w:rPr>
            <w:sz w:val="24"/>
            <w:szCs w:val="24"/>
          </w:rPr>
          <w:t>in</w:t>
        </w:r>
      </w:ins>
      <w:ins w:id="241" w:author="Elizabeth Zauderer" w:date="2019-07-11T12:37:00Z">
        <w:r w:rsidR="002E3D52">
          <w:rPr>
            <w:sz w:val="24"/>
            <w:szCs w:val="24"/>
          </w:rPr>
          <w:t xml:space="preserve"> </w:t>
        </w:r>
      </w:ins>
      <w:r>
        <w:rPr>
          <w:sz w:val="24"/>
          <w:szCs w:val="24"/>
        </w:rPr>
        <w:t xml:space="preserve">types of public spaces that developed in the late </w:t>
      </w:r>
      <w:del w:id="242" w:author="Elizabeth Zauderer" w:date="2019-07-11T12:38:00Z">
        <w:r w:rsidDel="002E3D52">
          <w:rPr>
            <w:sz w:val="24"/>
            <w:szCs w:val="24"/>
          </w:rPr>
          <w:delText>19</w:delText>
        </w:r>
        <w:r w:rsidDel="002E3D52">
          <w:rPr>
            <w:sz w:val="24"/>
            <w:szCs w:val="24"/>
            <w:vertAlign w:val="superscript"/>
          </w:rPr>
          <w:delText>th</w:delText>
        </w:r>
        <w:r w:rsidDel="002E3D52">
          <w:rPr>
            <w:sz w:val="24"/>
            <w:szCs w:val="24"/>
          </w:rPr>
          <w:delText xml:space="preserve"> </w:delText>
        </w:r>
      </w:del>
      <w:ins w:id="243" w:author="Elizabeth Zauderer" w:date="2019-07-11T12:38:00Z">
        <w:r w:rsidR="002E3D52">
          <w:rPr>
            <w:sz w:val="24"/>
            <w:szCs w:val="24"/>
          </w:rPr>
          <w:t xml:space="preserve">nineteenth </w:t>
        </w:r>
      </w:ins>
      <w:r>
        <w:rPr>
          <w:sz w:val="24"/>
          <w:szCs w:val="24"/>
        </w:rPr>
        <w:t>century</w:t>
      </w:r>
      <w:del w:id="244" w:author="Elizabeth Zauderer" w:date="2019-07-11T12:38:00Z">
        <w:r w:rsidDel="002E3D52">
          <w:rPr>
            <w:sz w:val="24"/>
            <w:szCs w:val="24"/>
          </w:rPr>
          <w:delText xml:space="preserve">: </w:delText>
        </w:r>
        <w:r w:rsidDel="002E3D52">
          <w:rPr>
            <w:i/>
            <w:sz w:val="24"/>
            <w:szCs w:val="24"/>
          </w:rPr>
          <w:delText>gemeinschaft</w:delText>
        </w:r>
        <w:r w:rsidDel="002E3D52">
          <w:rPr>
            <w:sz w:val="24"/>
            <w:szCs w:val="24"/>
          </w:rPr>
          <w:delText xml:space="preserve"> and </w:delText>
        </w:r>
        <w:r w:rsidDel="002E3D52">
          <w:rPr>
            <w:i/>
            <w:sz w:val="24"/>
            <w:szCs w:val="24"/>
          </w:rPr>
          <w:delText>gesellschaft</w:delText>
        </w:r>
      </w:del>
      <w:del w:id="245" w:author="Elizabeth Zauderer" w:date="2019-07-11T12:39:00Z">
        <w:r w:rsidDel="002E3D52">
          <w:rPr>
            <w:sz w:val="24"/>
            <w:szCs w:val="24"/>
          </w:rPr>
          <w:delText xml:space="preserve">. </w:delText>
        </w:r>
      </w:del>
      <w:ins w:id="246" w:author="Elizabeth Zauderer" w:date="2019-07-11T12:39:00Z">
        <w:r w:rsidR="002E3D52">
          <w:rPr>
            <w:sz w:val="24"/>
            <w:szCs w:val="24"/>
          </w:rPr>
          <w:t xml:space="preserve">, arguing further </w:t>
        </w:r>
      </w:ins>
      <w:del w:id="247" w:author="Elizabeth Zauderer" w:date="2019-07-11T12:40:00Z">
        <w:r w:rsidDel="002E3D52">
          <w:rPr>
            <w:sz w:val="24"/>
            <w:szCs w:val="24"/>
          </w:rPr>
          <w:delText>He argues</w:delText>
        </w:r>
      </w:del>
      <w:del w:id="248" w:author="Elizabeth Zauderer" w:date="2019-07-14T09:25:00Z">
        <w:r w:rsidDel="00B74C8B">
          <w:rPr>
            <w:sz w:val="24"/>
            <w:szCs w:val="24"/>
          </w:rPr>
          <w:delText xml:space="preserve"> </w:delText>
        </w:r>
      </w:del>
      <w:r>
        <w:rPr>
          <w:sz w:val="24"/>
          <w:szCs w:val="24"/>
        </w:rPr>
        <w:t xml:space="preserve">that these societal models </w:t>
      </w:r>
      <w:del w:id="249" w:author="Elizabeth Zauderer" w:date="2019-07-11T12:40:00Z">
        <w:r w:rsidDel="002E3D52">
          <w:rPr>
            <w:sz w:val="24"/>
            <w:szCs w:val="24"/>
          </w:rPr>
          <w:delText xml:space="preserve">express </w:delText>
        </w:r>
      </w:del>
      <w:ins w:id="250" w:author="Elizabeth Zauderer" w:date="2019-07-11T12:40:00Z">
        <w:r w:rsidR="002E3D52">
          <w:rPr>
            <w:sz w:val="24"/>
            <w:szCs w:val="24"/>
          </w:rPr>
          <w:t xml:space="preserve">reflect </w:t>
        </w:r>
      </w:ins>
      <w:r>
        <w:rPr>
          <w:sz w:val="24"/>
          <w:szCs w:val="24"/>
        </w:rPr>
        <w:t xml:space="preserve">distinct </w:t>
      </w:r>
      <w:del w:id="251" w:author="Elizabeth Zauderer" w:date="2019-07-11T12:40:00Z">
        <w:r w:rsidDel="002E3D52">
          <w:rPr>
            <w:sz w:val="24"/>
            <w:szCs w:val="24"/>
          </w:rPr>
          <w:delText xml:space="preserve">styles of </w:delText>
        </w:r>
      </w:del>
      <w:r>
        <w:rPr>
          <w:sz w:val="24"/>
          <w:szCs w:val="24"/>
        </w:rPr>
        <w:t>relationship</w:t>
      </w:r>
      <w:del w:id="252" w:author="Elizabeth Zauderer" w:date="2019-07-14T06:18:00Z">
        <w:r w:rsidDel="00134711">
          <w:rPr>
            <w:sz w:val="24"/>
            <w:szCs w:val="24"/>
          </w:rPr>
          <w:delText>s</w:delText>
        </w:r>
      </w:del>
      <w:ins w:id="253" w:author="Elizabeth Zauderer" w:date="2019-07-11T12:40:00Z">
        <w:r w:rsidR="002E3D52" w:rsidRPr="002E3D52">
          <w:rPr>
            <w:sz w:val="24"/>
            <w:szCs w:val="24"/>
          </w:rPr>
          <w:t xml:space="preserve"> </w:t>
        </w:r>
        <w:r w:rsidR="002E3D52">
          <w:rPr>
            <w:sz w:val="24"/>
            <w:szCs w:val="24"/>
          </w:rPr>
          <w:t>styles</w:t>
        </w:r>
      </w:ins>
      <w:r>
        <w:rPr>
          <w:sz w:val="24"/>
          <w:szCs w:val="24"/>
        </w:rPr>
        <w:t xml:space="preserve">. </w:t>
      </w:r>
      <w:r>
        <w:rPr>
          <w:i/>
          <w:sz w:val="24"/>
          <w:szCs w:val="24"/>
        </w:rPr>
        <w:t>Gemeinschaft</w:t>
      </w:r>
      <w:r>
        <w:rPr>
          <w:sz w:val="24"/>
          <w:szCs w:val="24"/>
        </w:rPr>
        <w:t xml:space="preserve"> is </w:t>
      </w:r>
      <w:del w:id="254" w:author="Elizabeth Zauderer" w:date="2019-07-11T12:44:00Z">
        <w:r w:rsidDel="00D25727">
          <w:rPr>
            <w:sz w:val="24"/>
            <w:szCs w:val="24"/>
          </w:rPr>
          <w:delText>based on</w:delText>
        </w:r>
      </w:del>
      <w:ins w:id="255" w:author="Elizabeth Zauderer" w:date="2019-07-11T12:44:00Z">
        <w:r w:rsidR="00D25727">
          <w:rPr>
            <w:sz w:val="24"/>
            <w:szCs w:val="24"/>
          </w:rPr>
          <w:t>a community ch</w:t>
        </w:r>
      </w:ins>
      <w:ins w:id="256" w:author="Elizabeth Zauderer" w:date="2019-07-11T12:45:00Z">
        <w:r w:rsidR="00D25727">
          <w:rPr>
            <w:sz w:val="24"/>
            <w:szCs w:val="24"/>
          </w:rPr>
          <w:t>aracterized by</w:t>
        </w:r>
      </w:ins>
      <w:r>
        <w:rPr>
          <w:sz w:val="24"/>
          <w:szCs w:val="24"/>
        </w:rPr>
        <w:t xml:space="preserve"> face-to-face relationships, ongoing acquaintance</w:t>
      </w:r>
      <w:ins w:id="257" w:author="Elizabeth Zauderer" w:date="2019-07-11T12:45:00Z">
        <w:r w:rsidR="00D25727">
          <w:rPr>
            <w:sz w:val="24"/>
            <w:szCs w:val="24"/>
          </w:rPr>
          <w:t>s</w:t>
        </w:r>
      </w:ins>
      <w:r>
        <w:rPr>
          <w:sz w:val="24"/>
          <w:szCs w:val="24"/>
        </w:rPr>
        <w:t>, and shared beliefs</w:t>
      </w:r>
      <w:ins w:id="258" w:author="Elizabeth Zauderer" w:date="2019-07-14T06:18:00Z">
        <w:r w:rsidR="00134711">
          <w:rPr>
            <w:sz w:val="24"/>
            <w:szCs w:val="24"/>
          </w:rPr>
          <w:t>,</w:t>
        </w:r>
      </w:ins>
      <w:r>
        <w:rPr>
          <w:sz w:val="24"/>
          <w:szCs w:val="24"/>
        </w:rPr>
        <w:t xml:space="preserve"> that </w:t>
      </w:r>
      <w:del w:id="259" w:author="Elizabeth Zauderer" w:date="2019-07-11T12:41:00Z">
        <w:r w:rsidDel="002E3D52">
          <w:rPr>
            <w:sz w:val="24"/>
            <w:szCs w:val="24"/>
          </w:rPr>
          <w:delText xml:space="preserve">create </w:delText>
        </w:r>
      </w:del>
      <w:ins w:id="260" w:author="Elizabeth Zauderer" w:date="2019-07-11T12:45:00Z">
        <w:r w:rsidR="00D25727">
          <w:rPr>
            <w:sz w:val="24"/>
            <w:szCs w:val="24"/>
          </w:rPr>
          <w:t xml:space="preserve">in turn constitute </w:t>
        </w:r>
      </w:ins>
      <w:r>
        <w:rPr>
          <w:sz w:val="24"/>
          <w:szCs w:val="24"/>
        </w:rPr>
        <w:t xml:space="preserve">a social </w:t>
      </w:r>
      <w:del w:id="261" w:author="Elizabeth Zauderer" w:date="2019-07-11T12:42:00Z">
        <w:r w:rsidDel="00D25727">
          <w:rPr>
            <w:sz w:val="24"/>
            <w:szCs w:val="24"/>
          </w:rPr>
          <w:delText xml:space="preserve">place </w:delText>
        </w:r>
      </w:del>
      <w:ins w:id="262" w:author="Elizabeth Zauderer" w:date="2019-07-11T12:42:00Z">
        <w:r w:rsidR="00D25727">
          <w:rPr>
            <w:sz w:val="24"/>
            <w:szCs w:val="24"/>
          </w:rPr>
          <w:t xml:space="preserve">sphere in which </w:t>
        </w:r>
      </w:ins>
      <w:del w:id="263" w:author="Elizabeth Zauderer" w:date="2019-07-11T12:42:00Z">
        <w:r w:rsidDel="00D25727">
          <w:rPr>
            <w:sz w:val="24"/>
            <w:szCs w:val="24"/>
          </w:rPr>
          <w:delText xml:space="preserve">where </w:delText>
        </w:r>
      </w:del>
      <w:r>
        <w:rPr>
          <w:sz w:val="24"/>
          <w:szCs w:val="24"/>
        </w:rPr>
        <w:t xml:space="preserve">interpersonal relationships </w:t>
      </w:r>
      <w:del w:id="264" w:author="Elizabeth Zauderer" w:date="2019-07-11T12:46:00Z">
        <w:r w:rsidDel="00D25727">
          <w:rPr>
            <w:sz w:val="24"/>
            <w:szCs w:val="24"/>
          </w:rPr>
          <w:delText xml:space="preserve">develop </w:delText>
        </w:r>
      </w:del>
      <w:r>
        <w:rPr>
          <w:sz w:val="24"/>
          <w:szCs w:val="24"/>
        </w:rPr>
        <w:t>based on deep emotions, intimacy, fellowship, and humanity</w:t>
      </w:r>
      <w:ins w:id="265" w:author="Elizabeth Zauderer" w:date="2019-07-11T12:46:00Z">
        <w:r w:rsidR="00D25727" w:rsidRPr="00D25727">
          <w:rPr>
            <w:sz w:val="24"/>
            <w:szCs w:val="24"/>
          </w:rPr>
          <w:t xml:space="preserve"> </w:t>
        </w:r>
        <w:r w:rsidR="00D25727">
          <w:rPr>
            <w:sz w:val="24"/>
            <w:szCs w:val="24"/>
          </w:rPr>
          <w:t>develop</w:t>
        </w:r>
      </w:ins>
      <w:r>
        <w:rPr>
          <w:sz w:val="24"/>
          <w:szCs w:val="24"/>
        </w:rPr>
        <w:t xml:space="preserve">. In contrast, </w:t>
      </w:r>
      <w:r>
        <w:rPr>
          <w:i/>
          <w:sz w:val="24"/>
          <w:szCs w:val="24"/>
        </w:rPr>
        <w:t>gesellschaft</w:t>
      </w:r>
      <w:r>
        <w:rPr>
          <w:sz w:val="24"/>
          <w:szCs w:val="24"/>
        </w:rPr>
        <w:t xml:space="preserve"> is </w:t>
      </w:r>
      <w:ins w:id="266" w:author="Elizabeth Zauderer" w:date="2019-07-11T12:46:00Z">
        <w:r w:rsidR="00D25727">
          <w:rPr>
            <w:sz w:val="24"/>
            <w:szCs w:val="24"/>
          </w:rPr>
          <w:t xml:space="preserve">a social sphere </w:t>
        </w:r>
      </w:ins>
      <w:ins w:id="267" w:author="Elizabeth Zauderer" w:date="2019-07-11T12:48:00Z">
        <w:r w:rsidR="00D25727">
          <w:rPr>
            <w:sz w:val="24"/>
            <w:szCs w:val="24"/>
          </w:rPr>
          <w:t xml:space="preserve">in which social ties are </w:t>
        </w:r>
      </w:ins>
      <w:r>
        <w:rPr>
          <w:sz w:val="24"/>
          <w:szCs w:val="24"/>
        </w:rPr>
        <w:t>based on cost-effectiveness, purposefulness, and a sense of mission.</w:t>
      </w:r>
    </w:p>
    <w:p w14:paraId="5E80F628" w14:textId="40D6D7F3" w:rsidR="000B49B8" w:rsidDel="00134711" w:rsidRDefault="000B49B8" w:rsidP="00BB4AD9">
      <w:pPr>
        <w:bidi w:val="0"/>
        <w:spacing w:line="480" w:lineRule="auto"/>
        <w:rPr>
          <w:del w:id="268" w:author="Elizabeth Zauderer" w:date="2019-07-11T12:49:00Z"/>
          <w:b/>
          <w:sz w:val="24"/>
          <w:szCs w:val="24"/>
        </w:rPr>
      </w:pPr>
    </w:p>
    <w:p w14:paraId="14704236" w14:textId="4285E31C" w:rsidR="000B49B8" w:rsidDel="004C4ECC" w:rsidRDefault="00134711">
      <w:pPr>
        <w:bidi w:val="0"/>
        <w:spacing w:line="480" w:lineRule="auto"/>
        <w:rPr>
          <w:del w:id="269" w:author="Elizabeth Zauderer" w:date="2019-07-11T12:49:00Z"/>
          <w:b/>
          <w:sz w:val="24"/>
          <w:szCs w:val="24"/>
        </w:rPr>
        <w:pPrChange w:id="270" w:author="Elizabeth Zauderer" w:date="2019-07-14T07:04:00Z">
          <w:pPr>
            <w:spacing w:line="480" w:lineRule="auto"/>
            <w:jc w:val="right"/>
          </w:pPr>
        </w:pPrChange>
      </w:pPr>
      <w:ins w:id="271" w:author="Elizabeth Zauderer" w:date="2019-07-14T06:19:00Z">
        <w:r>
          <w:rPr>
            <w:b/>
            <w:sz w:val="24"/>
            <w:szCs w:val="24"/>
          </w:rPr>
          <w:tab/>
        </w:r>
      </w:ins>
    </w:p>
    <w:p w14:paraId="31A8D7C0" w14:textId="5EFD9D3C" w:rsidR="000B49B8" w:rsidRDefault="00DE3295">
      <w:pPr>
        <w:bidi w:val="0"/>
        <w:spacing w:line="480" w:lineRule="auto"/>
        <w:rPr>
          <w:b/>
          <w:sz w:val="24"/>
          <w:szCs w:val="24"/>
        </w:rPr>
        <w:pPrChange w:id="272" w:author="Elizabeth Zauderer" w:date="2019-07-14T07:04:00Z">
          <w:pPr>
            <w:spacing w:line="480" w:lineRule="auto"/>
            <w:jc w:val="right"/>
          </w:pPr>
        </w:pPrChange>
      </w:pPr>
      <w:r>
        <w:rPr>
          <w:b/>
          <w:sz w:val="24"/>
          <w:szCs w:val="24"/>
        </w:rPr>
        <w:t>The Transition to Online Groups</w:t>
      </w:r>
      <w:ins w:id="273" w:author="Elizabeth Zauderer" w:date="2019-07-14T06:19:00Z">
        <w:r w:rsidR="00F05A21">
          <w:rPr>
            <w:b/>
            <w:sz w:val="24"/>
            <w:szCs w:val="24"/>
          </w:rPr>
          <w:t>.</w:t>
        </w:r>
      </w:ins>
    </w:p>
    <w:p w14:paraId="3569BB30" w14:textId="06C53A73" w:rsidR="000B49B8" w:rsidRDefault="004C4ECC">
      <w:pPr>
        <w:bidi w:val="0"/>
        <w:spacing w:line="480" w:lineRule="auto"/>
        <w:ind w:firstLine="720"/>
        <w:rPr>
          <w:sz w:val="24"/>
          <w:szCs w:val="24"/>
          <w:highlight w:val="white"/>
        </w:rPr>
        <w:pPrChange w:id="274" w:author="Elizabeth Zauderer" w:date="2019-07-14T09:17:00Z">
          <w:pPr>
            <w:spacing w:line="480" w:lineRule="auto"/>
            <w:ind w:firstLine="720"/>
            <w:jc w:val="right"/>
          </w:pPr>
        </w:pPrChange>
      </w:pPr>
      <w:ins w:id="275" w:author="Elizabeth Zauderer" w:date="2019-07-11T12:49:00Z">
        <w:r>
          <w:rPr>
            <w:sz w:val="24"/>
            <w:szCs w:val="24"/>
          </w:rPr>
          <w:t xml:space="preserve">In 1993, </w:t>
        </w:r>
      </w:ins>
      <w:r w:rsidR="00DE3295">
        <w:rPr>
          <w:sz w:val="24"/>
          <w:szCs w:val="24"/>
        </w:rPr>
        <w:t xml:space="preserve">Rheingold </w:t>
      </w:r>
      <w:del w:id="276" w:author="Elizabeth Zauderer" w:date="2019-07-11T12:49:00Z">
        <w:r w:rsidR="00DE3295" w:rsidDel="004C4ECC">
          <w:rPr>
            <w:sz w:val="24"/>
            <w:szCs w:val="24"/>
          </w:rPr>
          <w:delText xml:space="preserve">(1993) </w:delText>
        </w:r>
      </w:del>
      <w:r w:rsidR="00DE3295">
        <w:rPr>
          <w:sz w:val="24"/>
          <w:szCs w:val="24"/>
        </w:rPr>
        <w:t>coined the term “virtual community</w:t>
      </w:r>
      <w:del w:id="277" w:author="Elizabeth Zauderer" w:date="2019-07-11T12:49:00Z">
        <w:r w:rsidR="00DE3295" w:rsidDel="004C4ECC">
          <w:rPr>
            <w:sz w:val="24"/>
            <w:szCs w:val="24"/>
          </w:rPr>
          <w:delText>.</w:delText>
        </w:r>
      </w:del>
      <w:r w:rsidR="00DE3295">
        <w:rPr>
          <w:sz w:val="24"/>
          <w:szCs w:val="24"/>
        </w:rPr>
        <w:t xml:space="preserve">” </w:t>
      </w:r>
      <w:del w:id="278" w:author="Elizabeth Zauderer" w:date="2019-07-11T12:50:00Z">
        <w:r w:rsidR="00DE3295" w:rsidDel="004C4ECC">
          <w:rPr>
            <w:sz w:val="24"/>
            <w:szCs w:val="24"/>
          </w:rPr>
          <w:delText xml:space="preserve">He </w:delText>
        </w:r>
      </w:del>
      <w:ins w:id="279" w:author="Elizabeth Zauderer" w:date="2019-07-11T12:50:00Z">
        <w:r>
          <w:rPr>
            <w:sz w:val="24"/>
            <w:szCs w:val="24"/>
          </w:rPr>
          <w:t xml:space="preserve">to </w:t>
        </w:r>
      </w:ins>
      <w:r w:rsidR="00DE3295">
        <w:rPr>
          <w:sz w:val="24"/>
          <w:szCs w:val="24"/>
        </w:rPr>
        <w:t>describe</w:t>
      </w:r>
      <w:del w:id="280" w:author="Elizabeth Zauderer" w:date="2019-07-11T12:50:00Z">
        <w:r w:rsidR="00DE3295" w:rsidDel="004C4ECC">
          <w:rPr>
            <w:sz w:val="24"/>
            <w:szCs w:val="24"/>
          </w:rPr>
          <w:delText>s</w:delText>
        </w:r>
      </w:del>
      <w:r w:rsidR="00DE3295">
        <w:rPr>
          <w:sz w:val="24"/>
          <w:szCs w:val="24"/>
        </w:rPr>
        <w:t xml:space="preserve"> </w:t>
      </w:r>
      <w:del w:id="281" w:author="Elizabeth Zauderer" w:date="2019-07-11T12:50:00Z">
        <w:r w:rsidR="00DE3295" w:rsidDel="004C4ECC">
          <w:rPr>
            <w:sz w:val="24"/>
            <w:szCs w:val="24"/>
          </w:rPr>
          <w:delText xml:space="preserve">these as </w:delText>
        </w:r>
      </w:del>
      <w:r w:rsidR="00DE3295">
        <w:rPr>
          <w:sz w:val="24"/>
          <w:szCs w:val="24"/>
        </w:rPr>
        <w:t xml:space="preserve">a type of social group </w:t>
      </w:r>
      <w:del w:id="282" w:author="Elizabeth Zauderer" w:date="2019-07-11T12:50:00Z">
        <w:r w:rsidR="00DE3295" w:rsidDel="004C4ECC">
          <w:rPr>
            <w:sz w:val="24"/>
            <w:szCs w:val="24"/>
          </w:rPr>
          <w:delText xml:space="preserve">existing </w:delText>
        </w:r>
      </w:del>
      <w:ins w:id="283" w:author="Elizabeth Zauderer" w:date="2019-07-11T12:50:00Z">
        <w:r>
          <w:rPr>
            <w:sz w:val="24"/>
            <w:szCs w:val="24"/>
          </w:rPr>
          <w:t xml:space="preserve">that exists solely </w:t>
        </w:r>
      </w:ins>
      <w:del w:id="284" w:author="Elizabeth Zauderer" w:date="2019-07-11T12:50:00Z">
        <w:r w:rsidR="00DE3295" w:rsidDel="004C4ECC">
          <w:rPr>
            <w:sz w:val="24"/>
            <w:szCs w:val="24"/>
          </w:rPr>
          <w:delText xml:space="preserve">only </w:delText>
        </w:r>
      </w:del>
      <w:ins w:id="285" w:author="Elizabeth Zauderer" w:date="2019-07-11T12:50:00Z">
        <w:r>
          <w:rPr>
            <w:sz w:val="24"/>
            <w:szCs w:val="24"/>
          </w:rPr>
          <w:t xml:space="preserve">on </w:t>
        </w:r>
      </w:ins>
      <w:r w:rsidR="00DE3295">
        <w:rPr>
          <w:sz w:val="24"/>
          <w:szCs w:val="24"/>
        </w:rPr>
        <w:t xml:space="preserve">the Internet. </w:t>
      </w:r>
      <w:ins w:id="286" w:author="Elizabeth Zauderer" w:date="2019-07-11T12:50:00Z">
        <w:r>
          <w:rPr>
            <w:sz w:val="24"/>
            <w:szCs w:val="24"/>
          </w:rPr>
          <w:t xml:space="preserve">These virtual communities </w:t>
        </w:r>
      </w:ins>
      <w:del w:id="287" w:author="Elizabeth Zauderer" w:date="2019-07-11T12:51:00Z">
        <w:r w:rsidR="00DE3295" w:rsidDel="004C4ECC">
          <w:rPr>
            <w:sz w:val="24"/>
            <w:szCs w:val="24"/>
          </w:rPr>
          <w:delText xml:space="preserve">They </w:delText>
        </w:r>
      </w:del>
      <w:r w:rsidR="00DE3295">
        <w:rPr>
          <w:sz w:val="24"/>
          <w:szCs w:val="24"/>
        </w:rPr>
        <w:t xml:space="preserve">form </w:t>
      </w:r>
      <w:ins w:id="288" w:author="Elizabeth Zauderer" w:date="2019-07-11T12:54:00Z">
        <w:r w:rsidR="00865227">
          <w:rPr>
            <w:sz w:val="24"/>
            <w:szCs w:val="24"/>
          </w:rPr>
          <w:t xml:space="preserve">in cyberspace </w:t>
        </w:r>
      </w:ins>
      <w:r w:rsidR="00DE3295">
        <w:rPr>
          <w:sz w:val="24"/>
          <w:szCs w:val="24"/>
        </w:rPr>
        <w:t xml:space="preserve">when enough people actively </w:t>
      </w:r>
      <w:del w:id="289" w:author="Elizabeth Zauderer" w:date="2019-07-11T12:56:00Z">
        <w:r w:rsidR="00DE3295" w:rsidDel="00865227">
          <w:rPr>
            <w:sz w:val="24"/>
            <w:szCs w:val="24"/>
          </w:rPr>
          <w:delText xml:space="preserve">participate </w:delText>
        </w:r>
      </w:del>
      <w:ins w:id="290" w:author="Elizabeth Zauderer" w:date="2019-07-11T12:56:00Z">
        <w:r w:rsidR="00865227">
          <w:rPr>
            <w:sz w:val="24"/>
            <w:szCs w:val="24"/>
          </w:rPr>
          <w:t xml:space="preserve">participating </w:t>
        </w:r>
      </w:ins>
      <w:r w:rsidR="00DE3295">
        <w:rPr>
          <w:sz w:val="24"/>
          <w:szCs w:val="24"/>
        </w:rPr>
        <w:t xml:space="preserve">in public discussions </w:t>
      </w:r>
      <w:del w:id="291" w:author="Elizabeth Zauderer" w:date="2019-07-11T12:53:00Z">
        <w:r w:rsidR="00DE3295" w:rsidDel="004C4ECC">
          <w:rPr>
            <w:sz w:val="24"/>
            <w:szCs w:val="24"/>
          </w:rPr>
          <w:delText xml:space="preserve">and </w:delText>
        </w:r>
      </w:del>
      <w:r w:rsidR="00DE3295">
        <w:rPr>
          <w:sz w:val="24"/>
          <w:szCs w:val="24"/>
        </w:rPr>
        <w:t xml:space="preserve">invest </w:t>
      </w:r>
      <w:ins w:id="292" w:author="Elizabeth Zauderer" w:date="2019-07-11T12:51:00Z">
        <w:r>
          <w:rPr>
            <w:sz w:val="24"/>
            <w:szCs w:val="24"/>
          </w:rPr>
          <w:t xml:space="preserve">a </w:t>
        </w:r>
      </w:ins>
      <w:r w:rsidR="00DE3295">
        <w:rPr>
          <w:sz w:val="24"/>
          <w:szCs w:val="24"/>
        </w:rPr>
        <w:t xml:space="preserve">sufficient </w:t>
      </w:r>
      <w:ins w:id="293" w:author="Elizabeth Zauderer" w:date="2019-07-11T12:51:00Z">
        <w:r>
          <w:rPr>
            <w:sz w:val="24"/>
            <w:szCs w:val="24"/>
          </w:rPr>
          <w:t xml:space="preserve">level of </w:t>
        </w:r>
      </w:ins>
      <w:r w:rsidR="00DE3295">
        <w:rPr>
          <w:sz w:val="24"/>
          <w:szCs w:val="24"/>
        </w:rPr>
        <w:t xml:space="preserve">emotion </w:t>
      </w:r>
      <w:del w:id="294" w:author="Elizabeth Zauderer" w:date="2019-07-11T12:54:00Z">
        <w:r w:rsidR="00DE3295" w:rsidDel="00865227">
          <w:rPr>
            <w:sz w:val="24"/>
            <w:szCs w:val="24"/>
          </w:rPr>
          <w:delText xml:space="preserve">in them </w:delText>
        </w:r>
      </w:del>
      <w:del w:id="295" w:author="Elizabeth Zauderer" w:date="2019-07-11T12:52:00Z">
        <w:r w:rsidR="00DE3295" w:rsidDel="004C4ECC">
          <w:rPr>
            <w:sz w:val="24"/>
            <w:szCs w:val="24"/>
          </w:rPr>
          <w:delText xml:space="preserve">that </w:delText>
        </w:r>
      </w:del>
      <w:ins w:id="296" w:author="Elizabeth Zauderer" w:date="2019-07-11T12:52:00Z">
        <w:r>
          <w:rPr>
            <w:sz w:val="24"/>
            <w:szCs w:val="24"/>
          </w:rPr>
          <w:t xml:space="preserve">to generate </w:t>
        </w:r>
      </w:ins>
      <w:r w:rsidR="00DE3295">
        <w:rPr>
          <w:sz w:val="24"/>
          <w:szCs w:val="24"/>
        </w:rPr>
        <w:t xml:space="preserve">a </w:t>
      </w:r>
      <w:del w:id="297" w:author="Elizabeth Zauderer" w:date="2019-07-11T12:52:00Z">
        <w:r w:rsidR="00DE3295" w:rsidDel="004C4ECC">
          <w:rPr>
            <w:sz w:val="24"/>
            <w:szCs w:val="24"/>
          </w:rPr>
          <w:delText xml:space="preserve">fabric </w:delText>
        </w:r>
      </w:del>
      <w:ins w:id="298" w:author="Elizabeth Zauderer" w:date="2019-07-11T12:54:00Z">
        <w:r w:rsidR="00865227">
          <w:rPr>
            <w:sz w:val="24"/>
            <w:szCs w:val="24"/>
          </w:rPr>
          <w:t>ne</w:t>
        </w:r>
      </w:ins>
      <w:ins w:id="299" w:author="Elizabeth Zauderer" w:date="2019-07-11T12:55:00Z">
        <w:r w:rsidR="00865227">
          <w:rPr>
            <w:sz w:val="24"/>
            <w:szCs w:val="24"/>
          </w:rPr>
          <w:t xml:space="preserve">twork </w:t>
        </w:r>
      </w:ins>
      <w:r w:rsidR="00DE3295">
        <w:rPr>
          <w:sz w:val="24"/>
          <w:szCs w:val="24"/>
        </w:rPr>
        <w:t>of interpersonal relationships</w:t>
      </w:r>
      <w:del w:id="300" w:author="Elizabeth Zauderer" w:date="2019-07-11T12:55:00Z">
        <w:r w:rsidR="00DE3295" w:rsidDel="00865227">
          <w:rPr>
            <w:sz w:val="24"/>
            <w:szCs w:val="24"/>
          </w:rPr>
          <w:delText xml:space="preserve"> is created in cyberspace</w:delText>
        </w:r>
      </w:del>
      <w:r w:rsidR="00DE3295">
        <w:rPr>
          <w:sz w:val="24"/>
          <w:szCs w:val="24"/>
        </w:rPr>
        <w:t xml:space="preserve">. </w:t>
      </w:r>
      <w:ins w:id="301" w:author="Elizabeth Zauderer" w:date="2019-07-11T12:57:00Z">
        <w:r w:rsidR="00865227">
          <w:rPr>
            <w:sz w:val="24"/>
            <w:szCs w:val="24"/>
          </w:rPr>
          <w:t>Put differently</w:t>
        </w:r>
      </w:ins>
      <w:ins w:id="302" w:author="Elizabeth Zauderer" w:date="2019-07-14T06:20:00Z">
        <w:r w:rsidR="00F05A21">
          <w:rPr>
            <w:sz w:val="24"/>
            <w:szCs w:val="24"/>
          </w:rPr>
          <w:t>,</w:t>
        </w:r>
      </w:ins>
      <w:ins w:id="303" w:author="Elizabeth Zauderer" w:date="2019-07-11T12:56:00Z">
        <w:r w:rsidR="00865227">
          <w:rPr>
            <w:sz w:val="24"/>
            <w:szCs w:val="24"/>
          </w:rPr>
          <w:t xml:space="preserve"> </w:t>
        </w:r>
      </w:ins>
      <w:del w:id="304" w:author="Elizabeth Zauderer" w:date="2019-07-11T12:56:00Z">
        <w:r w:rsidR="00DE3295" w:rsidDel="00865227">
          <w:rPr>
            <w:sz w:val="24"/>
            <w:szCs w:val="24"/>
          </w:rPr>
          <w:delText xml:space="preserve">In this definition, </w:delText>
        </w:r>
      </w:del>
      <w:r w:rsidR="00DE3295">
        <w:rPr>
          <w:sz w:val="24"/>
          <w:szCs w:val="24"/>
        </w:rPr>
        <w:t xml:space="preserve">Rheingold </w:t>
      </w:r>
      <w:del w:id="305" w:author="Elizabeth Zauderer" w:date="2019-07-11T12:57:00Z">
        <w:r w:rsidR="00DE3295" w:rsidDel="00865227">
          <w:rPr>
            <w:sz w:val="24"/>
            <w:szCs w:val="24"/>
          </w:rPr>
          <w:delText xml:space="preserve">emphasizes </w:delText>
        </w:r>
      </w:del>
      <w:ins w:id="306" w:author="Elizabeth Zauderer" w:date="2019-07-11T12:57:00Z">
        <w:r w:rsidR="00865227">
          <w:rPr>
            <w:sz w:val="24"/>
            <w:szCs w:val="24"/>
          </w:rPr>
          <w:t xml:space="preserve">stresses </w:t>
        </w:r>
      </w:ins>
      <w:del w:id="307" w:author="Elizabeth Zauderer" w:date="2019-07-11T12:57:00Z">
        <w:r w:rsidR="00DE3295" w:rsidDel="00865227">
          <w:rPr>
            <w:sz w:val="24"/>
            <w:szCs w:val="24"/>
          </w:rPr>
          <w:delText xml:space="preserve">the need for </w:delText>
        </w:r>
      </w:del>
      <w:r w:rsidR="00DE3295">
        <w:rPr>
          <w:sz w:val="24"/>
          <w:szCs w:val="24"/>
        </w:rPr>
        <w:t>long-term interaction</w:t>
      </w:r>
      <w:ins w:id="308" w:author="Elizabeth Zauderer" w:date="2019-07-11T12:57:00Z">
        <w:r w:rsidR="00865227">
          <w:rPr>
            <w:sz w:val="24"/>
            <w:szCs w:val="24"/>
          </w:rPr>
          <w:t>s</w:t>
        </w:r>
      </w:ins>
      <w:r w:rsidR="00DE3295">
        <w:rPr>
          <w:sz w:val="24"/>
          <w:szCs w:val="24"/>
        </w:rPr>
        <w:t xml:space="preserve"> between people who </w:t>
      </w:r>
      <w:del w:id="309" w:author="Elizabeth Zauderer" w:date="2019-07-14T06:20:00Z">
        <w:r w:rsidR="00DE3295" w:rsidDel="00F05A21">
          <w:rPr>
            <w:sz w:val="24"/>
            <w:szCs w:val="24"/>
          </w:rPr>
          <w:delText xml:space="preserve">have </w:delText>
        </w:r>
      </w:del>
      <w:ins w:id="310" w:author="Elizabeth Zauderer" w:date="2019-07-14T06:21:00Z">
        <w:r w:rsidR="00F05A21">
          <w:rPr>
            <w:sz w:val="24"/>
            <w:szCs w:val="24"/>
          </w:rPr>
          <w:t>share</w:t>
        </w:r>
      </w:ins>
      <w:ins w:id="311" w:author="Elizabeth Zauderer" w:date="2019-07-14T06:20:00Z">
        <w:r w:rsidR="00F05A21">
          <w:rPr>
            <w:sz w:val="24"/>
            <w:szCs w:val="24"/>
          </w:rPr>
          <w:t xml:space="preserve"> </w:t>
        </w:r>
      </w:ins>
      <w:r w:rsidR="00DE3295">
        <w:rPr>
          <w:sz w:val="24"/>
          <w:szCs w:val="24"/>
        </w:rPr>
        <w:t xml:space="preserve">an emotional attachment </w:t>
      </w:r>
      <w:del w:id="312" w:author="Elizabeth Zauderer" w:date="2019-07-14T06:20:00Z">
        <w:r w:rsidR="00DE3295" w:rsidDel="00F05A21">
          <w:rPr>
            <w:sz w:val="24"/>
            <w:szCs w:val="24"/>
          </w:rPr>
          <w:delText xml:space="preserve">to </w:delText>
        </w:r>
      </w:del>
      <w:del w:id="313" w:author="Elizabeth Zauderer" w:date="2019-07-14T06:21:00Z">
        <w:r w:rsidR="00DE3295" w:rsidDel="00F05A21">
          <w:rPr>
            <w:sz w:val="24"/>
            <w:szCs w:val="24"/>
          </w:rPr>
          <w:delText>each other</w:delText>
        </w:r>
      </w:del>
      <w:ins w:id="314" w:author="Elizabeth Zauderer" w:date="2019-07-11T12:57:00Z">
        <w:r w:rsidR="00865227">
          <w:rPr>
            <w:sz w:val="24"/>
            <w:szCs w:val="24"/>
          </w:rPr>
          <w:t>a</w:t>
        </w:r>
      </w:ins>
      <w:ins w:id="315" w:author="Elizabeth Zauderer" w:date="2019-07-11T12:58:00Z">
        <w:r w:rsidR="00865227">
          <w:rPr>
            <w:sz w:val="24"/>
            <w:szCs w:val="24"/>
          </w:rPr>
          <w:t xml:space="preserve">s a condition for the consolidation of such communities of which </w:t>
        </w:r>
      </w:ins>
      <w:del w:id="316" w:author="Elizabeth Zauderer" w:date="2019-07-11T12:57:00Z">
        <w:r w:rsidR="00DE3295" w:rsidDel="00865227">
          <w:rPr>
            <w:sz w:val="24"/>
            <w:szCs w:val="24"/>
          </w:rPr>
          <w:delText xml:space="preserve">. </w:delText>
        </w:r>
      </w:del>
      <w:del w:id="317" w:author="Elizabeth Zauderer" w:date="2019-07-11T12:58:00Z">
        <w:r w:rsidR="00DE3295" w:rsidDel="00865227">
          <w:rPr>
            <w:sz w:val="24"/>
            <w:szCs w:val="24"/>
          </w:rPr>
          <w:delText xml:space="preserve">Casual </w:delText>
        </w:r>
      </w:del>
      <w:ins w:id="318" w:author="Elizabeth Zauderer" w:date="2019-07-11T12:58:00Z">
        <w:r w:rsidR="00865227">
          <w:rPr>
            <w:sz w:val="24"/>
            <w:szCs w:val="24"/>
          </w:rPr>
          <w:t>casual “</w:t>
        </w:r>
      </w:ins>
      <w:r w:rsidR="00DE3295">
        <w:rPr>
          <w:sz w:val="24"/>
          <w:szCs w:val="24"/>
        </w:rPr>
        <w:t>visitors</w:t>
      </w:r>
      <w:ins w:id="319" w:author="Elizabeth Zauderer" w:date="2019-07-11T12:58:00Z">
        <w:r w:rsidR="00865227">
          <w:rPr>
            <w:sz w:val="24"/>
            <w:szCs w:val="24"/>
          </w:rPr>
          <w:t>”</w:t>
        </w:r>
      </w:ins>
      <w:r w:rsidR="00DE3295">
        <w:rPr>
          <w:sz w:val="24"/>
          <w:szCs w:val="24"/>
        </w:rPr>
        <w:t xml:space="preserve"> are not part</w:t>
      </w:r>
      <w:del w:id="320" w:author="Elizabeth Zauderer" w:date="2019-07-11T12:58:00Z">
        <w:r w:rsidR="00DE3295" w:rsidDel="00865227">
          <w:rPr>
            <w:sz w:val="24"/>
            <w:szCs w:val="24"/>
          </w:rPr>
          <w:delText xml:space="preserve"> of the community</w:delText>
        </w:r>
      </w:del>
      <w:r w:rsidR="00DE3295">
        <w:rPr>
          <w:sz w:val="24"/>
          <w:szCs w:val="24"/>
        </w:rPr>
        <w:t xml:space="preserve">. </w:t>
      </w:r>
      <w:ins w:id="321" w:author="Elizabeth Zauderer" w:date="2019-07-11T12:59:00Z">
        <w:r w:rsidR="00C85489">
          <w:rPr>
            <w:sz w:val="24"/>
            <w:szCs w:val="24"/>
          </w:rPr>
          <w:t xml:space="preserve">Contrarily, </w:t>
        </w:r>
      </w:ins>
      <w:r w:rsidR="00DE3295">
        <w:rPr>
          <w:sz w:val="24"/>
          <w:szCs w:val="24"/>
        </w:rPr>
        <w:t>Wellman (1998) argues that online communities are “online social networks</w:t>
      </w:r>
      <w:ins w:id="322" w:author="Elizabeth Zauderer" w:date="2019-07-11T12:59:00Z">
        <w:r w:rsidR="00C85489">
          <w:rPr>
            <w:sz w:val="24"/>
            <w:szCs w:val="24"/>
          </w:rPr>
          <w:t>,</w:t>
        </w:r>
      </w:ins>
      <w:r w:rsidR="00DE3295">
        <w:rPr>
          <w:sz w:val="24"/>
          <w:szCs w:val="24"/>
        </w:rPr>
        <w:t xml:space="preserve">” and </w:t>
      </w:r>
      <w:ins w:id="323" w:author="Elizabeth Zauderer" w:date="2019-07-11T13:00:00Z">
        <w:r w:rsidR="00C85489">
          <w:rPr>
            <w:sz w:val="24"/>
            <w:szCs w:val="24"/>
          </w:rPr>
          <w:t xml:space="preserve">given his avoidance of </w:t>
        </w:r>
      </w:ins>
      <w:del w:id="324" w:author="Elizabeth Zauderer" w:date="2019-07-11T13:00:00Z">
        <w:r w:rsidR="00DE3295" w:rsidDel="00C85489">
          <w:rPr>
            <w:sz w:val="24"/>
            <w:szCs w:val="24"/>
          </w:rPr>
          <w:delText xml:space="preserve">avoids the </w:delText>
        </w:r>
      </w:del>
      <w:ins w:id="325" w:author="Elizabeth Zauderer" w:date="2019-07-11T13:00:00Z">
        <w:r w:rsidR="00C85489">
          <w:rPr>
            <w:sz w:val="24"/>
            <w:szCs w:val="24"/>
          </w:rPr>
          <w:t xml:space="preserve">the </w:t>
        </w:r>
      </w:ins>
      <w:r w:rsidR="00DE3295">
        <w:rPr>
          <w:sz w:val="24"/>
          <w:szCs w:val="24"/>
        </w:rPr>
        <w:t>term “virtual</w:t>
      </w:r>
      <w:del w:id="326" w:author="Elizabeth Zauderer" w:date="2019-07-11T13:00:00Z">
        <w:r w:rsidR="00DE3295" w:rsidDel="00C85489">
          <w:rPr>
            <w:sz w:val="24"/>
            <w:szCs w:val="24"/>
          </w:rPr>
          <w:delText>.</w:delText>
        </w:r>
      </w:del>
      <w:r w:rsidR="00DE3295">
        <w:rPr>
          <w:sz w:val="24"/>
          <w:szCs w:val="24"/>
        </w:rPr>
        <w:t xml:space="preserve">” </w:t>
      </w:r>
      <w:del w:id="327" w:author="Elizabeth Zauderer" w:date="2019-07-11T13:00:00Z">
        <w:r w:rsidR="00DE3295" w:rsidDel="00C85489">
          <w:rPr>
            <w:sz w:val="24"/>
            <w:szCs w:val="24"/>
          </w:rPr>
          <w:delText>In contrast to Rheingold’s (1993) concept of virtual communities,</w:delText>
        </w:r>
      </w:del>
      <w:ins w:id="328" w:author="Elizabeth Zauderer" w:date="2019-07-11T13:00:00Z">
        <w:r w:rsidR="00C85489">
          <w:rPr>
            <w:sz w:val="24"/>
            <w:szCs w:val="24"/>
          </w:rPr>
          <w:t>indicates that</w:t>
        </w:r>
      </w:ins>
      <w:r w:rsidR="00DE3295">
        <w:rPr>
          <w:sz w:val="24"/>
          <w:szCs w:val="24"/>
        </w:rPr>
        <w:t xml:space="preserve"> online social networks are not fundamentally different from offline communities. </w:t>
      </w:r>
      <w:commentRangeStart w:id="329"/>
      <w:r w:rsidR="00DE3295">
        <w:rPr>
          <w:sz w:val="24"/>
          <w:szCs w:val="24"/>
        </w:rPr>
        <w:t xml:space="preserve">They </w:t>
      </w:r>
      <w:commentRangeEnd w:id="329"/>
      <w:r w:rsidR="00C85489">
        <w:rPr>
          <w:rStyle w:val="CommentReference"/>
        </w:rPr>
        <w:commentReference w:id="329"/>
      </w:r>
      <w:r w:rsidR="00DE3295">
        <w:rPr>
          <w:sz w:val="24"/>
          <w:szCs w:val="24"/>
        </w:rPr>
        <w:t xml:space="preserve">function as networks of interpersonal relationships that provide mutual support, </w:t>
      </w:r>
      <w:ins w:id="330" w:author="Elizabeth Zauderer" w:date="2019-07-11T13:03:00Z">
        <w:r w:rsidR="00C85489">
          <w:rPr>
            <w:sz w:val="24"/>
            <w:szCs w:val="24"/>
          </w:rPr>
          <w:t xml:space="preserve">a sense of belonging, and social identity </w:t>
        </w:r>
      </w:ins>
      <w:del w:id="331" w:author="Elizabeth Zauderer" w:date="2019-07-11T13:03:00Z">
        <w:r w:rsidR="00DE3295" w:rsidDel="00C85489">
          <w:rPr>
            <w:sz w:val="24"/>
            <w:szCs w:val="24"/>
          </w:rPr>
          <w:delText xml:space="preserve">and </w:delText>
        </w:r>
      </w:del>
      <w:ins w:id="332" w:author="Elizabeth Zauderer" w:date="2019-07-11T13:03:00Z">
        <w:r w:rsidR="00C85489">
          <w:rPr>
            <w:sz w:val="24"/>
            <w:szCs w:val="24"/>
          </w:rPr>
          <w:t xml:space="preserve">while </w:t>
        </w:r>
      </w:ins>
      <w:del w:id="333" w:author="Elizabeth Zauderer" w:date="2019-07-11T13:03:00Z">
        <w:r w:rsidR="00DE3295" w:rsidDel="00C85489">
          <w:rPr>
            <w:sz w:val="24"/>
            <w:szCs w:val="24"/>
          </w:rPr>
          <w:delText xml:space="preserve">enable </w:delText>
        </w:r>
      </w:del>
      <w:ins w:id="334" w:author="Elizabeth Zauderer" w:date="2019-07-11T13:03:00Z">
        <w:r w:rsidR="00C85489">
          <w:rPr>
            <w:sz w:val="24"/>
            <w:szCs w:val="24"/>
          </w:rPr>
          <w:t xml:space="preserve">enabling </w:t>
        </w:r>
      </w:ins>
      <w:del w:id="335" w:author="Elizabeth Zauderer" w:date="2019-07-11T13:02:00Z">
        <w:r w:rsidR="00DE3295" w:rsidDel="00C85489">
          <w:rPr>
            <w:sz w:val="24"/>
            <w:szCs w:val="24"/>
          </w:rPr>
          <w:delText xml:space="preserve">an </w:delText>
        </w:r>
      </w:del>
      <w:ins w:id="336" w:author="Elizabeth Zauderer" w:date="2019-07-11T13:04:00Z">
        <w:r w:rsidR="00727407">
          <w:rPr>
            <w:sz w:val="24"/>
            <w:szCs w:val="24"/>
          </w:rPr>
          <w:t xml:space="preserve">socialization and </w:t>
        </w:r>
      </w:ins>
      <w:ins w:id="337" w:author="Elizabeth Zauderer" w:date="2019-07-11T13:02:00Z">
        <w:r w:rsidR="00C85489">
          <w:rPr>
            <w:sz w:val="24"/>
            <w:szCs w:val="24"/>
          </w:rPr>
          <w:t xml:space="preserve">the </w:t>
        </w:r>
      </w:ins>
      <w:r w:rsidR="00DE3295">
        <w:rPr>
          <w:sz w:val="24"/>
          <w:szCs w:val="24"/>
        </w:rPr>
        <w:t>exchange of information</w:t>
      </w:r>
      <w:del w:id="338" w:author="Elizabeth Zauderer" w:date="2019-07-11T13:03:00Z">
        <w:r w:rsidR="00DE3295" w:rsidDel="00C85489">
          <w:rPr>
            <w:sz w:val="24"/>
            <w:szCs w:val="24"/>
          </w:rPr>
          <w:delText xml:space="preserve">, </w:delText>
        </w:r>
      </w:del>
      <w:del w:id="339" w:author="Elizabeth Zauderer" w:date="2019-07-11T13:04:00Z">
        <w:r w:rsidR="00DE3295" w:rsidDel="00727407">
          <w:rPr>
            <w:sz w:val="24"/>
            <w:szCs w:val="24"/>
          </w:rPr>
          <w:delText>socialization</w:delText>
        </w:r>
      </w:del>
      <w:del w:id="340" w:author="Elizabeth Zauderer" w:date="2019-07-11T13:03:00Z">
        <w:r w:rsidR="00DE3295" w:rsidDel="00C85489">
          <w:rPr>
            <w:sz w:val="24"/>
            <w:szCs w:val="24"/>
          </w:rPr>
          <w:delText>, a sense of belonging, and social identity</w:delText>
        </w:r>
      </w:del>
      <w:r w:rsidR="00DE3295">
        <w:rPr>
          <w:sz w:val="24"/>
          <w:szCs w:val="24"/>
        </w:rPr>
        <w:t xml:space="preserve">. In a later work, Rheingold </w:t>
      </w:r>
      <w:del w:id="341" w:author="Elizabeth Zauderer" w:date="2019-07-11T13:04:00Z">
        <w:r w:rsidR="00DE3295" w:rsidDel="00727407">
          <w:rPr>
            <w:sz w:val="24"/>
            <w:szCs w:val="24"/>
          </w:rPr>
          <w:delText>(2000</w:delText>
        </w:r>
        <w:r w:rsidR="00EF0D00" w:rsidDel="00727407">
          <w:rPr>
            <w:sz w:val="24"/>
            <w:szCs w:val="24"/>
          </w:rPr>
          <w:delText>:</w:delText>
        </w:r>
        <w:r w:rsidR="00DE3295" w:rsidDel="00727407">
          <w:rPr>
            <w:sz w:val="24"/>
            <w:szCs w:val="24"/>
          </w:rPr>
          <w:delText xml:space="preserve"> 49) </w:delText>
        </w:r>
      </w:del>
      <w:r w:rsidR="00DE3295">
        <w:rPr>
          <w:sz w:val="24"/>
          <w:szCs w:val="24"/>
        </w:rPr>
        <w:t>acknowledges that the term “virtual” may be problematic and that “</w:t>
      </w:r>
      <w:r w:rsidR="00DE3295">
        <w:rPr>
          <w:sz w:val="24"/>
          <w:szCs w:val="24"/>
          <w:highlight w:val="white"/>
        </w:rPr>
        <w:t>Virtual communities might be real communities, they might be pseudo-</w:t>
      </w:r>
      <w:r w:rsidR="00DE3295">
        <w:rPr>
          <w:sz w:val="24"/>
          <w:szCs w:val="24"/>
          <w:highlight w:val="white"/>
        </w:rPr>
        <w:lastRenderedPageBreak/>
        <w:t>communities, or they might be something entirely new in the realm of social contracts</w:t>
      </w:r>
      <w:del w:id="342" w:author="Elizabeth Zauderer" w:date="2019-07-11T13:05:00Z">
        <w:r w:rsidR="00DE3295" w:rsidDel="00727407">
          <w:rPr>
            <w:sz w:val="24"/>
            <w:szCs w:val="24"/>
            <w:highlight w:val="white"/>
          </w:rPr>
          <w:delText>.</w:delText>
        </w:r>
      </w:del>
      <w:r w:rsidR="00DE3295">
        <w:rPr>
          <w:sz w:val="24"/>
          <w:szCs w:val="24"/>
          <w:highlight w:val="white"/>
        </w:rPr>
        <w:t>”</w:t>
      </w:r>
      <w:ins w:id="343" w:author="Elizabeth Zauderer" w:date="2019-07-11T13:04:00Z">
        <w:r w:rsidR="00727407" w:rsidRPr="00727407">
          <w:rPr>
            <w:sz w:val="24"/>
            <w:szCs w:val="24"/>
          </w:rPr>
          <w:t xml:space="preserve"> </w:t>
        </w:r>
        <w:r w:rsidR="00727407">
          <w:rPr>
            <w:sz w:val="24"/>
            <w:szCs w:val="24"/>
          </w:rPr>
          <w:t>(2000: 49)</w:t>
        </w:r>
      </w:ins>
      <w:ins w:id="344" w:author="Elizabeth Zauderer" w:date="2019-07-11T13:05:00Z">
        <w:r w:rsidR="00727407">
          <w:rPr>
            <w:sz w:val="24"/>
            <w:szCs w:val="24"/>
          </w:rPr>
          <w:t>.</w:t>
        </w:r>
      </w:ins>
    </w:p>
    <w:p w14:paraId="343F037E" w14:textId="5DB65401" w:rsidR="000B49B8" w:rsidRDefault="000611AF">
      <w:pPr>
        <w:bidi w:val="0"/>
        <w:spacing w:line="480" w:lineRule="auto"/>
        <w:ind w:firstLine="720"/>
        <w:rPr>
          <w:sz w:val="24"/>
          <w:szCs w:val="24"/>
        </w:rPr>
        <w:pPrChange w:id="345" w:author="Elizabeth Zauderer" w:date="2019-07-14T07:04:00Z">
          <w:pPr>
            <w:spacing w:line="480" w:lineRule="auto"/>
            <w:ind w:firstLine="720"/>
            <w:jc w:val="right"/>
          </w:pPr>
        </w:pPrChange>
      </w:pPr>
      <w:ins w:id="346" w:author="Elizabeth Zauderer" w:date="2019-07-11T13:12:00Z">
        <w:r>
          <w:rPr>
            <w:sz w:val="24"/>
            <w:szCs w:val="24"/>
          </w:rPr>
          <w:t xml:space="preserve">While </w:t>
        </w:r>
      </w:ins>
      <w:del w:id="347" w:author="Elizabeth Zauderer" w:date="2019-07-11T13:12:00Z">
        <w:r w:rsidR="00DE3295" w:rsidDel="000611AF">
          <w:rPr>
            <w:sz w:val="24"/>
            <w:szCs w:val="24"/>
          </w:rPr>
          <w:delText>T</w:delText>
        </w:r>
      </w:del>
      <w:ins w:id="348" w:author="Elizabeth Zauderer" w:date="2019-07-11T13:12:00Z">
        <w:r>
          <w:rPr>
            <w:sz w:val="24"/>
            <w:szCs w:val="24"/>
          </w:rPr>
          <w:t>t</w:t>
        </w:r>
      </w:ins>
      <w:r w:rsidR="00DE3295">
        <w:rPr>
          <w:sz w:val="24"/>
          <w:szCs w:val="24"/>
        </w:rPr>
        <w:t xml:space="preserve">he debate </w:t>
      </w:r>
      <w:del w:id="349" w:author="Elizabeth Zauderer" w:date="2019-07-11T13:05:00Z">
        <w:r w:rsidR="00DE3295" w:rsidDel="00727407">
          <w:rPr>
            <w:sz w:val="24"/>
            <w:szCs w:val="24"/>
          </w:rPr>
          <w:delText xml:space="preserve">about </w:delText>
        </w:r>
      </w:del>
      <w:ins w:id="350" w:author="Elizabeth Zauderer" w:date="2019-07-11T13:05:00Z">
        <w:r w:rsidR="00727407">
          <w:rPr>
            <w:sz w:val="24"/>
            <w:szCs w:val="24"/>
          </w:rPr>
          <w:t xml:space="preserve">surrounding </w:t>
        </w:r>
      </w:ins>
      <w:r w:rsidR="00DE3295" w:rsidRPr="00B74C8B">
        <w:rPr>
          <w:sz w:val="24"/>
          <w:szCs w:val="24"/>
        </w:rPr>
        <w:t xml:space="preserve">virtualization </w:t>
      </w:r>
      <w:del w:id="351" w:author="Elizabeth Zauderer" w:date="2019-07-11T13:13:00Z">
        <w:r w:rsidR="00DE3295" w:rsidRPr="00B74C8B" w:rsidDel="000611AF">
          <w:rPr>
            <w:sz w:val="24"/>
            <w:szCs w:val="24"/>
          </w:rPr>
          <w:delText xml:space="preserve">characterizes </w:delText>
        </w:r>
      </w:del>
      <w:ins w:id="352" w:author="Elizabeth Zauderer" w:date="2019-07-11T13:13:00Z">
        <w:r w:rsidRPr="00B74C8B">
          <w:rPr>
            <w:sz w:val="24"/>
            <w:szCs w:val="24"/>
            <w:rPrChange w:id="353" w:author="Elizabeth Zauderer" w:date="2019-07-14T09:26:00Z">
              <w:rPr>
                <w:color w:val="FF0000"/>
                <w:sz w:val="24"/>
                <w:szCs w:val="24"/>
              </w:rPr>
            </w:rPrChange>
          </w:rPr>
          <w:t xml:space="preserve">may seem to stem from </w:t>
        </w:r>
      </w:ins>
      <w:r w:rsidR="00DE3295" w:rsidRPr="00B74C8B">
        <w:rPr>
          <w:sz w:val="24"/>
          <w:szCs w:val="24"/>
        </w:rPr>
        <w:t xml:space="preserve">dichotomies </w:t>
      </w:r>
      <w:del w:id="354" w:author="Elizabeth Zauderer" w:date="2019-07-11T13:06:00Z">
        <w:r w:rsidR="00DE3295" w:rsidDel="00727407">
          <w:rPr>
            <w:sz w:val="24"/>
            <w:szCs w:val="24"/>
          </w:rPr>
          <w:delText>that were prevalent</w:delText>
        </w:r>
      </w:del>
      <w:del w:id="355" w:author="Elizabeth Zauderer" w:date="2019-07-11T13:08:00Z">
        <w:r w:rsidR="00DE3295" w:rsidDel="00727407">
          <w:rPr>
            <w:sz w:val="24"/>
            <w:szCs w:val="24"/>
          </w:rPr>
          <w:delText xml:space="preserve"> </w:delText>
        </w:r>
      </w:del>
      <w:del w:id="356" w:author="Elizabeth Zauderer" w:date="2019-07-11T13:06:00Z">
        <w:r w:rsidR="00DE3295" w:rsidDel="00727407">
          <w:rPr>
            <w:sz w:val="24"/>
            <w:szCs w:val="24"/>
          </w:rPr>
          <w:delText xml:space="preserve">among </w:delText>
        </w:r>
      </w:del>
      <w:del w:id="357" w:author="Elizabeth Zauderer" w:date="2019-07-11T13:09:00Z">
        <w:r w:rsidR="00DE3295" w:rsidDel="000611AF">
          <w:rPr>
            <w:sz w:val="24"/>
            <w:szCs w:val="24"/>
          </w:rPr>
          <w:delText xml:space="preserve">researchers </w:delText>
        </w:r>
      </w:del>
      <w:del w:id="358" w:author="Elizabeth Zauderer" w:date="2019-07-11T13:06:00Z">
        <w:r w:rsidR="00DE3295" w:rsidDel="00727407">
          <w:rPr>
            <w:sz w:val="24"/>
            <w:szCs w:val="24"/>
          </w:rPr>
          <w:delText>when</w:delText>
        </w:r>
      </w:del>
      <w:ins w:id="359" w:author="Elizabeth Zauderer" w:date="2019-07-11T13:09:00Z">
        <w:r>
          <w:rPr>
            <w:sz w:val="24"/>
            <w:szCs w:val="24"/>
          </w:rPr>
          <w:t xml:space="preserve">underlying the scholarship </w:t>
        </w:r>
      </w:ins>
      <w:del w:id="360" w:author="Elizabeth Zauderer" w:date="2019-07-11T13:06:00Z">
        <w:r w:rsidR="00DE3295" w:rsidDel="00727407">
          <w:rPr>
            <w:sz w:val="24"/>
            <w:szCs w:val="24"/>
          </w:rPr>
          <w:delText xml:space="preserve"> </w:delText>
        </w:r>
      </w:del>
      <w:ins w:id="361" w:author="Elizabeth Zauderer" w:date="2019-07-11T13:06:00Z">
        <w:r w:rsidR="00727407">
          <w:rPr>
            <w:sz w:val="24"/>
            <w:szCs w:val="24"/>
          </w:rPr>
          <w:t xml:space="preserve">at the time when </w:t>
        </w:r>
      </w:ins>
      <w:r w:rsidR="00DE3295">
        <w:rPr>
          <w:sz w:val="24"/>
          <w:szCs w:val="24"/>
        </w:rPr>
        <w:t xml:space="preserve">the Internet </w:t>
      </w:r>
      <w:del w:id="362" w:author="Elizabeth Zauderer" w:date="2019-07-11T13:14:00Z">
        <w:r w:rsidR="00DE3295" w:rsidDel="00F87ABC">
          <w:rPr>
            <w:sz w:val="24"/>
            <w:szCs w:val="24"/>
          </w:rPr>
          <w:delText>entered the lives of the masses in the mid-1990s</w:delText>
        </w:r>
      </w:del>
      <w:ins w:id="363" w:author="Elizabeth Zauderer" w:date="2019-07-11T13:14:00Z">
        <w:r w:rsidR="00F87ABC">
          <w:rPr>
            <w:sz w:val="24"/>
            <w:szCs w:val="24"/>
          </w:rPr>
          <w:t>became a universal apparatus in the mid-1990s</w:t>
        </w:r>
      </w:ins>
      <w:ins w:id="364" w:author="Elizabeth Zauderer" w:date="2019-07-11T13:15:00Z">
        <w:r w:rsidR="00F87ABC">
          <w:rPr>
            <w:sz w:val="24"/>
            <w:szCs w:val="24"/>
          </w:rPr>
          <w:t>—</w:t>
        </w:r>
      </w:ins>
      <w:del w:id="365" w:author="Elizabeth Zauderer" w:date="2019-07-11T13:15:00Z">
        <w:r w:rsidR="00DE3295" w:rsidDel="00F87ABC">
          <w:rPr>
            <w:sz w:val="24"/>
            <w:szCs w:val="24"/>
          </w:rPr>
          <w:delText>,</w:delText>
        </w:r>
      </w:del>
      <w:r w:rsidR="00DE3295">
        <w:rPr>
          <w:sz w:val="24"/>
          <w:szCs w:val="24"/>
        </w:rPr>
        <w:t xml:space="preserve"> such as </w:t>
      </w:r>
      <w:del w:id="366" w:author="Elizabeth Zauderer" w:date="2019-07-11T13:10:00Z">
        <w:r w:rsidR="00DE3295" w:rsidDel="000611AF">
          <w:rPr>
            <w:sz w:val="24"/>
            <w:szCs w:val="24"/>
          </w:rPr>
          <w:delText xml:space="preserve">dichotomies of </w:delText>
        </w:r>
      </w:del>
      <w:r w:rsidR="00DE3295">
        <w:rPr>
          <w:sz w:val="24"/>
          <w:szCs w:val="24"/>
        </w:rPr>
        <w:t>online versus offline</w:t>
      </w:r>
      <w:del w:id="367" w:author="Elizabeth Zauderer" w:date="2019-07-14T06:26:00Z">
        <w:r w:rsidR="00DE3295" w:rsidDel="00703CB3">
          <w:rPr>
            <w:sz w:val="24"/>
            <w:szCs w:val="24"/>
          </w:rPr>
          <w:delText>,</w:delText>
        </w:r>
      </w:del>
      <w:r w:rsidR="00DE3295">
        <w:rPr>
          <w:sz w:val="24"/>
          <w:szCs w:val="24"/>
        </w:rPr>
        <w:t xml:space="preserve"> and real versus virtual</w:t>
      </w:r>
      <w:del w:id="368" w:author="Elizabeth Zauderer" w:date="2019-07-11T13:15:00Z">
        <w:r w:rsidR="00DE3295" w:rsidDel="00F87ABC">
          <w:rPr>
            <w:sz w:val="24"/>
            <w:szCs w:val="24"/>
          </w:rPr>
          <w:delText xml:space="preserve">. </w:delText>
        </w:r>
      </w:del>
      <w:ins w:id="369" w:author="Elizabeth Zauderer" w:date="2019-07-14T06:23:00Z">
        <w:r w:rsidR="00F05A21">
          <w:rPr>
            <w:sz w:val="24"/>
            <w:szCs w:val="24"/>
          </w:rPr>
          <w:t xml:space="preserve">—it </w:t>
        </w:r>
      </w:ins>
      <w:ins w:id="370" w:author="Elizabeth Zauderer" w:date="2019-07-11T13:15:00Z">
        <w:r w:rsidR="00F87ABC">
          <w:rPr>
            <w:sz w:val="24"/>
            <w:szCs w:val="24"/>
          </w:rPr>
          <w:t xml:space="preserve">is also </w:t>
        </w:r>
      </w:ins>
      <w:del w:id="371" w:author="Elizabeth Zauderer" w:date="2019-07-11T13:15:00Z">
        <w:r w:rsidR="00DE3295" w:rsidDel="00F87ABC">
          <w:rPr>
            <w:sz w:val="24"/>
            <w:szCs w:val="24"/>
          </w:rPr>
          <w:delText xml:space="preserve">However, it is </w:delText>
        </w:r>
      </w:del>
      <w:r w:rsidR="00DE3295">
        <w:rPr>
          <w:sz w:val="24"/>
          <w:szCs w:val="24"/>
        </w:rPr>
        <w:t xml:space="preserve">possible that the difficulty in defining </w:t>
      </w:r>
      <w:ins w:id="372" w:author="Elizabeth Zauderer" w:date="2019-07-11T13:16:00Z">
        <w:r w:rsidR="00F87ABC">
          <w:rPr>
            <w:sz w:val="24"/>
            <w:szCs w:val="24"/>
          </w:rPr>
          <w:t xml:space="preserve">online </w:t>
        </w:r>
      </w:ins>
      <w:r w:rsidR="00DE3295">
        <w:rPr>
          <w:sz w:val="24"/>
          <w:szCs w:val="24"/>
        </w:rPr>
        <w:t xml:space="preserve">communities </w:t>
      </w:r>
      <w:del w:id="373" w:author="Elizabeth Zauderer" w:date="2019-07-11T13:16:00Z">
        <w:r w:rsidR="00DE3295" w:rsidDel="00F87ABC">
          <w:rPr>
            <w:sz w:val="24"/>
            <w:szCs w:val="24"/>
          </w:rPr>
          <w:delText>and networks is not rooted in their transition to the digital environment. Rather,</w:delText>
        </w:r>
      </w:del>
      <w:ins w:id="374" w:author="Elizabeth Zauderer" w:date="2019-07-11T13:16:00Z">
        <w:r w:rsidR="00F87ABC">
          <w:rPr>
            <w:sz w:val="24"/>
            <w:szCs w:val="24"/>
          </w:rPr>
          <w:t>is rooted in</w:t>
        </w:r>
      </w:ins>
      <w:ins w:id="375" w:author="Elizabeth Zauderer" w:date="2019-07-14T06:27:00Z">
        <w:r w:rsidR="00703CB3">
          <w:rPr>
            <w:sz w:val="24"/>
            <w:szCs w:val="24"/>
          </w:rPr>
          <w:t xml:space="preserve"> the</w:t>
        </w:r>
      </w:ins>
      <w:ins w:id="376" w:author="Elizabeth Zauderer" w:date="2019-07-11T13:17:00Z">
        <w:r w:rsidR="00F87ABC">
          <w:rPr>
            <w:sz w:val="24"/>
            <w:szCs w:val="24"/>
          </w:rPr>
          <w:t xml:space="preserve"> </w:t>
        </w:r>
      </w:ins>
      <w:ins w:id="377" w:author="Elizabeth Zauderer" w:date="2019-07-14T06:28:00Z">
        <w:r w:rsidR="00703CB3">
          <w:rPr>
            <w:sz w:val="24"/>
            <w:szCs w:val="24"/>
          </w:rPr>
          <w:t>discourse</w:t>
        </w:r>
      </w:ins>
      <w:ins w:id="378" w:author="Elizabeth Zauderer" w:date="2019-07-14T06:27:00Z">
        <w:r w:rsidR="00703CB3">
          <w:rPr>
            <w:sz w:val="24"/>
            <w:szCs w:val="24"/>
          </w:rPr>
          <w:t xml:space="preserve"> surrounding </w:t>
        </w:r>
      </w:ins>
      <w:del w:id="379" w:author="Elizabeth Zauderer" w:date="2019-07-14T06:27:00Z">
        <w:r w:rsidR="00DE3295" w:rsidDel="00703CB3">
          <w:rPr>
            <w:sz w:val="24"/>
            <w:szCs w:val="24"/>
          </w:rPr>
          <w:delText xml:space="preserve"> </w:delText>
        </w:r>
      </w:del>
      <w:del w:id="380" w:author="Elizabeth Zauderer" w:date="2019-07-11T13:17:00Z">
        <w:r w:rsidR="00DE3295" w:rsidDel="00F87ABC">
          <w:rPr>
            <w:sz w:val="24"/>
            <w:szCs w:val="24"/>
          </w:rPr>
          <w:delText xml:space="preserve">it seems that </w:delText>
        </w:r>
      </w:del>
      <w:r w:rsidR="00DE3295">
        <w:rPr>
          <w:sz w:val="24"/>
          <w:szCs w:val="24"/>
        </w:rPr>
        <w:t xml:space="preserve">the </w:t>
      </w:r>
      <w:ins w:id="381" w:author="Elizabeth Zauderer" w:date="2019-07-11T13:17:00Z">
        <w:r w:rsidR="00F87ABC">
          <w:rPr>
            <w:sz w:val="24"/>
            <w:szCs w:val="24"/>
          </w:rPr>
          <w:t xml:space="preserve">very </w:t>
        </w:r>
      </w:ins>
      <w:r w:rsidR="00DE3295">
        <w:rPr>
          <w:sz w:val="24"/>
          <w:szCs w:val="24"/>
        </w:rPr>
        <w:t xml:space="preserve">concept of community </w:t>
      </w:r>
      <w:del w:id="382" w:author="Elizabeth Zauderer" w:date="2019-07-11T13:17:00Z">
        <w:r w:rsidR="00DE3295" w:rsidDel="00F87ABC">
          <w:rPr>
            <w:sz w:val="24"/>
            <w:szCs w:val="24"/>
          </w:rPr>
          <w:delText>has been a topic of thought and research among social scientists in general</w:delText>
        </w:r>
      </w:del>
      <w:ins w:id="383" w:author="Elizabeth Zauderer" w:date="2019-07-11T13:17:00Z">
        <w:r w:rsidR="00F87ABC">
          <w:rPr>
            <w:sz w:val="24"/>
            <w:szCs w:val="24"/>
          </w:rPr>
          <w:t xml:space="preserve">in the context of </w:t>
        </w:r>
      </w:ins>
      <w:ins w:id="384" w:author="Elizabeth Zauderer" w:date="2019-07-11T13:18:00Z">
        <w:r w:rsidR="00F87ABC">
          <w:rPr>
            <w:sz w:val="24"/>
            <w:szCs w:val="24"/>
          </w:rPr>
          <w:t xml:space="preserve">social sciences and particularly among </w:t>
        </w:r>
      </w:ins>
      <w:del w:id="385" w:author="Elizabeth Zauderer" w:date="2019-07-11T13:18:00Z">
        <w:r w:rsidR="00DE3295" w:rsidDel="00F87ABC">
          <w:rPr>
            <w:sz w:val="24"/>
            <w:szCs w:val="24"/>
          </w:rPr>
          <w:delText xml:space="preserve"> and </w:delText>
        </w:r>
      </w:del>
      <w:r w:rsidR="00DE3295">
        <w:rPr>
          <w:sz w:val="24"/>
          <w:szCs w:val="24"/>
        </w:rPr>
        <w:t xml:space="preserve">sociologists </w:t>
      </w:r>
      <w:del w:id="386" w:author="Elizabeth Zauderer" w:date="2019-07-14T06:27:00Z">
        <w:r w:rsidR="00DE3295" w:rsidDel="00703CB3">
          <w:rPr>
            <w:sz w:val="24"/>
            <w:szCs w:val="24"/>
          </w:rPr>
          <w:delText xml:space="preserve">in particular </w:delText>
        </w:r>
      </w:del>
      <w:r w:rsidR="00DE3295">
        <w:rPr>
          <w:sz w:val="24"/>
          <w:szCs w:val="24"/>
        </w:rPr>
        <w:t xml:space="preserve">since the early </w:t>
      </w:r>
      <w:del w:id="387" w:author="Elizabeth Zauderer" w:date="2019-07-14T06:28:00Z">
        <w:r w:rsidR="00DE3295" w:rsidDel="00703CB3">
          <w:rPr>
            <w:sz w:val="24"/>
            <w:szCs w:val="24"/>
          </w:rPr>
          <w:delText>20</w:delText>
        </w:r>
        <w:r w:rsidR="00DE3295" w:rsidDel="00703CB3">
          <w:rPr>
            <w:sz w:val="24"/>
            <w:szCs w:val="24"/>
            <w:vertAlign w:val="superscript"/>
          </w:rPr>
          <w:delText>th</w:delText>
        </w:r>
        <w:r w:rsidR="00DE3295" w:rsidDel="00703CB3">
          <w:rPr>
            <w:sz w:val="24"/>
            <w:szCs w:val="24"/>
          </w:rPr>
          <w:delText xml:space="preserve"> </w:delText>
        </w:r>
      </w:del>
      <w:ins w:id="388" w:author="Elizabeth Zauderer" w:date="2019-07-14T06:28:00Z">
        <w:r w:rsidR="00703CB3">
          <w:rPr>
            <w:sz w:val="24"/>
            <w:szCs w:val="24"/>
          </w:rPr>
          <w:t xml:space="preserve">twentieth </w:t>
        </w:r>
      </w:ins>
      <w:r w:rsidR="00DE3295">
        <w:rPr>
          <w:sz w:val="24"/>
          <w:szCs w:val="24"/>
        </w:rPr>
        <w:t>century.</w:t>
      </w:r>
    </w:p>
    <w:p w14:paraId="7075D78E" w14:textId="19B8254E" w:rsidR="000B49B8" w:rsidRDefault="00DE3295">
      <w:pPr>
        <w:bidi w:val="0"/>
        <w:spacing w:line="480" w:lineRule="auto"/>
        <w:ind w:firstLine="720"/>
        <w:rPr>
          <w:sz w:val="24"/>
          <w:szCs w:val="24"/>
        </w:rPr>
        <w:pPrChange w:id="389" w:author="Elizabeth Zauderer" w:date="2019-07-14T07:04:00Z">
          <w:pPr>
            <w:spacing w:line="480" w:lineRule="auto"/>
            <w:ind w:firstLine="720"/>
            <w:jc w:val="right"/>
          </w:pPr>
        </w:pPrChange>
      </w:pPr>
      <w:r>
        <w:rPr>
          <w:sz w:val="24"/>
          <w:szCs w:val="24"/>
        </w:rPr>
        <w:t xml:space="preserve">According to Granit and Nathan (2000), the development of online communities reflects post-modern sociological and cultural processes </w:t>
      </w:r>
      <w:del w:id="390" w:author="Elizabeth Zauderer" w:date="2019-07-11T13:19:00Z">
        <w:r w:rsidDel="00BB7BF9">
          <w:rPr>
            <w:sz w:val="24"/>
            <w:szCs w:val="24"/>
          </w:rPr>
          <w:delText xml:space="preserve">because </w:delText>
        </w:r>
      </w:del>
      <w:ins w:id="391" w:author="Elizabeth Zauderer" w:date="2019-07-11T13:19:00Z">
        <w:r w:rsidR="00BB7BF9">
          <w:rPr>
            <w:sz w:val="24"/>
            <w:szCs w:val="24"/>
          </w:rPr>
          <w:t xml:space="preserve">that </w:t>
        </w:r>
      </w:ins>
      <w:del w:id="392" w:author="Elizabeth Zauderer" w:date="2019-07-12T09:17:00Z">
        <w:r w:rsidDel="00603B61">
          <w:rPr>
            <w:sz w:val="24"/>
            <w:szCs w:val="24"/>
          </w:rPr>
          <w:delText xml:space="preserve">they </w:delText>
        </w:r>
      </w:del>
      <w:r>
        <w:rPr>
          <w:sz w:val="24"/>
          <w:szCs w:val="24"/>
        </w:rPr>
        <w:t xml:space="preserve">enable individuals to </w:t>
      </w:r>
      <w:del w:id="393" w:author="Elizabeth Zauderer" w:date="2019-07-11T13:20:00Z">
        <w:r w:rsidDel="00BB7BF9">
          <w:rPr>
            <w:sz w:val="24"/>
            <w:szCs w:val="24"/>
          </w:rPr>
          <w:delText xml:space="preserve">express </w:delText>
        </w:r>
      </w:del>
      <w:ins w:id="394" w:author="Elizabeth Zauderer" w:date="2019-07-11T13:20:00Z">
        <w:r w:rsidR="00BB7BF9">
          <w:rPr>
            <w:sz w:val="24"/>
            <w:szCs w:val="24"/>
          </w:rPr>
          <w:t xml:space="preserve">share </w:t>
        </w:r>
      </w:ins>
      <w:r>
        <w:rPr>
          <w:sz w:val="24"/>
          <w:szCs w:val="24"/>
        </w:rPr>
        <w:t>their personal narrative</w:t>
      </w:r>
      <w:ins w:id="395" w:author="Elizabeth Zauderer" w:date="2019-07-11T13:20:00Z">
        <w:r w:rsidR="00BB7BF9">
          <w:rPr>
            <w:sz w:val="24"/>
            <w:szCs w:val="24"/>
          </w:rPr>
          <w:t>s</w:t>
        </w:r>
      </w:ins>
      <w:r>
        <w:rPr>
          <w:sz w:val="24"/>
          <w:szCs w:val="24"/>
        </w:rPr>
        <w:t xml:space="preserve"> and </w:t>
      </w:r>
      <w:del w:id="396" w:author="Elizabeth Zauderer" w:date="2019-07-11T13:22:00Z">
        <w:r w:rsidDel="00BB7BF9">
          <w:rPr>
            <w:sz w:val="24"/>
            <w:szCs w:val="24"/>
          </w:rPr>
          <w:delText xml:space="preserve">identity </w:delText>
        </w:r>
      </w:del>
      <w:ins w:id="397" w:author="Elizabeth Zauderer" w:date="2019-07-11T13:22:00Z">
        <w:r w:rsidR="00BB7BF9">
          <w:rPr>
            <w:sz w:val="24"/>
            <w:szCs w:val="24"/>
          </w:rPr>
          <w:t xml:space="preserve">identify </w:t>
        </w:r>
      </w:ins>
      <w:r>
        <w:rPr>
          <w:sz w:val="24"/>
          <w:szCs w:val="24"/>
        </w:rPr>
        <w:t xml:space="preserve">as they perceive </w:t>
      </w:r>
      <w:del w:id="398" w:author="Elizabeth Zauderer" w:date="2019-07-11T13:21:00Z">
        <w:r w:rsidDel="00BB7BF9">
          <w:rPr>
            <w:sz w:val="24"/>
            <w:szCs w:val="24"/>
          </w:rPr>
          <w:delText xml:space="preserve">it </w:delText>
        </w:r>
      </w:del>
      <w:ins w:id="399" w:author="Elizabeth Zauderer" w:date="2019-07-11T13:21:00Z">
        <w:r w:rsidR="00BB7BF9">
          <w:rPr>
            <w:sz w:val="24"/>
            <w:szCs w:val="24"/>
          </w:rPr>
          <w:t>themselves</w:t>
        </w:r>
      </w:ins>
      <w:ins w:id="400" w:author="Elizabeth Zauderer" w:date="2019-07-11T13:22:00Z">
        <w:r w:rsidR="00BB7BF9">
          <w:rPr>
            <w:sz w:val="24"/>
            <w:szCs w:val="24"/>
          </w:rPr>
          <w:t xml:space="preserve"> in a tolerant and unbiased </w:t>
        </w:r>
      </w:ins>
      <w:ins w:id="401" w:author="Elizabeth Zauderer" w:date="2019-07-11T13:23:00Z">
        <w:r w:rsidR="00BB7BF9">
          <w:rPr>
            <w:sz w:val="24"/>
            <w:szCs w:val="24"/>
          </w:rPr>
          <w:t xml:space="preserve">environment. </w:t>
        </w:r>
      </w:ins>
      <w:del w:id="402" w:author="Elizabeth Zauderer" w:date="2019-07-11T13:22:00Z">
        <w:r w:rsidDel="00BB7BF9">
          <w:rPr>
            <w:sz w:val="24"/>
            <w:szCs w:val="24"/>
          </w:rPr>
          <w:delText>within a social reality that allows and accepts this without question</w:delText>
        </w:r>
      </w:del>
      <w:del w:id="403" w:author="Elizabeth Zauderer" w:date="2019-07-11T13:23:00Z">
        <w:r w:rsidDel="00BB7BF9">
          <w:rPr>
            <w:sz w:val="24"/>
            <w:szCs w:val="24"/>
          </w:rPr>
          <w:delText>.</w:delText>
        </w:r>
      </w:del>
      <w:del w:id="404" w:author="Elizabeth Zauderer" w:date="2019-07-14T09:25:00Z">
        <w:r w:rsidDel="00B74C8B">
          <w:rPr>
            <w:sz w:val="24"/>
            <w:szCs w:val="24"/>
          </w:rPr>
          <w:delText xml:space="preserve"> </w:delText>
        </w:r>
      </w:del>
      <w:ins w:id="405" w:author="Elizabeth Zauderer" w:date="2019-07-12T09:21:00Z">
        <w:r w:rsidR="00603B61">
          <w:rPr>
            <w:sz w:val="24"/>
            <w:szCs w:val="24"/>
          </w:rPr>
          <w:t xml:space="preserve">Similarly, </w:t>
        </w:r>
      </w:ins>
      <w:r>
        <w:rPr>
          <w:sz w:val="24"/>
          <w:szCs w:val="24"/>
        </w:rPr>
        <w:t xml:space="preserve">Boyd and Ellison (2007) </w:t>
      </w:r>
      <w:ins w:id="406" w:author="Elizabeth Zauderer" w:date="2019-07-12T09:22:00Z">
        <w:r w:rsidR="00603B61">
          <w:rPr>
            <w:sz w:val="24"/>
            <w:szCs w:val="24"/>
          </w:rPr>
          <w:t xml:space="preserve">underscore the advantage </w:t>
        </w:r>
      </w:ins>
      <w:ins w:id="407" w:author="Elizabeth Zauderer" w:date="2019-07-12T09:24:00Z">
        <w:r w:rsidR="005B75E1">
          <w:rPr>
            <w:sz w:val="24"/>
            <w:szCs w:val="24"/>
          </w:rPr>
          <w:t xml:space="preserve">vis-à-vis individual/community relations in defining </w:t>
        </w:r>
      </w:ins>
      <w:del w:id="408" w:author="Elizabeth Zauderer" w:date="2019-07-11T13:33:00Z">
        <w:r w:rsidDel="00E817DC">
          <w:rPr>
            <w:sz w:val="24"/>
            <w:szCs w:val="24"/>
          </w:rPr>
          <w:delText xml:space="preserve">offer </w:delText>
        </w:r>
      </w:del>
      <w:del w:id="409" w:author="Elizabeth Zauderer" w:date="2019-07-12T09:18:00Z">
        <w:r w:rsidDel="00603B61">
          <w:rPr>
            <w:sz w:val="24"/>
            <w:szCs w:val="24"/>
          </w:rPr>
          <w:delText xml:space="preserve">a </w:delText>
        </w:r>
      </w:del>
      <w:del w:id="410" w:author="Elizabeth Zauderer" w:date="2019-07-12T09:24:00Z">
        <w:r w:rsidDel="005B75E1">
          <w:rPr>
            <w:sz w:val="24"/>
            <w:szCs w:val="24"/>
          </w:rPr>
          <w:delText xml:space="preserve">general definition of </w:delText>
        </w:r>
      </w:del>
      <w:r>
        <w:rPr>
          <w:sz w:val="24"/>
          <w:szCs w:val="24"/>
        </w:rPr>
        <w:t xml:space="preserve">social networking sites as online platforms that allow </w:t>
      </w:r>
      <w:del w:id="411" w:author="Elizabeth Zauderer" w:date="2019-07-12T09:18:00Z">
        <w:r w:rsidRPr="0070693F" w:rsidDel="00603B61">
          <w:rPr>
            <w:sz w:val="24"/>
            <w:szCs w:val="24"/>
          </w:rPr>
          <w:delText xml:space="preserve">people </w:delText>
        </w:r>
      </w:del>
      <w:ins w:id="412" w:author="Elizabeth Zauderer" w:date="2019-07-12T09:18:00Z">
        <w:r w:rsidR="00603B61" w:rsidRPr="0006636B">
          <w:rPr>
            <w:sz w:val="24"/>
            <w:szCs w:val="24"/>
            <w:rPrChange w:id="413" w:author="Elizabeth Zauderer" w:date="2019-07-14T06:30:00Z">
              <w:rPr>
                <w:color w:val="FF0000"/>
                <w:sz w:val="24"/>
                <w:szCs w:val="24"/>
              </w:rPr>
            </w:rPrChange>
          </w:rPr>
          <w:t>individuals</w:t>
        </w:r>
        <w:r w:rsidR="00603B61" w:rsidRPr="0070693F">
          <w:rPr>
            <w:sz w:val="24"/>
            <w:szCs w:val="24"/>
          </w:rPr>
          <w:t xml:space="preserve"> </w:t>
        </w:r>
      </w:ins>
      <w:r>
        <w:rPr>
          <w:sz w:val="24"/>
          <w:szCs w:val="24"/>
        </w:rPr>
        <w:t xml:space="preserve">to create a public or semi-public profile, share </w:t>
      </w:r>
      <w:del w:id="414" w:author="Elizabeth Zauderer" w:date="2019-07-11T13:33:00Z">
        <w:r w:rsidDel="00E817DC">
          <w:rPr>
            <w:sz w:val="24"/>
            <w:szCs w:val="24"/>
          </w:rPr>
          <w:delText xml:space="preserve">this profile </w:delText>
        </w:r>
      </w:del>
      <w:ins w:id="415" w:author="Elizabeth Zauderer" w:date="2019-07-11T13:33:00Z">
        <w:r w:rsidR="00E817DC">
          <w:rPr>
            <w:sz w:val="24"/>
            <w:szCs w:val="24"/>
          </w:rPr>
          <w:t xml:space="preserve">it </w:t>
        </w:r>
      </w:ins>
      <w:r>
        <w:rPr>
          <w:sz w:val="24"/>
          <w:szCs w:val="24"/>
        </w:rPr>
        <w:t xml:space="preserve">with others, and form relationships </w:t>
      </w:r>
      <w:del w:id="416" w:author="Elizabeth Zauderer" w:date="2019-07-11T13:32:00Z">
        <w:r w:rsidDel="00E817DC">
          <w:rPr>
            <w:sz w:val="24"/>
            <w:szCs w:val="24"/>
          </w:rPr>
          <w:delText>on the basis</w:delText>
        </w:r>
      </w:del>
      <w:ins w:id="417" w:author="Elizabeth Zauderer" w:date="2019-07-11T13:32:00Z">
        <w:r w:rsidR="00E817DC">
          <w:rPr>
            <w:sz w:val="24"/>
            <w:szCs w:val="24"/>
          </w:rPr>
          <w:t xml:space="preserve">based </w:t>
        </w:r>
      </w:ins>
      <w:ins w:id="418" w:author="Elizabeth Zauderer" w:date="2019-07-11T13:33:00Z">
        <w:r w:rsidR="00E817DC">
          <w:rPr>
            <w:sz w:val="24"/>
            <w:szCs w:val="24"/>
          </w:rPr>
          <w:t xml:space="preserve">on it. </w:t>
        </w:r>
      </w:ins>
      <w:del w:id="419" w:author="Elizabeth Zauderer" w:date="2019-07-14T06:30:00Z">
        <w:r w:rsidDel="0006636B">
          <w:rPr>
            <w:sz w:val="24"/>
            <w:szCs w:val="24"/>
          </w:rPr>
          <w:delText xml:space="preserve"> </w:delText>
        </w:r>
      </w:del>
      <w:del w:id="420" w:author="Elizabeth Zauderer" w:date="2019-07-11T13:33:00Z">
        <w:r w:rsidDel="00E817DC">
          <w:rPr>
            <w:sz w:val="24"/>
            <w:szCs w:val="24"/>
          </w:rPr>
          <w:delText xml:space="preserve">of this profile. </w:delText>
        </w:r>
      </w:del>
      <w:del w:id="421" w:author="Elizabeth Zauderer" w:date="2019-07-12T09:26:00Z">
        <w:r w:rsidDel="005B75E1">
          <w:rPr>
            <w:sz w:val="24"/>
            <w:szCs w:val="24"/>
          </w:rPr>
          <w:delText>According to</w:delText>
        </w:r>
      </w:del>
      <w:del w:id="422" w:author="Elizabeth Zauderer" w:date="2019-07-14T06:30:00Z">
        <w:r w:rsidDel="0006636B">
          <w:rPr>
            <w:sz w:val="24"/>
            <w:szCs w:val="24"/>
          </w:rPr>
          <w:delText xml:space="preserve"> </w:delText>
        </w:r>
      </w:del>
      <w:proofErr w:type="spellStart"/>
      <w:r>
        <w:rPr>
          <w:sz w:val="24"/>
          <w:szCs w:val="24"/>
        </w:rPr>
        <w:t>Riegner</w:t>
      </w:r>
      <w:proofErr w:type="spellEnd"/>
      <w:r>
        <w:rPr>
          <w:sz w:val="24"/>
          <w:szCs w:val="24"/>
        </w:rPr>
        <w:t xml:space="preserve"> (2007),</w:t>
      </w:r>
      <w:ins w:id="423" w:author="Elizabeth Zauderer" w:date="2019-07-14T06:30:00Z">
        <w:r w:rsidR="0006636B">
          <w:rPr>
            <w:sz w:val="24"/>
            <w:szCs w:val="24"/>
          </w:rPr>
          <w:t xml:space="preserve"> </w:t>
        </w:r>
      </w:ins>
      <w:del w:id="424" w:author="Elizabeth Zauderer" w:date="2019-07-12T09:26:00Z">
        <w:r w:rsidDel="005B75E1">
          <w:rPr>
            <w:sz w:val="24"/>
            <w:szCs w:val="24"/>
          </w:rPr>
          <w:delText xml:space="preserve"> a</w:delText>
        </w:r>
      </w:del>
      <w:ins w:id="425" w:author="Elizabeth Zauderer" w:date="2019-07-12T09:26:00Z">
        <w:r w:rsidR="005B75E1">
          <w:rPr>
            <w:sz w:val="24"/>
            <w:szCs w:val="24"/>
          </w:rPr>
          <w:t xml:space="preserve">on the other hand, </w:t>
        </w:r>
      </w:ins>
      <w:ins w:id="426" w:author="Elizabeth Zauderer" w:date="2019-07-12T09:27:00Z">
        <w:r w:rsidR="005B75E1">
          <w:rPr>
            <w:sz w:val="24"/>
            <w:szCs w:val="24"/>
          </w:rPr>
          <w:t>stresses the apparatus that facilitates social interaction</w:t>
        </w:r>
      </w:ins>
      <w:ins w:id="427" w:author="Elizabeth Zauderer" w:date="2019-07-12T09:28:00Z">
        <w:r w:rsidR="001A2E67">
          <w:rPr>
            <w:sz w:val="24"/>
            <w:szCs w:val="24"/>
          </w:rPr>
          <w:t>. From his perspective</w:t>
        </w:r>
      </w:ins>
      <w:ins w:id="428" w:author="Elizabeth Zauderer" w:date="2019-07-14T06:30:00Z">
        <w:r w:rsidR="0006636B">
          <w:rPr>
            <w:sz w:val="24"/>
            <w:szCs w:val="24"/>
          </w:rPr>
          <w:t>,</w:t>
        </w:r>
      </w:ins>
      <w:r>
        <w:rPr>
          <w:sz w:val="24"/>
          <w:szCs w:val="24"/>
        </w:rPr>
        <w:t xml:space="preserve"> </w:t>
      </w:r>
      <w:ins w:id="429" w:author="Elizabeth Zauderer" w:date="2019-07-12T09:27:00Z">
        <w:r w:rsidR="001A2E67">
          <w:rPr>
            <w:sz w:val="24"/>
            <w:szCs w:val="24"/>
          </w:rPr>
          <w:t xml:space="preserve">a </w:t>
        </w:r>
      </w:ins>
      <w:r>
        <w:rPr>
          <w:sz w:val="24"/>
          <w:szCs w:val="24"/>
        </w:rPr>
        <w:t xml:space="preserve">social network is a space created to connect people </w:t>
      </w:r>
      <w:ins w:id="430" w:author="Elizabeth Zauderer" w:date="2019-07-12T09:29:00Z">
        <w:r w:rsidR="001A2E67">
          <w:rPr>
            <w:sz w:val="24"/>
            <w:szCs w:val="24"/>
          </w:rPr>
          <w:t>with similar interests, such as hobbies</w:t>
        </w:r>
      </w:ins>
      <w:ins w:id="431" w:author="Elizabeth Zauderer" w:date="2019-07-12T09:30:00Z">
        <w:r w:rsidR="001A2E67">
          <w:rPr>
            <w:sz w:val="24"/>
            <w:szCs w:val="24"/>
          </w:rPr>
          <w:t xml:space="preserve"> and business-related</w:t>
        </w:r>
      </w:ins>
      <w:ins w:id="432" w:author="Elizabeth Zauderer" w:date="2019-07-12T09:29:00Z">
        <w:r w:rsidR="001A2E67">
          <w:rPr>
            <w:sz w:val="24"/>
            <w:szCs w:val="24"/>
          </w:rPr>
          <w:t xml:space="preserve"> networking</w:t>
        </w:r>
      </w:ins>
      <w:ins w:id="433" w:author="Elizabeth Zauderer" w:date="2019-07-12T09:30:00Z">
        <w:r w:rsidR="001A2E67">
          <w:rPr>
            <w:sz w:val="24"/>
            <w:szCs w:val="24"/>
          </w:rPr>
          <w:t>,</w:t>
        </w:r>
      </w:ins>
      <w:ins w:id="434" w:author="Elizabeth Zauderer" w:date="2019-07-12T09:29:00Z">
        <w:r w:rsidR="001A2E67">
          <w:rPr>
            <w:sz w:val="24"/>
            <w:szCs w:val="24"/>
          </w:rPr>
          <w:t xml:space="preserve"> </w:t>
        </w:r>
      </w:ins>
      <w:del w:id="435" w:author="Elizabeth Zauderer" w:date="2019-07-14T06:31:00Z">
        <w:r w:rsidDel="0006636B">
          <w:rPr>
            <w:sz w:val="24"/>
            <w:szCs w:val="24"/>
          </w:rPr>
          <w:delText xml:space="preserve">via </w:delText>
        </w:r>
      </w:del>
      <w:ins w:id="436" w:author="Elizabeth Zauderer" w:date="2019-07-14T06:31:00Z">
        <w:r w:rsidR="0006636B">
          <w:rPr>
            <w:sz w:val="24"/>
            <w:szCs w:val="24"/>
          </w:rPr>
          <w:t xml:space="preserve">by way of </w:t>
        </w:r>
      </w:ins>
      <w:r>
        <w:rPr>
          <w:sz w:val="24"/>
          <w:szCs w:val="24"/>
        </w:rPr>
        <w:t>web-based tools</w:t>
      </w:r>
      <w:ins w:id="437" w:author="Elizabeth Zauderer" w:date="2019-07-14T06:31:00Z">
        <w:r w:rsidR="0006636B">
          <w:rPr>
            <w:sz w:val="24"/>
            <w:szCs w:val="24"/>
          </w:rPr>
          <w:t>,</w:t>
        </w:r>
      </w:ins>
      <w:r>
        <w:rPr>
          <w:sz w:val="24"/>
          <w:szCs w:val="24"/>
        </w:rPr>
        <w:t xml:space="preserve"> such as email, chats, and blogs.</w:t>
      </w:r>
      <w:del w:id="438" w:author="Elizabeth Zauderer" w:date="2019-07-12T09:30:00Z">
        <w:r w:rsidDel="001A2E67">
          <w:rPr>
            <w:sz w:val="24"/>
            <w:szCs w:val="24"/>
          </w:rPr>
          <w:delText xml:space="preserve"> The goal of this participation is to connect with people who have similar</w:delText>
        </w:r>
      </w:del>
      <w:del w:id="439" w:author="Elizabeth Zauderer" w:date="2019-07-12T09:29:00Z">
        <w:r w:rsidDel="001A2E67">
          <w:rPr>
            <w:sz w:val="24"/>
            <w:szCs w:val="24"/>
          </w:rPr>
          <w:delText xml:space="preserve"> interests, such as hobbies, networking, or business topics</w:delText>
        </w:r>
      </w:del>
      <w:del w:id="440" w:author="Elizabeth Zauderer" w:date="2019-07-14T06:31:00Z">
        <w:r w:rsidDel="0006636B">
          <w:rPr>
            <w:sz w:val="24"/>
            <w:szCs w:val="24"/>
          </w:rPr>
          <w:delText>.</w:delText>
        </w:r>
      </w:del>
      <w:r>
        <w:rPr>
          <w:sz w:val="24"/>
          <w:szCs w:val="24"/>
        </w:rPr>
        <w:t xml:space="preserve"> </w:t>
      </w:r>
      <w:del w:id="441" w:author="Elizabeth Zauderer" w:date="2019-07-12T09:31:00Z">
        <w:r w:rsidDel="001A2E67">
          <w:rPr>
            <w:sz w:val="24"/>
            <w:szCs w:val="24"/>
          </w:rPr>
          <w:delText>Similarly, according to</w:delText>
        </w:r>
      </w:del>
      <w:ins w:id="442" w:author="Elizabeth Zauderer" w:date="2019-07-12T09:31:00Z">
        <w:r w:rsidR="001A2E67">
          <w:rPr>
            <w:sz w:val="24"/>
            <w:szCs w:val="24"/>
          </w:rPr>
          <w:t>Combining these emphases,</w:t>
        </w:r>
      </w:ins>
      <w:r>
        <w:rPr>
          <w:sz w:val="24"/>
          <w:szCs w:val="24"/>
        </w:rPr>
        <w:t xml:space="preserve"> </w:t>
      </w:r>
      <w:proofErr w:type="spellStart"/>
      <w:r>
        <w:rPr>
          <w:sz w:val="24"/>
          <w:szCs w:val="24"/>
        </w:rPr>
        <w:t>Pallis</w:t>
      </w:r>
      <w:proofErr w:type="spellEnd"/>
      <w:r>
        <w:rPr>
          <w:sz w:val="24"/>
          <w:szCs w:val="24"/>
        </w:rPr>
        <w:t xml:space="preserve"> et al. (2011</w:t>
      </w:r>
      <w:del w:id="443" w:author="Elizabeth Zauderer" w:date="2019-07-12T09:31:00Z">
        <w:r w:rsidDel="001A2E67">
          <w:rPr>
            <w:sz w:val="24"/>
            <w:szCs w:val="24"/>
          </w:rPr>
          <w:delText xml:space="preserve">), </w:delText>
        </w:r>
      </w:del>
      <w:ins w:id="444" w:author="Elizabeth Zauderer" w:date="2019-07-12T09:31:00Z">
        <w:r w:rsidR="001A2E67">
          <w:rPr>
            <w:sz w:val="24"/>
            <w:szCs w:val="24"/>
          </w:rPr>
          <w:t xml:space="preserve">) view </w:t>
        </w:r>
      </w:ins>
      <w:r>
        <w:rPr>
          <w:sz w:val="24"/>
          <w:szCs w:val="24"/>
        </w:rPr>
        <w:t xml:space="preserve">a social network </w:t>
      </w:r>
      <w:del w:id="445" w:author="Elizabeth Zauderer" w:date="2019-07-14T06:32:00Z">
        <w:r w:rsidDel="0006636B">
          <w:rPr>
            <w:sz w:val="24"/>
            <w:szCs w:val="24"/>
          </w:rPr>
          <w:delText xml:space="preserve">is </w:delText>
        </w:r>
      </w:del>
      <w:ins w:id="446" w:author="Elizabeth Zauderer" w:date="2019-07-14T06:32:00Z">
        <w:r w:rsidR="0006636B">
          <w:rPr>
            <w:sz w:val="24"/>
            <w:szCs w:val="24"/>
          </w:rPr>
          <w:t xml:space="preserve">as </w:t>
        </w:r>
      </w:ins>
      <w:r>
        <w:rPr>
          <w:sz w:val="24"/>
          <w:szCs w:val="24"/>
        </w:rPr>
        <w:t xml:space="preserve">a site where </w:t>
      </w:r>
      <w:del w:id="447" w:author="Elizabeth Zauderer" w:date="2019-07-12T09:32:00Z">
        <w:r w:rsidDel="001A2E67">
          <w:rPr>
            <w:sz w:val="24"/>
            <w:szCs w:val="24"/>
          </w:rPr>
          <w:delText>individuals meet to create relationships. E</w:delText>
        </w:r>
      </w:del>
      <w:ins w:id="448" w:author="Elizabeth Zauderer" w:date="2019-07-12T09:32:00Z">
        <w:r w:rsidR="001A2E67">
          <w:rPr>
            <w:sz w:val="24"/>
            <w:szCs w:val="24"/>
          </w:rPr>
          <w:t>e</w:t>
        </w:r>
      </w:ins>
      <w:r>
        <w:rPr>
          <w:sz w:val="24"/>
          <w:szCs w:val="24"/>
        </w:rPr>
        <w:t xml:space="preserve">ach user </w:t>
      </w:r>
      <w:del w:id="449" w:author="Elizabeth Zauderer" w:date="2019-07-12T09:32:00Z">
        <w:r w:rsidDel="001A2E67">
          <w:rPr>
            <w:sz w:val="24"/>
            <w:szCs w:val="24"/>
          </w:rPr>
          <w:delText xml:space="preserve">in the online arena </w:delText>
        </w:r>
      </w:del>
      <w:r>
        <w:rPr>
          <w:sz w:val="24"/>
          <w:szCs w:val="24"/>
        </w:rPr>
        <w:t xml:space="preserve">creates a list of other users with whom </w:t>
      </w:r>
      <w:del w:id="450" w:author="Elizabeth Zauderer" w:date="2019-07-12T09:32:00Z">
        <w:r w:rsidDel="001A2E67">
          <w:rPr>
            <w:sz w:val="24"/>
            <w:szCs w:val="24"/>
          </w:rPr>
          <w:delText>s/he</w:delText>
        </w:r>
      </w:del>
      <w:ins w:id="451" w:author="Elizabeth Zauderer" w:date="2019-07-12T09:32:00Z">
        <w:r w:rsidR="001A2E67">
          <w:rPr>
            <w:sz w:val="24"/>
            <w:szCs w:val="24"/>
          </w:rPr>
          <w:t>they are</w:t>
        </w:r>
      </w:ins>
      <w:r>
        <w:rPr>
          <w:sz w:val="24"/>
          <w:szCs w:val="24"/>
        </w:rPr>
        <w:t xml:space="preserve"> </w:t>
      </w:r>
      <w:del w:id="452" w:author="Elizabeth Zauderer" w:date="2019-07-12T09:32:00Z">
        <w:r w:rsidDel="001A2E67">
          <w:rPr>
            <w:sz w:val="24"/>
            <w:szCs w:val="24"/>
          </w:rPr>
          <w:delText xml:space="preserve">is </w:delText>
        </w:r>
      </w:del>
      <w:r>
        <w:rPr>
          <w:sz w:val="24"/>
          <w:szCs w:val="24"/>
        </w:rPr>
        <w:t xml:space="preserve">connected and, </w:t>
      </w:r>
      <w:del w:id="453" w:author="Elizabeth Zauderer" w:date="2019-07-12T09:32:00Z">
        <w:r w:rsidDel="001A2E67">
          <w:rPr>
            <w:sz w:val="24"/>
            <w:szCs w:val="24"/>
          </w:rPr>
          <w:delText xml:space="preserve">using </w:delText>
        </w:r>
      </w:del>
      <w:ins w:id="454" w:author="Elizabeth Zauderer" w:date="2019-07-12T09:32:00Z">
        <w:r w:rsidR="001A2E67">
          <w:rPr>
            <w:sz w:val="24"/>
            <w:szCs w:val="24"/>
          </w:rPr>
          <w:t>by emp</w:t>
        </w:r>
      </w:ins>
      <w:ins w:id="455" w:author="Elizabeth Zauderer" w:date="2019-07-12T09:33:00Z">
        <w:r w:rsidR="00F87126">
          <w:rPr>
            <w:sz w:val="24"/>
            <w:szCs w:val="24"/>
          </w:rPr>
          <w:t>l</w:t>
        </w:r>
      </w:ins>
      <w:ins w:id="456" w:author="Elizabeth Zauderer" w:date="2019-07-12T09:32:00Z">
        <w:r w:rsidR="001A2E67">
          <w:rPr>
            <w:sz w:val="24"/>
            <w:szCs w:val="24"/>
          </w:rPr>
          <w:t xml:space="preserve">oying </w:t>
        </w:r>
      </w:ins>
      <w:r>
        <w:rPr>
          <w:sz w:val="24"/>
          <w:szCs w:val="24"/>
        </w:rPr>
        <w:t xml:space="preserve">a variety of tools, brings them together to build a community, interact, contribute, share knowledge, and participate in </w:t>
      </w:r>
      <w:del w:id="457" w:author="Elizabeth Zauderer" w:date="2019-07-12T09:32:00Z">
        <w:r w:rsidDel="00F87126">
          <w:rPr>
            <w:sz w:val="24"/>
            <w:szCs w:val="24"/>
          </w:rPr>
          <w:delText>a variety</w:delText>
        </w:r>
      </w:del>
      <w:ins w:id="458" w:author="Elizabeth Zauderer" w:date="2019-07-12T09:32:00Z">
        <w:r w:rsidR="00F87126">
          <w:rPr>
            <w:sz w:val="24"/>
            <w:szCs w:val="24"/>
          </w:rPr>
          <w:t>differ</w:t>
        </w:r>
      </w:ins>
      <w:ins w:id="459" w:author="Elizabeth Zauderer" w:date="2019-07-12T09:33:00Z">
        <w:r w:rsidR="00F87126">
          <w:rPr>
            <w:sz w:val="24"/>
            <w:szCs w:val="24"/>
          </w:rPr>
          <w:t>e</w:t>
        </w:r>
      </w:ins>
      <w:ins w:id="460" w:author="Elizabeth Zauderer" w:date="2019-07-12T09:32:00Z">
        <w:r w:rsidR="00F87126">
          <w:rPr>
            <w:sz w:val="24"/>
            <w:szCs w:val="24"/>
          </w:rPr>
          <w:t>nt</w:t>
        </w:r>
      </w:ins>
      <w:r>
        <w:rPr>
          <w:sz w:val="24"/>
          <w:szCs w:val="24"/>
        </w:rPr>
        <w:t xml:space="preserve"> </w:t>
      </w:r>
      <w:del w:id="461" w:author="Elizabeth Zauderer" w:date="2019-07-14T06:32:00Z">
        <w:r w:rsidDel="0006636B">
          <w:rPr>
            <w:sz w:val="24"/>
            <w:szCs w:val="24"/>
          </w:rPr>
          <w:delText xml:space="preserve">of </w:delText>
        </w:r>
      </w:del>
      <w:r>
        <w:rPr>
          <w:sz w:val="24"/>
          <w:szCs w:val="24"/>
        </w:rPr>
        <w:t xml:space="preserve">activities. </w:t>
      </w:r>
      <w:del w:id="462" w:author="Elizabeth Zauderer" w:date="2019-07-12T09:33:00Z">
        <w:r w:rsidDel="00F87126">
          <w:rPr>
            <w:sz w:val="24"/>
            <w:szCs w:val="24"/>
          </w:rPr>
          <w:delText xml:space="preserve">The </w:delText>
        </w:r>
      </w:del>
      <w:ins w:id="463" w:author="Elizabeth Zauderer" w:date="2019-07-12T09:33:00Z">
        <w:r w:rsidR="00F87126">
          <w:rPr>
            <w:sz w:val="24"/>
            <w:szCs w:val="24"/>
          </w:rPr>
          <w:t xml:space="preserve">Such </w:t>
        </w:r>
      </w:ins>
      <w:r>
        <w:rPr>
          <w:sz w:val="24"/>
          <w:szCs w:val="24"/>
        </w:rPr>
        <w:t xml:space="preserve">functional </w:t>
      </w:r>
      <w:del w:id="464" w:author="Elizabeth Zauderer" w:date="2019-07-12T09:33:00Z">
        <w:r w:rsidDel="00F87126">
          <w:rPr>
            <w:sz w:val="24"/>
            <w:szCs w:val="24"/>
          </w:rPr>
          <w:delText xml:space="preserve">components </w:delText>
        </w:r>
      </w:del>
      <w:ins w:id="465" w:author="Elizabeth Zauderer" w:date="2019-07-12T09:33:00Z">
        <w:r w:rsidR="00F87126">
          <w:rPr>
            <w:sz w:val="24"/>
            <w:szCs w:val="24"/>
          </w:rPr>
          <w:t xml:space="preserve">aspects </w:t>
        </w:r>
      </w:ins>
      <w:r>
        <w:rPr>
          <w:sz w:val="24"/>
          <w:szCs w:val="24"/>
        </w:rPr>
        <w:t xml:space="preserve">of online social networking are also noted by Muniz and </w:t>
      </w:r>
      <w:proofErr w:type="spellStart"/>
      <w:r>
        <w:rPr>
          <w:sz w:val="24"/>
          <w:szCs w:val="24"/>
        </w:rPr>
        <w:t>O’Guinn</w:t>
      </w:r>
      <w:proofErr w:type="spellEnd"/>
      <w:r>
        <w:rPr>
          <w:sz w:val="24"/>
          <w:szCs w:val="24"/>
        </w:rPr>
        <w:t xml:space="preserve"> (2001), who describe </w:t>
      </w:r>
      <w:del w:id="466" w:author="Elizabeth Zauderer" w:date="2019-07-12T09:33:00Z">
        <w:r w:rsidDel="00F87126">
          <w:rPr>
            <w:sz w:val="24"/>
            <w:szCs w:val="24"/>
          </w:rPr>
          <w:delText>social networking sites</w:delText>
        </w:r>
      </w:del>
      <w:ins w:id="467" w:author="Elizabeth Zauderer" w:date="2019-07-12T09:33:00Z">
        <w:r w:rsidR="00F87126">
          <w:rPr>
            <w:sz w:val="24"/>
            <w:szCs w:val="24"/>
          </w:rPr>
          <w:t>them</w:t>
        </w:r>
      </w:ins>
      <w:r>
        <w:rPr>
          <w:sz w:val="24"/>
          <w:szCs w:val="24"/>
        </w:rPr>
        <w:t xml:space="preserve"> as applications that allow users to communicate by creating informative personal profiles, inviting friends and acquaintances to </w:t>
      </w:r>
      <w:r>
        <w:rPr>
          <w:sz w:val="24"/>
          <w:szCs w:val="24"/>
        </w:rPr>
        <w:lastRenderedPageBreak/>
        <w:t>access these profiles, send email</w:t>
      </w:r>
      <w:ins w:id="468" w:author="Elizabeth Zauderer" w:date="2019-07-12T09:33:00Z">
        <w:r w:rsidR="00F87126">
          <w:rPr>
            <w:sz w:val="24"/>
            <w:szCs w:val="24"/>
          </w:rPr>
          <w:t>s</w:t>
        </w:r>
      </w:ins>
      <w:r>
        <w:rPr>
          <w:sz w:val="24"/>
          <w:szCs w:val="24"/>
        </w:rPr>
        <w:t>, and chat</w:t>
      </w:r>
      <w:del w:id="469" w:author="Elizabeth Zauderer" w:date="2019-07-14T06:33:00Z">
        <w:r w:rsidDel="0006636B">
          <w:rPr>
            <w:sz w:val="24"/>
            <w:szCs w:val="24"/>
          </w:rPr>
          <w:delText xml:space="preserve"> </w:delText>
        </w:r>
      </w:del>
      <w:del w:id="470" w:author="Elizabeth Zauderer" w:date="2019-07-12T09:34:00Z">
        <w:r w:rsidDel="00F87126">
          <w:rPr>
            <w:sz w:val="24"/>
            <w:szCs w:val="24"/>
          </w:rPr>
          <w:delText>with others</w:delText>
        </w:r>
      </w:del>
      <w:del w:id="471" w:author="Elizabeth Zauderer" w:date="2019-07-12T09:33:00Z">
        <w:r w:rsidDel="00F87126">
          <w:rPr>
            <w:sz w:val="24"/>
            <w:szCs w:val="24"/>
          </w:rPr>
          <w:delText xml:space="preserve"> on the Internet</w:delText>
        </w:r>
      </w:del>
      <w:r>
        <w:rPr>
          <w:sz w:val="24"/>
          <w:szCs w:val="24"/>
        </w:rPr>
        <w:t xml:space="preserve">. Personal profiles can contain a wide range of information, text, images, videos, audio files, and blogs. </w:t>
      </w:r>
    </w:p>
    <w:p w14:paraId="73DB5A2B" w14:textId="6502DEC6" w:rsidR="000B49B8" w:rsidRDefault="00F87126">
      <w:pPr>
        <w:bidi w:val="0"/>
        <w:spacing w:line="480" w:lineRule="auto"/>
        <w:ind w:firstLine="720"/>
        <w:rPr>
          <w:sz w:val="24"/>
          <w:szCs w:val="24"/>
        </w:rPr>
        <w:pPrChange w:id="472" w:author="Elizabeth Zauderer" w:date="2019-07-14T07:04:00Z">
          <w:pPr>
            <w:spacing w:line="480" w:lineRule="auto"/>
            <w:ind w:firstLine="720"/>
            <w:jc w:val="right"/>
          </w:pPr>
        </w:pPrChange>
      </w:pPr>
      <w:ins w:id="473" w:author="Elizabeth Zauderer" w:date="2019-07-12T09:35:00Z">
        <w:r>
          <w:rPr>
            <w:sz w:val="24"/>
            <w:szCs w:val="24"/>
          </w:rPr>
          <w:t>From the user</w:t>
        </w:r>
      </w:ins>
      <w:ins w:id="474" w:author="Elizabeth Zauderer" w:date="2019-07-14T06:33:00Z">
        <w:r w:rsidR="0006636B">
          <w:rPr>
            <w:sz w:val="24"/>
            <w:szCs w:val="24"/>
          </w:rPr>
          <w:t>’s</w:t>
        </w:r>
      </w:ins>
      <w:ins w:id="475" w:author="Elizabeth Zauderer" w:date="2019-07-12T09:35:00Z">
        <w:r>
          <w:rPr>
            <w:sz w:val="24"/>
            <w:szCs w:val="24"/>
          </w:rPr>
          <w:t xml:space="preserve"> perspective, </w:t>
        </w:r>
      </w:ins>
      <w:r w:rsidR="00DE3295">
        <w:rPr>
          <w:sz w:val="24"/>
          <w:szCs w:val="24"/>
        </w:rPr>
        <w:t xml:space="preserve">Boyd (2011) claims that </w:t>
      </w:r>
      <w:del w:id="476" w:author="Elizabeth Zauderer" w:date="2019-07-12T09:35:00Z">
        <w:r w:rsidR="00DE3295" w:rsidDel="00F87126">
          <w:rPr>
            <w:sz w:val="24"/>
            <w:szCs w:val="24"/>
          </w:rPr>
          <w:delText>social network users</w:delText>
        </w:r>
      </w:del>
      <w:ins w:id="477" w:author="Elizabeth Zauderer" w:date="2019-07-12T09:35:00Z">
        <w:r>
          <w:rPr>
            <w:sz w:val="24"/>
            <w:szCs w:val="24"/>
          </w:rPr>
          <w:t>they</w:t>
        </w:r>
      </w:ins>
      <w:r w:rsidR="00DE3295">
        <w:rPr>
          <w:sz w:val="24"/>
          <w:szCs w:val="24"/>
        </w:rPr>
        <w:t xml:space="preserve"> </w:t>
      </w:r>
      <w:del w:id="478" w:author="Elizabeth Zauderer" w:date="2019-07-12T09:35:00Z">
        <w:r w:rsidR="00DE3295" w:rsidDel="00F87126">
          <w:rPr>
            <w:sz w:val="24"/>
            <w:szCs w:val="24"/>
          </w:rPr>
          <w:delText xml:space="preserve">see </w:delText>
        </w:r>
      </w:del>
      <w:ins w:id="479" w:author="Elizabeth Zauderer" w:date="2019-07-12T09:35:00Z">
        <w:r>
          <w:rPr>
            <w:sz w:val="24"/>
            <w:szCs w:val="24"/>
          </w:rPr>
          <w:t xml:space="preserve">perceive </w:t>
        </w:r>
      </w:ins>
      <w:r w:rsidR="00DE3295">
        <w:rPr>
          <w:sz w:val="24"/>
          <w:szCs w:val="24"/>
        </w:rPr>
        <w:t xml:space="preserve">these </w:t>
      </w:r>
      <w:del w:id="480" w:author="Elizabeth Zauderer" w:date="2019-07-14T06:33:00Z">
        <w:r w:rsidR="00DE3295" w:rsidDel="0006636B">
          <w:rPr>
            <w:sz w:val="24"/>
            <w:szCs w:val="24"/>
          </w:rPr>
          <w:delText xml:space="preserve">as spaces </w:delText>
        </w:r>
      </w:del>
      <w:ins w:id="481" w:author="Elizabeth Zauderer" w:date="2019-07-12T09:35:00Z">
        <w:r>
          <w:rPr>
            <w:sz w:val="24"/>
            <w:szCs w:val="24"/>
          </w:rPr>
          <w:t xml:space="preserve">as spheres in which </w:t>
        </w:r>
      </w:ins>
      <w:del w:id="482" w:author="Elizabeth Zauderer" w:date="2019-07-12T09:36:00Z">
        <w:r w:rsidR="00DE3295" w:rsidDel="00F87126">
          <w:rPr>
            <w:sz w:val="24"/>
            <w:szCs w:val="24"/>
          </w:rPr>
          <w:delText xml:space="preserve">where </w:delText>
        </w:r>
      </w:del>
      <w:r w:rsidR="00DE3295">
        <w:rPr>
          <w:sz w:val="24"/>
          <w:szCs w:val="24"/>
        </w:rPr>
        <w:t xml:space="preserve">they may initiate and maintain social relationships with friends and acquaintances, </w:t>
      </w:r>
      <w:commentRangeStart w:id="483"/>
      <w:r w:rsidR="00DE3295">
        <w:rPr>
          <w:sz w:val="24"/>
          <w:szCs w:val="24"/>
        </w:rPr>
        <w:t>flirt</w:t>
      </w:r>
      <w:commentRangeEnd w:id="483"/>
      <w:r>
        <w:rPr>
          <w:rStyle w:val="CommentReference"/>
        </w:rPr>
        <w:commentReference w:id="483"/>
      </w:r>
      <w:r w:rsidR="00DE3295">
        <w:rPr>
          <w:sz w:val="24"/>
          <w:szCs w:val="24"/>
        </w:rPr>
        <w:t xml:space="preserve"> with friends of friends, and create romantic relationships. Alternatively, they may establish business relationships or discuss social and political issues. The </w:t>
      </w:r>
      <w:del w:id="484" w:author="Elizabeth Zauderer" w:date="2019-07-14T06:34:00Z">
        <w:r w:rsidR="00DE3295" w:rsidDel="0006636B">
          <w:rPr>
            <w:sz w:val="24"/>
            <w:szCs w:val="24"/>
          </w:rPr>
          <w:delText xml:space="preserve">users’ </w:delText>
        </w:r>
      </w:del>
      <w:ins w:id="485" w:author="Elizabeth Zauderer" w:date="2019-07-14T06:34:00Z">
        <w:r w:rsidR="0006636B">
          <w:rPr>
            <w:sz w:val="24"/>
            <w:szCs w:val="24"/>
          </w:rPr>
          <w:t xml:space="preserve">user’s </w:t>
        </w:r>
      </w:ins>
      <w:r w:rsidR="00DE3295">
        <w:rPr>
          <w:sz w:val="24"/>
          <w:szCs w:val="24"/>
        </w:rPr>
        <w:t xml:space="preserve">motivation is </w:t>
      </w:r>
      <w:ins w:id="486" w:author="Elizabeth Zauderer" w:date="2019-07-14T06:34:00Z">
        <w:r w:rsidR="0006636B">
          <w:rPr>
            <w:sz w:val="24"/>
            <w:szCs w:val="24"/>
          </w:rPr>
          <w:t xml:space="preserve">not only </w:t>
        </w:r>
      </w:ins>
      <w:r w:rsidR="00DE3295">
        <w:rPr>
          <w:sz w:val="24"/>
          <w:szCs w:val="24"/>
        </w:rPr>
        <w:t xml:space="preserve">to share information with those who are interested </w:t>
      </w:r>
      <w:ins w:id="487" w:author="Elizabeth Zauderer" w:date="2019-07-14T06:34:00Z">
        <w:r w:rsidR="00BE0AC8">
          <w:rPr>
            <w:sz w:val="24"/>
            <w:szCs w:val="24"/>
          </w:rPr>
          <w:t>in tha</w:t>
        </w:r>
      </w:ins>
      <w:ins w:id="488" w:author="Elizabeth Zauderer" w:date="2019-07-14T06:35:00Z">
        <w:r w:rsidR="00BE0AC8">
          <w:rPr>
            <w:sz w:val="24"/>
            <w:szCs w:val="24"/>
          </w:rPr>
          <w:t xml:space="preserve">t information </w:t>
        </w:r>
      </w:ins>
      <w:r w:rsidR="00DE3295">
        <w:rPr>
          <w:sz w:val="24"/>
          <w:szCs w:val="24"/>
        </w:rPr>
        <w:t xml:space="preserve">(as well as with those who are not), </w:t>
      </w:r>
      <w:del w:id="489" w:author="Elizabeth Zauderer" w:date="2019-07-14T06:35:00Z">
        <w:r w:rsidR="00DE3295" w:rsidDel="00BE0AC8">
          <w:rPr>
            <w:sz w:val="24"/>
            <w:szCs w:val="24"/>
          </w:rPr>
          <w:delText xml:space="preserve">and </w:delText>
        </w:r>
      </w:del>
      <w:ins w:id="490" w:author="Elizabeth Zauderer" w:date="2019-07-14T06:35:00Z">
        <w:r w:rsidR="00BE0AC8">
          <w:rPr>
            <w:sz w:val="24"/>
            <w:szCs w:val="24"/>
          </w:rPr>
          <w:t xml:space="preserve">but also, and perhaps </w:t>
        </w:r>
      </w:ins>
      <w:r w:rsidR="00DE3295">
        <w:rPr>
          <w:sz w:val="24"/>
          <w:szCs w:val="24"/>
        </w:rPr>
        <w:t>especially</w:t>
      </w:r>
      <w:ins w:id="491" w:author="Elizabeth Zauderer" w:date="2019-07-14T06:35:00Z">
        <w:r w:rsidR="00BE0AC8">
          <w:rPr>
            <w:sz w:val="24"/>
            <w:szCs w:val="24"/>
          </w:rPr>
          <w:t>,</w:t>
        </w:r>
      </w:ins>
      <w:r w:rsidR="00DE3295">
        <w:rPr>
          <w:sz w:val="24"/>
          <w:szCs w:val="24"/>
        </w:rPr>
        <w:t xml:space="preserve"> to see and be seen.</w:t>
      </w:r>
    </w:p>
    <w:p w14:paraId="411F1FED" w14:textId="656AE434" w:rsidR="000B49B8" w:rsidRDefault="00CC683E">
      <w:pPr>
        <w:bidi w:val="0"/>
        <w:spacing w:line="480" w:lineRule="auto"/>
        <w:ind w:firstLine="720"/>
        <w:rPr>
          <w:b/>
          <w:sz w:val="24"/>
          <w:szCs w:val="24"/>
        </w:rPr>
        <w:pPrChange w:id="492" w:author="Elizabeth Zauderer" w:date="2019-07-14T07:04:00Z">
          <w:pPr>
            <w:spacing w:line="480" w:lineRule="auto"/>
            <w:ind w:firstLine="720"/>
            <w:jc w:val="right"/>
          </w:pPr>
        </w:pPrChange>
      </w:pPr>
      <w:ins w:id="493" w:author="Elizabeth Zauderer" w:date="2019-07-12T09:38:00Z">
        <w:r>
          <w:rPr>
            <w:sz w:val="24"/>
            <w:szCs w:val="24"/>
          </w:rPr>
          <w:t>While o</w:t>
        </w:r>
      </w:ins>
      <w:del w:id="494" w:author="Elizabeth Zauderer" w:date="2019-07-12T09:38:00Z">
        <w:r w:rsidR="00DE3295" w:rsidDel="00CC683E">
          <w:rPr>
            <w:sz w:val="24"/>
            <w:szCs w:val="24"/>
          </w:rPr>
          <w:delText>O</w:delText>
        </w:r>
      </w:del>
      <w:r w:rsidR="00DE3295">
        <w:rPr>
          <w:sz w:val="24"/>
          <w:szCs w:val="24"/>
        </w:rPr>
        <w:t>nline social networking platforms allow for the creation of private, intimate spaces in which Internet users can choose a precise level of personal exposure</w:t>
      </w:r>
      <w:del w:id="495" w:author="Elizabeth Zauderer" w:date="2019-07-12T09:38:00Z">
        <w:r w:rsidR="00DE3295" w:rsidDel="00CC683E">
          <w:rPr>
            <w:sz w:val="24"/>
            <w:szCs w:val="24"/>
          </w:rPr>
          <w:delText xml:space="preserve">. </w:delText>
        </w:r>
      </w:del>
      <w:ins w:id="496" w:author="Elizabeth Zauderer" w:date="2019-07-12T09:38:00Z">
        <w:r>
          <w:rPr>
            <w:sz w:val="24"/>
            <w:szCs w:val="24"/>
          </w:rPr>
          <w:t xml:space="preserve">, </w:t>
        </w:r>
      </w:ins>
      <w:del w:id="497" w:author="Elizabeth Zauderer" w:date="2019-07-12T09:38:00Z">
        <w:r w:rsidR="00DE3295" w:rsidDel="00CC683E">
          <w:rPr>
            <w:sz w:val="24"/>
            <w:szCs w:val="24"/>
          </w:rPr>
          <w:delText xml:space="preserve">However, </w:delText>
        </w:r>
      </w:del>
      <w:ins w:id="498" w:author="Elizabeth Zauderer" w:date="2019-07-14T06:36:00Z">
        <w:r w:rsidR="00BE0AC8">
          <w:rPr>
            <w:sz w:val="24"/>
            <w:szCs w:val="24"/>
          </w:rPr>
          <w:t>they</w:t>
        </w:r>
      </w:ins>
      <w:ins w:id="499" w:author="Elizabeth Zauderer" w:date="2019-07-12T09:39:00Z">
        <w:r>
          <w:rPr>
            <w:sz w:val="24"/>
            <w:szCs w:val="24"/>
          </w:rPr>
          <w:t xml:space="preserve"> </w:t>
        </w:r>
      </w:ins>
      <w:del w:id="500" w:author="Elizabeth Zauderer" w:date="2019-07-12T09:39:00Z">
        <w:r w:rsidR="00DE3295" w:rsidDel="00CC683E">
          <w:rPr>
            <w:sz w:val="24"/>
            <w:szCs w:val="24"/>
          </w:rPr>
          <w:delText xml:space="preserve">members </w:delText>
        </w:r>
      </w:del>
      <w:r w:rsidR="00DE3295">
        <w:rPr>
          <w:sz w:val="24"/>
          <w:szCs w:val="24"/>
        </w:rPr>
        <w:t xml:space="preserve">may not, in fact, have </w:t>
      </w:r>
      <w:del w:id="501" w:author="Elizabeth Zauderer" w:date="2019-07-12T09:39:00Z">
        <w:r w:rsidR="00DE3295" w:rsidDel="00CC683E">
          <w:rPr>
            <w:sz w:val="24"/>
            <w:szCs w:val="24"/>
          </w:rPr>
          <w:delText xml:space="preserve">real </w:delText>
        </w:r>
      </w:del>
      <w:ins w:id="502" w:author="Elizabeth Zauderer" w:date="2019-07-12T09:39:00Z">
        <w:r>
          <w:rPr>
            <w:sz w:val="24"/>
            <w:szCs w:val="24"/>
          </w:rPr>
          <w:t xml:space="preserve">full </w:t>
        </w:r>
      </w:ins>
      <w:r w:rsidR="00DE3295">
        <w:rPr>
          <w:sz w:val="24"/>
          <w:szCs w:val="24"/>
        </w:rPr>
        <w:t xml:space="preserve">control over </w:t>
      </w:r>
      <w:ins w:id="503" w:author="Elizabeth Zauderer" w:date="2019-07-12T09:40:00Z">
        <w:r>
          <w:rPr>
            <w:sz w:val="24"/>
            <w:szCs w:val="24"/>
          </w:rPr>
          <w:t xml:space="preserve">the </w:t>
        </w:r>
      </w:ins>
      <w:ins w:id="504" w:author="Elizabeth Zauderer" w:date="2019-07-14T06:36:00Z">
        <w:r w:rsidR="00BE0AC8">
          <w:rPr>
            <w:sz w:val="24"/>
            <w:szCs w:val="24"/>
          </w:rPr>
          <w:t xml:space="preserve">scope and </w:t>
        </w:r>
      </w:ins>
      <w:ins w:id="505" w:author="Elizabeth Zauderer" w:date="2019-07-12T09:40:00Z">
        <w:r>
          <w:rPr>
            <w:sz w:val="24"/>
            <w:szCs w:val="24"/>
          </w:rPr>
          <w:t>identit</w:t>
        </w:r>
      </w:ins>
      <w:ins w:id="506" w:author="Elizabeth Zauderer" w:date="2019-07-14T06:36:00Z">
        <w:r w:rsidR="00BE0AC8">
          <w:rPr>
            <w:sz w:val="24"/>
            <w:szCs w:val="24"/>
          </w:rPr>
          <w:t>ies</w:t>
        </w:r>
      </w:ins>
      <w:ins w:id="507" w:author="Elizabeth Zauderer" w:date="2019-07-12T09:40:00Z">
        <w:r>
          <w:rPr>
            <w:sz w:val="24"/>
            <w:szCs w:val="24"/>
          </w:rPr>
          <w:t xml:space="preserve"> of recipients </w:t>
        </w:r>
      </w:ins>
      <w:del w:id="508" w:author="Elizabeth Zauderer" w:date="2019-07-12T09:40:00Z">
        <w:r w:rsidR="00DE3295" w:rsidDel="00CC683E">
          <w:rPr>
            <w:sz w:val="24"/>
            <w:szCs w:val="24"/>
          </w:rPr>
          <w:delText xml:space="preserve">the </w:delText>
        </w:r>
      </w:del>
      <w:ins w:id="509" w:author="Elizabeth Zauderer" w:date="2019-07-12T09:40:00Z">
        <w:r>
          <w:rPr>
            <w:sz w:val="24"/>
            <w:szCs w:val="24"/>
          </w:rPr>
          <w:t xml:space="preserve">to </w:t>
        </w:r>
      </w:ins>
      <w:ins w:id="510" w:author="Elizabeth Zauderer" w:date="2019-07-14T06:36:00Z">
        <w:r w:rsidR="00BE0AC8">
          <w:rPr>
            <w:sz w:val="24"/>
            <w:szCs w:val="24"/>
          </w:rPr>
          <w:t xml:space="preserve">which </w:t>
        </w:r>
      </w:ins>
      <w:ins w:id="511" w:author="Elizabeth Zauderer" w:date="2019-07-12T09:40:00Z">
        <w:r>
          <w:rPr>
            <w:sz w:val="24"/>
            <w:szCs w:val="24"/>
          </w:rPr>
          <w:t xml:space="preserve">their information is </w:t>
        </w:r>
      </w:ins>
      <w:del w:id="512" w:author="Elizabeth Zauderer" w:date="2019-07-12T09:40:00Z">
        <w:r w:rsidR="00DE3295" w:rsidDel="00CC683E">
          <w:rPr>
            <w:sz w:val="24"/>
            <w:szCs w:val="24"/>
          </w:rPr>
          <w:delText xml:space="preserve">disclosure </w:delText>
        </w:r>
      </w:del>
      <w:ins w:id="513" w:author="Elizabeth Zauderer" w:date="2019-07-12T09:40:00Z">
        <w:r>
          <w:rPr>
            <w:sz w:val="24"/>
            <w:szCs w:val="24"/>
          </w:rPr>
          <w:t xml:space="preserve">disclosed </w:t>
        </w:r>
      </w:ins>
      <w:del w:id="514" w:author="Elizabeth Zauderer" w:date="2019-07-12T09:40:00Z">
        <w:r w:rsidR="00DE3295" w:rsidDel="00CC683E">
          <w:rPr>
            <w:sz w:val="24"/>
            <w:szCs w:val="24"/>
          </w:rPr>
          <w:delText>of information regarding the identity and scope of recipients</w:delText>
        </w:r>
      </w:del>
      <w:r w:rsidR="00DE3295">
        <w:rPr>
          <w:sz w:val="24"/>
          <w:szCs w:val="24"/>
        </w:rPr>
        <w:t xml:space="preserve">. </w:t>
      </w:r>
    </w:p>
    <w:p w14:paraId="6218AE1F" w14:textId="52B3F4D1" w:rsidR="000B49B8" w:rsidRDefault="00CC683E">
      <w:pPr>
        <w:bidi w:val="0"/>
        <w:spacing w:line="480" w:lineRule="auto"/>
        <w:ind w:firstLine="720"/>
        <w:rPr>
          <w:sz w:val="24"/>
          <w:szCs w:val="24"/>
        </w:rPr>
        <w:pPrChange w:id="515" w:author="Elizabeth Zauderer" w:date="2019-07-14T07:04:00Z">
          <w:pPr>
            <w:spacing w:line="480" w:lineRule="auto"/>
            <w:ind w:firstLine="720"/>
            <w:jc w:val="right"/>
          </w:pPr>
        </w:pPrChange>
      </w:pPr>
      <w:ins w:id="516" w:author="Elizabeth Zauderer" w:date="2019-07-12T09:41:00Z">
        <w:r>
          <w:rPr>
            <w:sz w:val="24"/>
            <w:szCs w:val="24"/>
          </w:rPr>
          <w:t xml:space="preserve">Currently, </w:t>
        </w:r>
      </w:ins>
      <w:r w:rsidR="00DE3295">
        <w:rPr>
          <w:sz w:val="24"/>
          <w:szCs w:val="24"/>
        </w:rPr>
        <w:t xml:space="preserve">Facebook is </w:t>
      </w:r>
      <w:ins w:id="517" w:author="Elizabeth Zauderer" w:date="2019-07-12T09:41:00Z">
        <w:r>
          <w:rPr>
            <w:sz w:val="24"/>
            <w:szCs w:val="24"/>
          </w:rPr>
          <w:t xml:space="preserve">the leading </w:t>
        </w:r>
      </w:ins>
      <w:del w:id="518" w:author="Elizabeth Zauderer" w:date="2019-07-12T09:41:00Z">
        <w:r w:rsidR="00DE3295" w:rsidDel="00CC683E">
          <w:rPr>
            <w:sz w:val="24"/>
            <w:szCs w:val="24"/>
          </w:rPr>
          <w:delText>an</w:delText>
        </w:r>
      </w:del>
      <w:del w:id="519" w:author="Elizabeth Zauderer" w:date="2019-07-14T09:25:00Z">
        <w:r w:rsidR="00DE3295" w:rsidDel="00B74C8B">
          <w:rPr>
            <w:sz w:val="24"/>
            <w:szCs w:val="24"/>
          </w:rPr>
          <w:delText xml:space="preserve"> </w:delText>
        </w:r>
      </w:del>
      <w:r w:rsidR="00DE3295">
        <w:rPr>
          <w:sz w:val="24"/>
          <w:szCs w:val="24"/>
        </w:rPr>
        <w:t xml:space="preserve">online social network that </w:t>
      </w:r>
      <w:del w:id="520" w:author="Elizabeth Zauderer" w:date="2019-07-12T09:41:00Z">
        <w:r w:rsidR="00DE3295" w:rsidDel="00CC683E">
          <w:rPr>
            <w:sz w:val="24"/>
            <w:szCs w:val="24"/>
          </w:rPr>
          <w:delText xml:space="preserve">provides </w:delText>
        </w:r>
      </w:del>
      <w:ins w:id="521" w:author="Elizabeth Zauderer" w:date="2019-07-12T09:41:00Z">
        <w:r>
          <w:rPr>
            <w:sz w:val="24"/>
            <w:szCs w:val="24"/>
          </w:rPr>
          <w:t xml:space="preserve">enables </w:t>
        </w:r>
      </w:ins>
      <w:del w:id="522" w:author="Elizabeth Zauderer" w:date="2019-07-12T09:42:00Z">
        <w:r w:rsidR="00DE3295" w:rsidDel="00CC683E">
          <w:rPr>
            <w:sz w:val="24"/>
            <w:szCs w:val="24"/>
          </w:rPr>
          <w:delText xml:space="preserve">a platform for its </w:delText>
        </w:r>
      </w:del>
      <w:r w:rsidR="00DE3295">
        <w:rPr>
          <w:sz w:val="24"/>
          <w:szCs w:val="24"/>
        </w:rPr>
        <w:t xml:space="preserve">users to open online groups and invite other users to join them. </w:t>
      </w:r>
      <w:del w:id="523" w:author="Elizabeth Zauderer" w:date="2019-07-12T09:42:00Z">
        <w:r w:rsidR="00DE3295" w:rsidDel="00CC683E">
          <w:rPr>
            <w:sz w:val="24"/>
            <w:szCs w:val="24"/>
          </w:rPr>
          <w:delText>A person opening</w:delText>
        </w:r>
      </w:del>
      <w:ins w:id="524" w:author="Elizabeth Zauderer" w:date="2019-07-12T09:42:00Z">
        <w:r>
          <w:rPr>
            <w:sz w:val="24"/>
            <w:szCs w:val="24"/>
          </w:rPr>
          <w:t>To achieve this, the group founder</w:t>
        </w:r>
      </w:ins>
      <w:r w:rsidR="00DE3295">
        <w:rPr>
          <w:sz w:val="24"/>
          <w:szCs w:val="24"/>
        </w:rPr>
        <w:t xml:space="preserve"> </w:t>
      </w:r>
      <w:del w:id="525" w:author="Elizabeth Zauderer" w:date="2019-07-12T09:42:00Z">
        <w:r w:rsidR="00DE3295" w:rsidDel="00D2129B">
          <w:rPr>
            <w:sz w:val="24"/>
            <w:szCs w:val="24"/>
          </w:rPr>
          <w:delText xml:space="preserve">such an online group must </w:delText>
        </w:r>
      </w:del>
      <w:r w:rsidR="00DE3295">
        <w:rPr>
          <w:sz w:val="24"/>
          <w:szCs w:val="24"/>
        </w:rPr>
        <w:t>choose</w:t>
      </w:r>
      <w:ins w:id="526" w:author="Elizabeth Zauderer" w:date="2019-07-12T09:42:00Z">
        <w:r w:rsidR="00D2129B">
          <w:rPr>
            <w:sz w:val="24"/>
            <w:szCs w:val="24"/>
          </w:rPr>
          <w:t>s</w:t>
        </w:r>
      </w:ins>
      <w:r w:rsidR="00DE3295">
        <w:rPr>
          <w:sz w:val="24"/>
          <w:szCs w:val="24"/>
        </w:rPr>
        <w:t xml:space="preserve"> one of the </w:t>
      </w:r>
      <w:ins w:id="527" w:author="Elizabeth Zauderer" w:date="2019-07-12T09:43:00Z">
        <w:r w:rsidR="00D2129B">
          <w:rPr>
            <w:sz w:val="24"/>
            <w:szCs w:val="24"/>
          </w:rPr>
          <w:t>platform’s</w:t>
        </w:r>
      </w:ins>
      <w:ins w:id="528" w:author="Elizabeth Zauderer" w:date="2019-07-12T09:42:00Z">
        <w:r w:rsidR="00D2129B">
          <w:rPr>
            <w:sz w:val="24"/>
            <w:szCs w:val="24"/>
          </w:rPr>
          <w:t xml:space="preserve"> </w:t>
        </w:r>
      </w:ins>
      <w:r w:rsidR="00DE3295">
        <w:rPr>
          <w:sz w:val="24"/>
          <w:szCs w:val="24"/>
        </w:rPr>
        <w:t>privacy setting</w:t>
      </w:r>
      <w:del w:id="529" w:author="Elizabeth Zauderer" w:date="2019-07-12T09:43:00Z">
        <w:r w:rsidR="00DE3295" w:rsidDel="00D2129B">
          <w:rPr>
            <w:sz w:val="24"/>
            <w:szCs w:val="24"/>
          </w:rPr>
          <w:delText>s</w:delText>
        </w:r>
      </w:del>
      <w:r w:rsidR="00DE3295">
        <w:rPr>
          <w:sz w:val="24"/>
          <w:szCs w:val="24"/>
        </w:rPr>
        <w:t xml:space="preserve"> options: public, closed, or secret. </w:t>
      </w:r>
      <w:del w:id="530" w:author="Elizabeth Zauderer" w:date="2019-07-12T09:43:00Z">
        <w:r w:rsidR="00DE3295" w:rsidDel="00D2129B">
          <w:rPr>
            <w:sz w:val="24"/>
            <w:szCs w:val="24"/>
          </w:rPr>
          <w:delText xml:space="preserve">Full and updated details about the privacy settings for groups are provided on Facebook’s page at https://www.facebook.com/help. </w:delText>
        </w:r>
      </w:del>
      <w:r w:rsidR="00DE3295">
        <w:rPr>
          <w:sz w:val="24"/>
          <w:szCs w:val="24"/>
        </w:rPr>
        <w:t xml:space="preserve">It is important to note that there are many </w:t>
      </w:r>
      <w:del w:id="531" w:author="Elizabeth Zauderer" w:date="2019-07-12T09:44:00Z">
        <w:r w:rsidR="00DE3295" w:rsidRPr="0070693F" w:rsidDel="00D2129B">
          <w:rPr>
            <w:sz w:val="24"/>
            <w:szCs w:val="24"/>
          </w:rPr>
          <w:delText xml:space="preserve">distinctions </w:delText>
        </w:r>
      </w:del>
      <w:ins w:id="532" w:author="Elizabeth Zauderer" w:date="2019-07-12T09:44:00Z">
        <w:r w:rsidR="00D2129B" w:rsidRPr="0070693F">
          <w:rPr>
            <w:sz w:val="24"/>
            <w:szCs w:val="24"/>
          </w:rPr>
          <w:t xml:space="preserve">distinguishing </w:t>
        </w:r>
        <w:r w:rsidR="00D2129B" w:rsidRPr="001C2421">
          <w:rPr>
            <w:sz w:val="24"/>
            <w:szCs w:val="24"/>
          </w:rPr>
          <w:t>factors</w:t>
        </w:r>
        <w:r w:rsidR="00D2129B">
          <w:rPr>
            <w:sz w:val="24"/>
            <w:szCs w:val="24"/>
          </w:rPr>
          <w:t xml:space="preserve"> </w:t>
        </w:r>
      </w:ins>
      <w:r w:rsidR="00DE3295">
        <w:rPr>
          <w:sz w:val="24"/>
          <w:szCs w:val="24"/>
        </w:rPr>
        <w:t>regarding participation and exposure to content</w:t>
      </w:r>
      <w:del w:id="533" w:author="Elizabeth Zauderer" w:date="2019-07-12T09:44:00Z">
        <w:r w:rsidR="00DE3295" w:rsidDel="00D2129B">
          <w:rPr>
            <w:sz w:val="24"/>
            <w:szCs w:val="24"/>
          </w:rPr>
          <w:delText xml:space="preserve">, </w:delText>
        </w:r>
      </w:del>
      <w:ins w:id="534" w:author="Elizabeth Zauderer" w:date="2019-07-12T09:46:00Z">
        <w:r w:rsidR="00D2129B">
          <w:rPr>
            <w:sz w:val="24"/>
            <w:szCs w:val="24"/>
          </w:rPr>
          <w:t xml:space="preserve">, which are frequently updated by Facebook. However, </w:t>
        </w:r>
      </w:ins>
      <w:ins w:id="535" w:author="Elizabeth Zauderer" w:date="2019-07-14T06:44:00Z">
        <w:r w:rsidR="00196FF9">
          <w:rPr>
            <w:sz w:val="24"/>
            <w:szCs w:val="24"/>
          </w:rPr>
          <w:t>although</w:t>
        </w:r>
      </w:ins>
      <w:ins w:id="536" w:author="Elizabeth Zauderer" w:date="2019-07-12T09:46:00Z">
        <w:r w:rsidR="00D2129B">
          <w:rPr>
            <w:sz w:val="24"/>
            <w:szCs w:val="24"/>
          </w:rPr>
          <w:t xml:space="preserve"> the company informs its</w:t>
        </w:r>
      </w:ins>
      <w:ins w:id="537" w:author="Elizabeth Zauderer" w:date="2019-07-12T09:47:00Z">
        <w:r w:rsidR="00D2129B">
          <w:rPr>
            <w:sz w:val="24"/>
            <w:szCs w:val="24"/>
          </w:rPr>
          <w:t xml:space="preserve"> users of these changes, </w:t>
        </w:r>
      </w:ins>
      <w:del w:id="538" w:author="Elizabeth Zauderer" w:date="2019-07-12T09:44:00Z">
        <w:r w:rsidR="00DE3295" w:rsidDel="00D2129B">
          <w:rPr>
            <w:sz w:val="24"/>
            <w:szCs w:val="24"/>
          </w:rPr>
          <w:delText xml:space="preserve">and these are </w:delText>
        </w:r>
      </w:del>
      <w:del w:id="539" w:author="Elizabeth Zauderer" w:date="2019-07-12T09:47:00Z">
        <w:r w:rsidR="00DE3295" w:rsidDel="00D2129B">
          <w:rPr>
            <w:sz w:val="24"/>
            <w:szCs w:val="24"/>
          </w:rPr>
          <w:delText xml:space="preserve">frequently </w:delText>
        </w:r>
      </w:del>
      <w:del w:id="540" w:author="Elizabeth Zauderer" w:date="2019-07-12T09:44:00Z">
        <w:r w:rsidR="00DE3295" w:rsidDel="00D2129B">
          <w:rPr>
            <w:sz w:val="24"/>
            <w:szCs w:val="24"/>
          </w:rPr>
          <w:delText xml:space="preserve">changed </w:delText>
        </w:r>
      </w:del>
      <w:del w:id="541" w:author="Elizabeth Zauderer" w:date="2019-07-12T09:47:00Z">
        <w:r w:rsidR="00DE3295" w:rsidDel="00D2129B">
          <w:rPr>
            <w:sz w:val="24"/>
            <w:szCs w:val="24"/>
          </w:rPr>
          <w:delText>by Facebook</w:delText>
        </w:r>
      </w:del>
      <w:del w:id="542" w:author="Elizabeth Zauderer" w:date="2019-07-12T09:44:00Z">
        <w:r w:rsidR="00DE3295" w:rsidDel="00D2129B">
          <w:rPr>
            <w:sz w:val="24"/>
            <w:szCs w:val="24"/>
          </w:rPr>
          <w:delText xml:space="preserve">. </w:delText>
        </w:r>
      </w:del>
      <w:del w:id="543" w:author="Elizabeth Zauderer" w:date="2019-07-12T09:47:00Z">
        <w:r w:rsidR="00DE3295" w:rsidDel="00D2129B">
          <w:rPr>
            <w:sz w:val="24"/>
            <w:szCs w:val="24"/>
          </w:rPr>
          <w:delText>The company provides updates to its users, but it is not</w:delText>
        </w:r>
      </w:del>
      <w:ins w:id="544" w:author="Elizabeth Zauderer" w:date="2019-07-12T09:47:00Z">
        <w:r w:rsidR="00D2129B">
          <w:rPr>
            <w:sz w:val="24"/>
            <w:szCs w:val="24"/>
          </w:rPr>
          <w:t>one cannot be</w:t>
        </w:r>
      </w:ins>
      <w:r w:rsidR="00DE3295">
        <w:rPr>
          <w:sz w:val="24"/>
          <w:szCs w:val="24"/>
        </w:rPr>
        <w:t xml:space="preserve"> certain that all users notice </w:t>
      </w:r>
      <w:ins w:id="545" w:author="Elizabeth Zauderer" w:date="2019-07-12T09:47:00Z">
        <w:r w:rsidR="00D2129B">
          <w:rPr>
            <w:sz w:val="24"/>
            <w:szCs w:val="24"/>
          </w:rPr>
          <w:t xml:space="preserve">the </w:t>
        </w:r>
      </w:ins>
      <w:r w:rsidR="00DE3295">
        <w:rPr>
          <w:sz w:val="24"/>
          <w:szCs w:val="24"/>
        </w:rPr>
        <w:t xml:space="preserve">subtle changes in the privacy clauses. </w:t>
      </w:r>
      <w:ins w:id="546" w:author="Elizabeth Zauderer" w:date="2019-07-12T09:47:00Z">
        <w:r w:rsidR="00D2129B">
          <w:rPr>
            <w:sz w:val="24"/>
            <w:szCs w:val="24"/>
          </w:rPr>
          <w:t xml:space="preserve">Consequently, </w:t>
        </w:r>
      </w:ins>
      <w:del w:id="547" w:author="Elizabeth Zauderer" w:date="2019-07-12T09:47:00Z">
        <w:r w:rsidR="00DE3295" w:rsidDel="00D2129B">
          <w:rPr>
            <w:sz w:val="24"/>
            <w:szCs w:val="24"/>
          </w:rPr>
          <w:delText>T</w:delText>
        </w:r>
      </w:del>
      <w:del w:id="548" w:author="Elizabeth Zauderer" w:date="2019-07-12T09:48:00Z">
        <w:r w:rsidR="00DE3295" w:rsidDel="00C52846">
          <w:rPr>
            <w:sz w:val="24"/>
            <w:szCs w:val="24"/>
          </w:rPr>
          <w:delText>here has</w:delText>
        </w:r>
      </w:del>
      <w:ins w:id="549" w:author="Elizabeth Zauderer" w:date="2019-07-12T09:48:00Z">
        <w:r w:rsidR="00C52846">
          <w:rPr>
            <w:sz w:val="24"/>
            <w:szCs w:val="24"/>
          </w:rPr>
          <w:t xml:space="preserve">the company has </w:t>
        </w:r>
      </w:ins>
      <w:del w:id="550" w:author="Elizabeth Zauderer" w:date="2019-07-14T09:25:00Z">
        <w:r w:rsidR="00DE3295" w:rsidDel="00B74C8B">
          <w:rPr>
            <w:sz w:val="24"/>
            <w:szCs w:val="24"/>
          </w:rPr>
          <w:delText xml:space="preserve"> </w:delText>
        </w:r>
      </w:del>
      <w:r w:rsidR="00DE3295">
        <w:rPr>
          <w:sz w:val="24"/>
          <w:szCs w:val="24"/>
        </w:rPr>
        <w:t xml:space="preserve">been </w:t>
      </w:r>
      <w:del w:id="551" w:author="Elizabeth Zauderer" w:date="2019-07-12T09:48:00Z">
        <w:r w:rsidR="00DE3295" w:rsidDel="00C52846">
          <w:rPr>
            <w:sz w:val="24"/>
            <w:szCs w:val="24"/>
          </w:rPr>
          <w:delText xml:space="preserve">criticism </w:delText>
        </w:r>
      </w:del>
      <w:ins w:id="552" w:author="Elizabeth Zauderer" w:date="2019-07-12T09:48:00Z">
        <w:r w:rsidR="00C52846">
          <w:rPr>
            <w:sz w:val="24"/>
            <w:szCs w:val="24"/>
          </w:rPr>
          <w:t xml:space="preserve">criticized for how </w:t>
        </w:r>
      </w:ins>
      <w:del w:id="553" w:author="Elizabeth Zauderer" w:date="2019-07-12T09:49:00Z">
        <w:r w:rsidR="00DE3295" w:rsidDel="00C52846">
          <w:rPr>
            <w:sz w:val="24"/>
            <w:szCs w:val="24"/>
          </w:rPr>
          <w:delText xml:space="preserve">of </w:delText>
        </w:r>
      </w:del>
      <w:r w:rsidR="00DE3295">
        <w:rPr>
          <w:sz w:val="24"/>
          <w:szCs w:val="24"/>
        </w:rPr>
        <w:t xml:space="preserve">these </w:t>
      </w:r>
      <w:del w:id="554" w:author="Elizabeth Zauderer" w:date="2019-07-12T09:49:00Z">
        <w:r w:rsidR="00DE3295" w:rsidDel="00C52846">
          <w:rPr>
            <w:sz w:val="24"/>
            <w:szCs w:val="24"/>
          </w:rPr>
          <w:delText xml:space="preserve">frequent </w:delText>
        </w:r>
      </w:del>
      <w:ins w:id="555" w:author="Elizabeth Zauderer" w:date="2019-07-12T09:49:00Z">
        <w:r w:rsidR="00C52846">
          <w:rPr>
            <w:sz w:val="24"/>
            <w:szCs w:val="24"/>
          </w:rPr>
          <w:t xml:space="preserve">recurrent </w:t>
        </w:r>
      </w:ins>
      <w:r w:rsidR="00DE3295">
        <w:rPr>
          <w:sz w:val="24"/>
          <w:szCs w:val="24"/>
        </w:rPr>
        <w:t xml:space="preserve">changes </w:t>
      </w:r>
      <w:del w:id="556" w:author="Elizabeth Zauderer" w:date="2019-07-12T09:49:00Z">
        <w:r w:rsidR="00DE3295" w:rsidDel="00C52846">
          <w:rPr>
            <w:sz w:val="24"/>
            <w:szCs w:val="24"/>
          </w:rPr>
          <w:delText xml:space="preserve">in </w:delText>
        </w:r>
      </w:del>
      <w:ins w:id="557" w:author="Elizabeth Zauderer" w:date="2019-07-12T09:50:00Z">
        <w:r w:rsidR="00C52846">
          <w:rPr>
            <w:sz w:val="24"/>
            <w:szCs w:val="24"/>
          </w:rPr>
          <w:t>impact</w:t>
        </w:r>
      </w:ins>
      <w:ins w:id="558" w:author="Elizabeth Zauderer" w:date="2019-07-12T09:49:00Z">
        <w:r w:rsidR="00C52846">
          <w:rPr>
            <w:sz w:val="24"/>
            <w:szCs w:val="24"/>
          </w:rPr>
          <w:t xml:space="preserve"> </w:t>
        </w:r>
      </w:ins>
      <w:del w:id="559" w:author="Elizabeth Zauderer" w:date="2019-07-12T09:50:00Z">
        <w:r w:rsidR="00DE3295" w:rsidDel="00C52846">
          <w:rPr>
            <w:sz w:val="24"/>
            <w:szCs w:val="24"/>
          </w:rPr>
          <w:delText>relation to</w:delText>
        </w:r>
      </w:del>
      <w:ins w:id="560" w:author="Elizabeth Zauderer" w:date="2019-07-12T09:50:00Z">
        <w:r w:rsidR="00C52846">
          <w:rPr>
            <w:sz w:val="24"/>
            <w:szCs w:val="24"/>
          </w:rPr>
          <w:t>the</w:t>
        </w:r>
      </w:ins>
      <w:r w:rsidR="00DE3295">
        <w:rPr>
          <w:sz w:val="24"/>
          <w:szCs w:val="24"/>
        </w:rPr>
        <w:t xml:space="preserve"> users’ ability to control their privacy</w:t>
      </w:r>
      <w:ins w:id="561" w:author="Elizabeth Zauderer" w:date="2019-07-12T09:51:00Z">
        <w:r w:rsidR="00C52846">
          <w:rPr>
            <w:sz w:val="24"/>
            <w:szCs w:val="24"/>
          </w:rPr>
          <w:t xml:space="preserve"> </w:t>
        </w:r>
      </w:ins>
      <w:ins w:id="562" w:author="Elizabeth Zauderer" w:date="2019-07-12T09:50:00Z">
        <w:r w:rsidR="00C52846">
          <w:rPr>
            <w:sz w:val="24"/>
            <w:szCs w:val="24"/>
          </w:rPr>
          <w:t>setting</w:t>
        </w:r>
      </w:ins>
      <w:ins w:id="563" w:author="Elizabeth Zauderer" w:date="2019-07-12T09:51:00Z">
        <w:r w:rsidR="00C52846">
          <w:rPr>
            <w:sz w:val="24"/>
            <w:szCs w:val="24"/>
          </w:rPr>
          <w:t>s</w:t>
        </w:r>
      </w:ins>
      <w:r w:rsidR="00DE3295">
        <w:rPr>
          <w:sz w:val="24"/>
          <w:szCs w:val="24"/>
        </w:rPr>
        <w:t xml:space="preserve"> (see for example</w:t>
      </w:r>
      <w:ins w:id="564" w:author="Elizabeth Zauderer" w:date="2019-07-14T06:45:00Z">
        <w:r w:rsidR="00D06DF0">
          <w:rPr>
            <w:sz w:val="24"/>
            <w:szCs w:val="24"/>
          </w:rPr>
          <w:t>,</w:t>
        </w:r>
      </w:ins>
      <w:r w:rsidR="00DE3295">
        <w:rPr>
          <w:sz w:val="24"/>
          <w:szCs w:val="24"/>
        </w:rPr>
        <w:t xml:space="preserve"> D’Arcy &amp; Young 2012).</w:t>
      </w:r>
    </w:p>
    <w:p w14:paraId="67DCD219" w14:textId="2B7434DC" w:rsidR="000B49B8" w:rsidRDefault="00DE3295">
      <w:pPr>
        <w:bidi w:val="0"/>
        <w:spacing w:line="480" w:lineRule="auto"/>
        <w:ind w:firstLine="720"/>
        <w:rPr>
          <w:sz w:val="24"/>
          <w:szCs w:val="24"/>
        </w:rPr>
        <w:pPrChange w:id="565" w:author="Elizabeth Zauderer" w:date="2019-07-14T07:04:00Z">
          <w:pPr>
            <w:spacing w:line="480" w:lineRule="auto"/>
            <w:ind w:firstLine="720"/>
            <w:jc w:val="right"/>
          </w:pPr>
        </w:pPrChange>
      </w:pPr>
      <w:r>
        <w:rPr>
          <w:sz w:val="24"/>
          <w:szCs w:val="24"/>
        </w:rPr>
        <w:t xml:space="preserve">A public group is open to all Facebook users without limitations on participation or </w:t>
      </w:r>
      <w:ins w:id="566" w:author="Elizabeth Zauderer" w:date="2019-07-12T09:51:00Z">
        <w:r w:rsidR="00C52846">
          <w:rPr>
            <w:sz w:val="24"/>
            <w:szCs w:val="24"/>
          </w:rPr>
          <w:t xml:space="preserve">message </w:t>
        </w:r>
      </w:ins>
      <w:r>
        <w:rPr>
          <w:sz w:val="24"/>
          <w:szCs w:val="24"/>
        </w:rPr>
        <w:t>posting</w:t>
      </w:r>
      <w:del w:id="567" w:author="Elizabeth Zauderer" w:date="2019-07-12T09:51:00Z">
        <w:r w:rsidDel="00C52846">
          <w:rPr>
            <w:sz w:val="24"/>
            <w:szCs w:val="24"/>
          </w:rPr>
          <w:delText xml:space="preserve"> messages</w:delText>
        </w:r>
      </w:del>
      <w:r>
        <w:rPr>
          <w:sz w:val="24"/>
          <w:szCs w:val="24"/>
        </w:rPr>
        <w:t xml:space="preserve">. </w:t>
      </w:r>
      <w:ins w:id="568" w:author="Elizabeth Zauderer" w:date="2019-07-12T09:52:00Z">
        <w:r w:rsidR="00C52846">
          <w:rPr>
            <w:sz w:val="24"/>
            <w:szCs w:val="24"/>
          </w:rPr>
          <w:t>In a</w:t>
        </w:r>
      </w:ins>
      <w:del w:id="569" w:author="Elizabeth Zauderer" w:date="2019-07-12T09:52:00Z">
        <w:r w:rsidDel="00C52846">
          <w:rPr>
            <w:sz w:val="24"/>
            <w:szCs w:val="24"/>
          </w:rPr>
          <w:delText>A</w:delText>
        </w:r>
      </w:del>
      <w:r>
        <w:rPr>
          <w:sz w:val="24"/>
          <w:szCs w:val="24"/>
        </w:rPr>
        <w:t xml:space="preserve"> closed group</w:t>
      </w:r>
      <w:ins w:id="570" w:author="Elizabeth Zauderer" w:date="2019-07-12T09:52:00Z">
        <w:r w:rsidR="00C52846">
          <w:rPr>
            <w:sz w:val="24"/>
            <w:szCs w:val="24"/>
          </w:rPr>
          <w:t>,</w:t>
        </w:r>
      </w:ins>
      <w:r>
        <w:rPr>
          <w:sz w:val="24"/>
          <w:szCs w:val="24"/>
        </w:rPr>
        <w:t xml:space="preserve"> only </w:t>
      </w:r>
      <w:ins w:id="571" w:author="Elizabeth Zauderer" w:date="2019-07-12T09:52:00Z">
        <w:r w:rsidR="00C52846">
          <w:rPr>
            <w:sz w:val="24"/>
            <w:szCs w:val="24"/>
          </w:rPr>
          <w:t xml:space="preserve">members are </w:t>
        </w:r>
      </w:ins>
      <w:del w:id="572" w:author="Elizabeth Zauderer" w:date="2019-07-12T09:52:00Z">
        <w:r w:rsidDel="00C52846">
          <w:rPr>
            <w:sz w:val="24"/>
            <w:szCs w:val="24"/>
          </w:rPr>
          <w:delText xml:space="preserve">allows </w:delText>
        </w:r>
      </w:del>
      <w:ins w:id="573" w:author="Elizabeth Zauderer" w:date="2019-07-12T09:52:00Z">
        <w:r w:rsidR="00C52846">
          <w:rPr>
            <w:sz w:val="24"/>
            <w:szCs w:val="24"/>
          </w:rPr>
          <w:t xml:space="preserve">allowed </w:t>
        </w:r>
      </w:ins>
      <w:del w:id="574" w:author="Elizabeth Zauderer" w:date="2019-07-12T09:52:00Z">
        <w:r w:rsidDel="00C52846">
          <w:rPr>
            <w:sz w:val="24"/>
            <w:szCs w:val="24"/>
          </w:rPr>
          <w:delText xml:space="preserve">members </w:delText>
        </w:r>
      </w:del>
      <w:r>
        <w:rPr>
          <w:sz w:val="24"/>
          <w:szCs w:val="24"/>
        </w:rPr>
        <w:t xml:space="preserve">to participate, </w:t>
      </w:r>
      <w:ins w:id="575" w:author="Elizabeth Zauderer" w:date="2019-07-12T09:52:00Z">
        <w:r w:rsidR="00C52846">
          <w:rPr>
            <w:sz w:val="24"/>
            <w:szCs w:val="24"/>
          </w:rPr>
          <w:t>however, non-</w:t>
        </w:r>
      </w:ins>
      <w:ins w:id="576" w:author="Elizabeth Zauderer" w:date="2019-07-12T09:53:00Z">
        <w:r w:rsidR="00FB51AF">
          <w:rPr>
            <w:sz w:val="24"/>
            <w:szCs w:val="24"/>
          </w:rPr>
          <w:lastRenderedPageBreak/>
          <w:t>group</w:t>
        </w:r>
      </w:ins>
      <w:ins w:id="577" w:author="Elizabeth Zauderer" w:date="2019-07-12T09:52:00Z">
        <w:r w:rsidR="00C52846">
          <w:rPr>
            <w:sz w:val="24"/>
            <w:szCs w:val="24"/>
          </w:rPr>
          <w:t xml:space="preserve"> </w:t>
        </w:r>
      </w:ins>
      <w:del w:id="578" w:author="Elizabeth Zauderer" w:date="2019-07-12T09:52:00Z">
        <w:r w:rsidDel="00C52846">
          <w:rPr>
            <w:sz w:val="24"/>
            <w:szCs w:val="24"/>
          </w:rPr>
          <w:delText xml:space="preserve">but </w:delText>
        </w:r>
      </w:del>
      <w:r>
        <w:rPr>
          <w:sz w:val="24"/>
          <w:szCs w:val="24"/>
        </w:rPr>
        <w:t xml:space="preserve">Facebook users </w:t>
      </w:r>
      <w:ins w:id="579" w:author="Elizabeth Zauderer" w:date="2019-07-12T09:53:00Z">
        <w:r w:rsidR="00FB51AF">
          <w:rPr>
            <w:sz w:val="24"/>
            <w:szCs w:val="24"/>
          </w:rPr>
          <w:t xml:space="preserve">are or can be aware of its </w:t>
        </w:r>
      </w:ins>
      <w:del w:id="580" w:author="Elizabeth Zauderer" w:date="2019-07-12T09:53:00Z">
        <w:r w:rsidDel="00FB51AF">
          <w:rPr>
            <w:sz w:val="24"/>
            <w:szCs w:val="24"/>
          </w:rPr>
          <w:delText xml:space="preserve">who are not members can know about the group’s </w:delText>
        </w:r>
      </w:del>
      <w:r>
        <w:rPr>
          <w:sz w:val="24"/>
          <w:szCs w:val="24"/>
        </w:rPr>
        <w:t>existence. A secret group</w:t>
      </w:r>
      <w:ins w:id="581" w:author="Elizabeth Zauderer" w:date="2019-07-12T09:53:00Z">
        <w:r w:rsidR="00FB51AF">
          <w:rPr>
            <w:sz w:val="24"/>
            <w:szCs w:val="24"/>
          </w:rPr>
          <w:t>, on the other hand,</w:t>
        </w:r>
      </w:ins>
      <w:r>
        <w:rPr>
          <w:sz w:val="24"/>
          <w:szCs w:val="24"/>
        </w:rPr>
        <w:t xml:space="preserve"> </w:t>
      </w:r>
      <w:ins w:id="582" w:author="Elizabeth Zauderer" w:date="2019-07-12T09:55:00Z">
        <w:r w:rsidR="00FB51AF">
          <w:rPr>
            <w:sz w:val="24"/>
            <w:szCs w:val="24"/>
          </w:rPr>
          <w:t xml:space="preserve">comprises of </w:t>
        </w:r>
      </w:ins>
      <w:ins w:id="583" w:author="Elizabeth Zauderer" w:date="2019-07-12T09:54:00Z">
        <w:r w:rsidR="00FB51AF">
          <w:rPr>
            <w:sz w:val="24"/>
            <w:szCs w:val="24"/>
          </w:rPr>
          <w:t>selected users</w:t>
        </w:r>
      </w:ins>
      <w:ins w:id="584" w:author="Elizabeth Zauderer" w:date="2019-07-12T09:56:00Z">
        <w:r w:rsidR="00FB51AF">
          <w:rPr>
            <w:sz w:val="24"/>
            <w:szCs w:val="24"/>
          </w:rPr>
          <w:t xml:space="preserve">, </w:t>
        </w:r>
        <w:commentRangeStart w:id="585"/>
        <w:r w:rsidR="00FB51AF">
          <w:rPr>
            <w:sz w:val="24"/>
            <w:szCs w:val="24"/>
          </w:rPr>
          <w:t>recruited via private channels</w:t>
        </w:r>
        <w:commentRangeEnd w:id="585"/>
        <w:r w:rsidR="00FB51AF">
          <w:rPr>
            <w:rStyle w:val="CommentReference"/>
          </w:rPr>
          <w:commentReference w:id="585"/>
        </w:r>
        <w:r w:rsidR="00FB51AF">
          <w:rPr>
            <w:sz w:val="24"/>
            <w:szCs w:val="24"/>
          </w:rPr>
          <w:t xml:space="preserve">, </w:t>
        </w:r>
      </w:ins>
      <w:del w:id="586" w:author="Elizabeth Zauderer" w:date="2019-07-12T09:54:00Z">
        <w:r w:rsidDel="00FB51AF">
          <w:rPr>
            <w:sz w:val="24"/>
            <w:szCs w:val="24"/>
          </w:rPr>
          <w:delText xml:space="preserve">is brought to the attention of selected users </w:delText>
        </w:r>
      </w:del>
      <w:del w:id="587" w:author="Elizabeth Zauderer" w:date="2019-07-12T09:55:00Z">
        <w:r w:rsidDel="00FB51AF">
          <w:rPr>
            <w:sz w:val="24"/>
            <w:szCs w:val="24"/>
          </w:rPr>
          <w:delText xml:space="preserve">privately </w:delText>
        </w:r>
      </w:del>
      <w:ins w:id="588" w:author="Elizabeth Zauderer" w:date="2019-07-14T06:46:00Z">
        <w:r w:rsidR="00D06DF0">
          <w:rPr>
            <w:sz w:val="24"/>
            <w:szCs w:val="24"/>
          </w:rPr>
          <w:t>with</w:t>
        </w:r>
      </w:ins>
      <w:ins w:id="589" w:author="Elizabeth Zauderer" w:date="2019-07-12T09:55:00Z">
        <w:r w:rsidR="00FB51AF">
          <w:rPr>
            <w:sz w:val="24"/>
            <w:szCs w:val="24"/>
          </w:rPr>
          <w:t xml:space="preserve"> sole </w:t>
        </w:r>
      </w:ins>
      <w:del w:id="590" w:author="Elizabeth Zauderer" w:date="2019-07-12T09:55:00Z">
        <w:r w:rsidDel="00FB51AF">
          <w:rPr>
            <w:sz w:val="24"/>
            <w:szCs w:val="24"/>
          </w:rPr>
          <w:delText xml:space="preserve">and only they have </w:delText>
        </w:r>
      </w:del>
      <w:r>
        <w:rPr>
          <w:sz w:val="24"/>
          <w:szCs w:val="24"/>
        </w:rPr>
        <w:t xml:space="preserve">access to its contents. </w:t>
      </w:r>
    </w:p>
    <w:p w14:paraId="1D74E612" w14:textId="3BEA0AFE" w:rsidR="000B49B8" w:rsidDel="00384B43" w:rsidRDefault="00DE3295">
      <w:pPr>
        <w:bidi w:val="0"/>
        <w:spacing w:line="480" w:lineRule="auto"/>
        <w:ind w:firstLine="720"/>
        <w:rPr>
          <w:del w:id="591" w:author="Elizabeth Zauderer" w:date="2019-07-14T09:18:00Z"/>
          <w:b/>
          <w:sz w:val="24"/>
          <w:szCs w:val="24"/>
        </w:rPr>
        <w:pPrChange w:id="592" w:author="Elizabeth Zauderer" w:date="2019-07-14T09:18:00Z">
          <w:pPr>
            <w:spacing w:line="480" w:lineRule="auto"/>
            <w:jc w:val="right"/>
          </w:pPr>
        </w:pPrChange>
      </w:pPr>
      <w:r>
        <w:rPr>
          <w:b/>
          <w:sz w:val="24"/>
          <w:szCs w:val="24"/>
        </w:rPr>
        <w:t>Self-disclosure</w:t>
      </w:r>
      <w:ins w:id="593" w:author="Elizabeth Zauderer" w:date="2019-07-14T06:46:00Z">
        <w:r w:rsidR="00D06DF0">
          <w:rPr>
            <w:b/>
            <w:sz w:val="24"/>
            <w:szCs w:val="24"/>
          </w:rPr>
          <w:t>.</w:t>
        </w:r>
      </w:ins>
    </w:p>
    <w:p w14:paraId="1DF4D64D" w14:textId="77777777" w:rsidR="00384B43" w:rsidRDefault="00384B43" w:rsidP="00384B43">
      <w:pPr>
        <w:bidi w:val="0"/>
        <w:spacing w:line="480" w:lineRule="auto"/>
        <w:ind w:firstLine="720"/>
        <w:rPr>
          <w:ins w:id="594" w:author="Elizabeth Zauderer" w:date="2019-07-14T09:18:00Z"/>
          <w:sz w:val="24"/>
          <w:szCs w:val="24"/>
        </w:rPr>
      </w:pPr>
    </w:p>
    <w:p w14:paraId="28AB03FA" w14:textId="5CC3E9B0" w:rsidR="000B49B8" w:rsidRDefault="00DE3295">
      <w:pPr>
        <w:bidi w:val="0"/>
        <w:spacing w:line="480" w:lineRule="auto"/>
        <w:ind w:firstLine="720"/>
        <w:rPr>
          <w:sz w:val="24"/>
          <w:szCs w:val="24"/>
        </w:rPr>
        <w:pPrChange w:id="595" w:author="Elizabeth Zauderer" w:date="2019-07-14T09:18:00Z">
          <w:pPr>
            <w:spacing w:line="480" w:lineRule="auto"/>
            <w:ind w:firstLine="720"/>
            <w:jc w:val="right"/>
          </w:pPr>
        </w:pPrChange>
      </w:pPr>
      <w:r>
        <w:rPr>
          <w:sz w:val="24"/>
          <w:szCs w:val="24"/>
        </w:rPr>
        <w:t xml:space="preserve">Self-disclosure is expressed in </w:t>
      </w:r>
      <w:ins w:id="596" w:author="Elizabeth Zauderer" w:date="2019-07-12T09:58:00Z">
        <w:r w:rsidR="002E1AA9">
          <w:rPr>
            <w:sz w:val="24"/>
            <w:szCs w:val="24"/>
          </w:rPr>
          <w:t xml:space="preserve">terms of </w:t>
        </w:r>
      </w:ins>
      <w:r>
        <w:rPr>
          <w:sz w:val="24"/>
          <w:szCs w:val="24"/>
        </w:rPr>
        <w:t>a</w:t>
      </w:r>
      <w:ins w:id="597" w:author="Elizabeth Zauderer" w:date="2019-07-12T09:58:00Z">
        <w:r w:rsidR="002E1AA9">
          <w:rPr>
            <w:sz w:val="24"/>
            <w:szCs w:val="24"/>
          </w:rPr>
          <w:t>n</w:t>
        </w:r>
      </w:ins>
      <w:r>
        <w:rPr>
          <w:sz w:val="24"/>
          <w:szCs w:val="24"/>
        </w:rPr>
        <w:t xml:space="preserve"> </w:t>
      </w:r>
      <w:del w:id="598" w:author="Elizabeth Zauderer" w:date="2019-07-12T09:58:00Z">
        <w:r w:rsidDel="002E1AA9">
          <w:rPr>
            <w:sz w:val="24"/>
            <w:szCs w:val="24"/>
          </w:rPr>
          <w:delText xml:space="preserve">person’s </w:delText>
        </w:r>
      </w:del>
      <w:ins w:id="599" w:author="Elizabeth Zauderer" w:date="2019-07-12T09:58:00Z">
        <w:r w:rsidR="002E1AA9">
          <w:rPr>
            <w:sz w:val="24"/>
            <w:szCs w:val="24"/>
          </w:rPr>
          <w:t xml:space="preserve">individual’s </w:t>
        </w:r>
      </w:ins>
      <w:r>
        <w:rPr>
          <w:sz w:val="24"/>
          <w:szCs w:val="24"/>
        </w:rPr>
        <w:t xml:space="preserve">willingness to reveal details relating to </w:t>
      </w:r>
      <w:del w:id="600" w:author="Elizabeth Zauderer" w:date="2019-07-12T09:58:00Z">
        <w:r w:rsidDel="002E1AA9">
          <w:rPr>
            <w:sz w:val="24"/>
            <w:szCs w:val="24"/>
          </w:rPr>
          <w:delText>his or her</w:delText>
        </w:r>
      </w:del>
      <w:ins w:id="601" w:author="Elizabeth Zauderer" w:date="2019-07-12T09:58:00Z">
        <w:r w:rsidR="002E1AA9">
          <w:rPr>
            <w:sz w:val="24"/>
            <w:szCs w:val="24"/>
          </w:rPr>
          <w:t>their</w:t>
        </w:r>
      </w:ins>
      <w:r>
        <w:rPr>
          <w:sz w:val="24"/>
          <w:szCs w:val="24"/>
        </w:rPr>
        <w:t xml:space="preserve"> personal </w:t>
      </w:r>
      <w:del w:id="602" w:author="Elizabeth Zauderer" w:date="2019-07-12T09:58:00Z">
        <w:r w:rsidDel="002E1AA9">
          <w:rPr>
            <w:sz w:val="24"/>
            <w:szCs w:val="24"/>
          </w:rPr>
          <w:delText>situation</w:delText>
        </w:r>
      </w:del>
      <w:ins w:id="603" w:author="Elizabeth Zauderer" w:date="2019-07-12T09:58:00Z">
        <w:r w:rsidR="002E1AA9">
          <w:rPr>
            <w:sz w:val="24"/>
            <w:szCs w:val="24"/>
          </w:rPr>
          <w:t>status</w:t>
        </w:r>
      </w:ins>
      <w:r>
        <w:rPr>
          <w:sz w:val="24"/>
          <w:szCs w:val="24"/>
        </w:rPr>
        <w:t>, life events, and aspirations (Deci &amp; Rya</w:t>
      </w:r>
      <w:r w:rsidR="00EF0D00">
        <w:rPr>
          <w:sz w:val="24"/>
          <w:szCs w:val="24"/>
        </w:rPr>
        <w:t>n</w:t>
      </w:r>
      <w:r>
        <w:rPr>
          <w:sz w:val="24"/>
          <w:szCs w:val="24"/>
        </w:rPr>
        <w:t xml:space="preserve"> 2011</w:t>
      </w:r>
      <w:del w:id="604" w:author="Elizabeth Zauderer" w:date="2019-07-12T09:59:00Z">
        <w:r w:rsidDel="002E1AA9">
          <w:rPr>
            <w:sz w:val="24"/>
            <w:szCs w:val="24"/>
          </w:rPr>
          <w:delText xml:space="preserve">). </w:delText>
        </w:r>
      </w:del>
      <w:ins w:id="605" w:author="Elizabeth Zauderer" w:date="2019-07-12T09:59:00Z">
        <w:r w:rsidR="002E1AA9">
          <w:rPr>
            <w:sz w:val="24"/>
            <w:szCs w:val="24"/>
          </w:rPr>
          <w:t xml:space="preserve">), and </w:t>
        </w:r>
      </w:ins>
      <w:del w:id="606" w:author="Elizabeth Zauderer" w:date="2019-07-12T09:59:00Z">
        <w:r w:rsidDel="002E1AA9">
          <w:rPr>
            <w:sz w:val="24"/>
            <w:szCs w:val="24"/>
          </w:rPr>
          <w:delText xml:space="preserve">Disclosure </w:delText>
        </w:r>
      </w:del>
      <w:r>
        <w:rPr>
          <w:sz w:val="24"/>
          <w:szCs w:val="24"/>
        </w:rPr>
        <w:t xml:space="preserve">serves </w:t>
      </w:r>
      <w:del w:id="607" w:author="Elizabeth Zauderer" w:date="2019-07-12T09:59:00Z">
        <w:r w:rsidDel="002E1AA9">
          <w:rPr>
            <w:sz w:val="24"/>
            <w:szCs w:val="24"/>
          </w:rPr>
          <w:delText>a number of</w:delText>
        </w:r>
      </w:del>
      <w:ins w:id="608" w:author="Elizabeth Zauderer" w:date="2019-07-12T09:59:00Z">
        <w:r w:rsidR="002E1AA9">
          <w:rPr>
            <w:sz w:val="24"/>
            <w:szCs w:val="24"/>
          </w:rPr>
          <w:t>several</w:t>
        </w:r>
      </w:ins>
      <w:r>
        <w:rPr>
          <w:sz w:val="24"/>
          <w:szCs w:val="24"/>
        </w:rPr>
        <w:t xml:space="preserve"> purposes, such as increasing mutual understanding (</w:t>
      </w:r>
      <w:proofErr w:type="spellStart"/>
      <w:r>
        <w:rPr>
          <w:sz w:val="24"/>
          <w:szCs w:val="24"/>
        </w:rPr>
        <w:t>Laurenceau</w:t>
      </w:r>
      <w:proofErr w:type="spellEnd"/>
      <w:r w:rsidR="00EF0D00">
        <w:rPr>
          <w:sz w:val="24"/>
          <w:szCs w:val="24"/>
        </w:rPr>
        <w:t xml:space="preserve"> et al. </w:t>
      </w:r>
      <w:r>
        <w:rPr>
          <w:sz w:val="24"/>
          <w:szCs w:val="24"/>
        </w:rPr>
        <w:t xml:space="preserve">1998) and building trust between partners in a relationship (Rubin 1975). </w:t>
      </w:r>
      <w:ins w:id="609" w:author="Elizabeth Zauderer" w:date="2019-07-12T09:59:00Z">
        <w:r w:rsidR="002E1AA9">
          <w:rPr>
            <w:sz w:val="24"/>
            <w:szCs w:val="24"/>
          </w:rPr>
          <w:t xml:space="preserve">Moreover, </w:t>
        </w:r>
      </w:ins>
      <w:del w:id="610" w:author="Elizabeth Zauderer" w:date="2019-07-12T09:59:00Z">
        <w:r w:rsidDel="002E1AA9">
          <w:rPr>
            <w:sz w:val="24"/>
            <w:szCs w:val="24"/>
          </w:rPr>
          <w:delText>D</w:delText>
        </w:r>
      </w:del>
      <w:ins w:id="611" w:author="Elizabeth Zauderer" w:date="2019-07-12T09:59:00Z">
        <w:r w:rsidR="002E1AA9">
          <w:rPr>
            <w:sz w:val="24"/>
            <w:szCs w:val="24"/>
          </w:rPr>
          <w:t>d</w:t>
        </w:r>
      </w:ins>
      <w:r>
        <w:rPr>
          <w:sz w:val="24"/>
          <w:szCs w:val="24"/>
        </w:rPr>
        <w:t xml:space="preserve">isclosure enables a person to </w:t>
      </w:r>
      <w:del w:id="612" w:author="Elizabeth Zauderer" w:date="2019-07-14T06:48:00Z">
        <w:r w:rsidDel="00D06DF0">
          <w:rPr>
            <w:sz w:val="24"/>
            <w:szCs w:val="24"/>
          </w:rPr>
          <w:delText xml:space="preserve">recognize </w:delText>
        </w:r>
      </w:del>
      <w:ins w:id="613" w:author="Elizabeth Zauderer" w:date="2019-07-14T06:48:00Z">
        <w:r w:rsidR="00D06DF0">
          <w:rPr>
            <w:sz w:val="24"/>
            <w:szCs w:val="24"/>
          </w:rPr>
          <w:t xml:space="preserve">identify </w:t>
        </w:r>
      </w:ins>
      <w:r>
        <w:rPr>
          <w:sz w:val="24"/>
          <w:szCs w:val="24"/>
        </w:rPr>
        <w:t xml:space="preserve">and integrate meaning into processes and experiences </w:t>
      </w:r>
      <w:del w:id="614" w:author="Elizabeth Zauderer" w:date="2019-07-12T10:04:00Z">
        <w:r w:rsidDel="003263F6">
          <w:rPr>
            <w:sz w:val="24"/>
            <w:szCs w:val="24"/>
          </w:rPr>
          <w:delText>he or she</w:delText>
        </w:r>
      </w:del>
      <w:ins w:id="615" w:author="Elizabeth Zauderer" w:date="2019-07-12T10:04:00Z">
        <w:r w:rsidR="003263F6">
          <w:rPr>
            <w:sz w:val="24"/>
            <w:szCs w:val="24"/>
          </w:rPr>
          <w:t>they</w:t>
        </w:r>
      </w:ins>
      <w:r>
        <w:rPr>
          <w:sz w:val="24"/>
          <w:szCs w:val="24"/>
        </w:rPr>
        <w:t xml:space="preserve"> </w:t>
      </w:r>
      <w:del w:id="616" w:author="Elizabeth Zauderer" w:date="2019-07-12T10:04:00Z">
        <w:r w:rsidDel="003263F6">
          <w:rPr>
            <w:sz w:val="24"/>
            <w:szCs w:val="24"/>
          </w:rPr>
          <w:delText xml:space="preserve">has </w:delText>
        </w:r>
      </w:del>
      <w:ins w:id="617" w:author="Elizabeth Zauderer" w:date="2019-07-12T10:04:00Z">
        <w:r w:rsidR="003263F6">
          <w:rPr>
            <w:sz w:val="24"/>
            <w:szCs w:val="24"/>
          </w:rPr>
          <w:t xml:space="preserve">have </w:t>
        </w:r>
      </w:ins>
      <w:r>
        <w:rPr>
          <w:sz w:val="24"/>
          <w:szCs w:val="24"/>
        </w:rPr>
        <w:t>undergone (</w:t>
      </w:r>
      <w:proofErr w:type="spellStart"/>
      <w:r>
        <w:rPr>
          <w:sz w:val="24"/>
          <w:szCs w:val="24"/>
        </w:rPr>
        <w:t>Frattaroli</w:t>
      </w:r>
      <w:proofErr w:type="spellEnd"/>
      <w:del w:id="618" w:author="Elizabeth Zauderer" w:date="2019-07-11T11:53:00Z">
        <w:r w:rsidDel="00EF0D00">
          <w:rPr>
            <w:sz w:val="24"/>
            <w:szCs w:val="24"/>
          </w:rPr>
          <w:delText>,</w:delText>
        </w:r>
      </w:del>
      <w:r>
        <w:rPr>
          <w:sz w:val="24"/>
          <w:szCs w:val="24"/>
        </w:rPr>
        <w:t xml:space="preserve"> 2006). </w:t>
      </w:r>
      <w:del w:id="619" w:author="Elizabeth Zauderer" w:date="2019-07-14T06:48:00Z">
        <w:r w:rsidDel="00D06DF0">
          <w:rPr>
            <w:sz w:val="24"/>
            <w:szCs w:val="24"/>
          </w:rPr>
          <w:delText xml:space="preserve">Processes </w:delText>
        </w:r>
      </w:del>
      <w:ins w:id="620" w:author="Elizabeth Zauderer" w:date="2019-07-14T06:48:00Z">
        <w:r w:rsidR="00D06DF0">
          <w:rPr>
            <w:sz w:val="24"/>
            <w:szCs w:val="24"/>
          </w:rPr>
          <w:t xml:space="preserve">Mechanisms </w:t>
        </w:r>
      </w:ins>
      <w:r>
        <w:rPr>
          <w:sz w:val="24"/>
          <w:szCs w:val="24"/>
        </w:rPr>
        <w:t>of self-disclosure are regulated by norms of reciprocity</w:t>
      </w:r>
      <w:ins w:id="621" w:author="Elizabeth Zauderer" w:date="2019-07-12T10:06:00Z">
        <w:r w:rsidR="003263F6">
          <w:rPr>
            <w:sz w:val="24"/>
            <w:szCs w:val="24"/>
          </w:rPr>
          <w:t xml:space="preserve">, that is, </w:t>
        </w:r>
      </w:ins>
      <w:del w:id="622" w:author="Elizabeth Zauderer" w:date="2019-07-12T10:05:00Z">
        <w:r w:rsidDel="003263F6">
          <w:rPr>
            <w:sz w:val="24"/>
            <w:szCs w:val="24"/>
          </w:rPr>
          <w:delText xml:space="preserve">There is </w:delText>
        </w:r>
      </w:del>
      <w:r>
        <w:rPr>
          <w:sz w:val="24"/>
          <w:szCs w:val="24"/>
        </w:rPr>
        <w:t xml:space="preserve">a sense of social </w:t>
      </w:r>
      <w:del w:id="623" w:author="Elizabeth Zauderer" w:date="2019-07-12T10:06:00Z">
        <w:r w:rsidDel="003263F6">
          <w:rPr>
            <w:sz w:val="24"/>
            <w:szCs w:val="24"/>
          </w:rPr>
          <w:delText xml:space="preserve">commitment </w:delText>
        </w:r>
      </w:del>
      <w:ins w:id="624" w:author="Elizabeth Zauderer" w:date="2019-07-12T10:06:00Z">
        <w:r w:rsidR="003263F6">
          <w:rPr>
            <w:sz w:val="24"/>
            <w:szCs w:val="24"/>
          </w:rPr>
          <w:t xml:space="preserve">obligation </w:t>
        </w:r>
      </w:ins>
      <w:r>
        <w:rPr>
          <w:sz w:val="24"/>
          <w:szCs w:val="24"/>
        </w:rPr>
        <w:t xml:space="preserve">to respond with a similar level of intimacy to </w:t>
      </w:r>
      <w:ins w:id="625" w:author="Elizabeth Zauderer" w:date="2019-07-12T10:06:00Z">
        <w:r w:rsidR="003263F6">
          <w:rPr>
            <w:sz w:val="24"/>
            <w:szCs w:val="24"/>
          </w:rPr>
          <w:t xml:space="preserve">the </w:t>
        </w:r>
      </w:ins>
      <w:r>
        <w:rPr>
          <w:sz w:val="24"/>
          <w:szCs w:val="24"/>
        </w:rPr>
        <w:t xml:space="preserve">self-disclosures </w:t>
      </w:r>
      <w:del w:id="626" w:author="Elizabeth Zauderer" w:date="2019-07-12T10:06:00Z">
        <w:r w:rsidDel="003263F6">
          <w:rPr>
            <w:sz w:val="24"/>
            <w:szCs w:val="24"/>
          </w:rPr>
          <w:delText>made by</w:delText>
        </w:r>
      </w:del>
      <w:ins w:id="627" w:author="Elizabeth Zauderer" w:date="2019-07-12T10:06:00Z">
        <w:r w:rsidR="003263F6">
          <w:rPr>
            <w:sz w:val="24"/>
            <w:szCs w:val="24"/>
          </w:rPr>
          <w:t>of</w:t>
        </w:r>
      </w:ins>
      <w:r>
        <w:rPr>
          <w:sz w:val="24"/>
          <w:szCs w:val="24"/>
        </w:rPr>
        <w:t xml:space="preserve"> others (Rotenberg &amp; Chase</w:t>
      </w:r>
      <w:del w:id="628" w:author="Elizabeth Zauderer" w:date="2019-07-11T11:53:00Z">
        <w:r w:rsidDel="00EF0D00">
          <w:rPr>
            <w:sz w:val="24"/>
            <w:szCs w:val="24"/>
          </w:rPr>
          <w:delText>,</w:delText>
        </w:r>
      </w:del>
      <w:r>
        <w:rPr>
          <w:sz w:val="24"/>
          <w:szCs w:val="24"/>
        </w:rPr>
        <w:t xml:space="preserve"> 1992). </w:t>
      </w:r>
      <w:ins w:id="629" w:author="Elizabeth Zauderer" w:date="2019-07-12T10:07:00Z">
        <w:r w:rsidR="003263F6">
          <w:rPr>
            <w:sz w:val="24"/>
            <w:szCs w:val="24"/>
          </w:rPr>
          <w:t>This r</w:t>
        </w:r>
      </w:ins>
      <w:del w:id="630" w:author="Elizabeth Zauderer" w:date="2019-07-12T10:07:00Z">
        <w:r w:rsidDel="003263F6">
          <w:rPr>
            <w:sz w:val="24"/>
            <w:szCs w:val="24"/>
          </w:rPr>
          <w:delText>R</w:delText>
        </w:r>
      </w:del>
      <w:r>
        <w:rPr>
          <w:sz w:val="24"/>
          <w:szCs w:val="24"/>
        </w:rPr>
        <w:t xml:space="preserve">eciprocity </w:t>
      </w:r>
      <w:del w:id="631" w:author="Elizabeth Zauderer" w:date="2019-07-12T10:07:00Z">
        <w:r w:rsidDel="003263F6">
          <w:rPr>
            <w:sz w:val="24"/>
            <w:szCs w:val="24"/>
          </w:rPr>
          <w:delText xml:space="preserve">in self-disclosure </w:delText>
        </w:r>
      </w:del>
      <w:r>
        <w:rPr>
          <w:sz w:val="24"/>
          <w:szCs w:val="24"/>
        </w:rPr>
        <w:t xml:space="preserve">is especially important </w:t>
      </w:r>
      <w:del w:id="632" w:author="Elizabeth Zauderer" w:date="2019-07-12T10:07:00Z">
        <w:r w:rsidDel="003263F6">
          <w:rPr>
            <w:sz w:val="24"/>
            <w:szCs w:val="24"/>
          </w:rPr>
          <w:delText xml:space="preserve">during </w:delText>
        </w:r>
      </w:del>
      <w:ins w:id="633" w:author="Elizabeth Zauderer" w:date="2019-07-12T10:07:00Z">
        <w:r w:rsidR="003263F6">
          <w:rPr>
            <w:sz w:val="24"/>
            <w:szCs w:val="24"/>
          </w:rPr>
          <w:t xml:space="preserve">in </w:t>
        </w:r>
      </w:ins>
      <w:r>
        <w:rPr>
          <w:sz w:val="24"/>
          <w:szCs w:val="24"/>
        </w:rPr>
        <w:t xml:space="preserve">the early stages of a relationship </w:t>
      </w:r>
      <w:del w:id="634" w:author="Elizabeth Zauderer" w:date="2019-07-12T10:07:00Z">
        <w:r w:rsidDel="003263F6">
          <w:rPr>
            <w:sz w:val="24"/>
            <w:szCs w:val="24"/>
          </w:rPr>
          <w:delText>and during which</w:delText>
        </w:r>
      </w:del>
      <w:ins w:id="635" w:author="Elizabeth Zauderer" w:date="2019-07-12T10:07:00Z">
        <w:r w:rsidR="003263F6">
          <w:rPr>
            <w:sz w:val="24"/>
            <w:szCs w:val="24"/>
          </w:rPr>
          <w:t xml:space="preserve">in which </w:t>
        </w:r>
      </w:ins>
      <w:ins w:id="636" w:author="Elizabeth Zauderer" w:date="2019-07-12T10:08:00Z">
        <w:r w:rsidR="003263F6">
          <w:rPr>
            <w:sz w:val="24"/>
            <w:szCs w:val="24"/>
          </w:rPr>
          <w:t>those involved</w:t>
        </w:r>
      </w:ins>
      <w:r>
        <w:rPr>
          <w:sz w:val="24"/>
          <w:szCs w:val="24"/>
        </w:rPr>
        <w:t xml:space="preserve"> </w:t>
      </w:r>
      <w:del w:id="637" w:author="Elizabeth Zauderer" w:date="2019-07-12T10:08:00Z">
        <w:r w:rsidDel="003263F6">
          <w:rPr>
            <w:sz w:val="24"/>
            <w:szCs w:val="24"/>
          </w:rPr>
          <w:delText xml:space="preserve">people </w:delText>
        </w:r>
      </w:del>
      <w:r>
        <w:rPr>
          <w:sz w:val="24"/>
          <w:szCs w:val="24"/>
        </w:rPr>
        <w:t xml:space="preserve">are becoming acquainted. </w:t>
      </w:r>
    </w:p>
    <w:p w14:paraId="43C45394" w14:textId="54ABDF63" w:rsidR="000B49B8" w:rsidRDefault="0073468F">
      <w:pPr>
        <w:bidi w:val="0"/>
        <w:spacing w:line="480" w:lineRule="auto"/>
        <w:ind w:firstLine="720"/>
        <w:rPr>
          <w:sz w:val="24"/>
          <w:szCs w:val="24"/>
        </w:rPr>
        <w:pPrChange w:id="638" w:author="Elizabeth Zauderer" w:date="2019-07-14T07:04:00Z">
          <w:pPr>
            <w:spacing w:line="480" w:lineRule="auto"/>
            <w:ind w:firstLine="720"/>
            <w:jc w:val="right"/>
          </w:pPr>
        </w:pPrChange>
      </w:pPr>
      <w:ins w:id="639" w:author="Elizabeth Zauderer" w:date="2019-07-12T10:09:00Z">
        <w:r>
          <w:rPr>
            <w:sz w:val="24"/>
            <w:szCs w:val="24"/>
          </w:rPr>
          <w:t xml:space="preserve">According to Wallace (1999), </w:t>
        </w:r>
      </w:ins>
      <w:del w:id="640" w:author="Elizabeth Zauderer" w:date="2019-07-12T10:09:00Z">
        <w:r w:rsidR="00DE3295" w:rsidDel="0073468F">
          <w:rPr>
            <w:sz w:val="24"/>
            <w:szCs w:val="24"/>
          </w:rPr>
          <w:delText xml:space="preserve">Wallace (1999) argues </w:delText>
        </w:r>
      </w:del>
      <w:del w:id="641" w:author="Elizabeth Zauderer" w:date="2019-07-12T10:08:00Z">
        <w:r w:rsidR="00DE3295" w:rsidDel="0073468F">
          <w:rPr>
            <w:sz w:val="24"/>
            <w:szCs w:val="24"/>
          </w:rPr>
          <w:delText xml:space="preserve">that </w:delText>
        </w:r>
      </w:del>
      <w:r w:rsidR="00DE3295">
        <w:rPr>
          <w:sz w:val="24"/>
          <w:szCs w:val="24"/>
        </w:rPr>
        <w:t>self-disclosure is an important component</w:t>
      </w:r>
      <w:ins w:id="642" w:author="Elizabeth Zauderer" w:date="2019-07-12T10:09:00Z">
        <w:r>
          <w:rPr>
            <w:sz w:val="24"/>
            <w:szCs w:val="24"/>
          </w:rPr>
          <w:t xml:space="preserve"> </w:t>
        </w:r>
      </w:ins>
      <w:del w:id="643" w:author="Elizabeth Zauderer" w:date="2019-07-12T10:08:00Z">
        <w:r w:rsidR="00DE3295" w:rsidDel="0073468F">
          <w:rPr>
            <w:sz w:val="24"/>
            <w:szCs w:val="24"/>
          </w:rPr>
          <w:delText xml:space="preserve"> </w:delText>
        </w:r>
      </w:del>
      <w:ins w:id="644" w:author="Elizabeth Zauderer" w:date="2019-07-12T10:09:00Z">
        <w:r>
          <w:rPr>
            <w:sz w:val="24"/>
            <w:szCs w:val="24"/>
          </w:rPr>
          <w:t>in the context of online discourse</w:t>
        </w:r>
      </w:ins>
      <w:del w:id="645" w:author="Elizabeth Zauderer" w:date="2019-07-12T10:08:00Z">
        <w:r w:rsidR="00DE3295" w:rsidDel="0073468F">
          <w:rPr>
            <w:sz w:val="24"/>
            <w:szCs w:val="24"/>
          </w:rPr>
          <w:delText>of online discourse</w:delText>
        </w:r>
      </w:del>
      <w:r w:rsidR="00DE3295">
        <w:rPr>
          <w:sz w:val="24"/>
          <w:szCs w:val="24"/>
        </w:rPr>
        <w:t>. It has been found that people report a greater degree of self-disclosure in online relationships than in offline relationships (Parks &amp; Floyd</w:t>
      </w:r>
      <w:del w:id="646" w:author="Elizabeth Zauderer" w:date="2019-07-11T11:53:00Z">
        <w:r w:rsidR="00DE3295" w:rsidDel="00EF0D00">
          <w:rPr>
            <w:sz w:val="24"/>
            <w:szCs w:val="24"/>
          </w:rPr>
          <w:delText>,</w:delText>
        </w:r>
      </w:del>
      <w:r w:rsidR="00DE3295">
        <w:rPr>
          <w:sz w:val="24"/>
          <w:szCs w:val="24"/>
        </w:rPr>
        <w:t xml:space="preserve"> 1996). Alongside the </w:t>
      </w:r>
      <w:del w:id="647" w:author="Elizabeth Zauderer" w:date="2019-07-12T10:16:00Z">
        <w:r w:rsidR="00DE3295" w:rsidDel="003B32A1">
          <w:rPr>
            <w:sz w:val="24"/>
            <w:szCs w:val="24"/>
          </w:rPr>
          <w:delText xml:space="preserve">lack </w:delText>
        </w:r>
      </w:del>
      <w:ins w:id="648" w:author="Elizabeth Zauderer" w:date="2019-07-12T10:16:00Z">
        <w:r w:rsidR="003B32A1">
          <w:rPr>
            <w:sz w:val="24"/>
            <w:szCs w:val="24"/>
          </w:rPr>
          <w:t xml:space="preserve">absence </w:t>
        </w:r>
      </w:ins>
      <w:r w:rsidR="00DE3295">
        <w:rPr>
          <w:sz w:val="24"/>
          <w:szCs w:val="24"/>
        </w:rPr>
        <w:t xml:space="preserve">of nonverbal cues, the asynchronous nature of most social networking activities affects </w:t>
      </w:r>
      <w:del w:id="649" w:author="Elizabeth Zauderer" w:date="2019-07-12T10:16:00Z">
        <w:r w:rsidR="00DE3295" w:rsidDel="003B32A1">
          <w:rPr>
            <w:sz w:val="24"/>
            <w:szCs w:val="24"/>
          </w:rPr>
          <w:delText xml:space="preserve">people’s </w:delText>
        </w:r>
      </w:del>
      <w:ins w:id="650" w:author="Elizabeth Zauderer" w:date="2019-07-12T10:16:00Z">
        <w:r w:rsidR="003B32A1">
          <w:rPr>
            <w:sz w:val="24"/>
            <w:szCs w:val="24"/>
          </w:rPr>
          <w:t xml:space="preserve">the individual’s </w:t>
        </w:r>
      </w:ins>
      <w:r w:rsidR="00DE3295">
        <w:rPr>
          <w:sz w:val="24"/>
          <w:szCs w:val="24"/>
        </w:rPr>
        <w:t>level of intimate disclosure (</w:t>
      </w:r>
      <w:proofErr w:type="spellStart"/>
      <w:r w:rsidR="00DE3295">
        <w:rPr>
          <w:sz w:val="24"/>
          <w:szCs w:val="24"/>
        </w:rPr>
        <w:t>Suler</w:t>
      </w:r>
      <w:proofErr w:type="spellEnd"/>
      <w:del w:id="651" w:author="Elizabeth Zauderer" w:date="2019-07-11T11:53:00Z">
        <w:r w:rsidR="00DE3295" w:rsidDel="00EF0D00">
          <w:rPr>
            <w:sz w:val="24"/>
            <w:szCs w:val="24"/>
          </w:rPr>
          <w:delText>,</w:delText>
        </w:r>
      </w:del>
      <w:r w:rsidR="00DE3295">
        <w:rPr>
          <w:sz w:val="24"/>
          <w:szCs w:val="24"/>
        </w:rPr>
        <w:t xml:space="preserve"> 1996; Walther</w:t>
      </w:r>
      <w:del w:id="652" w:author="Elizabeth Zauderer" w:date="2019-07-11T11:53:00Z">
        <w:r w:rsidR="00DE3295" w:rsidDel="00EF0D00">
          <w:rPr>
            <w:sz w:val="24"/>
            <w:szCs w:val="24"/>
          </w:rPr>
          <w:delText>,</w:delText>
        </w:r>
      </w:del>
      <w:r w:rsidR="00DE3295">
        <w:rPr>
          <w:sz w:val="24"/>
          <w:szCs w:val="24"/>
        </w:rPr>
        <w:t xml:space="preserve"> 2004). </w:t>
      </w:r>
      <w:ins w:id="653" w:author="Elizabeth Zauderer" w:date="2019-07-12T10:17:00Z">
        <w:r w:rsidR="003B32A1">
          <w:rPr>
            <w:sz w:val="24"/>
            <w:szCs w:val="24"/>
          </w:rPr>
          <w:t xml:space="preserve">However, while </w:t>
        </w:r>
      </w:ins>
      <w:del w:id="654" w:author="Elizabeth Zauderer" w:date="2019-07-12T10:17:00Z">
        <w:r w:rsidR="00DE3295" w:rsidDel="003B32A1">
          <w:rPr>
            <w:sz w:val="24"/>
            <w:szCs w:val="24"/>
          </w:rPr>
          <w:delText>One</w:delText>
        </w:r>
      </w:del>
      <w:ins w:id="655" w:author="Elizabeth Zauderer" w:date="2019-07-12T10:17:00Z">
        <w:r w:rsidR="003B32A1">
          <w:rPr>
            <w:sz w:val="24"/>
            <w:szCs w:val="24"/>
          </w:rPr>
          <w:t>one</w:t>
        </w:r>
      </w:ins>
      <w:r w:rsidR="00DE3295">
        <w:rPr>
          <w:sz w:val="24"/>
          <w:szCs w:val="24"/>
        </w:rPr>
        <w:t xml:space="preserve"> of the most attractive features of social networks is that </w:t>
      </w:r>
      <w:ins w:id="656" w:author="Elizabeth Zauderer" w:date="2019-07-14T06:50:00Z">
        <w:r w:rsidR="0070693F">
          <w:rPr>
            <w:sz w:val="24"/>
            <w:szCs w:val="24"/>
          </w:rPr>
          <w:t>they</w:t>
        </w:r>
      </w:ins>
      <w:ins w:id="657" w:author="Elizabeth Zauderer" w:date="2019-07-12T10:18:00Z">
        <w:r w:rsidR="003B32A1">
          <w:rPr>
            <w:sz w:val="24"/>
            <w:szCs w:val="24"/>
          </w:rPr>
          <w:t xml:space="preserve"> enable </w:t>
        </w:r>
      </w:ins>
      <w:r w:rsidR="00DE3295">
        <w:rPr>
          <w:sz w:val="24"/>
          <w:szCs w:val="24"/>
        </w:rPr>
        <w:t xml:space="preserve">users </w:t>
      </w:r>
      <w:del w:id="658" w:author="Elizabeth Zauderer" w:date="2019-07-12T10:18:00Z">
        <w:r w:rsidR="00DE3295" w:rsidDel="003B32A1">
          <w:rPr>
            <w:sz w:val="24"/>
            <w:szCs w:val="24"/>
          </w:rPr>
          <w:delText xml:space="preserve">can </w:delText>
        </w:r>
      </w:del>
      <w:ins w:id="659" w:author="Elizabeth Zauderer" w:date="2019-07-12T10:18:00Z">
        <w:r w:rsidR="003B32A1">
          <w:rPr>
            <w:sz w:val="24"/>
            <w:szCs w:val="24"/>
          </w:rPr>
          <w:t xml:space="preserve">to </w:t>
        </w:r>
      </w:ins>
      <w:r w:rsidR="00DE3295">
        <w:rPr>
          <w:sz w:val="24"/>
          <w:szCs w:val="24"/>
        </w:rPr>
        <w:t xml:space="preserve">share </w:t>
      </w:r>
      <w:ins w:id="660" w:author="Elizabeth Zauderer" w:date="2019-07-12T10:18:00Z">
        <w:r w:rsidR="003B32A1">
          <w:rPr>
            <w:sz w:val="24"/>
            <w:szCs w:val="24"/>
          </w:rPr>
          <w:t xml:space="preserve">status </w:t>
        </w:r>
      </w:ins>
      <w:r w:rsidR="00DE3295">
        <w:rPr>
          <w:sz w:val="24"/>
          <w:szCs w:val="24"/>
        </w:rPr>
        <w:t>updates</w:t>
      </w:r>
      <w:ins w:id="661" w:author="Elizabeth Zauderer" w:date="2019-07-12T10:18:00Z">
        <w:r w:rsidR="003B32A1">
          <w:rPr>
            <w:sz w:val="24"/>
            <w:szCs w:val="24"/>
          </w:rPr>
          <w:t>,</w:t>
        </w:r>
      </w:ins>
      <w:r w:rsidR="00DE3295">
        <w:rPr>
          <w:sz w:val="24"/>
          <w:szCs w:val="24"/>
        </w:rPr>
        <w:t xml:space="preserve"> </w:t>
      </w:r>
      <w:del w:id="662" w:author="Elizabeth Zauderer" w:date="2019-07-14T06:51:00Z">
        <w:r w:rsidR="00DE3295" w:rsidDel="0070693F">
          <w:rPr>
            <w:sz w:val="24"/>
            <w:szCs w:val="24"/>
          </w:rPr>
          <w:delText>about their</w:delText>
        </w:r>
      </w:del>
      <w:del w:id="663" w:author="Elizabeth Zauderer" w:date="2019-07-12T10:18:00Z">
        <w:r w:rsidR="00DE3295" w:rsidDel="003B32A1">
          <w:rPr>
            <w:sz w:val="24"/>
            <w:szCs w:val="24"/>
          </w:rPr>
          <w:delText xml:space="preserve"> status</w:delText>
        </w:r>
      </w:del>
      <w:del w:id="664" w:author="Elizabeth Zauderer" w:date="2019-07-14T06:51:00Z">
        <w:r w:rsidR="00DE3295" w:rsidDel="0070693F">
          <w:rPr>
            <w:sz w:val="24"/>
            <w:szCs w:val="24"/>
          </w:rPr>
          <w:delText>,</w:delText>
        </w:r>
      </w:del>
      <w:del w:id="665" w:author="Elizabeth Zauderer" w:date="2019-07-14T09:25:00Z">
        <w:r w:rsidR="00DE3295" w:rsidDel="00B74C8B">
          <w:rPr>
            <w:sz w:val="24"/>
            <w:szCs w:val="24"/>
          </w:rPr>
          <w:delText xml:space="preserve"> </w:delText>
        </w:r>
      </w:del>
      <w:ins w:id="666" w:author="Elizabeth Zauderer" w:date="2019-07-14T06:51:00Z">
        <w:r w:rsidR="0070693F">
          <w:rPr>
            <w:sz w:val="24"/>
            <w:szCs w:val="24"/>
          </w:rPr>
          <w:t xml:space="preserve">activities, </w:t>
        </w:r>
      </w:ins>
      <w:r w:rsidR="00DE3295">
        <w:rPr>
          <w:sz w:val="24"/>
          <w:szCs w:val="24"/>
        </w:rPr>
        <w:t xml:space="preserve">feelings, </w:t>
      </w:r>
      <w:ins w:id="667" w:author="Elizabeth Zauderer" w:date="2019-07-14T06:52:00Z">
        <w:r w:rsidR="0070693F">
          <w:rPr>
            <w:sz w:val="24"/>
            <w:szCs w:val="24"/>
          </w:rPr>
          <w:t xml:space="preserve">and </w:t>
        </w:r>
      </w:ins>
      <w:r w:rsidR="00DE3295">
        <w:rPr>
          <w:sz w:val="24"/>
          <w:szCs w:val="24"/>
        </w:rPr>
        <w:t>thoughts</w:t>
      </w:r>
      <w:del w:id="668" w:author="Elizabeth Zauderer" w:date="2019-07-14T06:52:00Z">
        <w:r w:rsidR="00DE3295" w:rsidDel="0070693F">
          <w:rPr>
            <w:sz w:val="24"/>
            <w:szCs w:val="24"/>
          </w:rPr>
          <w:delText>, and</w:delText>
        </w:r>
      </w:del>
      <w:r w:rsidR="00DE3295">
        <w:rPr>
          <w:sz w:val="24"/>
          <w:szCs w:val="24"/>
        </w:rPr>
        <w:t xml:space="preserve"> </w:t>
      </w:r>
      <w:del w:id="669" w:author="Elizabeth Zauderer" w:date="2019-07-14T06:51:00Z">
        <w:r w:rsidR="00DE3295" w:rsidDel="0070693F">
          <w:rPr>
            <w:sz w:val="24"/>
            <w:szCs w:val="24"/>
          </w:rPr>
          <w:delText xml:space="preserve">actions </w:delText>
        </w:r>
      </w:del>
      <w:r w:rsidR="00DE3295">
        <w:rPr>
          <w:sz w:val="24"/>
          <w:szCs w:val="24"/>
        </w:rPr>
        <w:t xml:space="preserve">with </w:t>
      </w:r>
      <w:ins w:id="670" w:author="Elizabeth Zauderer" w:date="2019-07-12T10:18:00Z">
        <w:r w:rsidR="003B32A1">
          <w:rPr>
            <w:sz w:val="24"/>
            <w:szCs w:val="24"/>
          </w:rPr>
          <w:t xml:space="preserve">both </w:t>
        </w:r>
      </w:ins>
      <w:r w:rsidR="00DE3295">
        <w:rPr>
          <w:sz w:val="24"/>
          <w:szCs w:val="24"/>
        </w:rPr>
        <w:t>friends and strangers (</w:t>
      </w:r>
      <w:r w:rsidR="00DE3295">
        <w:rPr>
          <w:color w:val="222222"/>
          <w:sz w:val="24"/>
          <w:szCs w:val="24"/>
          <w:highlight w:val="white"/>
        </w:rPr>
        <w:t>Jones</w:t>
      </w:r>
      <w:del w:id="671" w:author="Elizabeth Zauderer" w:date="2019-07-11T11:53:00Z">
        <w:r w:rsidR="00DE3295" w:rsidDel="001A24F8">
          <w:rPr>
            <w:color w:val="222222"/>
            <w:sz w:val="24"/>
            <w:szCs w:val="24"/>
            <w:highlight w:val="white"/>
          </w:rPr>
          <w:delText>, Millermaier, Goya-Martinez, &amp; Schuler,</w:delText>
        </w:r>
      </w:del>
      <w:ins w:id="672" w:author="Elizabeth Zauderer" w:date="2019-07-11T11:53:00Z">
        <w:r w:rsidR="001A24F8">
          <w:rPr>
            <w:color w:val="222222"/>
            <w:sz w:val="24"/>
            <w:szCs w:val="24"/>
            <w:highlight w:val="white"/>
          </w:rPr>
          <w:t xml:space="preserve"> et al.</w:t>
        </w:r>
      </w:ins>
      <w:r w:rsidR="00DE3295">
        <w:rPr>
          <w:color w:val="222222"/>
          <w:sz w:val="24"/>
          <w:szCs w:val="24"/>
          <w:highlight w:val="white"/>
        </w:rPr>
        <w:t xml:space="preserve"> 2008; Valenzuela</w:t>
      </w:r>
      <w:del w:id="673" w:author="Elizabeth Zauderer" w:date="2019-07-11T11:53:00Z">
        <w:r w:rsidR="00DE3295" w:rsidDel="001A24F8">
          <w:rPr>
            <w:color w:val="222222"/>
            <w:sz w:val="24"/>
            <w:szCs w:val="24"/>
            <w:highlight w:val="white"/>
          </w:rPr>
          <w:delText>, Park, &amp; Kee,</w:delText>
        </w:r>
      </w:del>
      <w:ins w:id="674" w:author="Elizabeth Zauderer" w:date="2019-07-11T11:53:00Z">
        <w:r w:rsidR="001A24F8">
          <w:rPr>
            <w:color w:val="222222"/>
            <w:sz w:val="24"/>
            <w:szCs w:val="24"/>
            <w:highlight w:val="white"/>
          </w:rPr>
          <w:t xml:space="preserve"> et al.</w:t>
        </w:r>
      </w:ins>
      <w:r w:rsidR="00DE3295">
        <w:rPr>
          <w:color w:val="222222"/>
          <w:sz w:val="24"/>
          <w:szCs w:val="24"/>
          <w:highlight w:val="white"/>
        </w:rPr>
        <w:t xml:space="preserve"> 2009</w:t>
      </w:r>
      <w:del w:id="675" w:author="Elizabeth Zauderer" w:date="2019-07-12T10:18:00Z">
        <w:r w:rsidR="00DE3295" w:rsidDel="003B32A1">
          <w:rPr>
            <w:color w:val="222222"/>
            <w:sz w:val="24"/>
            <w:szCs w:val="24"/>
            <w:highlight w:val="white"/>
          </w:rPr>
          <w:delText xml:space="preserve">). </w:delText>
        </w:r>
      </w:del>
      <w:ins w:id="676" w:author="Elizabeth Zauderer" w:date="2019-07-12T10:18:00Z">
        <w:r w:rsidR="003B32A1">
          <w:rPr>
            <w:color w:val="222222"/>
            <w:sz w:val="24"/>
            <w:szCs w:val="24"/>
            <w:highlight w:val="white"/>
          </w:rPr>
          <w:t>)</w:t>
        </w:r>
        <w:r w:rsidR="003B32A1">
          <w:rPr>
            <w:color w:val="222222"/>
            <w:sz w:val="24"/>
            <w:szCs w:val="24"/>
          </w:rPr>
          <w:t xml:space="preserve">, this </w:t>
        </w:r>
      </w:ins>
      <w:del w:id="677" w:author="Elizabeth Zauderer" w:date="2019-07-12T10:18:00Z">
        <w:r w:rsidR="00DE3295" w:rsidDel="003B32A1">
          <w:rPr>
            <w:color w:val="222222"/>
            <w:sz w:val="24"/>
            <w:szCs w:val="24"/>
          </w:rPr>
          <w:delText xml:space="preserve">On the other hand, </w:delText>
        </w:r>
      </w:del>
      <w:ins w:id="678" w:author="Elizabeth Zauderer" w:date="2019-07-14T06:53:00Z">
        <w:r w:rsidR="0070693F">
          <w:rPr>
            <w:color w:val="222222"/>
            <w:sz w:val="24"/>
            <w:szCs w:val="24"/>
          </w:rPr>
          <w:t>disclosure</w:t>
        </w:r>
      </w:ins>
      <w:ins w:id="679" w:author="Elizabeth Zauderer" w:date="2019-07-12T10:19:00Z">
        <w:r w:rsidR="003B32A1">
          <w:rPr>
            <w:color w:val="222222"/>
            <w:sz w:val="24"/>
            <w:szCs w:val="24"/>
          </w:rPr>
          <w:t xml:space="preserve"> of personal information in the </w:t>
        </w:r>
      </w:ins>
      <w:r w:rsidR="00DE3295">
        <w:rPr>
          <w:color w:val="222222"/>
          <w:sz w:val="24"/>
          <w:szCs w:val="24"/>
        </w:rPr>
        <w:t xml:space="preserve">public </w:t>
      </w:r>
      <w:del w:id="680" w:author="Elizabeth Zauderer" w:date="2019-07-14T06:53:00Z">
        <w:r w:rsidR="00DE3295" w:rsidDel="0070693F">
          <w:rPr>
            <w:color w:val="222222"/>
            <w:sz w:val="24"/>
            <w:szCs w:val="24"/>
          </w:rPr>
          <w:delText xml:space="preserve">disclosure </w:delText>
        </w:r>
      </w:del>
      <w:ins w:id="681" w:author="Elizabeth Zauderer" w:date="2019-07-14T06:53:00Z">
        <w:r w:rsidR="0070693F">
          <w:rPr>
            <w:color w:val="222222"/>
            <w:sz w:val="24"/>
            <w:szCs w:val="24"/>
          </w:rPr>
          <w:t xml:space="preserve">discourse </w:t>
        </w:r>
      </w:ins>
      <w:del w:id="682" w:author="Elizabeth Zauderer" w:date="2019-07-12T10:19:00Z">
        <w:r w:rsidR="00DE3295" w:rsidDel="003B32A1">
          <w:rPr>
            <w:color w:val="222222"/>
            <w:sz w:val="24"/>
            <w:szCs w:val="24"/>
          </w:rPr>
          <w:delText xml:space="preserve">of personal information </w:delText>
        </w:r>
      </w:del>
      <w:r w:rsidR="00DE3295">
        <w:rPr>
          <w:color w:val="222222"/>
          <w:sz w:val="24"/>
          <w:szCs w:val="24"/>
        </w:rPr>
        <w:t>can be problematic in terms of identity theft, stalking, and harassment (</w:t>
      </w:r>
      <w:r w:rsidR="00DE3295">
        <w:rPr>
          <w:color w:val="222222"/>
          <w:sz w:val="24"/>
          <w:szCs w:val="24"/>
          <w:highlight w:val="white"/>
        </w:rPr>
        <w:t xml:space="preserve">Gross &amp; </w:t>
      </w:r>
      <w:proofErr w:type="spellStart"/>
      <w:r w:rsidR="00DE3295">
        <w:rPr>
          <w:color w:val="222222"/>
          <w:sz w:val="24"/>
          <w:szCs w:val="24"/>
          <w:highlight w:val="white"/>
        </w:rPr>
        <w:t>Acquisti</w:t>
      </w:r>
      <w:proofErr w:type="spellEnd"/>
      <w:del w:id="683" w:author="Elizabeth Zauderer" w:date="2019-07-11T11:53:00Z">
        <w:r w:rsidR="00DE3295" w:rsidDel="001A24F8">
          <w:rPr>
            <w:color w:val="222222"/>
            <w:sz w:val="24"/>
            <w:szCs w:val="24"/>
            <w:highlight w:val="white"/>
          </w:rPr>
          <w:delText>,</w:delText>
        </w:r>
      </w:del>
      <w:r w:rsidR="00DE3295">
        <w:rPr>
          <w:color w:val="222222"/>
          <w:sz w:val="24"/>
          <w:szCs w:val="24"/>
          <w:highlight w:val="white"/>
        </w:rPr>
        <w:t xml:space="preserve"> 2005;</w:t>
      </w:r>
      <w:r w:rsidR="00DE3295">
        <w:rPr>
          <w:sz w:val="24"/>
          <w:szCs w:val="24"/>
        </w:rPr>
        <w:t xml:space="preserve"> </w:t>
      </w:r>
      <w:proofErr w:type="spellStart"/>
      <w:r w:rsidR="00DE3295">
        <w:rPr>
          <w:sz w:val="24"/>
          <w:szCs w:val="24"/>
        </w:rPr>
        <w:t>Nosko</w:t>
      </w:r>
      <w:proofErr w:type="spellEnd"/>
      <w:ins w:id="684" w:author="Elizabeth Zauderer" w:date="2019-07-11T11:53:00Z">
        <w:r w:rsidR="001A24F8">
          <w:rPr>
            <w:sz w:val="24"/>
            <w:szCs w:val="24"/>
          </w:rPr>
          <w:t xml:space="preserve"> </w:t>
        </w:r>
      </w:ins>
      <w:del w:id="685" w:author="Elizabeth Zauderer" w:date="2019-07-11T11:53:00Z">
        <w:r w:rsidR="00DE3295" w:rsidDel="001A24F8">
          <w:rPr>
            <w:sz w:val="24"/>
            <w:szCs w:val="24"/>
          </w:rPr>
          <w:delText xml:space="preserve">, Wood, &amp; Molema, </w:delText>
        </w:r>
      </w:del>
      <w:ins w:id="686" w:author="Elizabeth Zauderer" w:date="2019-07-11T11:53:00Z">
        <w:r w:rsidR="001A24F8">
          <w:rPr>
            <w:sz w:val="24"/>
            <w:szCs w:val="24"/>
          </w:rPr>
          <w:t xml:space="preserve">et al. </w:t>
        </w:r>
      </w:ins>
      <w:r w:rsidR="00DE3295">
        <w:rPr>
          <w:sz w:val="24"/>
          <w:szCs w:val="24"/>
        </w:rPr>
        <w:t xml:space="preserve">2010). </w:t>
      </w:r>
      <w:ins w:id="687" w:author="Elizabeth Zauderer" w:date="2019-07-12T10:22:00Z">
        <w:r w:rsidR="004138A6">
          <w:rPr>
            <w:sz w:val="24"/>
            <w:szCs w:val="24"/>
          </w:rPr>
          <w:t xml:space="preserve">On the one hand, </w:t>
        </w:r>
      </w:ins>
      <w:del w:id="688" w:author="Elizabeth Zauderer" w:date="2019-07-12T10:22:00Z">
        <w:r w:rsidR="00DE3295" w:rsidDel="004138A6">
          <w:rPr>
            <w:sz w:val="24"/>
            <w:szCs w:val="24"/>
          </w:rPr>
          <w:delText>S</w:delText>
        </w:r>
      </w:del>
      <w:ins w:id="689" w:author="Elizabeth Zauderer" w:date="2019-07-12T10:22:00Z">
        <w:r w:rsidR="004138A6">
          <w:rPr>
            <w:sz w:val="24"/>
            <w:szCs w:val="24"/>
          </w:rPr>
          <w:t>s</w:t>
        </w:r>
      </w:ins>
      <w:r w:rsidR="00DE3295">
        <w:rPr>
          <w:sz w:val="24"/>
          <w:szCs w:val="24"/>
        </w:rPr>
        <w:t>tudies show</w:t>
      </w:r>
      <w:del w:id="690" w:author="Elizabeth Zauderer" w:date="2019-07-12T10:21:00Z">
        <w:r w:rsidR="00DE3295" w:rsidDel="004138A6">
          <w:rPr>
            <w:sz w:val="24"/>
            <w:szCs w:val="24"/>
          </w:rPr>
          <w:delText xml:space="preserve"> that</w:delText>
        </w:r>
      </w:del>
      <w:del w:id="691" w:author="Elizabeth Zauderer" w:date="2019-07-14T06:53:00Z">
        <w:r w:rsidR="00DE3295" w:rsidDel="0070693F">
          <w:rPr>
            <w:sz w:val="24"/>
            <w:szCs w:val="24"/>
          </w:rPr>
          <w:delText xml:space="preserve"> </w:delText>
        </w:r>
      </w:del>
      <w:del w:id="692" w:author="Elizabeth Zauderer" w:date="2019-07-12T10:22:00Z">
        <w:r w:rsidR="00DE3295" w:rsidDel="004138A6">
          <w:rPr>
            <w:sz w:val="24"/>
            <w:szCs w:val="24"/>
          </w:rPr>
          <w:delText>on the one hand</w:delText>
        </w:r>
      </w:del>
      <w:del w:id="693" w:author="Elizabeth Zauderer" w:date="2019-07-14T06:53:00Z">
        <w:r w:rsidR="00DE3295" w:rsidDel="0070693F">
          <w:rPr>
            <w:sz w:val="24"/>
            <w:szCs w:val="24"/>
          </w:rPr>
          <w:delText>,</w:delText>
        </w:r>
      </w:del>
      <w:r w:rsidR="00DE3295">
        <w:rPr>
          <w:sz w:val="24"/>
          <w:szCs w:val="24"/>
        </w:rPr>
        <w:t xml:space="preserve"> </w:t>
      </w:r>
      <w:del w:id="694" w:author="Elizabeth Zauderer" w:date="2019-07-12T10:20:00Z">
        <w:r w:rsidR="00DE3295" w:rsidDel="004138A6">
          <w:rPr>
            <w:sz w:val="24"/>
            <w:szCs w:val="24"/>
          </w:rPr>
          <w:delText xml:space="preserve">participants </w:delText>
        </w:r>
      </w:del>
      <w:ins w:id="695" w:author="Elizabeth Zauderer" w:date="2019-07-12T10:21:00Z">
        <w:r w:rsidR="004138A6">
          <w:rPr>
            <w:sz w:val="24"/>
            <w:szCs w:val="24"/>
          </w:rPr>
          <w:t xml:space="preserve">that </w:t>
        </w:r>
      </w:ins>
      <w:ins w:id="696" w:author="Elizabeth Zauderer" w:date="2019-07-12T10:20:00Z">
        <w:r w:rsidR="004138A6">
          <w:rPr>
            <w:sz w:val="24"/>
            <w:szCs w:val="24"/>
          </w:rPr>
          <w:t xml:space="preserve">users </w:t>
        </w:r>
      </w:ins>
      <w:ins w:id="697" w:author="Elizabeth Zauderer" w:date="2019-07-12T10:21:00Z">
        <w:r w:rsidR="004138A6">
          <w:rPr>
            <w:sz w:val="24"/>
            <w:szCs w:val="24"/>
          </w:rPr>
          <w:t xml:space="preserve">are aware of these dangers </w:t>
        </w:r>
      </w:ins>
      <w:del w:id="698" w:author="Elizabeth Zauderer" w:date="2019-07-12T10:20:00Z">
        <w:r w:rsidR="00DE3295" w:rsidDel="004138A6">
          <w:rPr>
            <w:sz w:val="24"/>
            <w:szCs w:val="24"/>
          </w:rPr>
          <w:delText>are cautious</w:delText>
        </w:r>
      </w:del>
      <w:ins w:id="699" w:author="Elizabeth Zauderer" w:date="2019-07-12T10:21:00Z">
        <w:r w:rsidR="004138A6">
          <w:rPr>
            <w:sz w:val="24"/>
            <w:szCs w:val="24"/>
          </w:rPr>
          <w:t xml:space="preserve">and </w:t>
        </w:r>
      </w:ins>
      <w:ins w:id="700" w:author="Elizabeth Zauderer" w:date="2019-07-12T10:20:00Z">
        <w:r w:rsidR="004138A6">
          <w:rPr>
            <w:sz w:val="24"/>
            <w:szCs w:val="24"/>
          </w:rPr>
          <w:t xml:space="preserve">take precautions </w:t>
        </w:r>
      </w:ins>
      <w:del w:id="701" w:author="Elizabeth Zauderer" w:date="2019-07-12T10:21:00Z">
        <w:r w:rsidR="00DE3295" w:rsidDel="004138A6">
          <w:rPr>
            <w:sz w:val="24"/>
            <w:szCs w:val="24"/>
          </w:rPr>
          <w:delText xml:space="preserve"> </w:delText>
        </w:r>
      </w:del>
      <w:r w:rsidR="00DE3295">
        <w:rPr>
          <w:sz w:val="24"/>
          <w:szCs w:val="24"/>
        </w:rPr>
        <w:t xml:space="preserve">regarding their privacy </w:t>
      </w:r>
      <w:del w:id="702" w:author="Elizabeth Zauderer" w:date="2019-07-12T10:21:00Z">
        <w:r w:rsidR="00DE3295" w:rsidDel="004138A6">
          <w:rPr>
            <w:sz w:val="24"/>
            <w:szCs w:val="24"/>
          </w:rPr>
          <w:delText xml:space="preserve">and are aware of these dangers </w:delText>
        </w:r>
      </w:del>
      <w:r w:rsidR="00DE3295">
        <w:rPr>
          <w:sz w:val="24"/>
          <w:szCs w:val="24"/>
        </w:rPr>
        <w:t>(Al-</w:t>
      </w:r>
      <w:proofErr w:type="spellStart"/>
      <w:r w:rsidR="00DE3295">
        <w:rPr>
          <w:sz w:val="24"/>
          <w:szCs w:val="24"/>
        </w:rPr>
        <w:t>Saggaf</w:t>
      </w:r>
      <w:proofErr w:type="spellEnd"/>
      <w:del w:id="703" w:author="Elizabeth Zauderer" w:date="2019-07-11T11:54:00Z">
        <w:r w:rsidR="00DE3295" w:rsidDel="001A24F8">
          <w:rPr>
            <w:sz w:val="24"/>
            <w:szCs w:val="24"/>
          </w:rPr>
          <w:delText>,</w:delText>
        </w:r>
      </w:del>
      <w:r w:rsidR="00DE3295">
        <w:rPr>
          <w:sz w:val="24"/>
          <w:szCs w:val="24"/>
        </w:rPr>
        <w:t xml:space="preserve"> 2011; Boyd &amp; Ellison 2007; Jones et al.</w:t>
      </w:r>
      <w:del w:id="704" w:author="Elizabeth Zauderer" w:date="2019-07-11T11:54:00Z">
        <w:r w:rsidR="00DE3295" w:rsidDel="001A24F8">
          <w:rPr>
            <w:sz w:val="24"/>
            <w:szCs w:val="24"/>
          </w:rPr>
          <w:delText>,</w:delText>
        </w:r>
      </w:del>
      <w:r w:rsidR="00DE3295">
        <w:rPr>
          <w:sz w:val="24"/>
          <w:szCs w:val="24"/>
        </w:rPr>
        <w:t xml:space="preserve"> 2008; Young</w:t>
      </w:r>
      <w:del w:id="705" w:author="Elizabeth Zauderer" w:date="2019-07-11T11:54:00Z">
        <w:r w:rsidR="00DE3295" w:rsidDel="001A24F8">
          <w:rPr>
            <w:sz w:val="24"/>
            <w:szCs w:val="24"/>
          </w:rPr>
          <w:delText>,</w:delText>
        </w:r>
      </w:del>
      <w:r w:rsidR="00DE3295">
        <w:rPr>
          <w:sz w:val="24"/>
          <w:szCs w:val="24"/>
        </w:rPr>
        <w:t xml:space="preserve"> 2009</w:t>
      </w:r>
      <w:del w:id="706" w:author="Elizabeth Zauderer" w:date="2019-07-12T10:23:00Z">
        <w:r w:rsidR="00DE3295" w:rsidDel="004138A6">
          <w:rPr>
            <w:sz w:val="24"/>
            <w:szCs w:val="24"/>
          </w:rPr>
          <w:delText xml:space="preserve">). </w:delText>
        </w:r>
      </w:del>
      <w:ins w:id="707" w:author="Elizabeth Zauderer" w:date="2019-07-12T10:23:00Z">
        <w:r w:rsidR="004138A6">
          <w:rPr>
            <w:sz w:val="24"/>
            <w:szCs w:val="24"/>
          </w:rPr>
          <w:t>)</w:t>
        </w:r>
      </w:ins>
      <w:ins w:id="708" w:author="Elizabeth Zauderer" w:date="2019-07-14T06:54:00Z">
        <w:r w:rsidR="0070693F">
          <w:rPr>
            <w:sz w:val="24"/>
            <w:szCs w:val="24"/>
          </w:rPr>
          <w:t>,</w:t>
        </w:r>
      </w:ins>
      <w:ins w:id="709" w:author="Elizabeth Zauderer" w:date="2019-07-12T10:23:00Z">
        <w:r w:rsidR="004138A6">
          <w:rPr>
            <w:sz w:val="24"/>
            <w:szCs w:val="24"/>
          </w:rPr>
          <w:t xml:space="preserve"> </w:t>
        </w:r>
      </w:ins>
      <w:ins w:id="710" w:author="Elizabeth Zauderer" w:date="2019-07-14T06:54:00Z">
        <w:r w:rsidR="0070693F">
          <w:rPr>
            <w:sz w:val="24"/>
            <w:szCs w:val="24"/>
          </w:rPr>
          <w:t xml:space="preserve">while </w:t>
        </w:r>
      </w:ins>
      <w:ins w:id="711" w:author="Elizabeth Zauderer" w:date="2019-07-12T10:23:00Z">
        <w:r w:rsidR="004138A6">
          <w:rPr>
            <w:sz w:val="24"/>
            <w:szCs w:val="24"/>
          </w:rPr>
          <w:t xml:space="preserve">on </w:t>
        </w:r>
        <w:r w:rsidR="004138A6">
          <w:rPr>
            <w:sz w:val="24"/>
            <w:szCs w:val="24"/>
          </w:rPr>
          <w:lastRenderedPageBreak/>
          <w:t xml:space="preserve">the other hand, </w:t>
        </w:r>
      </w:ins>
      <w:del w:id="712" w:author="Elizabeth Zauderer" w:date="2019-07-12T10:23:00Z">
        <w:r w:rsidR="00DE3295" w:rsidDel="004138A6">
          <w:rPr>
            <w:sz w:val="24"/>
            <w:szCs w:val="24"/>
          </w:rPr>
          <w:delText xml:space="preserve">At the same time, </w:delText>
        </w:r>
      </w:del>
      <w:ins w:id="713" w:author="Elizabeth Zauderer" w:date="2019-07-12T10:31:00Z">
        <w:r w:rsidR="002A3417">
          <w:rPr>
            <w:sz w:val="24"/>
            <w:szCs w:val="24"/>
          </w:rPr>
          <w:t xml:space="preserve">given that users find it extremely difficult to refrain from sharing personal information (Edwards &amp; Brown 2009), </w:t>
        </w:r>
      </w:ins>
      <w:r w:rsidR="00DE3295">
        <w:rPr>
          <w:sz w:val="24"/>
          <w:szCs w:val="24"/>
        </w:rPr>
        <w:t>intimate self-disclosure in cyberspace is quite common (Jones et al.</w:t>
      </w:r>
      <w:del w:id="714" w:author="Elizabeth Zauderer" w:date="2019-07-11T11:54:00Z">
        <w:r w:rsidR="00DE3295" w:rsidDel="001A24F8">
          <w:rPr>
            <w:sz w:val="24"/>
            <w:szCs w:val="24"/>
          </w:rPr>
          <w:delText>,</w:delText>
        </w:r>
      </w:del>
      <w:r w:rsidR="00DE3295">
        <w:rPr>
          <w:sz w:val="24"/>
          <w:szCs w:val="24"/>
        </w:rPr>
        <w:t xml:space="preserve"> 2008; Valenzuela et al.</w:t>
      </w:r>
      <w:del w:id="715" w:author="Elizabeth Zauderer" w:date="2019-07-11T11:54:00Z">
        <w:r w:rsidR="00DE3295" w:rsidDel="001A24F8">
          <w:rPr>
            <w:sz w:val="24"/>
            <w:szCs w:val="24"/>
          </w:rPr>
          <w:delText>,</w:delText>
        </w:r>
      </w:del>
      <w:r w:rsidR="00DE3295">
        <w:rPr>
          <w:sz w:val="24"/>
          <w:szCs w:val="24"/>
        </w:rPr>
        <w:t xml:space="preserve"> 2009)</w:t>
      </w:r>
      <w:ins w:id="716" w:author="Elizabeth Zauderer" w:date="2019-07-12T10:32:00Z">
        <w:r w:rsidR="002A3417">
          <w:rPr>
            <w:sz w:val="24"/>
            <w:szCs w:val="24"/>
          </w:rPr>
          <w:t xml:space="preserve">. In particular, the inherent </w:t>
        </w:r>
      </w:ins>
      <w:del w:id="717" w:author="Elizabeth Zauderer" w:date="2019-07-12T10:33:00Z">
        <w:r w:rsidR="00DE3295" w:rsidDel="002A3417">
          <w:rPr>
            <w:sz w:val="24"/>
            <w:szCs w:val="24"/>
          </w:rPr>
          <w:delText xml:space="preserve"> </w:delText>
        </w:r>
      </w:del>
      <w:ins w:id="718" w:author="Elizabeth Zauderer" w:date="2019-07-12T10:33:00Z">
        <w:r w:rsidR="002A3417">
          <w:rPr>
            <w:sz w:val="24"/>
            <w:szCs w:val="24"/>
          </w:rPr>
          <w:t xml:space="preserve">anonymity of online social networks enables and encourages “lonely” people to share intimate information (Bonetti et al. 2010). </w:t>
        </w:r>
      </w:ins>
      <w:ins w:id="719" w:author="Elizabeth Zauderer" w:date="2019-07-12T10:55:00Z">
        <w:r w:rsidR="008E5C4B">
          <w:rPr>
            <w:sz w:val="24"/>
            <w:szCs w:val="24"/>
          </w:rPr>
          <w:t xml:space="preserve">Thus, as </w:t>
        </w:r>
        <w:proofErr w:type="spellStart"/>
        <w:r w:rsidR="008E5C4B">
          <w:rPr>
            <w:sz w:val="24"/>
            <w:szCs w:val="24"/>
          </w:rPr>
          <w:t>Hollenbaugh</w:t>
        </w:r>
        <w:proofErr w:type="spellEnd"/>
        <w:r w:rsidR="008E5C4B">
          <w:rPr>
            <w:sz w:val="24"/>
            <w:szCs w:val="24"/>
          </w:rPr>
          <w:t xml:space="preserve"> &amp; Ferris </w:t>
        </w:r>
      </w:ins>
      <w:ins w:id="720" w:author="Elizabeth Zauderer" w:date="2019-07-14T06:59:00Z">
        <w:r w:rsidR="001C2421">
          <w:rPr>
            <w:sz w:val="24"/>
            <w:szCs w:val="24"/>
          </w:rPr>
          <w:t>(2014</w:t>
        </w:r>
      </w:ins>
      <w:ins w:id="721" w:author="Elizabeth Zauderer" w:date="2019-07-14T07:01:00Z">
        <w:r w:rsidR="00395293">
          <w:rPr>
            <w:sz w:val="24"/>
            <w:szCs w:val="24"/>
          </w:rPr>
          <w:t>: 55</w:t>
        </w:r>
      </w:ins>
      <w:ins w:id="722" w:author="Elizabeth Zauderer" w:date="2019-07-14T07:00:00Z">
        <w:r w:rsidR="00395293">
          <w:rPr>
            <w:sz w:val="24"/>
            <w:szCs w:val="24"/>
          </w:rPr>
          <w:t xml:space="preserve"> </w:t>
        </w:r>
      </w:ins>
      <w:ins w:id="723" w:author="Elizabeth Zauderer" w:date="2019-07-14T06:59:00Z">
        <w:r w:rsidR="001C2421">
          <w:rPr>
            <w:sz w:val="24"/>
            <w:szCs w:val="24"/>
          </w:rPr>
          <w:t xml:space="preserve">) </w:t>
        </w:r>
      </w:ins>
      <w:ins w:id="724" w:author="Elizabeth Zauderer" w:date="2019-07-12T10:56:00Z">
        <w:r w:rsidR="003C5928">
          <w:rPr>
            <w:sz w:val="24"/>
            <w:szCs w:val="24"/>
          </w:rPr>
          <w:t xml:space="preserve">claim, </w:t>
        </w:r>
      </w:ins>
      <w:ins w:id="725" w:author="Elizabeth Zauderer" w:date="2019-07-12T10:55:00Z">
        <w:r w:rsidR="008E5C4B">
          <w:rPr>
            <w:sz w:val="24"/>
            <w:szCs w:val="24"/>
          </w:rPr>
          <w:t>“The profile of the most disclosive Facebook users in terms of amount, therefore, includes those who want to maintain their existing relationships, as well as those who want to get attention, perhaps because of their diminished social cohesion and agreeableness offline</w:t>
        </w:r>
      </w:ins>
      <w:ins w:id="726" w:author="Elizabeth Zauderer" w:date="2019-07-14T07:01:00Z">
        <w:r w:rsidR="00395293">
          <w:rPr>
            <w:sz w:val="24"/>
            <w:szCs w:val="24"/>
          </w:rPr>
          <w:t>.</w:t>
        </w:r>
      </w:ins>
      <w:ins w:id="727" w:author="Elizabeth Zauderer" w:date="2019-07-12T10:55:00Z">
        <w:r w:rsidR="008E5C4B">
          <w:rPr>
            <w:sz w:val="24"/>
            <w:szCs w:val="24"/>
          </w:rPr>
          <w:t xml:space="preserve">” </w:t>
        </w:r>
      </w:ins>
      <w:del w:id="728" w:author="Elizabeth Zauderer" w:date="2019-07-12T10:31:00Z">
        <w:r w:rsidR="00DE3295" w:rsidDel="002A3417">
          <w:rPr>
            <w:sz w:val="24"/>
            <w:szCs w:val="24"/>
          </w:rPr>
          <w:delText xml:space="preserve">and it is highly difficult </w:delText>
        </w:r>
      </w:del>
      <w:del w:id="729" w:author="Elizabeth Zauderer" w:date="2019-07-12T10:33:00Z">
        <w:r w:rsidR="00DE3295" w:rsidDel="002A3417">
          <w:rPr>
            <w:sz w:val="24"/>
            <w:szCs w:val="24"/>
          </w:rPr>
          <w:delText xml:space="preserve">for </w:delText>
        </w:r>
      </w:del>
      <w:del w:id="730" w:author="Elizabeth Zauderer" w:date="2019-07-12T10:31:00Z">
        <w:r w:rsidR="00DE3295" w:rsidDel="002A3417">
          <w:rPr>
            <w:sz w:val="24"/>
            <w:szCs w:val="24"/>
          </w:rPr>
          <w:delText>users to refrain from sharing personal information (Edwards &amp; Brown</w:delText>
        </w:r>
      </w:del>
      <w:del w:id="731" w:author="Elizabeth Zauderer" w:date="2019-07-11T11:54:00Z">
        <w:r w:rsidR="00DE3295" w:rsidDel="001A24F8">
          <w:rPr>
            <w:sz w:val="24"/>
            <w:szCs w:val="24"/>
          </w:rPr>
          <w:delText>,</w:delText>
        </w:r>
      </w:del>
      <w:del w:id="732" w:author="Elizabeth Zauderer" w:date="2019-07-12T10:31:00Z">
        <w:r w:rsidR="00DE3295" w:rsidDel="002A3417">
          <w:rPr>
            <w:sz w:val="24"/>
            <w:szCs w:val="24"/>
          </w:rPr>
          <w:delText xml:space="preserve"> 2009). </w:delText>
        </w:r>
      </w:del>
      <w:del w:id="733" w:author="Elizabeth Zauderer" w:date="2019-07-12T10:33:00Z">
        <w:r w:rsidR="00DE3295" w:rsidDel="002A3417">
          <w:rPr>
            <w:sz w:val="24"/>
            <w:szCs w:val="24"/>
          </w:rPr>
          <w:delText>It has been found that the</w:delText>
        </w:r>
      </w:del>
      <w:del w:id="734" w:author="Elizabeth Zauderer" w:date="2019-07-14T09:25:00Z">
        <w:r w:rsidR="00DE3295" w:rsidDel="00B74C8B">
          <w:rPr>
            <w:sz w:val="24"/>
            <w:szCs w:val="24"/>
          </w:rPr>
          <w:delText xml:space="preserve"> </w:delText>
        </w:r>
      </w:del>
      <w:del w:id="735" w:author="Elizabeth Zauderer" w:date="2019-07-12T10:33:00Z">
        <w:r w:rsidR="00DE3295" w:rsidDel="002A3417">
          <w:rPr>
            <w:sz w:val="24"/>
            <w:szCs w:val="24"/>
          </w:rPr>
          <w:delText>anonymity of online social networks enables and encourages “lonely” people in particular to share intimate information (Bonetti</w:delText>
        </w:r>
      </w:del>
      <w:del w:id="736" w:author="Elizabeth Zauderer" w:date="2019-07-11T11:54:00Z">
        <w:r w:rsidR="00DE3295" w:rsidDel="001A24F8">
          <w:rPr>
            <w:sz w:val="24"/>
            <w:szCs w:val="24"/>
          </w:rPr>
          <w:delText>, Campbell, &amp; Gilmore,</w:delText>
        </w:r>
      </w:del>
      <w:del w:id="737" w:author="Elizabeth Zauderer" w:date="2019-07-12T10:33:00Z">
        <w:r w:rsidR="00DE3295" w:rsidDel="002A3417">
          <w:rPr>
            <w:sz w:val="24"/>
            <w:szCs w:val="24"/>
          </w:rPr>
          <w:delText xml:space="preserve"> 2010).</w:delText>
        </w:r>
      </w:del>
    </w:p>
    <w:p w14:paraId="5DC732B9" w14:textId="60A5AB16" w:rsidR="000B49B8" w:rsidRDefault="002A3417">
      <w:pPr>
        <w:bidi w:val="0"/>
        <w:spacing w:line="480" w:lineRule="auto"/>
        <w:ind w:firstLine="720"/>
        <w:rPr>
          <w:sz w:val="24"/>
          <w:szCs w:val="24"/>
        </w:rPr>
        <w:pPrChange w:id="738" w:author="Elizabeth Zauderer" w:date="2019-07-14T07:04:00Z">
          <w:pPr>
            <w:spacing w:line="480" w:lineRule="auto"/>
            <w:ind w:firstLine="720"/>
            <w:jc w:val="right"/>
          </w:pPr>
        </w:pPrChange>
      </w:pPr>
      <w:ins w:id="739" w:author="Elizabeth Zauderer" w:date="2019-07-12T10:35:00Z">
        <w:r>
          <w:rPr>
            <w:sz w:val="24"/>
            <w:szCs w:val="24"/>
          </w:rPr>
          <w:t xml:space="preserve">This </w:t>
        </w:r>
      </w:ins>
      <w:ins w:id="740" w:author="Elizabeth Zauderer" w:date="2019-07-12T10:36:00Z">
        <w:r w:rsidR="00127D28">
          <w:rPr>
            <w:sz w:val="24"/>
            <w:szCs w:val="24"/>
          </w:rPr>
          <w:t xml:space="preserve">inclination toward self-disclosure is </w:t>
        </w:r>
      </w:ins>
      <w:ins w:id="741" w:author="Elizabeth Zauderer" w:date="2019-07-12T10:37:00Z">
        <w:r w:rsidR="00127D28">
          <w:rPr>
            <w:sz w:val="24"/>
            <w:szCs w:val="24"/>
          </w:rPr>
          <w:t>facilitated</w:t>
        </w:r>
      </w:ins>
      <w:ins w:id="742" w:author="Elizabeth Zauderer" w:date="2019-07-12T10:36:00Z">
        <w:r w:rsidR="00127D28">
          <w:rPr>
            <w:sz w:val="24"/>
            <w:szCs w:val="24"/>
          </w:rPr>
          <w:t xml:space="preserve"> </w:t>
        </w:r>
      </w:ins>
      <w:ins w:id="743" w:author="Elizabeth Zauderer" w:date="2019-07-12T10:38:00Z">
        <w:r w:rsidR="00127D28">
          <w:rPr>
            <w:sz w:val="24"/>
            <w:szCs w:val="24"/>
          </w:rPr>
          <w:t xml:space="preserve">or encouraged </w:t>
        </w:r>
      </w:ins>
      <w:ins w:id="744" w:author="Elizabeth Zauderer" w:date="2019-07-12T10:36:00Z">
        <w:r w:rsidR="00127D28">
          <w:rPr>
            <w:sz w:val="24"/>
            <w:szCs w:val="24"/>
          </w:rPr>
          <w:t xml:space="preserve">by </w:t>
        </w:r>
      </w:ins>
      <w:ins w:id="745" w:author="Elizabeth Zauderer" w:date="2019-07-12T10:40:00Z">
        <w:r w:rsidR="00127D28">
          <w:rPr>
            <w:sz w:val="24"/>
            <w:szCs w:val="24"/>
          </w:rPr>
          <w:t xml:space="preserve">certain features of </w:t>
        </w:r>
      </w:ins>
      <w:ins w:id="746" w:author="Elizabeth Zauderer" w:date="2019-07-12T10:38:00Z">
        <w:r w:rsidR="00127D28">
          <w:rPr>
            <w:sz w:val="24"/>
            <w:szCs w:val="24"/>
          </w:rPr>
          <w:t xml:space="preserve">social networks </w:t>
        </w:r>
      </w:ins>
      <w:del w:id="747" w:author="Elizabeth Zauderer" w:date="2019-07-12T10:37:00Z">
        <w:r w:rsidR="00DE3295" w:rsidDel="00127D28">
          <w:rPr>
            <w:sz w:val="24"/>
            <w:szCs w:val="24"/>
          </w:rPr>
          <w:delText>The nature of</w:delText>
        </w:r>
      </w:del>
      <w:del w:id="748" w:author="Elizabeth Zauderer" w:date="2019-07-14T09:25:00Z">
        <w:r w:rsidR="00DE3295" w:rsidDel="00B74C8B">
          <w:rPr>
            <w:sz w:val="24"/>
            <w:szCs w:val="24"/>
          </w:rPr>
          <w:delText xml:space="preserve"> </w:delText>
        </w:r>
      </w:del>
      <w:del w:id="749" w:author="Elizabeth Zauderer" w:date="2019-07-12T10:38:00Z">
        <w:r w:rsidR="00DE3295" w:rsidDel="00127D28">
          <w:rPr>
            <w:sz w:val="24"/>
            <w:szCs w:val="24"/>
          </w:rPr>
          <w:delText xml:space="preserve">social networks encourages </w:delText>
        </w:r>
      </w:del>
      <w:del w:id="750" w:author="Elizabeth Zauderer" w:date="2019-07-12T10:36:00Z">
        <w:r w:rsidR="00DE3295" w:rsidDel="00127D28">
          <w:rPr>
            <w:sz w:val="24"/>
            <w:szCs w:val="24"/>
          </w:rPr>
          <w:delText xml:space="preserve">self-disclosure </w:delText>
        </w:r>
      </w:del>
      <w:r w:rsidR="00DE3295">
        <w:rPr>
          <w:sz w:val="24"/>
          <w:szCs w:val="24"/>
        </w:rPr>
        <w:t>(Mazer</w:t>
      </w:r>
      <w:del w:id="751" w:author="Elizabeth Zauderer" w:date="2019-07-11T11:54:00Z">
        <w:r w:rsidR="00DE3295" w:rsidDel="001A24F8">
          <w:rPr>
            <w:sz w:val="24"/>
            <w:szCs w:val="24"/>
          </w:rPr>
          <w:delText>, Murphy, &amp; Simonds,</w:delText>
        </w:r>
      </w:del>
      <w:ins w:id="752" w:author="Elizabeth Zauderer" w:date="2019-07-11T11:54:00Z">
        <w:r w:rsidR="001A24F8">
          <w:rPr>
            <w:sz w:val="24"/>
            <w:szCs w:val="24"/>
          </w:rPr>
          <w:t xml:space="preserve"> et al.</w:t>
        </w:r>
      </w:ins>
      <w:r w:rsidR="00DE3295">
        <w:rPr>
          <w:sz w:val="24"/>
          <w:szCs w:val="24"/>
        </w:rPr>
        <w:t xml:space="preserve"> 2007). For example, the </w:t>
      </w:r>
      <w:del w:id="753" w:author="Elizabeth Zauderer" w:date="2019-07-12T10:39:00Z">
        <w:r w:rsidR="00DE3295" w:rsidDel="00127D28">
          <w:rPr>
            <w:sz w:val="24"/>
            <w:szCs w:val="24"/>
          </w:rPr>
          <w:delText xml:space="preserve">Facebook </w:delText>
        </w:r>
      </w:del>
      <w:ins w:id="754" w:author="Elizabeth Zauderer" w:date="2019-07-12T10:39:00Z">
        <w:r w:rsidR="00127D28">
          <w:rPr>
            <w:sz w:val="24"/>
            <w:szCs w:val="24"/>
          </w:rPr>
          <w:t xml:space="preserve">question </w:t>
        </w:r>
      </w:ins>
      <w:ins w:id="755" w:author="Elizabeth Zauderer" w:date="2019-07-12T10:38:00Z">
        <w:r w:rsidR="00127D28">
          <w:rPr>
            <w:sz w:val="24"/>
            <w:szCs w:val="24"/>
          </w:rPr>
          <w:t xml:space="preserve">“What’s on your mind?” </w:t>
        </w:r>
      </w:ins>
      <w:ins w:id="756" w:author="Elizabeth Zauderer" w:date="2019-07-12T10:39:00Z">
        <w:r w:rsidR="00127D28">
          <w:rPr>
            <w:sz w:val="24"/>
            <w:szCs w:val="24"/>
          </w:rPr>
          <w:t xml:space="preserve">in Facebook’s </w:t>
        </w:r>
      </w:ins>
      <w:r w:rsidR="00DE3295">
        <w:rPr>
          <w:sz w:val="24"/>
          <w:szCs w:val="24"/>
        </w:rPr>
        <w:t xml:space="preserve">status update box </w:t>
      </w:r>
      <w:del w:id="757" w:author="Elizabeth Zauderer" w:date="2019-07-12T10:40:00Z">
        <w:r w:rsidR="00DE3295" w:rsidDel="00127D28">
          <w:rPr>
            <w:sz w:val="24"/>
            <w:szCs w:val="24"/>
          </w:rPr>
          <w:delText xml:space="preserve">asking </w:delText>
        </w:r>
      </w:del>
      <w:del w:id="758" w:author="Elizabeth Zauderer" w:date="2019-07-12T10:38:00Z">
        <w:r w:rsidR="00DE3295" w:rsidDel="00127D28">
          <w:rPr>
            <w:sz w:val="24"/>
            <w:szCs w:val="24"/>
          </w:rPr>
          <w:delText xml:space="preserve">“What’s on your mind?” </w:delText>
        </w:r>
      </w:del>
      <w:del w:id="759" w:author="Elizabeth Zauderer" w:date="2019-07-12T10:40:00Z">
        <w:r w:rsidR="00DE3295" w:rsidDel="00127D28">
          <w:rPr>
            <w:sz w:val="24"/>
            <w:szCs w:val="24"/>
          </w:rPr>
          <w:delText xml:space="preserve">invites </w:delText>
        </w:r>
      </w:del>
      <w:ins w:id="760" w:author="Elizabeth Zauderer" w:date="2019-07-12T10:40:00Z">
        <w:r w:rsidR="00127D28">
          <w:rPr>
            <w:sz w:val="24"/>
            <w:szCs w:val="24"/>
          </w:rPr>
          <w:t xml:space="preserve">prompts </w:t>
        </w:r>
      </w:ins>
      <w:del w:id="761" w:author="Elizabeth Zauderer" w:date="2019-07-12T10:40:00Z">
        <w:r w:rsidR="00DE3295" w:rsidDel="00127D28">
          <w:rPr>
            <w:sz w:val="24"/>
            <w:szCs w:val="24"/>
          </w:rPr>
          <w:delText xml:space="preserve">participants </w:delText>
        </w:r>
      </w:del>
      <w:ins w:id="762" w:author="Elizabeth Zauderer" w:date="2019-07-12T10:40:00Z">
        <w:r w:rsidR="00127D28">
          <w:rPr>
            <w:sz w:val="24"/>
            <w:szCs w:val="24"/>
          </w:rPr>
          <w:t xml:space="preserve">users </w:t>
        </w:r>
      </w:ins>
      <w:r w:rsidR="00DE3295">
        <w:rPr>
          <w:sz w:val="24"/>
          <w:szCs w:val="24"/>
        </w:rPr>
        <w:t xml:space="preserve">to share information. </w:t>
      </w:r>
      <w:commentRangeStart w:id="763"/>
      <w:ins w:id="764" w:author="Elizabeth Zauderer" w:date="2019-07-12T10:41:00Z">
        <w:r w:rsidR="00AB14D6">
          <w:rPr>
            <w:sz w:val="24"/>
            <w:szCs w:val="24"/>
          </w:rPr>
          <w:t xml:space="preserve">In general, </w:t>
        </w:r>
      </w:ins>
      <w:del w:id="765" w:author="Elizabeth Zauderer" w:date="2019-07-12T10:41:00Z">
        <w:r w:rsidR="00DE3295" w:rsidDel="00AB14D6">
          <w:rPr>
            <w:sz w:val="24"/>
            <w:szCs w:val="24"/>
          </w:rPr>
          <w:delText>S</w:delText>
        </w:r>
      </w:del>
      <w:ins w:id="766" w:author="Elizabeth Zauderer" w:date="2019-07-12T10:41:00Z">
        <w:r w:rsidR="00AB14D6">
          <w:rPr>
            <w:sz w:val="24"/>
            <w:szCs w:val="24"/>
          </w:rPr>
          <w:t>s</w:t>
        </w:r>
      </w:ins>
      <w:r w:rsidR="00DE3295">
        <w:rPr>
          <w:sz w:val="24"/>
          <w:szCs w:val="24"/>
        </w:rPr>
        <w:t xml:space="preserve">ocial networks provide a user-friendly platform that easily allows for sharing </w:t>
      </w:r>
      <w:del w:id="767" w:author="Elizabeth Zauderer" w:date="2019-07-12T10:41:00Z">
        <w:r w:rsidR="00DE3295" w:rsidDel="00AB14D6">
          <w:rPr>
            <w:sz w:val="24"/>
            <w:szCs w:val="24"/>
          </w:rPr>
          <w:delText xml:space="preserve">of </w:delText>
        </w:r>
      </w:del>
      <w:r w:rsidR="00DE3295">
        <w:rPr>
          <w:sz w:val="24"/>
          <w:szCs w:val="24"/>
        </w:rPr>
        <w:t xml:space="preserve">photographs, </w:t>
      </w:r>
      <w:del w:id="768" w:author="Elizabeth Zauderer" w:date="2019-07-12T10:41:00Z">
        <w:r w:rsidR="00DE3295" w:rsidDel="00AB14D6">
          <w:rPr>
            <w:sz w:val="24"/>
            <w:szCs w:val="24"/>
          </w:rPr>
          <w:delText>status updates</w:delText>
        </w:r>
      </w:del>
      <w:ins w:id="769" w:author="Elizabeth Zauderer" w:date="2019-07-12T10:41:00Z">
        <w:r w:rsidR="00AB14D6">
          <w:rPr>
            <w:sz w:val="24"/>
            <w:szCs w:val="24"/>
          </w:rPr>
          <w:t>updating</w:t>
        </w:r>
        <w:r w:rsidR="00AB14D6" w:rsidRPr="00AB14D6">
          <w:rPr>
            <w:sz w:val="24"/>
            <w:szCs w:val="24"/>
          </w:rPr>
          <w:t xml:space="preserve"> </w:t>
        </w:r>
        <w:r w:rsidR="00AB14D6">
          <w:rPr>
            <w:sz w:val="24"/>
            <w:szCs w:val="24"/>
          </w:rPr>
          <w:t>status</w:t>
        </w:r>
      </w:ins>
      <w:r w:rsidR="00DE3295">
        <w:rPr>
          <w:sz w:val="24"/>
          <w:szCs w:val="24"/>
        </w:rPr>
        <w:t xml:space="preserve">, and </w:t>
      </w:r>
      <w:ins w:id="770" w:author="Elizabeth Zauderer" w:date="2019-07-12T10:41:00Z">
        <w:r w:rsidR="00AB14D6">
          <w:rPr>
            <w:sz w:val="24"/>
            <w:szCs w:val="24"/>
          </w:rPr>
          <w:t xml:space="preserve">providing </w:t>
        </w:r>
      </w:ins>
      <w:r w:rsidR="00DE3295">
        <w:rPr>
          <w:sz w:val="24"/>
          <w:szCs w:val="24"/>
        </w:rPr>
        <w:t>other information (</w:t>
      </w:r>
      <w:proofErr w:type="spellStart"/>
      <w:r w:rsidR="00DE3295">
        <w:rPr>
          <w:sz w:val="24"/>
          <w:szCs w:val="24"/>
        </w:rPr>
        <w:t>Schumaker</w:t>
      </w:r>
      <w:proofErr w:type="spellEnd"/>
      <w:r w:rsidR="00DE3295">
        <w:rPr>
          <w:sz w:val="24"/>
          <w:szCs w:val="24"/>
        </w:rPr>
        <w:t xml:space="preserve"> &amp; Van Der Heide</w:t>
      </w:r>
      <w:del w:id="771" w:author="Elizabeth Zauderer" w:date="2019-07-11T11:54:00Z">
        <w:r w:rsidR="00DE3295" w:rsidDel="001A24F8">
          <w:rPr>
            <w:sz w:val="24"/>
            <w:szCs w:val="24"/>
          </w:rPr>
          <w:delText>,</w:delText>
        </w:r>
      </w:del>
      <w:r w:rsidR="00DE3295">
        <w:rPr>
          <w:sz w:val="24"/>
          <w:szCs w:val="24"/>
        </w:rPr>
        <w:t xml:space="preserve"> 2011).</w:t>
      </w:r>
      <w:commentRangeEnd w:id="763"/>
      <w:r w:rsidR="00395293">
        <w:rPr>
          <w:rStyle w:val="CommentReference"/>
        </w:rPr>
        <w:commentReference w:id="763"/>
      </w:r>
    </w:p>
    <w:p w14:paraId="3DF1DADE" w14:textId="370F612D" w:rsidR="000B49B8" w:rsidRDefault="00DE3295">
      <w:pPr>
        <w:bidi w:val="0"/>
        <w:spacing w:line="480" w:lineRule="auto"/>
        <w:ind w:firstLine="720"/>
        <w:rPr>
          <w:sz w:val="24"/>
          <w:szCs w:val="24"/>
        </w:rPr>
        <w:pPrChange w:id="772" w:author="Elizabeth Zauderer" w:date="2019-07-14T07:04:00Z">
          <w:pPr>
            <w:spacing w:line="480" w:lineRule="auto"/>
            <w:ind w:firstLine="720"/>
            <w:jc w:val="right"/>
          </w:pPr>
        </w:pPrChange>
      </w:pPr>
      <w:r>
        <w:rPr>
          <w:sz w:val="24"/>
          <w:szCs w:val="24"/>
        </w:rPr>
        <w:t>Interestingly, it has been found that women display a higher degree of self-disclosure (</w:t>
      </w:r>
      <w:proofErr w:type="spellStart"/>
      <w:r>
        <w:rPr>
          <w:sz w:val="24"/>
          <w:szCs w:val="24"/>
        </w:rPr>
        <w:t>Dindia</w:t>
      </w:r>
      <w:proofErr w:type="spellEnd"/>
      <w:r>
        <w:rPr>
          <w:sz w:val="24"/>
          <w:szCs w:val="24"/>
        </w:rPr>
        <w:t xml:space="preserve"> &amp; Allen</w:t>
      </w:r>
      <w:del w:id="773" w:author="Elizabeth Zauderer" w:date="2019-07-11T11:54:00Z">
        <w:r w:rsidDel="001A24F8">
          <w:rPr>
            <w:sz w:val="24"/>
            <w:szCs w:val="24"/>
          </w:rPr>
          <w:delText>,</w:delText>
        </w:r>
      </w:del>
      <w:r>
        <w:rPr>
          <w:sz w:val="24"/>
          <w:szCs w:val="24"/>
        </w:rPr>
        <w:t xml:space="preserve"> 1992), have more developed communication skills (</w:t>
      </w:r>
      <w:proofErr w:type="spellStart"/>
      <w:r>
        <w:rPr>
          <w:sz w:val="24"/>
          <w:szCs w:val="24"/>
        </w:rPr>
        <w:t>Korkut</w:t>
      </w:r>
      <w:proofErr w:type="spellEnd"/>
      <w:del w:id="774" w:author="Elizabeth Zauderer" w:date="2019-07-11T11:54:00Z">
        <w:r w:rsidDel="001A24F8">
          <w:rPr>
            <w:sz w:val="24"/>
            <w:szCs w:val="24"/>
          </w:rPr>
          <w:delText>,</w:delText>
        </w:r>
      </w:del>
      <w:r>
        <w:rPr>
          <w:sz w:val="24"/>
          <w:szCs w:val="24"/>
        </w:rPr>
        <w:t xml:space="preserve"> 2005), and are more likely to express and share their feelings and empathize with one another </w:t>
      </w:r>
      <w:ins w:id="775" w:author="Elizabeth Zauderer" w:date="2019-07-12T10:42:00Z">
        <w:r w:rsidR="00AB14D6">
          <w:rPr>
            <w:sz w:val="24"/>
            <w:szCs w:val="24"/>
          </w:rPr>
          <w:t xml:space="preserve">than men </w:t>
        </w:r>
      </w:ins>
      <w:r>
        <w:rPr>
          <w:sz w:val="24"/>
          <w:szCs w:val="24"/>
        </w:rPr>
        <w:t>(Ridley</w:t>
      </w:r>
      <w:del w:id="776" w:author="Elizabeth Zauderer" w:date="2019-07-11T11:54:00Z">
        <w:r w:rsidDel="001A24F8">
          <w:rPr>
            <w:sz w:val="24"/>
            <w:szCs w:val="24"/>
          </w:rPr>
          <w:delText>,</w:delText>
        </w:r>
      </w:del>
      <w:r>
        <w:rPr>
          <w:sz w:val="24"/>
          <w:szCs w:val="24"/>
        </w:rPr>
        <w:t xml:space="preserve"> 1993). </w:t>
      </w:r>
      <w:ins w:id="777" w:author="Elizabeth Zauderer" w:date="2019-07-12T10:45:00Z">
        <w:r w:rsidR="00AB14D6">
          <w:rPr>
            <w:sz w:val="24"/>
            <w:szCs w:val="24"/>
          </w:rPr>
          <w:t>In its tenth</w:t>
        </w:r>
      </w:ins>
      <w:ins w:id="778" w:author="Elizabeth Zauderer" w:date="2019-07-12T10:46:00Z">
        <w:r w:rsidR="00AB14D6">
          <w:rPr>
            <w:sz w:val="24"/>
            <w:szCs w:val="24"/>
          </w:rPr>
          <w:t xml:space="preserve"> </w:t>
        </w:r>
        <w:r w:rsidR="009E7575">
          <w:rPr>
            <w:sz w:val="24"/>
            <w:szCs w:val="24"/>
          </w:rPr>
          <w:t xml:space="preserve">World Wide Web user survey, </w:t>
        </w:r>
      </w:ins>
      <w:ins w:id="779" w:author="Elizabeth Zauderer" w:date="2019-07-14T07:03:00Z">
        <w:r w:rsidR="00395293">
          <w:rPr>
            <w:sz w:val="24"/>
            <w:szCs w:val="24"/>
          </w:rPr>
          <w:t xml:space="preserve">the </w:t>
        </w:r>
      </w:ins>
      <w:ins w:id="780" w:author="Elizabeth Zauderer" w:date="2019-07-12T10:45:00Z">
        <w:r w:rsidR="00AB14D6">
          <w:rPr>
            <w:sz w:val="24"/>
            <w:szCs w:val="24"/>
            <w:highlight w:val="white"/>
          </w:rPr>
          <w:t xml:space="preserve">Graphic, Visualization, and Usability Center (GVU) </w:t>
        </w:r>
      </w:ins>
      <w:del w:id="781" w:author="Elizabeth Zauderer" w:date="2019-07-12T10:46:00Z">
        <w:r w:rsidDel="009E7575">
          <w:rPr>
            <w:sz w:val="24"/>
            <w:szCs w:val="24"/>
          </w:rPr>
          <w:delText>The 10</w:delText>
        </w:r>
        <w:r w:rsidDel="009E7575">
          <w:rPr>
            <w:sz w:val="24"/>
            <w:szCs w:val="24"/>
            <w:vertAlign w:val="superscript"/>
          </w:rPr>
          <w:delText>th</w:delText>
        </w:r>
        <w:r w:rsidDel="009E7575">
          <w:rPr>
            <w:sz w:val="24"/>
            <w:szCs w:val="24"/>
          </w:rPr>
          <w:delText xml:space="preserve"> world wide web user survey conducted by the </w:delText>
        </w:r>
      </w:del>
      <w:del w:id="782" w:author="Elizabeth Zauderer" w:date="2019-07-12T10:45:00Z">
        <w:r w:rsidDel="00AB14D6">
          <w:rPr>
            <w:sz w:val="24"/>
            <w:szCs w:val="24"/>
            <w:highlight w:val="white"/>
          </w:rPr>
          <w:delText xml:space="preserve">Graphic, Visualization, &amp; Usability Center (GVU) </w:delText>
        </w:r>
      </w:del>
      <w:r>
        <w:rPr>
          <w:sz w:val="24"/>
          <w:szCs w:val="24"/>
          <w:highlight w:val="white"/>
        </w:rPr>
        <w:t xml:space="preserve">(1999) found that women are more likely to use the Internet for educational purposes, communication, and sharing </w:t>
      </w:r>
      <w:del w:id="783" w:author="Elizabeth Zauderer" w:date="2019-07-12T10:47:00Z">
        <w:r w:rsidDel="009E7575">
          <w:rPr>
            <w:sz w:val="24"/>
            <w:szCs w:val="24"/>
            <w:highlight w:val="white"/>
          </w:rPr>
          <w:delText xml:space="preserve">of </w:delText>
        </w:r>
      </w:del>
      <w:r>
        <w:rPr>
          <w:sz w:val="24"/>
          <w:szCs w:val="24"/>
          <w:highlight w:val="white"/>
        </w:rPr>
        <w:t>personal information. Similarly, a comprehensive study (Weiser</w:t>
      </w:r>
      <w:del w:id="784" w:author="Elizabeth Zauderer" w:date="2019-07-14T07:04:00Z">
        <w:r w:rsidDel="00395293">
          <w:rPr>
            <w:sz w:val="24"/>
            <w:szCs w:val="24"/>
            <w:highlight w:val="white"/>
          </w:rPr>
          <w:delText>,</w:delText>
        </w:r>
      </w:del>
      <w:r>
        <w:rPr>
          <w:sz w:val="24"/>
          <w:szCs w:val="24"/>
          <w:highlight w:val="white"/>
        </w:rPr>
        <w:t xml:space="preserve"> 2000) shows that women use the Internet primarily to </w:t>
      </w:r>
      <w:del w:id="785" w:author="Elizabeth Zauderer" w:date="2019-07-12T10:50:00Z">
        <w:r w:rsidDel="009E7575">
          <w:rPr>
            <w:sz w:val="24"/>
            <w:szCs w:val="24"/>
            <w:highlight w:val="white"/>
          </w:rPr>
          <w:delText xml:space="preserve">make </w:delText>
        </w:r>
      </w:del>
      <w:ins w:id="786" w:author="Elizabeth Zauderer" w:date="2019-07-12T10:50:00Z">
        <w:r w:rsidR="009E7575">
          <w:rPr>
            <w:sz w:val="24"/>
            <w:szCs w:val="24"/>
            <w:highlight w:val="white"/>
          </w:rPr>
          <w:t xml:space="preserve">establish </w:t>
        </w:r>
      </w:ins>
      <w:r>
        <w:rPr>
          <w:sz w:val="24"/>
          <w:szCs w:val="24"/>
          <w:highlight w:val="white"/>
        </w:rPr>
        <w:t>and maintain interpersonal relationships</w:t>
      </w:r>
      <w:ins w:id="787" w:author="Elizabeth Zauderer" w:date="2019-07-12T10:50:00Z">
        <w:r w:rsidR="009E7575">
          <w:rPr>
            <w:sz w:val="24"/>
            <w:szCs w:val="24"/>
            <w:highlight w:val="white"/>
          </w:rPr>
          <w:t>,</w:t>
        </w:r>
      </w:ins>
      <w:r>
        <w:rPr>
          <w:sz w:val="24"/>
          <w:szCs w:val="24"/>
          <w:highlight w:val="white"/>
        </w:rPr>
        <w:t xml:space="preserve"> and as a source of knowledge. In contrast, men use the Internet primarily for entertainment and pleasure. </w:t>
      </w:r>
      <w:ins w:id="788" w:author="Elizabeth Zauderer" w:date="2019-07-12T10:51:00Z">
        <w:r w:rsidR="008E5C4B">
          <w:rPr>
            <w:sz w:val="24"/>
            <w:szCs w:val="24"/>
            <w:highlight w:val="white"/>
          </w:rPr>
          <w:t xml:space="preserve">These results are supported in </w:t>
        </w:r>
      </w:ins>
      <w:ins w:id="789" w:author="Elizabeth Zauderer" w:date="2019-07-12T10:52:00Z">
        <w:r w:rsidR="008E5C4B">
          <w:rPr>
            <w:sz w:val="24"/>
            <w:szCs w:val="24"/>
            <w:highlight w:val="white"/>
          </w:rPr>
          <w:t xml:space="preserve">studies demonstrating </w:t>
        </w:r>
      </w:ins>
      <w:del w:id="790" w:author="Elizabeth Zauderer" w:date="2019-07-12T10:52:00Z">
        <w:r w:rsidDel="008E5C4B">
          <w:rPr>
            <w:sz w:val="24"/>
            <w:szCs w:val="24"/>
            <w:highlight w:val="white"/>
          </w:rPr>
          <w:lastRenderedPageBreak/>
          <w:delText xml:space="preserve">Other studies find </w:delText>
        </w:r>
      </w:del>
      <w:r>
        <w:rPr>
          <w:sz w:val="24"/>
          <w:szCs w:val="24"/>
          <w:highlight w:val="white"/>
        </w:rPr>
        <w:t xml:space="preserve">that women are more likely than men to use the Internet </w:t>
      </w:r>
      <w:del w:id="791" w:author="Elizabeth Zauderer" w:date="2019-07-12T10:52:00Z">
        <w:r w:rsidDel="008E5C4B">
          <w:rPr>
            <w:sz w:val="24"/>
            <w:szCs w:val="24"/>
            <w:highlight w:val="white"/>
          </w:rPr>
          <w:delText xml:space="preserve">primarily </w:delText>
        </w:r>
      </w:del>
      <w:r>
        <w:rPr>
          <w:sz w:val="24"/>
          <w:szCs w:val="24"/>
          <w:highlight w:val="white"/>
        </w:rPr>
        <w:t>to create social interactions (</w:t>
      </w:r>
      <w:proofErr w:type="spellStart"/>
      <w:r>
        <w:rPr>
          <w:sz w:val="24"/>
          <w:szCs w:val="24"/>
          <w:highlight w:val="white"/>
        </w:rPr>
        <w:t>Amichai</w:t>
      </w:r>
      <w:proofErr w:type="spellEnd"/>
      <w:r>
        <w:rPr>
          <w:sz w:val="24"/>
          <w:szCs w:val="24"/>
          <w:highlight w:val="white"/>
        </w:rPr>
        <w:t>-Hamburger &amp; Ben-</w:t>
      </w:r>
      <w:proofErr w:type="spellStart"/>
      <w:r>
        <w:rPr>
          <w:sz w:val="24"/>
          <w:szCs w:val="24"/>
          <w:highlight w:val="white"/>
        </w:rPr>
        <w:t>Artzi</w:t>
      </w:r>
      <w:proofErr w:type="spellEnd"/>
      <w:del w:id="792" w:author="Elizabeth Zauderer" w:date="2019-07-11T11:55:00Z">
        <w:r w:rsidDel="001A24F8">
          <w:rPr>
            <w:sz w:val="24"/>
            <w:szCs w:val="24"/>
            <w:highlight w:val="white"/>
          </w:rPr>
          <w:delText>,</w:delText>
        </w:r>
      </w:del>
      <w:r>
        <w:rPr>
          <w:sz w:val="24"/>
          <w:szCs w:val="24"/>
          <w:highlight w:val="white"/>
        </w:rPr>
        <w:t xml:space="preserve"> 2000, 2003)</w:t>
      </w:r>
      <w:ins w:id="793" w:author="Elizabeth Zauderer" w:date="2019-07-12T10:52:00Z">
        <w:r w:rsidR="008E5C4B">
          <w:rPr>
            <w:sz w:val="24"/>
            <w:szCs w:val="24"/>
          </w:rPr>
          <w:t>.</w:t>
        </w:r>
      </w:ins>
      <w:ins w:id="794" w:author="Elizabeth Zauderer" w:date="2019-07-12T10:53:00Z">
        <w:r w:rsidR="008E5C4B">
          <w:rPr>
            <w:sz w:val="24"/>
            <w:szCs w:val="24"/>
          </w:rPr>
          <w:t xml:space="preserve"> </w:t>
        </w:r>
      </w:ins>
    </w:p>
    <w:p w14:paraId="02665390" w14:textId="2B010EC0" w:rsidR="000B49B8" w:rsidDel="00BB4AD9" w:rsidRDefault="00DE3295" w:rsidP="00395293">
      <w:pPr>
        <w:bidi w:val="0"/>
        <w:spacing w:line="480" w:lineRule="auto"/>
        <w:rPr>
          <w:del w:id="795" w:author="Elizabeth Zauderer" w:date="2019-07-14T07:05:00Z"/>
          <w:sz w:val="24"/>
          <w:szCs w:val="24"/>
        </w:rPr>
      </w:pPr>
      <w:del w:id="796" w:author="Elizabeth Zauderer" w:date="2019-07-12T10:55:00Z">
        <w:r w:rsidDel="008E5C4B">
          <w:rPr>
            <w:sz w:val="24"/>
            <w:szCs w:val="24"/>
          </w:rPr>
          <w:delText>“The profile of the most disclosive Facebook users in terms of amount, therefore, includes those who want to maintain their existing relationships, as well as those who want to get attention, perhaps because of their diminished social cohesion and agreeableness offline” (Hollenbaugh &amp; Ferris</w:delText>
        </w:r>
      </w:del>
      <w:del w:id="797" w:author="Elizabeth Zauderer" w:date="2019-07-11T11:55:00Z">
        <w:r w:rsidDel="001A24F8">
          <w:rPr>
            <w:sz w:val="24"/>
            <w:szCs w:val="24"/>
          </w:rPr>
          <w:delText>,</w:delText>
        </w:r>
      </w:del>
      <w:del w:id="798" w:author="Elizabeth Zauderer" w:date="2019-07-12T10:55:00Z">
        <w:r w:rsidDel="008E5C4B">
          <w:rPr>
            <w:sz w:val="24"/>
            <w:szCs w:val="24"/>
          </w:rPr>
          <w:delText xml:space="preserve"> 2014</w:delText>
        </w:r>
      </w:del>
      <w:del w:id="799" w:author="Elizabeth Zauderer" w:date="2019-07-11T11:55:00Z">
        <w:r w:rsidDel="001A24F8">
          <w:rPr>
            <w:sz w:val="24"/>
            <w:szCs w:val="24"/>
          </w:rPr>
          <w:delText>, p.</w:delText>
        </w:r>
      </w:del>
      <w:del w:id="800" w:author="Elizabeth Zauderer" w:date="2019-07-12T10:55:00Z">
        <w:r w:rsidDel="008E5C4B">
          <w:rPr>
            <w:sz w:val="24"/>
            <w:szCs w:val="24"/>
          </w:rPr>
          <w:delText xml:space="preserve"> 55).</w:delText>
        </w:r>
      </w:del>
    </w:p>
    <w:p w14:paraId="2AA077C8" w14:textId="07C6D171" w:rsidR="000B49B8" w:rsidDel="00395293" w:rsidRDefault="000B49B8">
      <w:pPr>
        <w:bidi w:val="0"/>
        <w:spacing w:line="480" w:lineRule="auto"/>
        <w:ind w:firstLine="720"/>
        <w:rPr>
          <w:del w:id="801" w:author="Elizabeth Zauderer" w:date="2019-07-14T07:05:00Z"/>
          <w:b/>
          <w:sz w:val="24"/>
          <w:szCs w:val="24"/>
        </w:rPr>
        <w:pPrChange w:id="802" w:author="Elizabeth Zauderer" w:date="2019-07-14T07:05:00Z">
          <w:pPr>
            <w:spacing w:line="480" w:lineRule="auto"/>
            <w:jc w:val="right"/>
          </w:pPr>
        </w:pPrChange>
      </w:pPr>
    </w:p>
    <w:p w14:paraId="691FFD89" w14:textId="6CC8D0FF" w:rsidR="000B49B8" w:rsidRPr="00395293" w:rsidRDefault="00DE3295">
      <w:pPr>
        <w:bidi w:val="0"/>
        <w:spacing w:line="480" w:lineRule="auto"/>
        <w:ind w:firstLine="720"/>
        <w:rPr>
          <w:b/>
          <w:sz w:val="24"/>
          <w:szCs w:val="24"/>
          <w:highlight w:val="green"/>
          <w:rPrChange w:id="803" w:author="Elizabeth Zauderer" w:date="2019-07-14T07:05:00Z">
            <w:rPr>
              <w:b/>
              <w:sz w:val="24"/>
              <w:szCs w:val="24"/>
              <w:highlight w:val="green"/>
              <w:u w:val="single"/>
            </w:rPr>
          </w:rPrChange>
        </w:rPr>
        <w:pPrChange w:id="804" w:author="Elizabeth Zauderer" w:date="2019-07-14T07:05:00Z">
          <w:pPr>
            <w:spacing w:line="480" w:lineRule="auto"/>
            <w:jc w:val="right"/>
          </w:pPr>
        </w:pPrChange>
      </w:pPr>
      <w:r w:rsidRPr="00395293">
        <w:rPr>
          <w:b/>
          <w:sz w:val="24"/>
          <w:szCs w:val="24"/>
          <w:highlight w:val="green"/>
          <w:rPrChange w:id="805" w:author="Elizabeth Zauderer" w:date="2019-07-14T07:05:00Z">
            <w:rPr>
              <w:b/>
              <w:sz w:val="24"/>
              <w:szCs w:val="24"/>
              <w:highlight w:val="green"/>
              <w:u w:val="single"/>
            </w:rPr>
          </w:rPrChange>
        </w:rPr>
        <w:t>Intimacy</w:t>
      </w:r>
      <w:ins w:id="806" w:author="Elizabeth Zauderer" w:date="2019-07-14T07:05:00Z">
        <w:r w:rsidR="00395293">
          <w:rPr>
            <w:b/>
            <w:sz w:val="24"/>
            <w:szCs w:val="24"/>
            <w:highlight w:val="green"/>
          </w:rPr>
          <w:t>.</w:t>
        </w:r>
      </w:ins>
    </w:p>
    <w:p w14:paraId="0B4E655D" w14:textId="6C84FB42" w:rsidR="000B49B8" w:rsidDel="00C00DD2" w:rsidRDefault="00DE3295">
      <w:pPr>
        <w:bidi w:val="0"/>
        <w:spacing w:line="480" w:lineRule="auto"/>
        <w:rPr>
          <w:del w:id="807" w:author="Elizabeth Zauderer" w:date="2019-07-14T09:20:00Z"/>
          <w:b/>
          <w:sz w:val="24"/>
          <w:szCs w:val="24"/>
          <w:u w:val="single"/>
        </w:rPr>
        <w:pPrChange w:id="808" w:author="Elizabeth Zauderer" w:date="2019-07-14T07:04:00Z">
          <w:pPr>
            <w:spacing w:line="480" w:lineRule="auto"/>
            <w:jc w:val="right"/>
          </w:pPr>
        </w:pPrChange>
      </w:pPr>
      <w:del w:id="809" w:author="Elizabeth Zauderer" w:date="2019-07-14T09:20:00Z">
        <w:r w:rsidDel="00C00DD2">
          <w:rPr>
            <w:b/>
            <w:sz w:val="24"/>
            <w:szCs w:val="24"/>
            <w:u w:val="single"/>
            <w:rtl/>
          </w:rPr>
          <w:delText>בצהוב: מהמאמר הקודם (שם היה בהתחלה של החשיפה ולא אינטימיות בנפרד)</w:delText>
        </w:r>
      </w:del>
    </w:p>
    <w:p w14:paraId="5993462C" w14:textId="1C4D6BE1" w:rsidR="000B49B8" w:rsidRDefault="00DE3295">
      <w:pPr>
        <w:bidi w:val="0"/>
        <w:spacing w:line="480" w:lineRule="auto"/>
        <w:ind w:firstLine="720"/>
        <w:rPr>
          <w:sz w:val="24"/>
          <w:szCs w:val="24"/>
          <w:highlight w:val="yellow"/>
        </w:rPr>
        <w:pPrChange w:id="810" w:author="Elizabeth Zauderer" w:date="2019-07-14T09:20:00Z">
          <w:pPr>
            <w:spacing w:line="480" w:lineRule="auto"/>
            <w:jc w:val="right"/>
          </w:pPr>
        </w:pPrChange>
      </w:pPr>
      <w:r>
        <w:rPr>
          <w:sz w:val="24"/>
          <w:szCs w:val="24"/>
          <w:highlight w:val="yellow"/>
        </w:rPr>
        <w:t xml:space="preserve">According to Rheingold (1993), </w:t>
      </w:r>
      <w:ins w:id="811" w:author="Elizabeth Zauderer" w:date="2019-07-12T11:10:00Z">
        <w:r w:rsidR="004672E9">
          <w:rPr>
            <w:sz w:val="24"/>
            <w:szCs w:val="24"/>
            <w:highlight w:val="yellow"/>
          </w:rPr>
          <w:t>i</w:t>
        </w:r>
      </w:ins>
      <w:ins w:id="812" w:author="Elizabeth Zauderer" w:date="2019-07-12T11:00:00Z">
        <w:r w:rsidR="003C5928">
          <w:rPr>
            <w:sz w:val="24"/>
            <w:szCs w:val="24"/>
            <w:highlight w:val="yellow"/>
          </w:rPr>
          <w:t xml:space="preserve">t is precisely </w:t>
        </w:r>
      </w:ins>
      <w:ins w:id="813" w:author="Elizabeth Zauderer" w:date="2019-07-12T11:09:00Z">
        <w:r w:rsidR="004672E9">
          <w:rPr>
            <w:sz w:val="24"/>
            <w:szCs w:val="24"/>
            <w:highlight w:val="yellow"/>
          </w:rPr>
          <w:t xml:space="preserve">what may be perceived as </w:t>
        </w:r>
      </w:ins>
      <w:ins w:id="814" w:author="Elizabeth Zauderer" w:date="2019-07-12T11:10:00Z">
        <w:r w:rsidR="004672E9">
          <w:rPr>
            <w:sz w:val="24"/>
            <w:szCs w:val="24"/>
            <w:highlight w:val="yellow"/>
          </w:rPr>
          <w:t>the Internet’s “</w:t>
        </w:r>
      </w:ins>
      <w:commentRangeStart w:id="815"/>
      <w:ins w:id="816" w:author="Elizabeth Zauderer" w:date="2019-07-12T11:00:00Z">
        <w:r w:rsidR="003C5928">
          <w:rPr>
            <w:sz w:val="24"/>
            <w:szCs w:val="24"/>
            <w:highlight w:val="yellow"/>
          </w:rPr>
          <w:t>limitations</w:t>
        </w:r>
      </w:ins>
      <w:ins w:id="817" w:author="Elizabeth Zauderer" w:date="2019-07-12T11:10:00Z">
        <w:r w:rsidR="004672E9">
          <w:rPr>
            <w:sz w:val="24"/>
            <w:szCs w:val="24"/>
            <w:highlight w:val="yellow"/>
          </w:rPr>
          <w:t>”</w:t>
        </w:r>
      </w:ins>
      <w:ins w:id="818" w:author="Elizabeth Zauderer" w:date="2019-07-12T11:00:00Z">
        <w:r w:rsidR="003C5928">
          <w:rPr>
            <w:sz w:val="24"/>
            <w:szCs w:val="24"/>
            <w:highlight w:val="yellow"/>
          </w:rPr>
          <w:t xml:space="preserve"> </w:t>
        </w:r>
      </w:ins>
      <w:commentRangeEnd w:id="815"/>
      <w:ins w:id="819" w:author="Elizabeth Zauderer" w:date="2019-07-12T11:01:00Z">
        <w:r w:rsidR="004076CA">
          <w:rPr>
            <w:rStyle w:val="CommentReference"/>
          </w:rPr>
          <w:commentReference w:id="815"/>
        </w:r>
      </w:ins>
      <w:ins w:id="820" w:author="Elizabeth Zauderer" w:date="2019-07-12T11:00:00Z">
        <w:r w:rsidR="003C5928">
          <w:rPr>
            <w:sz w:val="24"/>
            <w:szCs w:val="24"/>
            <w:highlight w:val="yellow"/>
          </w:rPr>
          <w:t xml:space="preserve">that foster the development of </w:t>
        </w:r>
      </w:ins>
      <w:del w:id="821" w:author="Elizabeth Zauderer" w:date="2019-07-12T11:11:00Z">
        <w:r w:rsidDel="009D41CF">
          <w:rPr>
            <w:sz w:val="24"/>
            <w:szCs w:val="24"/>
            <w:highlight w:val="yellow"/>
          </w:rPr>
          <w:delText xml:space="preserve">a new type of </w:delText>
        </w:r>
        <w:commentRangeStart w:id="822"/>
        <w:r w:rsidDel="009D41CF">
          <w:rPr>
            <w:sz w:val="24"/>
            <w:szCs w:val="24"/>
            <w:highlight w:val="yellow"/>
          </w:rPr>
          <w:delText xml:space="preserve">fascinating </w:delText>
        </w:r>
        <w:commentRangeEnd w:id="822"/>
        <w:r w:rsidR="003C5928" w:rsidDel="009D41CF">
          <w:rPr>
            <w:rStyle w:val="CommentReference"/>
          </w:rPr>
          <w:commentReference w:id="822"/>
        </w:r>
        <w:r w:rsidDel="009D41CF">
          <w:rPr>
            <w:sz w:val="24"/>
            <w:szCs w:val="24"/>
            <w:highlight w:val="yellow"/>
          </w:rPr>
          <w:delText xml:space="preserve">and meaningful </w:delText>
        </w:r>
      </w:del>
      <w:ins w:id="823" w:author="Elizabeth Zauderer" w:date="2019-07-12T11:11:00Z">
        <w:r w:rsidR="009D41CF">
          <w:rPr>
            <w:sz w:val="24"/>
            <w:szCs w:val="24"/>
            <w:highlight w:val="yellow"/>
          </w:rPr>
          <w:t xml:space="preserve">intimate and meaningful </w:t>
        </w:r>
      </w:ins>
      <w:r>
        <w:rPr>
          <w:sz w:val="24"/>
          <w:szCs w:val="24"/>
          <w:highlight w:val="yellow"/>
        </w:rPr>
        <w:t>relationship</w:t>
      </w:r>
      <w:ins w:id="824" w:author="Elizabeth Zauderer" w:date="2019-07-12T11:11:00Z">
        <w:r w:rsidR="009D41CF">
          <w:rPr>
            <w:sz w:val="24"/>
            <w:szCs w:val="24"/>
            <w:highlight w:val="yellow"/>
          </w:rPr>
          <w:t>s</w:t>
        </w:r>
      </w:ins>
      <w:ins w:id="825" w:author="Elizabeth Zauderer" w:date="2019-07-12T11:00:00Z">
        <w:r w:rsidR="003C5928">
          <w:rPr>
            <w:sz w:val="24"/>
            <w:szCs w:val="24"/>
            <w:highlight w:val="yellow"/>
          </w:rPr>
          <w:t>.</w:t>
        </w:r>
      </w:ins>
      <w:r>
        <w:rPr>
          <w:sz w:val="24"/>
          <w:szCs w:val="24"/>
          <w:highlight w:val="yellow"/>
        </w:rPr>
        <w:t xml:space="preserve"> </w:t>
      </w:r>
      <w:ins w:id="826" w:author="Elizabeth Zauderer" w:date="2019-07-12T11:14:00Z">
        <w:r w:rsidR="009D41CF">
          <w:rPr>
            <w:sz w:val="24"/>
            <w:szCs w:val="24"/>
            <w:highlight w:val="yellow"/>
          </w:rPr>
          <w:t xml:space="preserve">As </w:t>
        </w:r>
      </w:ins>
      <w:ins w:id="827" w:author="Elizabeth Zauderer" w:date="2019-07-12T11:12:00Z">
        <w:r w:rsidR="009D41CF">
          <w:rPr>
            <w:sz w:val="24"/>
            <w:szCs w:val="24"/>
            <w:highlight w:val="yellow"/>
          </w:rPr>
          <w:t>mentioned, the Internet in general, and social networks in particular</w:t>
        </w:r>
      </w:ins>
      <w:ins w:id="828" w:author="Elizabeth Zauderer" w:date="2019-07-12T11:13:00Z">
        <w:r w:rsidR="009D41CF">
          <w:rPr>
            <w:sz w:val="24"/>
            <w:szCs w:val="24"/>
            <w:highlight w:val="yellow"/>
          </w:rPr>
          <w:t>,</w:t>
        </w:r>
      </w:ins>
      <w:ins w:id="829" w:author="Elizabeth Zauderer" w:date="2019-07-12T11:12:00Z">
        <w:r w:rsidR="009D41CF">
          <w:rPr>
            <w:sz w:val="24"/>
            <w:szCs w:val="24"/>
            <w:highlight w:val="yellow"/>
          </w:rPr>
          <w:t xml:space="preserve"> facilitate self-</w:t>
        </w:r>
      </w:ins>
      <w:ins w:id="830" w:author="Elizabeth Zauderer" w:date="2019-07-14T07:06:00Z">
        <w:r w:rsidR="00BB4AD9">
          <w:rPr>
            <w:sz w:val="24"/>
            <w:szCs w:val="24"/>
            <w:highlight w:val="yellow"/>
          </w:rPr>
          <w:t>disclosure</w:t>
        </w:r>
      </w:ins>
      <w:ins w:id="831" w:author="Elizabeth Zauderer" w:date="2019-07-12T11:14:00Z">
        <w:r w:rsidR="009D41CF">
          <w:rPr>
            <w:sz w:val="24"/>
            <w:szCs w:val="24"/>
            <w:highlight w:val="yellow"/>
          </w:rPr>
          <w:t xml:space="preserve"> more than other channels of interpersonal communication</w:t>
        </w:r>
      </w:ins>
      <w:ins w:id="832" w:author="Elizabeth Zauderer" w:date="2019-07-12T11:15:00Z">
        <w:r w:rsidR="009D41CF">
          <w:rPr>
            <w:sz w:val="24"/>
            <w:szCs w:val="24"/>
            <w:highlight w:val="yellow"/>
          </w:rPr>
          <w:t xml:space="preserve">. </w:t>
        </w:r>
      </w:ins>
      <w:ins w:id="833" w:author="Elizabeth Zauderer" w:date="2019-07-12T11:16:00Z">
        <w:r w:rsidR="00614F32">
          <w:rPr>
            <w:sz w:val="24"/>
            <w:szCs w:val="24"/>
            <w:highlight w:val="yellow"/>
          </w:rPr>
          <w:t xml:space="preserve">Considering that </w:t>
        </w:r>
      </w:ins>
      <w:ins w:id="834" w:author="Elizabeth Zauderer" w:date="2019-07-12T11:17:00Z">
        <w:r w:rsidR="00614F32">
          <w:rPr>
            <w:sz w:val="24"/>
            <w:szCs w:val="24"/>
            <w:highlight w:val="yellow"/>
          </w:rPr>
          <w:t>self-disclos</w:t>
        </w:r>
      </w:ins>
      <w:ins w:id="835" w:author="Elizabeth Zauderer" w:date="2019-07-14T07:06:00Z">
        <w:r w:rsidR="00BB4AD9">
          <w:rPr>
            <w:sz w:val="24"/>
            <w:szCs w:val="24"/>
            <w:highlight w:val="yellow"/>
          </w:rPr>
          <w:t>ure</w:t>
        </w:r>
      </w:ins>
      <w:ins w:id="836" w:author="Elizabeth Zauderer" w:date="2019-07-12T11:17:00Z">
        <w:r w:rsidR="00614F32">
          <w:rPr>
            <w:sz w:val="24"/>
            <w:szCs w:val="24"/>
            <w:highlight w:val="yellow"/>
          </w:rPr>
          <w:t xml:space="preserve"> is one catalyst for achieving intimacy in interpersonal relationships, </w:t>
        </w:r>
      </w:ins>
      <w:ins w:id="837" w:author="Elizabeth Zauderer" w:date="2019-07-12T11:18:00Z">
        <w:r w:rsidR="00614F32">
          <w:rPr>
            <w:sz w:val="24"/>
            <w:szCs w:val="24"/>
            <w:highlight w:val="yellow"/>
          </w:rPr>
          <w:t xml:space="preserve">social networks constitute fruitful ground for </w:t>
        </w:r>
      </w:ins>
      <w:ins w:id="838" w:author="Elizabeth Zauderer" w:date="2019-07-12T11:19:00Z">
        <w:r w:rsidR="00614F32">
          <w:rPr>
            <w:sz w:val="24"/>
            <w:szCs w:val="24"/>
            <w:highlight w:val="yellow"/>
          </w:rPr>
          <w:t xml:space="preserve">nurturing intimacy in relationships. </w:t>
        </w:r>
      </w:ins>
      <w:del w:id="839" w:author="Elizabeth Zauderer" w:date="2019-07-12T11:00:00Z">
        <w:r w:rsidDel="003C5928">
          <w:rPr>
            <w:sz w:val="24"/>
            <w:szCs w:val="24"/>
            <w:highlight w:val="yellow"/>
          </w:rPr>
          <w:delText>has developed on the Internet as a result of its limitations</w:delText>
        </w:r>
      </w:del>
      <w:del w:id="840" w:author="Elizabeth Zauderer" w:date="2019-07-12T11:19:00Z">
        <w:r w:rsidDel="00614F32">
          <w:rPr>
            <w:sz w:val="24"/>
            <w:szCs w:val="24"/>
            <w:highlight w:val="yellow"/>
          </w:rPr>
          <w:delText xml:space="preserve">. This </w:delText>
        </w:r>
        <w:commentRangeStart w:id="841"/>
        <w:r w:rsidDel="00614F32">
          <w:rPr>
            <w:sz w:val="24"/>
            <w:szCs w:val="24"/>
            <w:highlight w:val="yellow"/>
          </w:rPr>
          <w:delText xml:space="preserve">medium </w:delText>
        </w:r>
        <w:commentRangeEnd w:id="841"/>
        <w:r w:rsidR="004076CA" w:rsidDel="00614F32">
          <w:rPr>
            <w:rStyle w:val="CommentReference"/>
          </w:rPr>
          <w:commentReference w:id="841"/>
        </w:r>
        <w:r w:rsidDel="00614F32">
          <w:rPr>
            <w:sz w:val="24"/>
            <w:szCs w:val="24"/>
            <w:highlight w:val="yellow"/>
          </w:rPr>
          <w:delText xml:space="preserve">provides a </w:delText>
        </w:r>
      </w:del>
      <w:del w:id="842" w:author="Elizabeth Zauderer" w:date="2019-07-12T11:07:00Z">
        <w:r w:rsidDel="004672E9">
          <w:rPr>
            <w:sz w:val="24"/>
            <w:szCs w:val="24"/>
            <w:highlight w:val="yellow"/>
          </w:rPr>
          <w:delText xml:space="preserve">place </w:delText>
        </w:r>
      </w:del>
      <w:del w:id="843" w:author="Elizabeth Zauderer" w:date="2019-07-12T11:19:00Z">
        <w:r w:rsidDel="00614F32">
          <w:rPr>
            <w:sz w:val="24"/>
            <w:szCs w:val="24"/>
            <w:highlight w:val="yellow"/>
          </w:rPr>
          <w:delText xml:space="preserve">where </w:delText>
        </w:r>
      </w:del>
      <w:del w:id="844" w:author="Elizabeth Zauderer" w:date="2019-07-12T11:07:00Z">
        <w:r w:rsidDel="004672E9">
          <w:rPr>
            <w:sz w:val="24"/>
            <w:szCs w:val="24"/>
            <w:highlight w:val="yellow"/>
          </w:rPr>
          <w:delText xml:space="preserve">people </w:delText>
        </w:r>
      </w:del>
      <w:del w:id="845" w:author="Elizabeth Zauderer" w:date="2019-07-12T11:19:00Z">
        <w:r w:rsidDel="00614F32">
          <w:rPr>
            <w:sz w:val="24"/>
            <w:szCs w:val="24"/>
            <w:highlight w:val="yellow"/>
          </w:rPr>
          <w:delText xml:space="preserve">are more willing to open up and </w:delText>
        </w:r>
      </w:del>
      <w:del w:id="846" w:author="Elizabeth Zauderer" w:date="2019-07-12T11:07:00Z">
        <w:r w:rsidDel="004672E9">
          <w:rPr>
            <w:sz w:val="24"/>
            <w:szCs w:val="24"/>
            <w:highlight w:val="yellow"/>
          </w:rPr>
          <w:delText xml:space="preserve">be intimately exposed </w:delText>
        </w:r>
      </w:del>
      <w:del w:id="847" w:author="Elizabeth Zauderer" w:date="2019-07-12T11:19:00Z">
        <w:r w:rsidDel="00614F32">
          <w:rPr>
            <w:sz w:val="24"/>
            <w:szCs w:val="24"/>
            <w:highlight w:val="yellow"/>
          </w:rPr>
          <w:delText xml:space="preserve">than they are </w:delText>
        </w:r>
      </w:del>
      <w:del w:id="848" w:author="Elizabeth Zauderer" w:date="2019-07-12T11:08:00Z">
        <w:r w:rsidDel="004672E9">
          <w:rPr>
            <w:sz w:val="24"/>
            <w:szCs w:val="24"/>
            <w:highlight w:val="yellow"/>
          </w:rPr>
          <w:delText xml:space="preserve">without computer </w:delText>
        </w:r>
      </w:del>
      <w:del w:id="849" w:author="Elizabeth Zauderer" w:date="2019-07-12T11:19:00Z">
        <w:r w:rsidDel="00614F32">
          <w:rPr>
            <w:sz w:val="24"/>
            <w:szCs w:val="24"/>
            <w:highlight w:val="yellow"/>
          </w:rPr>
          <w:delText xml:space="preserve">mediation. One means of achieving a state of intimacy in interpersonal relationships is through self-disclosure. </w:delText>
        </w:r>
      </w:del>
      <w:ins w:id="850" w:author="Elizabeth Zauderer" w:date="2019-07-12T11:20:00Z">
        <w:r w:rsidR="00614F32">
          <w:rPr>
            <w:sz w:val="24"/>
            <w:szCs w:val="24"/>
            <w:highlight w:val="yellow"/>
          </w:rPr>
          <w:t xml:space="preserve">Cassidy (2001) defines </w:t>
        </w:r>
      </w:ins>
      <w:del w:id="851" w:author="Elizabeth Zauderer" w:date="2019-07-12T11:20:00Z">
        <w:r w:rsidDel="00614F32">
          <w:rPr>
            <w:sz w:val="24"/>
            <w:szCs w:val="24"/>
            <w:highlight w:val="yellow"/>
          </w:rPr>
          <w:delText>I</w:delText>
        </w:r>
      </w:del>
      <w:ins w:id="852" w:author="Elizabeth Zauderer" w:date="2019-07-12T11:20:00Z">
        <w:r w:rsidR="00614F32">
          <w:rPr>
            <w:sz w:val="24"/>
            <w:szCs w:val="24"/>
            <w:highlight w:val="yellow"/>
          </w:rPr>
          <w:t>i</w:t>
        </w:r>
      </w:ins>
      <w:r>
        <w:rPr>
          <w:sz w:val="24"/>
          <w:szCs w:val="24"/>
          <w:highlight w:val="yellow"/>
        </w:rPr>
        <w:t xml:space="preserve">ntimacy </w:t>
      </w:r>
      <w:del w:id="853" w:author="Elizabeth Zauderer" w:date="2019-07-12T11:20:00Z">
        <w:r w:rsidDel="00614F32">
          <w:rPr>
            <w:sz w:val="24"/>
            <w:szCs w:val="24"/>
            <w:highlight w:val="yellow"/>
          </w:rPr>
          <w:delText xml:space="preserve">is </w:delText>
        </w:r>
      </w:del>
      <w:ins w:id="854" w:author="Elizabeth Zauderer" w:date="2019-07-12T11:20:00Z">
        <w:r w:rsidR="00614F32">
          <w:rPr>
            <w:sz w:val="24"/>
            <w:szCs w:val="24"/>
            <w:highlight w:val="yellow"/>
          </w:rPr>
          <w:t xml:space="preserve">as </w:t>
        </w:r>
      </w:ins>
      <w:del w:id="855" w:author="Elizabeth Zauderer" w:date="2019-07-12T11:20:00Z">
        <w:r w:rsidDel="00614F32">
          <w:rPr>
            <w:sz w:val="24"/>
            <w:szCs w:val="24"/>
            <w:highlight w:val="yellow"/>
          </w:rPr>
          <w:delText xml:space="preserve">the </w:delText>
        </w:r>
      </w:del>
      <w:commentRangeStart w:id="856"/>
      <w:ins w:id="857" w:author="Elizabeth Zauderer" w:date="2019-07-12T11:20:00Z">
        <w:r w:rsidR="00614F32">
          <w:rPr>
            <w:sz w:val="24"/>
            <w:szCs w:val="24"/>
            <w:highlight w:val="yellow"/>
          </w:rPr>
          <w:t xml:space="preserve">one’s </w:t>
        </w:r>
      </w:ins>
      <w:commentRangeEnd w:id="856"/>
      <w:ins w:id="858" w:author="Elizabeth Zauderer" w:date="2019-07-12T11:22:00Z">
        <w:r w:rsidR="00FF0262">
          <w:rPr>
            <w:rStyle w:val="CommentReference"/>
          </w:rPr>
          <w:commentReference w:id="856"/>
        </w:r>
      </w:ins>
      <w:r>
        <w:rPr>
          <w:sz w:val="24"/>
          <w:szCs w:val="24"/>
          <w:highlight w:val="yellow"/>
        </w:rPr>
        <w:t xml:space="preserve">capacity to share </w:t>
      </w:r>
      <w:del w:id="859" w:author="Elizabeth Zauderer" w:date="2019-07-12T11:20:00Z">
        <w:r w:rsidDel="00614F32">
          <w:rPr>
            <w:sz w:val="24"/>
            <w:szCs w:val="24"/>
            <w:highlight w:val="yellow"/>
          </w:rPr>
          <w:delText xml:space="preserve">one’s </w:delText>
        </w:r>
      </w:del>
      <w:ins w:id="860" w:author="Elizabeth Zauderer" w:date="2019-07-12T11:20:00Z">
        <w:r w:rsidR="00614F32">
          <w:rPr>
            <w:sz w:val="24"/>
            <w:szCs w:val="24"/>
            <w:highlight w:val="yellow"/>
          </w:rPr>
          <w:t xml:space="preserve">their </w:t>
        </w:r>
      </w:ins>
      <w:ins w:id="861" w:author="Elizabeth Zauderer" w:date="2019-07-12T11:21:00Z">
        <w:r w:rsidR="00FF0262">
          <w:rPr>
            <w:sz w:val="24"/>
            <w:szCs w:val="24"/>
            <w:highlight w:val="yellow"/>
          </w:rPr>
          <w:t xml:space="preserve">own </w:t>
        </w:r>
      </w:ins>
      <w:ins w:id="862" w:author="Elizabeth Zauderer" w:date="2019-07-12T11:20:00Z">
        <w:r w:rsidR="00614F32">
          <w:rPr>
            <w:sz w:val="24"/>
            <w:szCs w:val="24"/>
            <w:highlight w:val="yellow"/>
          </w:rPr>
          <w:t xml:space="preserve">feelings of </w:t>
        </w:r>
      </w:ins>
      <w:r>
        <w:rPr>
          <w:sz w:val="24"/>
          <w:szCs w:val="24"/>
          <w:highlight w:val="yellow"/>
        </w:rPr>
        <w:t xml:space="preserve">happiness, excitement, longing, </w:t>
      </w:r>
      <w:ins w:id="863" w:author="Elizabeth Zauderer" w:date="2019-07-12T11:21:00Z">
        <w:r w:rsidR="00614F32">
          <w:rPr>
            <w:sz w:val="24"/>
            <w:szCs w:val="24"/>
            <w:highlight w:val="yellow"/>
          </w:rPr>
          <w:t xml:space="preserve">and </w:t>
        </w:r>
      </w:ins>
      <w:r>
        <w:rPr>
          <w:sz w:val="24"/>
          <w:szCs w:val="24"/>
          <w:highlight w:val="yellow"/>
        </w:rPr>
        <w:t>fear</w:t>
      </w:r>
      <w:del w:id="864" w:author="Elizabeth Zauderer" w:date="2019-07-12T11:20:00Z">
        <w:r w:rsidDel="00614F32">
          <w:rPr>
            <w:sz w:val="24"/>
            <w:szCs w:val="24"/>
            <w:highlight w:val="yellow"/>
          </w:rPr>
          <w:delText>s</w:delText>
        </w:r>
      </w:del>
      <w:r>
        <w:rPr>
          <w:sz w:val="24"/>
          <w:szCs w:val="24"/>
          <w:highlight w:val="yellow"/>
        </w:rPr>
        <w:t xml:space="preserve">, </w:t>
      </w:r>
      <w:del w:id="865" w:author="Elizabeth Zauderer" w:date="2019-07-12T11:21:00Z">
        <w:r w:rsidDel="00614F32">
          <w:rPr>
            <w:sz w:val="24"/>
            <w:szCs w:val="24"/>
            <w:highlight w:val="yellow"/>
          </w:rPr>
          <w:delText xml:space="preserve">and </w:delText>
        </w:r>
      </w:del>
      <w:ins w:id="866" w:author="Elizabeth Zauderer" w:date="2019-07-12T11:21:00Z">
        <w:r w:rsidR="00614F32">
          <w:rPr>
            <w:sz w:val="24"/>
            <w:szCs w:val="24"/>
            <w:highlight w:val="yellow"/>
          </w:rPr>
          <w:t xml:space="preserve">as well as their </w:t>
        </w:r>
      </w:ins>
      <w:r>
        <w:rPr>
          <w:sz w:val="24"/>
          <w:szCs w:val="24"/>
          <w:highlight w:val="yellow"/>
        </w:rPr>
        <w:t>needs</w:t>
      </w:r>
      <w:ins w:id="867" w:author="Elizabeth Zauderer" w:date="2019-07-12T11:21:00Z">
        <w:r w:rsidR="00614F32">
          <w:rPr>
            <w:sz w:val="24"/>
            <w:szCs w:val="24"/>
            <w:highlight w:val="yellow"/>
          </w:rPr>
          <w:t xml:space="preserve"> and desires</w:t>
        </w:r>
      </w:ins>
      <w:r>
        <w:rPr>
          <w:sz w:val="24"/>
          <w:szCs w:val="24"/>
          <w:highlight w:val="yellow"/>
        </w:rPr>
        <w:t xml:space="preserve">, </w:t>
      </w:r>
      <w:ins w:id="868" w:author="Elizabeth Zauderer" w:date="2019-07-12T11:24:00Z">
        <w:r w:rsidR="00FF0262">
          <w:rPr>
            <w:sz w:val="24"/>
            <w:szCs w:val="24"/>
            <w:highlight w:val="yellow"/>
          </w:rPr>
          <w:t xml:space="preserve">while simultaneously </w:t>
        </w:r>
      </w:ins>
      <w:del w:id="869" w:author="Elizabeth Zauderer" w:date="2019-07-12T11:24:00Z">
        <w:r w:rsidDel="00FF0262">
          <w:rPr>
            <w:sz w:val="24"/>
            <w:szCs w:val="24"/>
            <w:highlight w:val="yellow"/>
          </w:rPr>
          <w:delText xml:space="preserve">and </w:delText>
        </w:r>
      </w:del>
      <w:ins w:id="870" w:author="Elizabeth Zauderer" w:date="2019-07-12T11:25:00Z">
        <w:r w:rsidR="00FF0262">
          <w:rPr>
            <w:sz w:val="24"/>
            <w:szCs w:val="24"/>
            <w:highlight w:val="yellow"/>
          </w:rPr>
          <w:t>being a receptacle for other</w:t>
        </w:r>
      </w:ins>
      <w:ins w:id="871" w:author="Elizabeth Zauderer" w:date="2019-07-14T07:08:00Z">
        <w:r w:rsidR="00BB4AD9">
          <w:rPr>
            <w:sz w:val="24"/>
            <w:szCs w:val="24"/>
            <w:highlight w:val="yellow"/>
          </w:rPr>
          <w:t>s’</w:t>
        </w:r>
      </w:ins>
      <w:ins w:id="872" w:author="Elizabeth Zauderer" w:date="2019-07-12T11:25:00Z">
        <w:r w:rsidR="00FF0262">
          <w:rPr>
            <w:sz w:val="24"/>
            <w:szCs w:val="24"/>
            <w:highlight w:val="yellow"/>
          </w:rPr>
          <w:t xml:space="preserve"> </w:t>
        </w:r>
      </w:ins>
      <w:ins w:id="873" w:author="Elizabeth Zauderer" w:date="2019-07-12T11:26:00Z">
        <w:r w:rsidR="00FF0262">
          <w:rPr>
            <w:sz w:val="24"/>
            <w:szCs w:val="24"/>
            <w:highlight w:val="yellow"/>
          </w:rPr>
          <w:t>similar expressions.</w:t>
        </w:r>
      </w:ins>
      <w:del w:id="874" w:author="Elizabeth Zauderer" w:date="2019-07-12T11:26:00Z">
        <w:r w:rsidDel="00FF0262">
          <w:rPr>
            <w:sz w:val="24"/>
            <w:szCs w:val="24"/>
            <w:highlight w:val="yellow"/>
          </w:rPr>
          <w:delText>the to hear these emotions from others (Cassidy</w:delText>
        </w:r>
      </w:del>
      <w:del w:id="875" w:author="Elizabeth Zauderer" w:date="2019-07-11T11:55:00Z">
        <w:r w:rsidDel="001A24F8">
          <w:rPr>
            <w:sz w:val="24"/>
            <w:szCs w:val="24"/>
            <w:highlight w:val="yellow"/>
          </w:rPr>
          <w:delText>,</w:delText>
        </w:r>
      </w:del>
      <w:del w:id="876" w:author="Elizabeth Zauderer" w:date="2019-07-12T11:26:00Z">
        <w:r w:rsidDel="00FF0262">
          <w:rPr>
            <w:sz w:val="24"/>
            <w:szCs w:val="24"/>
            <w:highlight w:val="yellow"/>
          </w:rPr>
          <w:delText xml:space="preserve"> 2001)</w:delText>
        </w:r>
      </w:del>
      <w:del w:id="877" w:author="Elizabeth Zauderer" w:date="2019-07-14T07:07:00Z">
        <w:r w:rsidDel="00BB4AD9">
          <w:rPr>
            <w:sz w:val="24"/>
            <w:szCs w:val="24"/>
            <w:highlight w:val="yellow"/>
          </w:rPr>
          <w:delText>.</w:delText>
        </w:r>
      </w:del>
      <w:r>
        <w:rPr>
          <w:sz w:val="24"/>
          <w:szCs w:val="24"/>
          <w:highlight w:val="yellow"/>
        </w:rPr>
        <w:t xml:space="preserve"> </w:t>
      </w:r>
      <w:ins w:id="878" w:author="Elizabeth Zauderer" w:date="2019-07-12T11:26:00Z">
        <w:r w:rsidR="007E1E88">
          <w:rPr>
            <w:sz w:val="24"/>
            <w:szCs w:val="24"/>
            <w:highlight w:val="yellow"/>
          </w:rPr>
          <w:t xml:space="preserve">Thus, intimacy </w:t>
        </w:r>
      </w:ins>
      <w:del w:id="879" w:author="Elizabeth Zauderer" w:date="2019-07-12T11:26:00Z">
        <w:r w:rsidDel="007E1E88">
          <w:rPr>
            <w:sz w:val="24"/>
            <w:szCs w:val="24"/>
            <w:highlight w:val="yellow"/>
          </w:rPr>
          <w:delText>This</w:delText>
        </w:r>
      </w:del>
      <w:del w:id="880" w:author="Elizabeth Zauderer" w:date="2019-07-14T09:25:00Z">
        <w:r w:rsidDel="00B74C8B">
          <w:rPr>
            <w:sz w:val="24"/>
            <w:szCs w:val="24"/>
            <w:highlight w:val="yellow"/>
          </w:rPr>
          <w:delText xml:space="preserve"> </w:delText>
        </w:r>
      </w:del>
      <w:r>
        <w:rPr>
          <w:sz w:val="24"/>
          <w:szCs w:val="24"/>
          <w:highlight w:val="yellow"/>
        </w:rPr>
        <w:t>plays a significant role in social relationships (Collins &amp; Miller</w:t>
      </w:r>
      <w:del w:id="881" w:author="Elizabeth Zauderer" w:date="2019-07-11T11:55:00Z">
        <w:r w:rsidDel="001A24F8">
          <w:rPr>
            <w:sz w:val="24"/>
            <w:szCs w:val="24"/>
            <w:highlight w:val="yellow"/>
          </w:rPr>
          <w:delText>,</w:delText>
        </w:r>
      </w:del>
      <w:r>
        <w:rPr>
          <w:sz w:val="24"/>
          <w:szCs w:val="24"/>
          <w:highlight w:val="yellow"/>
        </w:rPr>
        <w:t xml:space="preserve"> 1994</w:t>
      </w:r>
      <w:del w:id="882" w:author="Elizabeth Zauderer" w:date="2019-07-12T11:26:00Z">
        <w:r w:rsidDel="007E1E88">
          <w:rPr>
            <w:sz w:val="24"/>
            <w:szCs w:val="24"/>
            <w:highlight w:val="yellow"/>
          </w:rPr>
          <w:delText xml:space="preserve">). </w:delText>
        </w:r>
      </w:del>
      <w:ins w:id="883" w:author="Elizabeth Zauderer" w:date="2019-07-12T11:26:00Z">
        <w:r w:rsidR="007E1E88">
          <w:rPr>
            <w:sz w:val="24"/>
            <w:szCs w:val="24"/>
            <w:highlight w:val="yellow"/>
          </w:rPr>
          <w:t>) as it co</w:t>
        </w:r>
      </w:ins>
      <w:ins w:id="884" w:author="Elizabeth Zauderer" w:date="2019-07-12T11:27:00Z">
        <w:r w:rsidR="007E1E88">
          <w:rPr>
            <w:sz w:val="24"/>
            <w:szCs w:val="24"/>
            <w:highlight w:val="yellow"/>
          </w:rPr>
          <w:t>nstitutes</w:t>
        </w:r>
      </w:ins>
      <w:ins w:id="885" w:author="Elizabeth Zauderer" w:date="2019-07-12T11:26:00Z">
        <w:r w:rsidR="007E1E88">
          <w:rPr>
            <w:sz w:val="24"/>
            <w:szCs w:val="24"/>
            <w:highlight w:val="yellow"/>
          </w:rPr>
          <w:t xml:space="preserve"> </w:t>
        </w:r>
      </w:ins>
      <w:del w:id="886" w:author="Elizabeth Zauderer" w:date="2019-07-12T11:26:00Z">
        <w:r w:rsidDel="007E1E88">
          <w:rPr>
            <w:sz w:val="24"/>
            <w:szCs w:val="24"/>
            <w:highlight w:val="yellow"/>
          </w:rPr>
          <w:delText xml:space="preserve">Intimacy </w:delText>
        </w:r>
      </w:del>
      <w:del w:id="887" w:author="Elizabeth Zauderer" w:date="2019-07-14T07:08:00Z">
        <w:r w:rsidDel="00BB4AD9">
          <w:rPr>
            <w:sz w:val="24"/>
            <w:szCs w:val="24"/>
            <w:highlight w:val="yellow"/>
          </w:rPr>
          <w:delText xml:space="preserve">is </w:delText>
        </w:r>
      </w:del>
      <w:r>
        <w:rPr>
          <w:sz w:val="24"/>
          <w:szCs w:val="24"/>
          <w:highlight w:val="yellow"/>
        </w:rPr>
        <w:t xml:space="preserve">a dynamic, evolving process through which people learn about </w:t>
      </w:r>
      <w:del w:id="888" w:author="Elizabeth Zauderer" w:date="2019-07-12T11:27:00Z">
        <w:r w:rsidDel="007E1E88">
          <w:rPr>
            <w:sz w:val="24"/>
            <w:szCs w:val="24"/>
            <w:highlight w:val="yellow"/>
          </w:rPr>
          <w:delText xml:space="preserve">each </w:delText>
        </w:r>
      </w:del>
      <w:ins w:id="889" w:author="Elizabeth Zauderer" w:date="2019-07-12T11:27:00Z">
        <w:r w:rsidR="007E1E88">
          <w:rPr>
            <w:sz w:val="24"/>
            <w:szCs w:val="24"/>
            <w:highlight w:val="yellow"/>
          </w:rPr>
          <w:t>one another</w:t>
        </w:r>
      </w:ins>
      <w:del w:id="890" w:author="Elizabeth Zauderer" w:date="2019-07-12T11:27:00Z">
        <w:r w:rsidDel="007E1E88">
          <w:rPr>
            <w:sz w:val="24"/>
            <w:szCs w:val="24"/>
            <w:highlight w:val="yellow"/>
          </w:rPr>
          <w:delText>other</w:delText>
        </w:r>
      </w:del>
      <w:r>
        <w:rPr>
          <w:sz w:val="24"/>
          <w:szCs w:val="24"/>
          <w:highlight w:val="yellow"/>
        </w:rPr>
        <w:t xml:space="preserve"> (Reis &amp; Shaver</w:t>
      </w:r>
      <w:del w:id="891" w:author="Elizabeth Zauderer" w:date="2019-07-11T11:55:00Z">
        <w:r w:rsidDel="001A24F8">
          <w:rPr>
            <w:sz w:val="24"/>
            <w:szCs w:val="24"/>
            <w:highlight w:val="yellow"/>
          </w:rPr>
          <w:delText>,</w:delText>
        </w:r>
      </w:del>
      <w:r>
        <w:rPr>
          <w:sz w:val="24"/>
          <w:szCs w:val="24"/>
          <w:highlight w:val="yellow"/>
        </w:rPr>
        <w:t xml:space="preserve"> 1988). It </w:t>
      </w:r>
      <w:ins w:id="892" w:author="Elizabeth Zauderer" w:date="2019-07-12T11:27:00Z">
        <w:r w:rsidR="007E1E88">
          <w:rPr>
            <w:sz w:val="24"/>
            <w:szCs w:val="24"/>
            <w:highlight w:val="yellow"/>
          </w:rPr>
          <w:t>the context of romantic relationships</w:t>
        </w:r>
      </w:ins>
      <w:ins w:id="893" w:author="Elizabeth Zauderer" w:date="2019-07-14T07:09:00Z">
        <w:r w:rsidR="00BB4AD9">
          <w:rPr>
            <w:sz w:val="24"/>
            <w:szCs w:val="24"/>
            <w:highlight w:val="yellow"/>
          </w:rPr>
          <w:t>, it</w:t>
        </w:r>
      </w:ins>
      <w:ins w:id="894" w:author="Elizabeth Zauderer" w:date="2019-07-12T11:27:00Z">
        <w:r w:rsidR="007E1E88">
          <w:rPr>
            <w:sz w:val="24"/>
            <w:szCs w:val="24"/>
            <w:highlight w:val="yellow"/>
          </w:rPr>
          <w:t xml:space="preserve"> </w:t>
        </w:r>
      </w:ins>
      <w:r>
        <w:rPr>
          <w:sz w:val="24"/>
          <w:szCs w:val="24"/>
          <w:highlight w:val="yellow"/>
        </w:rPr>
        <w:t xml:space="preserve">has been found that sharing personal information </w:t>
      </w:r>
      <w:ins w:id="895" w:author="Elizabeth Zauderer" w:date="2019-07-14T07:11:00Z">
        <w:r w:rsidR="00FA6E6B">
          <w:rPr>
            <w:sz w:val="24"/>
            <w:szCs w:val="24"/>
            <w:highlight w:val="yellow"/>
          </w:rPr>
          <w:t xml:space="preserve">through dialogue </w:t>
        </w:r>
      </w:ins>
      <w:r>
        <w:rPr>
          <w:sz w:val="24"/>
          <w:szCs w:val="24"/>
          <w:highlight w:val="yellow"/>
        </w:rPr>
        <w:t xml:space="preserve">is essential </w:t>
      </w:r>
      <w:del w:id="896" w:author="Elizabeth Zauderer" w:date="2019-07-14T07:09:00Z">
        <w:r w:rsidDel="00BB4AD9">
          <w:rPr>
            <w:sz w:val="24"/>
            <w:szCs w:val="24"/>
            <w:highlight w:val="yellow"/>
          </w:rPr>
          <w:delText xml:space="preserve">in </w:delText>
        </w:r>
      </w:del>
      <w:del w:id="897" w:author="Elizabeth Zauderer" w:date="2019-07-12T11:27:00Z">
        <w:r w:rsidDel="007E1E88">
          <w:rPr>
            <w:sz w:val="24"/>
            <w:szCs w:val="24"/>
            <w:highlight w:val="yellow"/>
          </w:rPr>
          <w:delText xml:space="preserve">romantic relationships </w:delText>
        </w:r>
      </w:del>
      <w:del w:id="898" w:author="Elizabeth Zauderer" w:date="2019-07-12T11:28:00Z">
        <w:r w:rsidDel="007E1E88">
          <w:rPr>
            <w:sz w:val="24"/>
            <w:szCs w:val="24"/>
            <w:highlight w:val="yellow"/>
          </w:rPr>
          <w:delText xml:space="preserve">and </w:delText>
        </w:r>
      </w:del>
      <w:r>
        <w:rPr>
          <w:sz w:val="24"/>
          <w:szCs w:val="24"/>
          <w:highlight w:val="yellow"/>
        </w:rPr>
        <w:t xml:space="preserve">for creating intimacy between partners </w:t>
      </w:r>
      <w:del w:id="899" w:author="Elizabeth Zauderer" w:date="2019-07-14T07:09:00Z">
        <w:r w:rsidDel="00BB4AD9">
          <w:rPr>
            <w:sz w:val="24"/>
            <w:szCs w:val="24"/>
            <w:highlight w:val="yellow"/>
          </w:rPr>
          <w:delText xml:space="preserve">in </w:delText>
        </w:r>
      </w:del>
      <w:del w:id="900" w:author="Elizabeth Zauderer" w:date="2019-07-14T07:10:00Z">
        <w:r w:rsidDel="00BB4AD9">
          <w:rPr>
            <w:sz w:val="24"/>
            <w:szCs w:val="24"/>
            <w:highlight w:val="yellow"/>
          </w:rPr>
          <w:delText xml:space="preserve">a </w:delText>
        </w:r>
      </w:del>
      <w:del w:id="901" w:author="Elizabeth Zauderer" w:date="2019-07-14T07:11:00Z">
        <w:r w:rsidDel="00FA6E6B">
          <w:rPr>
            <w:sz w:val="24"/>
            <w:szCs w:val="24"/>
            <w:highlight w:val="yellow"/>
          </w:rPr>
          <w:delText xml:space="preserve">dialogue </w:delText>
        </w:r>
      </w:del>
      <w:r>
        <w:rPr>
          <w:sz w:val="24"/>
          <w:szCs w:val="24"/>
          <w:highlight w:val="yellow"/>
        </w:rPr>
        <w:t>(Greene</w:t>
      </w:r>
      <w:del w:id="902" w:author="Elizabeth Zauderer" w:date="2019-07-11T11:55:00Z">
        <w:r w:rsidDel="001A24F8">
          <w:rPr>
            <w:sz w:val="24"/>
            <w:szCs w:val="24"/>
            <w:highlight w:val="yellow"/>
          </w:rPr>
          <w:delText>, Derlega, &amp; Mathews,</w:delText>
        </w:r>
      </w:del>
      <w:ins w:id="903" w:author="Elizabeth Zauderer" w:date="2019-07-11T11:55:00Z">
        <w:r w:rsidR="001A24F8">
          <w:rPr>
            <w:sz w:val="24"/>
            <w:szCs w:val="24"/>
            <w:highlight w:val="yellow"/>
          </w:rPr>
          <w:t xml:space="preserve"> et al.</w:t>
        </w:r>
      </w:ins>
      <w:r>
        <w:rPr>
          <w:sz w:val="24"/>
          <w:szCs w:val="24"/>
          <w:highlight w:val="yellow"/>
        </w:rPr>
        <w:t xml:space="preserve"> 2006). </w:t>
      </w:r>
      <w:del w:id="904" w:author="Elizabeth Zauderer" w:date="2019-07-12T11:29:00Z">
        <w:r w:rsidDel="007E1E88">
          <w:rPr>
            <w:sz w:val="24"/>
            <w:szCs w:val="24"/>
            <w:highlight w:val="yellow"/>
          </w:rPr>
          <w:delText xml:space="preserve">It </w:delText>
        </w:r>
      </w:del>
      <w:ins w:id="905" w:author="Elizabeth Zauderer" w:date="2019-07-12T11:29:00Z">
        <w:r w:rsidR="007E1E88">
          <w:rPr>
            <w:sz w:val="24"/>
            <w:szCs w:val="24"/>
            <w:highlight w:val="yellow"/>
          </w:rPr>
          <w:t xml:space="preserve">Finally, intimacy </w:t>
        </w:r>
      </w:ins>
      <w:r>
        <w:rPr>
          <w:sz w:val="24"/>
          <w:szCs w:val="24"/>
          <w:highlight w:val="yellow"/>
        </w:rPr>
        <w:t>is an important component in personality development and encourages rapport (</w:t>
      </w:r>
      <w:proofErr w:type="spellStart"/>
      <w:r>
        <w:rPr>
          <w:sz w:val="24"/>
          <w:szCs w:val="24"/>
          <w:highlight w:val="yellow"/>
        </w:rPr>
        <w:t>Derlega</w:t>
      </w:r>
      <w:proofErr w:type="spellEnd"/>
      <w:del w:id="906" w:author="Elizabeth Zauderer" w:date="2019-07-11T11:55:00Z">
        <w:r w:rsidDel="001A24F8">
          <w:rPr>
            <w:sz w:val="24"/>
            <w:szCs w:val="24"/>
            <w:highlight w:val="yellow"/>
          </w:rPr>
          <w:delText>, Winstead, Wong, &amp; Greenspan,</w:delText>
        </w:r>
      </w:del>
      <w:ins w:id="907" w:author="Elizabeth Zauderer" w:date="2019-07-11T11:55:00Z">
        <w:r w:rsidR="001A24F8">
          <w:rPr>
            <w:sz w:val="24"/>
            <w:szCs w:val="24"/>
            <w:highlight w:val="yellow"/>
          </w:rPr>
          <w:t xml:space="preserve"> et al.</w:t>
        </w:r>
      </w:ins>
      <w:r>
        <w:rPr>
          <w:sz w:val="24"/>
          <w:szCs w:val="24"/>
          <w:highlight w:val="yellow"/>
        </w:rPr>
        <w:t xml:space="preserve"> 1987).</w:t>
      </w:r>
    </w:p>
    <w:p w14:paraId="2902731A" w14:textId="4D9DADAE" w:rsidR="00C00DD2" w:rsidRDefault="00DE3295" w:rsidP="000463D6">
      <w:pPr>
        <w:bidi w:val="0"/>
        <w:spacing w:line="480" w:lineRule="auto"/>
        <w:ind w:firstLine="720"/>
        <w:rPr>
          <w:ins w:id="908" w:author="Elizabeth Zauderer" w:date="2019-07-14T09:21:00Z"/>
          <w:sz w:val="24"/>
          <w:szCs w:val="24"/>
          <w:highlight w:val="green"/>
        </w:rPr>
      </w:pPr>
      <w:r>
        <w:rPr>
          <w:sz w:val="24"/>
          <w:szCs w:val="24"/>
          <w:highlight w:val="green"/>
        </w:rPr>
        <w:t>According to the Oxford English Dictionary (2015) the quality or condition of “being intimate”</w:t>
      </w:r>
      <w:ins w:id="909" w:author="Elizabeth Zauderer" w:date="2019-07-12T11:30:00Z">
        <w:r w:rsidR="007E1E88">
          <w:rPr>
            <w:sz w:val="24"/>
            <w:szCs w:val="24"/>
            <w:highlight w:val="green"/>
          </w:rPr>
          <w:t xml:space="preserve"> </w:t>
        </w:r>
      </w:ins>
      <w:ins w:id="910" w:author="Elizabeth Zauderer" w:date="2019-07-12T11:31:00Z">
        <w:r w:rsidR="007E1E88">
          <w:rPr>
            <w:sz w:val="24"/>
            <w:szCs w:val="24"/>
            <w:highlight w:val="green"/>
          </w:rPr>
          <w:t xml:space="preserve">denotes </w:t>
        </w:r>
      </w:ins>
      <w:del w:id="911" w:author="Elizabeth Zauderer" w:date="2019-07-12T11:31:00Z">
        <w:r w:rsidDel="007E1E88">
          <w:rPr>
            <w:sz w:val="24"/>
            <w:szCs w:val="24"/>
            <w:highlight w:val="green"/>
          </w:rPr>
          <w:delText xml:space="preserve">, and it includes </w:delText>
        </w:r>
      </w:del>
      <w:r>
        <w:rPr>
          <w:sz w:val="24"/>
          <w:szCs w:val="24"/>
          <w:highlight w:val="green"/>
        </w:rPr>
        <w:t xml:space="preserve">three different meanings: (1) </w:t>
      </w:r>
      <w:del w:id="912" w:author="Elizabeth Zauderer" w:date="2019-07-14T07:12:00Z">
        <w:r w:rsidDel="00FA6E6B">
          <w:rPr>
            <w:sz w:val="24"/>
            <w:szCs w:val="24"/>
            <w:highlight w:val="green"/>
          </w:rPr>
          <w:delText xml:space="preserve">the </w:delText>
        </w:r>
      </w:del>
      <w:ins w:id="913" w:author="Elizabeth Zauderer" w:date="2019-07-14T07:12:00Z">
        <w:r w:rsidR="00FA6E6B">
          <w:rPr>
            <w:sz w:val="24"/>
            <w:szCs w:val="24"/>
            <w:highlight w:val="green"/>
          </w:rPr>
          <w:t xml:space="preserve">The </w:t>
        </w:r>
      </w:ins>
      <w:r>
        <w:rPr>
          <w:sz w:val="24"/>
          <w:szCs w:val="24"/>
          <w:highlight w:val="green"/>
        </w:rPr>
        <w:t xml:space="preserve">state of being personally intimate; intimate friendship or acquaintance; familiar intercourse; close familiarity; an instance of this; (2) </w:t>
      </w:r>
      <w:del w:id="914" w:author="Elizabeth Zauderer" w:date="2019-07-14T07:12:00Z">
        <w:r w:rsidDel="00FA6E6B">
          <w:rPr>
            <w:sz w:val="24"/>
            <w:szCs w:val="24"/>
            <w:highlight w:val="green"/>
          </w:rPr>
          <w:delText>euphem</w:delText>
        </w:r>
      </w:del>
      <w:ins w:id="915" w:author="Elizabeth Zauderer" w:date="2019-07-14T07:12:00Z">
        <w:r w:rsidR="00FA6E6B">
          <w:rPr>
            <w:sz w:val="24"/>
            <w:szCs w:val="24"/>
            <w:highlight w:val="green"/>
          </w:rPr>
          <w:t>Euphem</w:t>
        </w:r>
      </w:ins>
      <w:del w:id="916" w:author="Elizabeth Zauderer" w:date="2019-07-14T07:12:00Z">
        <w:r w:rsidDel="00FA6E6B">
          <w:rPr>
            <w:sz w:val="24"/>
            <w:szCs w:val="24"/>
            <w:highlight w:val="green"/>
          </w:rPr>
          <w:delText xml:space="preserve">. </w:delText>
        </w:r>
      </w:del>
      <w:ins w:id="917" w:author="Elizabeth Zauderer" w:date="2019-07-14T07:12:00Z">
        <w:r w:rsidR="00FA6E6B">
          <w:rPr>
            <w:sz w:val="24"/>
            <w:szCs w:val="24"/>
            <w:highlight w:val="green"/>
          </w:rPr>
          <w:t xml:space="preserve">ism </w:t>
        </w:r>
      </w:ins>
      <w:r>
        <w:rPr>
          <w:sz w:val="24"/>
          <w:szCs w:val="24"/>
          <w:highlight w:val="green"/>
        </w:rPr>
        <w:t xml:space="preserve">for sexual intercourse; (3) Closeness of observation, knowledge, or the like. </w:t>
      </w:r>
      <w:r>
        <w:rPr>
          <w:sz w:val="24"/>
          <w:szCs w:val="24"/>
          <w:highlight w:val="green"/>
        </w:rPr>
        <w:br/>
      </w:r>
      <w:r>
        <w:rPr>
          <w:sz w:val="24"/>
          <w:szCs w:val="24"/>
          <w:highlight w:val="green"/>
        </w:rPr>
        <w:tab/>
        <w:t xml:space="preserve">Intimacy </w:t>
      </w:r>
      <w:commentRangeStart w:id="918"/>
      <w:r>
        <w:rPr>
          <w:sz w:val="24"/>
          <w:szCs w:val="24"/>
          <w:highlight w:val="green"/>
        </w:rPr>
        <w:t xml:space="preserve">is a concept that seems to be valued </w:t>
      </w:r>
      <w:commentRangeEnd w:id="918"/>
      <w:r w:rsidR="002438ED">
        <w:rPr>
          <w:rStyle w:val="CommentReference"/>
        </w:rPr>
        <w:commentReference w:id="918"/>
      </w:r>
      <w:r>
        <w:rPr>
          <w:sz w:val="24"/>
          <w:szCs w:val="24"/>
          <w:highlight w:val="green"/>
        </w:rPr>
        <w:t>in modern society</w:t>
      </w:r>
      <w:del w:id="919" w:author="Elizabeth Zauderer" w:date="2019-07-12T11:33:00Z">
        <w:r w:rsidDel="002438ED">
          <w:rPr>
            <w:sz w:val="24"/>
            <w:szCs w:val="24"/>
            <w:highlight w:val="green"/>
          </w:rPr>
          <w:delText xml:space="preserve">, </w:delText>
        </w:r>
      </w:del>
      <w:ins w:id="920" w:author="Elizabeth Zauderer" w:date="2019-07-12T11:33:00Z">
        <w:r w:rsidR="002438ED">
          <w:rPr>
            <w:sz w:val="24"/>
            <w:szCs w:val="24"/>
            <w:highlight w:val="green"/>
          </w:rPr>
          <w:t>. According to</w:t>
        </w:r>
      </w:ins>
      <w:del w:id="921" w:author="Elizabeth Zauderer" w:date="2019-07-12T11:33:00Z">
        <w:r w:rsidDel="002438ED">
          <w:rPr>
            <w:sz w:val="24"/>
            <w:szCs w:val="24"/>
            <w:highlight w:val="green"/>
          </w:rPr>
          <w:delText>as</w:delText>
        </w:r>
      </w:del>
      <w:r>
        <w:rPr>
          <w:sz w:val="24"/>
          <w:szCs w:val="24"/>
          <w:highlight w:val="green"/>
        </w:rPr>
        <w:t xml:space="preserve"> Chambers (2006</w:t>
      </w:r>
      <w:del w:id="922" w:author="Elizabeth Zauderer" w:date="2019-07-12T11:33:00Z">
        <w:r w:rsidDel="002438ED">
          <w:rPr>
            <w:sz w:val="24"/>
            <w:szCs w:val="24"/>
            <w:highlight w:val="green"/>
          </w:rPr>
          <w:delText>,</w:delText>
        </w:r>
      </w:del>
      <w:ins w:id="923" w:author="Elizabeth Zauderer" w:date="2019-07-14T07:58:00Z">
        <w:r w:rsidR="00A21525">
          <w:rPr>
            <w:sz w:val="24"/>
            <w:szCs w:val="24"/>
            <w:highlight w:val="green"/>
          </w:rPr>
          <w:t>:</w:t>
        </w:r>
      </w:ins>
      <w:ins w:id="924" w:author="Elizabeth Zauderer" w:date="2019-07-12T11:34:00Z">
        <w:r w:rsidR="002438ED">
          <w:rPr>
            <w:sz w:val="24"/>
            <w:szCs w:val="24"/>
            <w:highlight w:val="green"/>
          </w:rPr>
          <w:t xml:space="preserve"> 14</w:t>
        </w:r>
      </w:ins>
      <w:r>
        <w:rPr>
          <w:sz w:val="24"/>
          <w:szCs w:val="24"/>
          <w:highlight w:val="green"/>
        </w:rPr>
        <w:t>)</w:t>
      </w:r>
      <w:ins w:id="925" w:author="Elizabeth Zauderer" w:date="2019-07-12T11:33:00Z">
        <w:r w:rsidR="002438ED">
          <w:rPr>
            <w:sz w:val="24"/>
            <w:szCs w:val="24"/>
            <w:highlight w:val="green"/>
          </w:rPr>
          <w:t xml:space="preserve">, </w:t>
        </w:r>
      </w:ins>
      <w:del w:id="926" w:author="Elizabeth Zauderer" w:date="2019-07-12T11:33:00Z">
        <w:r w:rsidDel="002438ED">
          <w:rPr>
            <w:sz w:val="24"/>
            <w:szCs w:val="24"/>
            <w:highlight w:val="green"/>
          </w:rPr>
          <w:delText xml:space="preserve"> explains: </w:delText>
        </w:r>
      </w:del>
      <w:r>
        <w:rPr>
          <w:sz w:val="24"/>
          <w:szCs w:val="24"/>
          <w:highlight w:val="green"/>
        </w:rPr>
        <w:t xml:space="preserve">“The economic, cultural and political destabilization of traditional community values </w:t>
      </w:r>
      <w:r>
        <w:rPr>
          <w:sz w:val="24"/>
          <w:szCs w:val="24"/>
          <w:highlight w:val="green"/>
        </w:rPr>
        <w:lastRenderedPageBreak/>
        <w:t>coincide with the ascendance of intimacy, privacy and the project of the self</w:t>
      </w:r>
      <w:del w:id="927" w:author="Elizabeth Zauderer" w:date="2019-07-12T11:32:00Z">
        <w:r w:rsidDel="002438ED">
          <w:rPr>
            <w:sz w:val="24"/>
            <w:szCs w:val="24"/>
            <w:highlight w:val="green"/>
          </w:rPr>
          <w:delText xml:space="preserve">." </w:delText>
        </w:r>
      </w:del>
      <w:ins w:id="928" w:author="Elizabeth Zauderer" w:date="2019-07-12T11:32:00Z">
        <w:r w:rsidR="002438ED">
          <w:rPr>
            <w:sz w:val="24"/>
            <w:szCs w:val="24"/>
            <w:highlight w:val="green"/>
          </w:rPr>
          <w:t>.”</w:t>
        </w:r>
      </w:ins>
      <w:del w:id="929" w:author="Elizabeth Zauderer" w:date="2019-07-12T11:34:00Z">
        <w:r w:rsidDel="002438ED">
          <w:rPr>
            <w:sz w:val="24"/>
            <w:szCs w:val="24"/>
            <w:highlight w:val="green"/>
          </w:rPr>
          <w:delText>(</w:delText>
        </w:r>
      </w:del>
      <w:del w:id="930" w:author="Elizabeth Zauderer" w:date="2019-07-11T11:56:00Z">
        <w:r w:rsidDel="001A24F8">
          <w:rPr>
            <w:sz w:val="24"/>
            <w:szCs w:val="24"/>
            <w:highlight w:val="green"/>
          </w:rPr>
          <w:delText>p.</w:delText>
        </w:r>
      </w:del>
      <w:del w:id="931" w:author="Elizabeth Zauderer" w:date="2019-07-12T11:34:00Z">
        <w:r w:rsidDel="002438ED">
          <w:rPr>
            <w:sz w:val="24"/>
            <w:szCs w:val="24"/>
            <w:highlight w:val="green"/>
          </w:rPr>
          <w:delText xml:space="preserve"> 14).</w:delText>
        </w:r>
      </w:del>
      <w:r>
        <w:rPr>
          <w:sz w:val="24"/>
          <w:szCs w:val="24"/>
          <w:highlight w:val="green"/>
        </w:rPr>
        <w:t xml:space="preserve"> </w:t>
      </w:r>
      <w:commentRangeStart w:id="932"/>
      <w:r>
        <w:rPr>
          <w:sz w:val="24"/>
          <w:szCs w:val="24"/>
          <w:highlight w:val="green"/>
        </w:rPr>
        <w:t>Bauman (2003) suggests that in individualistic Western societies, people tend to feel lost, as their lives are not organized around traditional social structures (e.g., religion or community).</w:t>
      </w:r>
      <w:r>
        <w:rPr>
          <w:sz w:val="24"/>
          <w:szCs w:val="24"/>
          <w:highlight w:val="green"/>
        </w:rPr>
        <w:br/>
      </w:r>
      <w:commentRangeEnd w:id="932"/>
      <w:r w:rsidR="002438ED">
        <w:rPr>
          <w:rStyle w:val="CommentReference"/>
        </w:rPr>
        <w:commentReference w:id="932"/>
      </w:r>
      <w:r>
        <w:rPr>
          <w:sz w:val="24"/>
          <w:szCs w:val="24"/>
          <w:highlight w:val="green"/>
        </w:rPr>
        <w:tab/>
      </w:r>
      <w:proofErr w:type="spellStart"/>
      <w:r>
        <w:rPr>
          <w:sz w:val="24"/>
          <w:szCs w:val="24"/>
          <w:highlight w:val="green"/>
        </w:rPr>
        <w:t>Zelizer</w:t>
      </w:r>
      <w:proofErr w:type="spellEnd"/>
      <w:r>
        <w:rPr>
          <w:sz w:val="24"/>
          <w:szCs w:val="24"/>
          <w:highlight w:val="green"/>
        </w:rPr>
        <w:t xml:space="preserve"> (2009) identifies three different dimensions of intimacy: physical, informational, and emotional</w:t>
      </w:r>
      <w:del w:id="933" w:author="Elizabeth Zauderer" w:date="2019-07-12T11:37:00Z">
        <w:r w:rsidDel="000347FC">
          <w:rPr>
            <w:sz w:val="24"/>
            <w:szCs w:val="24"/>
            <w:highlight w:val="green"/>
          </w:rPr>
          <w:delText xml:space="preserve">. </w:delText>
        </w:r>
      </w:del>
      <w:ins w:id="934" w:author="Elizabeth Zauderer" w:date="2019-07-12T11:37:00Z">
        <w:r w:rsidR="000347FC">
          <w:rPr>
            <w:sz w:val="24"/>
            <w:szCs w:val="24"/>
            <w:highlight w:val="green"/>
          </w:rPr>
          <w:t xml:space="preserve">, </w:t>
        </w:r>
        <w:commentRangeStart w:id="935"/>
        <w:r w:rsidR="000347FC">
          <w:rPr>
            <w:sz w:val="24"/>
            <w:szCs w:val="24"/>
            <w:highlight w:val="green"/>
          </w:rPr>
          <w:t xml:space="preserve">while others </w:t>
        </w:r>
      </w:ins>
      <w:del w:id="936" w:author="Elizabeth Zauderer" w:date="2019-07-12T11:37:00Z">
        <w:r w:rsidDel="000347FC">
          <w:rPr>
            <w:sz w:val="24"/>
            <w:szCs w:val="24"/>
            <w:highlight w:val="green"/>
          </w:rPr>
          <w:delText xml:space="preserve">Scholars </w:delText>
        </w:r>
      </w:del>
      <w:r>
        <w:rPr>
          <w:sz w:val="24"/>
          <w:szCs w:val="24"/>
          <w:highlight w:val="green"/>
        </w:rPr>
        <w:t>(Plummer</w:t>
      </w:r>
      <w:del w:id="937" w:author="Elizabeth Zauderer" w:date="2019-07-11T11:56:00Z">
        <w:r w:rsidDel="001A24F8">
          <w:rPr>
            <w:sz w:val="24"/>
            <w:szCs w:val="24"/>
            <w:highlight w:val="green"/>
          </w:rPr>
          <w:delText>,</w:delText>
        </w:r>
      </w:del>
      <w:r>
        <w:rPr>
          <w:sz w:val="24"/>
          <w:szCs w:val="24"/>
          <w:highlight w:val="green"/>
        </w:rPr>
        <w:t xml:space="preserve"> 2003; </w:t>
      </w:r>
      <w:proofErr w:type="spellStart"/>
      <w:r>
        <w:rPr>
          <w:sz w:val="24"/>
          <w:szCs w:val="24"/>
          <w:highlight w:val="green"/>
        </w:rPr>
        <w:t>Marar</w:t>
      </w:r>
      <w:proofErr w:type="spellEnd"/>
      <w:del w:id="938" w:author="Elizabeth Zauderer" w:date="2019-07-11T11:56:00Z">
        <w:r w:rsidDel="001A24F8">
          <w:rPr>
            <w:sz w:val="24"/>
            <w:szCs w:val="24"/>
            <w:highlight w:val="green"/>
          </w:rPr>
          <w:delText>,</w:delText>
        </w:r>
      </w:del>
      <w:r>
        <w:rPr>
          <w:sz w:val="24"/>
          <w:szCs w:val="24"/>
          <w:highlight w:val="green"/>
        </w:rPr>
        <w:t xml:space="preserve"> 2012) define intimacy as related to the act of mutual sharing of inner thoughts and feelings. </w:t>
      </w:r>
      <w:proofErr w:type="spellStart"/>
      <w:r>
        <w:rPr>
          <w:sz w:val="24"/>
          <w:szCs w:val="24"/>
          <w:highlight w:val="green"/>
        </w:rPr>
        <w:t>Marar</w:t>
      </w:r>
      <w:proofErr w:type="spellEnd"/>
      <w:r>
        <w:rPr>
          <w:sz w:val="24"/>
          <w:szCs w:val="24"/>
          <w:highlight w:val="green"/>
        </w:rPr>
        <w:t xml:space="preserve"> (2012) claims that intimacy is intrinsically reciprocal as it involves knowledge of each other and mutuality. </w:t>
      </w:r>
      <w:commentRangeEnd w:id="935"/>
      <w:r w:rsidR="000347FC">
        <w:rPr>
          <w:rStyle w:val="CommentReference"/>
        </w:rPr>
        <w:commentReference w:id="935"/>
      </w:r>
      <w:r>
        <w:rPr>
          <w:sz w:val="24"/>
          <w:szCs w:val="24"/>
          <w:highlight w:val="green"/>
        </w:rPr>
        <w:br/>
      </w:r>
      <w:r>
        <w:rPr>
          <w:sz w:val="24"/>
          <w:szCs w:val="24"/>
          <w:highlight w:val="green"/>
        </w:rPr>
        <w:tab/>
        <w:t xml:space="preserve">Some </w:t>
      </w:r>
      <w:del w:id="939" w:author="Elizabeth Zauderer" w:date="2019-07-14T08:03:00Z">
        <w:r w:rsidDel="000463D6">
          <w:rPr>
            <w:sz w:val="24"/>
            <w:szCs w:val="24"/>
            <w:highlight w:val="green"/>
          </w:rPr>
          <w:delText xml:space="preserve">authors </w:delText>
        </w:r>
      </w:del>
      <w:ins w:id="940" w:author="Elizabeth Zauderer" w:date="2019-07-14T08:03:00Z">
        <w:r w:rsidR="000463D6">
          <w:rPr>
            <w:sz w:val="24"/>
            <w:szCs w:val="24"/>
            <w:highlight w:val="green"/>
          </w:rPr>
          <w:t xml:space="preserve">scholars </w:t>
        </w:r>
      </w:ins>
      <w:del w:id="941" w:author="Elizabeth Zauderer" w:date="2019-07-12T11:44:00Z">
        <w:r w:rsidDel="000A2565">
          <w:rPr>
            <w:sz w:val="24"/>
            <w:szCs w:val="24"/>
            <w:highlight w:val="green"/>
          </w:rPr>
          <w:delText xml:space="preserve">contemplate </w:delText>
        </w:r>
      </w:del>
      <w:ins w:id="942" w:author="Elizabeth Zauderer" w:date="2019-07-12T11:44:00Z">
        <w:r w:rsidR="000A2565">
          <w:rPr>
            <w:sz w:val="24"/>
            <w:szCs w:val="24"/>
            <w:highlight w:val="green"/>
          </w:rPr>
          <w:t xml:space="preserve">contend </w:t>
        </w:r>
      </w:ins>
      <w:r>
        <w:rPr>
          <w:sz w:val="24"/>
          <w:szCs w:val="24"/>
          <w:highlight w:val="green"/>
        </w:rPr>
        <w:t xml:space="preserve">that intimacy through social media </w:t>
      </w:r>
      <w:del w:id="943" w:author="Elizabeth Zauderer" w:date="2019-07-12T11:45:00Z">
        <w:r w:rsidDel="000A2565">
          <w:rPr>
            <w:sz w:val="24"/>
            <w:szCs w:val="24"/>
            <w:highlight w:val="green"/>
          </w:rPr>
          <w:delText>ceases to be</w:delText>
        </w:r>
      </w:del>
      <w:ins w:id="944" w:author="Elizabeth Zauderer" w:date="2019-07-12T11:45:00Z">
        <w:r w:rsidR="000A2565">
          <w:rPr>
            <w:sz w:val="24"/>
            <w:szCs w:val="24"/>
            <w:highlight w:val="green"/>
          </w:rPr>
          <w:t>is something other than non-mediated</w:t>
        </w:r>
      </w:ins>
      <w:r>
        <w:rPr>
          <w:sz w:val="24"/>
          <w:szCs w:val="24"/>
          <w:highlight w:val="green"/>
        </w:rPr>
        <w:t xml:space="preserve"> intimacy </w:t>
      </w:r>
      <w:del w:id="945" w:author="Elizabeth Zauderer" w:date="2019-07-12T11:45:00Z">
        <w:r w:rsidDel="000A2565">
          <w:rPr>
            <w:sz w:val="24"/>
            <w:szCs w:val="24"/>
            <w:highlight w:val="green"/>
          </w:rPr>
          <w:delText xml:space="preserve">and becomes something else </w:delText>
        </w:r>
      </w:del>
      <w:r>
        <w:rPr>
          <w:sz w:val="24"/>
          <w:szCs w:val="24"/>
          <w:highlight w:val="green"/>
        </w:rPr>
        <w:t>(e.g</w:t>
      </w:r>
      <w:commentRangeStart w:id="946"/>
      <w:r>
        <w:rPr>
          <w:sz w:val="24"/>
          <w:szCs w:val="24"/>
          <w:highlight w:val="green"/>
        </w:rPr>
        <w:t xml:space="preserve">., </w:t>
      </w:r>
      <w:proofErr w:type="spellStart"/>
      <w:r>
        <w:rPr>
          <w:sz w:val="24"/>
          <w:szCs w:val="24"/>
          <w:highlight w:val="green"/>
        </w:rPr>
        <w:t>Sibilia</w:t>
      </w:r>
      <w:proofErr w:type="spellEnd"/>
      <w:r>
        <w:rPr>
          <w:sz w:val="24"/>
          <w:szCs w:val="24"/>
          <w:highlight w:val="green"/>
        </w:rPr>
        <w:t xml:space="preserve"> </w:t>
      </w:r>
      <w:commentRangeEnd w:id="946"/>
      <w:r w:rsidR="002C6AE2">
        <w:rPr>
          <w:rStyle w:val="CommentReference"/>
        </w:rPr>
        <w:commentReference w:id="946"/>
      </w:r>
      <w:r>
        <w:rPr>
          <w:sz w:val="24"/>
          <w:szCs w:val="24"/>
          <w:highlight w:val="green"/>
        </w:rPr>
        <w:t xml:space="preserve">2008; </w:t>
      </w:r>
      <w:commentRangeStart w:id="947"/>
      <w:proofErr w:type="spellStart"/>
      <w:r>
        <w:rPr>
          <w:sz w:val="24"/>
          <w:szCs w:val="24"/>
          <w:highlight w:val="green"/>
        </w:rPr>
        <w:t>Madianou</w:t>
      </w:r>
      <w:proofErr w:type="spellEnd"/>
      <w:r>
        <w:rPr>
          <w:sz w:val="24"/>
          <w:szCs w:val="24"/>
          <w:highlight w:val="green"/>
        </w:rPr>
        <w:t xml:space="preserve"> </w:t>
      </w:r>
      <w:commentRangeEnd w:id="947"/>
      <w:r w:rsidR="002C6AE2">
        <w:rPr>
          <w:rStyle w:val="CommentReference"/>
        </w:rPr>
        <w:commentReference w:id="947"/>
      </w:r>
      <w:r>
        <w:rPr>
          <w:sz w:val="24"/>
          <w:szCs w:val="24"/>
          <w:highlight w:val="green"/>
        </w:rPr>
        <w:t xml:space="preserve">&amp; Miller 2013). </w:t>
      </w:r>
      <w:commentRangeStart w:id="948"/>
      <w:r>
        <w:rPr>
          <w:sz w:val="24"/>
          <w:szCs w:val="24"/>
          <w:highlight w:val="green"/>
        </w:rPr>
        <w:t>Other</w:t>
      </w:r>
      <w:ins w:id="949" w:author="Elizabeth Zauderer" w:date="2019-07-12T11:47:00Z">
        <w:r w:rsidR="000A2565">
          <w:rPr>
            <w:sz w:val="24"/>
            <w:szCs w:val="24"/>
            <w:highlight w:val="green"/>
          </w:rPr>
          <w:t xml:space="preserve">s </w:t>
        </w:r>
      </w:ins>
      <w:del w:id="950" w:author="Elizabeth Zauderer" w:date="2019-07-12T11:47:00Z">
        <w:r w:rsidDel="000A2565">
          <w:rPr>
            <w:sz w:val="24"/>
            <w:szCs w:val="24"/>
            <w:highlight w:val="green"/>
          </w:rPr>
          <w:delText xml:space="preserve"> scholars </w:delText>
        </w:r>
      </w:del>
      <w:r>
        <w:rPr>
          <w:sz w:val="24"/>
          <w:szCs w:val="24"/>
          <w:highlight w:val="green"/>
        </w:rPr>
        <w:t xml:space="preserve">have seen that the opinions </w:t>
      </w:r>
      <w:ins w:id="951" w:author="Elizabeth Zauderer" w:date="2019-07-14T09:23:00Z">
        <w:r w:rsidR="00C00DD2">
          <w:rPr>
            <w:sz w:val="24"/>
            <w:szCs w:val="24"/>
            <w:highlight w:val="green"/>
          </w:rPr>
          <w:t>toward</w:t>
        </w:r>
      </w:ins>
      <w:del w:id="952" w:author="Elizabeth Zauderer" w:date="2019-07-14T09:23:00Z">
        <w:r w:rsidDel="00C00DD2">
          <w:rPr>
            <w:sz w:val="24"/>
            <w:szCs w:val="24"/>
            <w:highlight w:val="green"/>
          </w:rPr>
          <w:delText>towards</w:delText>
        </w:r>
      </w:del>
      <w:r>
        <w:rPr>
          <w:sz w:val="24"/>
          <w:szCs w:val="24"/>
          <w:highlight w:val="green"/>
        </w:rPr>
        <w:t xml:space="preserve"> digital forms of intimacy are as potentially </w:t>
      </w:r>
      <w:del w:id="953" w:author="Elizabeth Zauderer" w:date="2019-07-14T08:01:00Z">
        <w:r w:rsidDel="00A21525">
          <w:rPr>
            <w:sz w:val="24"/>
            <w:szCs w:val="24"/>
            <w:highlight w:val="green"/>
          </w:rPr>
          <w:delText>‘</w:delText>
        </w:r>
      </w:del>
      <w:ins w:id="954" w:author="Elizabeth Zauderer" w:date="2019-07-14T08:01:00Z">
        <w:r w:rsidR="00A21525">
          <w:rPr>
            <w:sz w:val="24"/>
            <w:szCs w:val="24"/>
            <w:highlight w:val="green"/>
          </w:rPr>
          <w:t>“</w:t>
        </w:r>
      </w:ins>
      <w:r>
        <w:rPr>
          <w:sz w:val="24"/>
          <w:szCs w:val="24"/>
          <w:highlight w:val="green"/>
        </w:rPr>
        <w:t xml:space="preserve">diminished and dangerous corruption[s] of the real </w:t>
      </w:r>
      <w:del w:id="955" w:author="Elizabeth Zauderer" w:date="2019-07-14T08:01:00Z">
        <w:r w:rsidDel="00A21525">
          <w:rPr>
            <w:sz w:val="24"/>
            <w:szCs w:val="24"/>
            <w:highlight w:val="green"/>
          </w:rPr>
          <w:delText xml:space="preserve">thing’ </w:delText>
        </w:r>
      </w:del>
      <w:ins w:id="956" w:author="Elizabeth Zauderer" w:date="2019-07-14T08:01:00Z">
        <w:r w:rsidR="00A21525">
          <w:rPr>
            <w:sz w:val="24"/>
            <w:szCs w:val="24"/>
            <w:highlight w:val="green"/>
          </w:rPr>
          <w:t xml:space="preserve">thing” </w:t>
        </w:r>
      </w:ins>
      <w:r>
        <w:rPr>
          <w:sz w:val="24"/>
          <w:szCs w:val="24"/>
          <w:highlight w:val="green"/>
        </w:rPr>
        <w:t>(</w:t>
      </w:r>
      <w:proofErr w:type="spellStart"/>
      <w:r>
        <w:rPr>
          <w:sz w:val="24"/>
          <w:szCs w:val="24"/>
          <w:highlight w:val="green"/>
        </w:rPr>
        <w:t>McGlotten</w:t>
      </w:r>
      <w:proofErr w:type="spellEnd"/>
      <w:r>
        <w:rPr>
          <w:sz w:val="24"/>
          <w:szCs w:val="24"/>
          <w:highlight w:val="green"/>
        </w:rPr>
        <w:t xml:space="preserve"> 2013). </w:t>
      </w:r>
      <w:commentRangeEnd w:id="948"/>
      <w:r w:rsidR="000A2565">
        <w:rPr>
          <w:rStyle w:val="CommentReference"/>
        </w:rPr>
        <w:commentReference w:id="948"/>
      </w:r>
      <w:r>
        <w:rPr>
          <w:sz w:val="24"/>
          <w:szCs w:val="24"/>
          <w:highlight w:val="green"/>
        </w:rPr>
        <w:t>Lambert (2016) suggest</w:t>
      </w:r>
      <w:ins w:id="957" w:author="Elizabeth Zauderer" w:date="2019-07-12T12:05:00Z">
        <w:r w:rsidR="005F5225">
          <w:rPr>
            <w:sz w:val="24"/>
            <w:szCs w:val="24"/>
            <w:highlight w:val="green"/>
          </w:rPr>
          <w:t>s</w:t>
        </w:r>
      </w:ins>
      <w:r>
        <w:rPr>
          <w:sz w:val="24"/>
          <w:szCs w:val="24"/>
          <w:highlight w:val="green"/>
        </w:rPr>
        <w:t xml:space="preserve"> that </w:t>
      </w:r>
      <w:del w:id="958" w:author="Elizabeth Zauderer" w:date="2019-07-12T12:05:00Z">
        <w:r w:rsidDel="005F5225">
          <w:rPr>
            <w:sz w:val="24"/>
            <w:szCs w:val="24"/>
            <w:highlight w:val="green"/>
          </w:rPr>
          <w:delText xml:space="preserve">people </w:delText>
        </w:r>
      </w:del>
      <w:ins w:id="959" w:author="Elizabeth Zauderer" w:date="2019-07-12T12:05:00Z">
        <w:r w:rsidR="005F5225">
          <w:rPr>
            <w:sz w:val="24"/>
            <w:szCs w:val="24"/>
            <w:highlight w:val="green"/>
          </w:rPr>
          <w:t xml:space="preserve">users </w:t>
        </w:r>
      </w:ins>
      <w:r>
        <w:rPr>
          <w:sz w:val="24"/>
          <w:szCs w:val="24"/>
          <w:highlight w:val="green"/>
        </w:rPr>
        <w:t>are still learning to negotiate intimacy in digital spaces</w:t>
      </w:r>
      <w:del w:id="960" w:author="Elizabeth Zauderer" w:date="2019-07-14T08:02:00Z">
        <w:r w:rsidDel="00A21525">
          <w:rPr>
            <w:sz w:val="24"/>
            <w:szCs w:val="24"/>
            <w:highlight w:val="green"/>
          </w:rPr>
          <w:delText xml:space="preserve">. </w:delText>
        </w:r>
      </w:del>
      <w:ins w:id="961" w:author="Elizabeth Zauderer" w:date="2019-07-14T08:02:00Z">
        <w:r w:rsidR="00A21525">
          <w:rPr>
            <w:sz w:val="24"/>
            <w:szCs w:val="24"/>
            <w:highlight w:val="green"/>
          </w:rPr>
          <w:t xml:space="preserve">, while </w:t>
        </w:r>
      </w:ins>
      <w:r>
        <w:rPr>
          <w:sz w:val="24"/>
          <w:szCs w:val="24"/>
          <w:highlight w:val="green"/>
        </w:rPr>
        <w:t>Jamieson (2012</w:t>
      </w:r>
      <w:commentRangeStart w:id="962"/>
      <w:r>
        <w:rPr>
          <w:sz w:val="24"/>
          <w:szCs w:val="24"/>
          <w:highlight w:val="green"/>
        </w:rPr>
        <w:t>)</w:t>
      </w:r>
      <w:commentRangeEnd w:id="962"/>
      <w:r w:rsidR="00A21525">
        <w:rPr>
          <w:rStyle w:val="CommentReference"/>
        </w:rPr>
        <w:commentReference w:id="962"/>
      </w:r>
      <w:r>
        <w:rPr>
          <w:sz w:val="24"/>
          <w:szCs w:val="24"/>
          <w:highlight w:val="green"/>
        </w:rPr>
        <w:t xml:space="preserve"> introduces the term “practices of intimacy” to refer to “practices which enable, generate</w:t>
      </w:r>
      <w:ins w:id="963" w:author="Elizabeth Zauderer" w:date="2019-07-12T12:06:00Z">
        <w:r w:rsidR="005F5225">
          <w:rPr>
            <w:sz w:val="24"/>
            <w:szCs w:val="24"/>
            <w:highlight w:val="green"/>
          </w:rPr>
          <w:t>,</w:t>
        </w:r>
      </w:ins>
      <w:r>
        <w:rPr>
          <w:sz w:val="24"/>
          <w:szCs w:val="24"/>
          <w:highlight w:val="green"/>
        </w:rPr>
        <w:t xml:space="preserve"> and sustain a subjective sense of closeness and being attuned and special to each other.” </w:t>
      </w:r>
      <w:del w:id="964" w:author="Elizabeth Zauderer" w:date="2019-07-14T09:25:00Z">
        <w:r w:rsidDel="00B74C8B">
          <w:rPr>
            <w:sz w:val="24"/>
            <w:szCs w:val="24"/>
            <w:highlight w:val="green"/>
          </w:rPr>
          <w:delText xml:space="preserve"> </w:delText>
        </w:r>
      </w:del>
    </w:p>
    <w:p w14:paraId="01F7F854" w14:textId="5E067DBE" w:rsidR="000B49B8" w:rsidDel="00614AF5" w:rsidRDefault="00DE3295">
      <w:pPr>
        <w:bidi w:val="0"/>
        <w:spacing w:line="480" w:lineRule="auto"/>
        <w:ind w:firstLine="720"/>
        <w:rPr>
          <w:del w:id="965" w:author="Elizabeth Zauderer" w:date="2019-07-14T08:20:00Z"/>
          <w:b/>
          <w:i/>
          <w:sz w:val="24"/>
          <w:szCs w:val="24"/>
          <w:u w:val="single"/>
        </w:rPr>
        <w:pPrChange w:id="966" w:author="Elizabeth Zauderer" w:date="2019-07-14T09:21:00Z">
          <w:pPr>
            <w:spacing w:line="480" w:lineRule="auto"/>
            <w:jc w:val="right"/>
          </w:pPr>
        </w:pPrChange>
      </w:pPr>
      <w:del w:id="967" w:author="Elizabeth Zauderer" w:date="2019-07-14T09:21:00Z">
        <w:r w:rsidDel="00C00DD2">
          <w:rPr>
            <w:b/>
            <w:i/>
            <w:sz w:val="24"/>
            <w:szCs w:val="24"/>
            <w:highlight w:val="green"/>
            <w:u w:val="single"/>
          </w:rPr>
          <w:br/>
        </w:r>
      </w:del>
    </w:p>
    <w:p w14:paraId="20FE6909" w14:textId="44A7FE93" w:rsidR="000B49B8" w:rsidDel="00C00DD2" w:rsidRDefault="000B49B8">
      <w:pPr>
        <w:bidi w:val="0"/>
        <w:spacing w:line="480" w:lineRule="auto"/>
        <w:ind w:firstLine="720"/>
        <w:rPr>
          <w:del w:id="968" w:author="Elizabeth Zauderer" w:date="2019-07-14T09:21:00Z"/>
          <w:b/>
          <w:sz w:val="24"/>
          <w:szCs w:val="24"/>
        </w:rPr>
        <w:pPrChange w:id="969" w:author="Elizabeth Zauderer" w:date="2019-07-14T08:20:00Z">
          <w:pPr>
            <w:spacing w:line="480" w:lineRule="auto"/>
            <w:jc w:val="right"/>
          </w:pPr>
        </w:pPrChange>
      </w:pPr>
    </w:p>
    <w:p w14:paraId="5B1052CA" w14:textId="6C347032" w:rsidR="000B49B8" w:rsidRDefault="00DE3295">
      <w:pPr>
        <w:bidi w:val="0"/>
        <w:spacing w:line="480" w:lineRule="auto"/>
        <w:ind w:firstLine="720"/>
        <w:rPr>
          <w:b/>
          <w:sz w:val="24"/>
          <w:szCs w:val="24"/>
        </w:rPr>
        <w:pPrChange w:id="970" w:author="Elizabeth Zauderer" w:date="2019-07-14T08:03:00Z">
          <w:pPr>
            <w:spacing w:line="480" w:lineRule="auto"/>
            <w:jc w:val="right"/>
          </w:pPr>
        </w:pPrChange>
      </w:pPr>
      <w:r>
        <w:rPr>
          <w:b/>
          <w:sz w:val="24"/>
          <w:szCs w:val="24"/>
          <w:highlight w:val="yellow"/>
        </w:rPr>
        <w:t>Responsiveness</w:t>
      </w:r>
      <w:ins w:id="971" w:author="Elizabeth Zauderer" w:date="2019-07-14T08:03:00Z">
        <w:r w:rsidR="000463D6">
          <w:rPr>
            <w:b/>
            <w:sz w:val="24"/>
            <w:szCs w:val="24"/>
          </w:rPr>
          <w:t>.</w:t>
        </w:r>
      </w:ins>
    </w:p>
    <w:p w14:paraId="1C44FC08" w14:textId="67B0E32C" w:rsidR="000B49B8" w:rsidRPr="000463D6" w:rsidRDefault="00DE3295">
      <w:pPr>
        <w:bidi w:val="0"/>
        <w:spacing w:line="480" w:lineRule="auto"/>
        <w:ind w:firstLine="720"/>
        <w:rPr>
          <w:sz w:val="24"/>
          <w:szCs w:val="24"/>
          <w:rPrChange w:id="972" w:author="Elizabeth Zauderer" w:date="2019-07-14T08:06:00Z">
            <w:rPr>
              <w:sz w:val="24"/>
              <w:szCs w:val="24"/>
              <w:highlight w:val="green"/>
            </w:rPr>
          </w:rPrChange>
        </w:rPr>
        <w:pPrChange w:id="973" w:author="Elizabeth Zauderer" w:date="2019-07-14T09:18:00Z">
          <w:pPr>
            <w:spacing w:line="480" w:lineRule="auto"/>
            <w:jc w:val="right"/>
          </w:pPr>
        </w:pPrChange>
      </w:pPr>
      <w:r>
        <w:rPr>
          <w:sz w:val="24"/>
          <w:szCs w:val="24"/>
          <w:highlight w:val="green"/>
        </w:rPr>
        <w:t>User</w:t>
      </w:r>
      <w:del w:id="974" w:author="Elizabeth Zauderer" w:date="2019-07-12T12:06:00Z">
        <w:r w:rsidDel="005F5225">
          <w:rPr>
            <w:sz w:val="24"/>
            <w:szCs w:val="24"/>
            <w:highlight w:val="green"/>
          </w:rPr>
          <w:delText>s'</w:delText>
        </w:r>
      </w:del>
      <w:r>
        <w:rPr>
          <w:sz w:val="24"/>
          <w:szCs w:val="24"/>
          <w:highlight w:val="green"/>
        </w:rPr>
        <w:t xml:space="preserve"> behaviors </w:t>
      </w:r>
      <w:del w:id="975" w:author="Elizabeth Zauderer" w:date="2019-07-12T12:06:00Z">
        <w:r w:rsidDel="005F5225">
          <w:rPr>
            <w:sz w:val="24"/>
            <w:szCs w:val="24"/>
            <w:highlight w:val="green"/>
          </w:rPr>
          <w:delText xml:space="preserve">in </w:delText>
        </w:r>
      </w:del>
      <w:ins w:id="976" w:author="Elizabeth Zauderer" w:date="2019-07-12T12:06:00Z">
        <w:r w:rsidR="005F5225">
          <w:rPr>
            <w:sz w:val="24"/>
            <w:szCs w:val="24"/>
            <w:highlight w:val="green"/>
          </w:rPr>
          <w:t xml:space="preserve">on </w:t>
        </w:r>
      </w:ins>
      <w:r>
        <w:rPr>
          <w:sz w:val="24"/>
          <w:szCs w:val="24"/>
          <w:highlight w:val="green"/>
        </w:rPr>
        <w:t xml:space="preserve">social media platforms can be divided into three </w:t>
      </w:r>
      <w:del w:id="977" w:author="Elizabeth Zauderer" w:date="2019-07-12T12:06:00Z">
        <w:r w:rsidDel="005F5225">
          <w:rPr>
            <w:sz w:val="24"/>
            <w:szCs w:val="24"/>
            <w:highlight w:val="green"/>
          </w:rPr>
          <w:delText>levels</w:delText>
        </w:r>
      </w:del>
      <w:ins w:id="978" w:author="Elizabeth Zauderer" w:date="2019-07-12T12:06:00Z">
        <w:r w:rsidR="005F5225">
          <w:rPr>
            <w:sz w:val="24"/>
            <w:szCs w:val="24"/>
            <w:highlight w:val="green"/>
          </w:rPr>
          <w:t>categories</w:t>
        </w:r>
      </w:ins>
      <w:r>
        <w:rPr>
          <w:sz w:val="24"/>
          <w:szCs w:val="24"/>
          <w:highlight w:val="green"/>
        </w:rPr>
        <w:t>: consuming, contributing, and creating (</w:t>
      </w:r>
      <w:proofErr w:type="spellStart"/>
      <w:r>
        <w:rPr>
          <w:sz w:val="24"/>
          <w:szCs w:val="24"/>
          <w:highlight w:val="green"/>
        </w:rPr>
        <w:t>Muntinga</w:t>
      </w:r>
      <w:proofErr w:type="spellEnd"/>
      <w:del w:id="979" w:author="Elizabeth Zauderer" w:date="2019-07-11T11:56:00Z">
        <w:r w:rsidDel="001A24F8">
          <w:rPr>
            <w:sz w:val="24"/>
            <w:szCs w:val="24"/>
            <w:highlight w:val="green"/>
          </w:rPr>
          <w:delText>, Moorman, &amp; Smit,</w:delText>
        </w:r>
      </w:del>
      <w:ins w:id="980" w:author="Elizabeth Zauderer" w:date="2019-07-11T11:56:00Z">
        <w:r w:rsidR="001A24F8">
          <w:rPr>
            <w:sz w:val="24"/>
            <w:szCs w:val="24"/>
            <w:highlight w:val="green"/>
          </w:rPr>
          <w:t xml:space="preserve"> et al.</w:t>
        </w:r>
      </w:ins>
      <w:r>
        <w:rPr>
          <w:sz w:val="24"/>
          <w:szCs w:val="24"/>
          <w:highlight w:val="green"/>
        </w:rPr>
        <w:t xml:space="preserve"> 2011). Each </w:t>
      </w:r>
      <w:del w:id="981" w:author="Elizabeth Zauderer" w:date="2019-07-12T12:06:00Z">
        <w:r w:rsidDel="005F5225">
          <w:rPr>
            <w:sz w:val="24"/>
            <w:szCs w:val="24"/>
            <w:highlight w:val="green"/>
          </w:rPr>
          <w:delText xml:space="preserve">level </w:delText>
        </w:r>
      </w:del>
      <w:ins w:id="982" w:author="Elizabeth Zauderer" w:date="2019-07-12T12:06:00Z">
        <w:r w:rsidR="005F5225">
          <w:rPr>
            <w:sz w:val="24"/>
            <w:szCs w:val="24"/>
            <w:highlight w:val="green"/>
          </w:rPr>
          <w:t xml:space="preserve">category </w:t>
        </w:r>
      </w:ins>
      <w:del w:id="983" w:author="Elizabeth Zauderer" w:date="2019-07-12T12:07:00Z">
        <w:r w:rsidDel="005F5225">
          <w:rPr>
            <w:sz w:val="24"/>
            <w:szCs w:val="24"/>
            <w:highlight w:val="green"/>
          </w:rPr>
          <w:delText xml:space="preserve">demands </w:delText>
        </w:r>
      </w:del>
      <w:ins w:id="984" w:author="Elizabeth Zauderer" w:date="2019-07-12T12:07:00Z">
        <w:r w:rsidR="005F5225">
          <w:rPr>
            <w:sz w:val="24"/>
            <w:szCs w:val="24"/>
            <w:highlight w:val="green"/>
          </w:rPr>
          <w:t xml:space="preserve">requires a </w:t>
        </w:r>
      </w:ins>
      <w:r>
        <w:rPr>
          <w:sz w:val="24"/>
          <w:szCs w:val="24"/>
          <w:highlight w:val="green"/>
        </w:rPr>
        <w:t xml:space="preserve">different </w:t>
      </w:r>
      <w:commentRangeStart w:id="985"/>
      <w:r>
        <w:rPr>
          <w:sz w:val="24"/>
          <w:szCs w:val="24"/>
          <w:highlight w:val="green"/>
        </w:rPr>
        <w:t xml:space="preserve">amount of cognitive efforts </w:t>
      </w:r>
      <w:commentRangeEnd w:id="985"/>
      <w:r w:rsidR="005F5225">
        <w:rPr>
          <w:rStyle w:val="CommentReference"/>
        </w:rPr>
        <w:commentReference w:id="985"/>
      </w:r>
      <w:del w:id="986" w:author="Elizabeth Zauderer" w:date="2019-07-12T12:08:00Z">
        <w:r w:rsidDel="005F5225">
          <w:rPr>
            <w:sz w:val="24"/>
            <w:szCs w:val="24"/>
            <w:highlight w:val="green"/>
          </w:rPr>
          <w:delText>from the</w:delText>
        </w:r>
      </w:del>
      <w:ins w:id="987" w:author="Elizabeth Zauderer" w:date="2019-07-12T12:08:00Z">
        <w:r w:rsidR="005F5225">
          <w:rPr>
            <w:sz w:val="24"/>
            <w:szCs w:val="24"/>
            <w:highlight w:val="green"/>
          </w:rPr>
          <w:t>on part of the</w:t>
        </w:r>
      </w:ins>
      <w:r>
        <w:rPr>
          <w:sz w:val="24"/>
          <w:szCs w:val="24"/>
          <w:highlight w:val="green"/>
        </w:rPr>
        <w:t xml:space="preserve"> user. Consuming involve</w:t>
      </w:r>
      <w:ins w:id="988" w:author="Elizabeth Zauderer" w:date="2019-07-12T12:08:00Z">
        <w:r w:rsidR="005F5225">
          <w:rPr>
            <w:sz w:val="24"/>
            <w:szCs w:val="24"/>
            <w:highlight w:val="green"/>
          </w:rPr>
          <w:t>s</w:t>
        </w:r>
      </w:ins>
      <w:r>
        <w:rPr>
          <w:sz w:val="24"/>
          <w:szCs w:val="24"/>
          <w:highlight w:val="green"/>
        </w:rPr>
        <w:t xml:space="preserve"> reading and watching without contributing to or creating contents at all. Contributing </w:t>
      </w:r>
      <w:del w:id="989" w:author="Elizabeth Zauderer" w:date="2019-07-12T12:09:00Z">
        <w:r w:rsidDel="005F5225">
          <w:rPr>
            <w:sz w:val="24"/>
            <w:szCs w:val="24"/>
            <w:highlight w:val="green"/>
          </w:rPr>
          <w:delText xml:space="preserve">is </w:delText>
        </w:r>
      </w:del>
      <w:ins w:id="990" w:author="Elizabeth Zauderer" w:date="2019-07-12T12:09:00Z">
        <w:r w:rsidR="005F5225">
          <w:rPr>
            <w:sz w:val="24"/>
            <w:szCs w:val="24"/>
            <w:highlight w:val="green"/>
          </w:rPr>
          <w:t xml:space="preserve">refers to </w:t>
        </w:r>
      </w:ins>
      <w:del w:id="991" w:author="Elizabeth Zauderer" w:date="2019-07-12T12:10:00Z">
        <w:r w:rsidDel="00A851F4">
          <w:rPr>
            <w:sz w:val="24"/>
            <w:szCs w:val="24"/>
            <w:highlight w:val="green"/>
          </w:rPr>
          <w:delText xml:space="preserve">the </w:delText>
        </w:r>
      </w:del>
      <w:r>
        <w:rPr>
          <w:sz w:val="24"/>
          <w:szCs w:val="24"/>
          <w:highlight w:val="green"/>
        </w:rPr>
        <w:t>interaction</w:t>
      </w:r>
      <w:del w:id="992" w:author="Elizabeth Zauderer" w:date="2019-07-12T12:10:00Z">
        <w:r w:rsidDel="00A851F4">
          <w:rPr>
            <w:sz w:val="24"/>
            <w:szCs w:val="24"/>
            <w:highlight w:val="green"/>
          </w:rPr>
          <w:delText>s</w:delText>
        </w:r>
      </w:del>
      <w:r>
        <w:rPr>
          <w:sz w:val="24"/>
          <w:szCs w:val="24"/>
          <w:highlight w:val="green"/>
        </w:rPr>
        <w:t xml:space="preserve"> </w:t>
      </w:r>
      <w:del w:id="993" w:author="Elizabeth Zauderer" w:date="2019-07-12T12:10:00Z">
        <w:r w:rsidDel="00A851F4">
          <w:rPr>
            <w:sz w:val="24"/>
            <w:szCs w:val="24"/>
            <w:highlight w:val="green"/>
          </w:rPr>
          <w:delText>among</w:delText>
        </w:r>
      </w:del>
      <w:ins w:id="994" w:author="Elizabeth Zauderer" w:date="2019-07-12T12:10:00Z">
        <w:r w:rsidR="00A851F4">
          <w:rPr>
            <w:sz w:val="24"/>
            <w:szCs w:val="24"/>
            <w:highlight w:val="green"/>
          </w:rPr>
          <w:t>between</w:t>
        </w:r>
      </w:ins>
      <w:del w:id="995" w:author="Elizabeth Zauderer" w:date="2019-07-12T12:10:00Z">
        <w:r w:rsidDel="005F5225">
          <w:rPr>
            <w:sz w:val="24"/>
            <w:szCs w:val="24"/>
            <w:highlight w:val="green"/>
          </w:rPr>
          <w:delText xml:space="preserve"> </w:delText>
        </w:r>
      </w:del>
      <w:ins w:id="996" w:author="Elizabeth Zauderer" w:date="2019-07-12T12:09:00Z">
        <w:r w:rsidR="005F5225">
          <w:rPr>
            <w:sz w:val="24"/>
            <w:szCs w:val="24"/>
            <w:highlight w:val="green"/>
          </w:rPr>
          <w:t xml:space="preserve"> </w:t>
        </w:r>
      </w:ins>
      <w:r>
        <w:rPr>
          <w:sz w:val="24"/>
          <w:szCs w:val="24"/>
          <w:highlight w:val="green"/>
        </w:rPr>
        <w:t>users</w:t>
      </w:r>
      <w:ins w:id="997" w:author="Elizabeth Zauderer" w:date="2019-07-12T12:11:00Z">
        <w:r w:rsidR="00A851F4">
          <w:rPr>
            <w:sz w:val="24"/>
            <w:szCs w:val="24"/>
            <w:highlight w:val="green"/>
          </w:rPr>
          <w:t>, for instance,</w:t>
        </w:r>
      </w:ins>
      <w:r>
        <w:rPr>
          <w:sz w:val="24"/>
          <w:szCs w:val="24"/>
          <w:highlight w:val="green"/>
        </w:rPr>
        <w:t xml:space="preserve"> </w:t>
      </w:r>
      <w:ins w:id="998" w:author="Elizabeth Zauderer" w:date="2019-07-12T12:11:00Z">
        <w:r w:rsidR="00A851F4">
          <w:rPr>
            <w:sz w:val="24"/>
            <w:szCs w:val="24"/>
            <w:highlight w:val="green"/>
          </w:rPr>
          <w:t xml:space="preserve">participation in online groups, </w:t>
        </w:r>
      </w:ins>
      <w:r>
        <w:rPr>
          <w:sz w:val="24"/>
          <w:szCs w:val="24"/>
          <w:highlight w:val="green"/>
        </w:rPr>
        <w:t xml:space="preserve">and </w:t>
      </w:r>
      <w:ins w:id="999" w:author="Elizabeth Zauderer" w:date="2019-07-12T12:10:00Z">
        <w:r w:rsidR="005F5225">
          <w:rPr>
            <w:sz w:val="24"/>
            <w:szCs w:val="24"/>
            <w:highlight w:val="green"/>
          </w:rPr>
          <w:t xml:space="preserve">user </w:t>
        </w:r>
        <w:r w:rsidR="00A851F4">
          <w:rPr>
            <w:sz w:val="24"/>
            <w:szCs w:val="24"/>
            <w:highlight w:val="green"/>
          </w:rPr>
          <w:t xml:space="preserve">interaction </w:t>
        </w:r>
      </w:ins>
      <w:r>
        <w:rPr>
          <w:sz w:val="24"/>
          <w:szCs w:val="24"/>
          <w:highlight w:val="green"/>
        </w:rPr>
        <w:t>with content</w:t>
      </w:r>
      <w:ins w:id="1000" w:author="Elizabeth Zauderer" w:date="2019-07-12T12:11:00Z">
        <w:r w:rsidR="00A851F4">
          <w:rPr>
            <w:sz w:val="24"/>
            <w:szCs w:val="24"/>
            <w:highlight w:val="green"/>
          </w:rPr>
          <w:t xml:space="preserve">, such as </w:t>
        </w:r>
      </w:ins>
      <w:del w:id="1001" w:author="Elizabeth Zauderer" w:date="2019-07-12T12:10:00Z">
        <w:r w:rsidDel="00A851F4">
          <w:rPr>
            <w:sz w:val="24"/>
            <w:szCs w:val="24"/>
            <w:highlight w:val="green"/>
          </w:rPr>
          <w:delText xml:space="preserve">s, </w:delText>
        </w:r>
      </w:del>
      <w:del w:id="1002" w:author="Elizabeth Zauderer" w:date="2019-07-12T12:11:00Z">
        <w:r w:rsidDel="00A851F4">
          <w:rPr>
            <w:sz w:val="24"/>
            <w:szCs w:val="24"/>
            <w:highlight w:val="green"/>
          </w:rPr>
          <w:delText xml:space="preserve">involving participation in online groups and </w:delText>
        </w:r>
      </w:del>
      <w:r>
        <w:rPr>
          <w:sz w:val="24"/>
          <w:szCs w:val="24"/>
          <w:highlight w:val="green"/>
        </w:rPr>
        <w:t xml:space="preserve">commenting on posts. Creating involves producing and publishing content. Thus, </w:t>
      </w:r>
      <w:del w:id="1003" w:author="Elizabeth Zauderer" w:date="2019-07-12T12:12:00Z">
        <w:r w:rsidDel="00A851F4">
          <w:rPr>
            <w:sz w:val="24"/>
            <w:szCs w:val="24"/>
            <w:highlight w:val="green"/>
          </w:rPr>
          <w:delText>effort from the other. users use more</w:delText>
        </w:r>
      </w:del>
      <w:ins w:id="1004" w:author="Elizabeth Zauderer" w:date="2019-07-12T12:12:00Z">
        <w:r w:rsidR="00A851F4">
          <w:rPr>
            <w:sz w:val="24"/>
            <w:szCs w:val="24"/>
            <w:highlight w:val="green"/>
          </w:rPr>
          <w:t>the user’s</w:t>
        </w:r>
      </w:ins>
      <w:r>
        <w:rPr>
          <w:sz w:val="24"/>
          <w:szCs w:val="24"/>
          <w:highlight w:val="green"/>
        </w:rPr>
        <w:t xml:space="preserve"> cognitive effort when creating a post </w:t>
      </w:r>
      <w:ins w:id="1005" w:author="Elizabeth Zauderer" w:date="2019-07-12T12:13:00Z">
        <w:r w:rsidR="00A851F4">
          <w:rPr>
            <w:sz w:val="24"/>
            <w:szCs w:val="24"/>
            <w:highlight w:val="green"/>
          </w:rPr>
          <w:t xml:space="preserve">is greater </w:t>
        </w:r>
      </w:ins>
      <w:r>
        <w:rPr>
          <w:sz w:val="24"/>
          <w:szCs w:val="24"/>
          <w:highlight w:val="green"/>
        </w:rPr>
        <w:t xml:space="preserve">than </w:t>
      </w:r>
      <w:ins w:id="1006" w:author="Elizabeth Zauderer" w:date="2019-07-12T12:13:00Z">
        <w:r w:rsidR="00A851F4">
          <w:rPr>
            <w:sz w:val="24"/>
            <w:szCs w:val="24"/>
            <w:highlight w:val="green"/>
          </w:rPr>
          <w:t xml:space="preserve">when </w:t>
        </w:r>
      </w:ins>
      <w:r>
        <w:rPr>
          <w:sz w:val="24"/>
          <w:szCs w:val="24"/>
          <w:highlight w:val="green"/>
        </w:rPr>
        <w:t xml:space="preserve">consuming a post. </w:t>
      </w:r>
      <w:del w:id="1007" w:author="Elizabeth Zauderer" w:date="2019-07-14T08:05:00Z">
        <w:r w:rsidRPr="000463D6" w:rsidDel="000463D6">
          <w:rPr>
            <w:sz w:val="24"/>
            <w:szCs w:val="24"/>
            <w:rPrChange w:id="1008" w:author="Elizabeth Zauderer" w:date="2019-07-14T08:06:00Z">
              <w:rPr>
                <w:sz w:val="24"/>
                <w:szCs w:val="24"/>
                <w:highlight w:val="green"/>
              </w:rPr>
            </w:rPrChange>
          </w:rPr>
          <w:delText xml:space="preserve">In </w:delText>
        </w:r>
      </w:del>
      <w:ins w:id="1009" w:author="Elizabeth Zauderer" w:date="2019-07-14T08:05:00Z">
        <w:r w:rsidR="000463D6" w:rsidRPr="000463D6">
          <w:rPr>
            <w:sz w:val="24"/>
            <w:szCs w:val="24"/>
            <w:rPrChange w:id="1010" w:author="Elizabeth Zauderer" w:date="2019-07-14T08:06:00Z">
              <w:rPr>
                <w:sz w:val="24"/>
                <w:szCs w:val="24"/>
                <w:u w:val="single"/>
              </w:rPr>
            </w:rPrChange>
          </w:rPr>
          <w:t>O</w:t>
        </w:r>
        <w:r w:rsidR="000463D6" w:rsidRPr="000463D6">
          <w:rPr>
            <w:sz w:val="24"/>
            <w:szCs w:val="24"/>
            <w:rPrChange w:id="1011" w:author="Elizabeth Zauderer" w:date="2019-07-14T08:06:00Z">
              <w:rPr>
                <w:sz w:val="24"/>
                <w:szCs w:val="24"/>
                <w:highlight w:val="green"/>
              </w:rPr>
            </w:rPrChange>
          </w:rPr>
          <w:t xml:space="preserve">n </w:t>
        </w:r>
      </w:ins>
      <w:r w:rsidRPr="000463D6">
        <w:rPr>
          <w:sz w:val="24"/>
          <w:szCs w:val="24"/>
          <w:rPrChange w:id="1012" w:author="Elizabeth Zauderer" w:date="2019-07-14T08:06:00Z">
            <w:rPr>
              <w:sz w:val="24"/>
              <w:szCs w:val="24"/>
              <w:highlight w:val="green"/>
            </w:rPr>
          </w:rPrChange>
        </w:rPr>
        <w:t>Facebook</w:t>
      </w:r>
      <w:ins w:id="1013" w:author="Elizabeth Zauderer" w:date="2019-07-14T08:05:00Z">
        <w:r w:rsidR="000463D6" w:rsidRPr="000463D6">
          <w:rPr>
            <w:sz w:val="24"/>
            <w:szCs w:val="24"/>
            <w:rPrChange w:id="1014" w:author="Elizabeth Zauderer" w:date="2019-07-14T08:06:00Z">
              <w:rPr>
                <w:sz w:val="24"/>
                <w:szCs w:val="24"/>
                <w:u w:val="single"/>
              </w:rPr>
            </w:rPrChange>
          </w:rPr>
          <w:t>,</w:t>
        </w:r>
      </w:ins>
      <w:r w:rsidRPr="000463D6">
        <w:rPr>
          <w:sz w:val="24"/>
          <w:szCs w:val="24"/>
          <w:rPrChange w:id="1015" w:author="Elizabeth Zauderer" w:date="2019-07-14T08:06:00Z">
            <w:rPr>
              <w:sz w:val="24"/>
              <w:szCs w:val="24"/>
              <w:highlight w:val="green"/>
            </w:rPr>
          </w:rPrChange>
        </w:rPr>
        <w:t xml:space="preserve"> </w:t>
      </w:r>
      <w:del w:id="1016" w:author="Elizabeth Zauderer" w:date="2019-07-14T08:06:00Z">
        <w:r w:rsidRPr="000463D6" w:rsidDel="000463D6">
          <w:rPr>
            <w:sz w:val="24"/>
            <w:szCs w:val="24"/>
            <w:rPrChange w:id="1017" w:author="Elizabeth Zauderer" w:date="2019-07-14T08:06:00Z">
              <w:rPr>
                <w:sz w:val="24"/>
                <w:szCs w:val="24"/>
                <w:highlight w:val="green"/>
              </w:rPr>
            </w:rPrChange>
          </w:rPr>
          <w:delText>these users'</w:delText>
        </w:r>
      </w:del>
      <w:ins w:id="1018" w:author="Elizabeth Zauderer" w:date="2019-07-14T08:06:00Z">
        <w:r w:rsidR="000463D6" w:rsidRPr="000463D6">
          <w:rPr>
            <w:sz w:val="24"/>
            <w:szCs w:val="24"/>
            <w:rPrChange w:id="1019" w:author="Elizabeth Zauderer" w:date="2019-07-14T08:06:00Z">
              <w:rPr>
                <w:sz w:val="24"/>
                <w:szCs w:val="24"/>
                <w:u w:val="single"/>
              </w:rPr>
            </w:rPrChange>
          </w:rPr>
          <w:t>these</w:t>
        </w:r>
      </w:ins>
      <w:r w:rsidRPr="000463D6">
        <w:rPr>
          <w:sz w:val="24"/>
          <w:szCs w:val="24"/>
          <w:rPrChange w:id="1020" w:author="Elizabeth Zauderer" w:date="2019-07-14T08:06:00Z">
            <w:rPr>
              <w:sz w:val="24"/>
              <w:szCs w:val="24"/>
              <w:highlight w:val="green"/>
            </w:rPr>
          </w:rPrChange>
        </w:rPr>
        <w:t xml:space="preserve"> behaviors </w:t>
      </w:r>
      <w:del w:id="1021" w:author="Elizabeth Zauderer" w:date="2019-07-14T08:06:00Z">
        <w:r w:rsidRPr="000463D6" w:rsidDel="000463D6">
          <w:rPr>
            <w:sz w:val="24"/>
            <w:szCs w:val="24"/>
            <w:rPrChange w:id="1022" w:author="Elizabeth Zauderer" w:date="2019-07-14T08:06:00Z">
              <w:rPr>
                <w:sz w:val="24"/>
                <w:szCs w:val="24"/>
                <w:highlight w:val="green"/>
              </w:rPr>
            </w:rPrChange>
          </w:rPr>
          <w:delText xml:space="preserve">within </w:delText>
        </w:r>
      </w:del>
      <w:ins w:id="1023" w:author="Elizabeth Zauderer" w:date="2019-07-14T08:06:00Z">
        <w:r w:rsidR="000463D6">
          <w:rPr>
            <w:sz w:val="24"/>
            <w:szCs w:val="24"/>
          </w:rPr>
          <w:t>involve</w:t>
        </w:r>
        <w:r w:rsidR="000463D6" w:rsidRPr="000463D6">
          <w:rPr>
            <w:sz w:val="24"/>
            <w:szCs w:val="24"/>
            <w:rPrChange w:id="1024" w:author="Elizabeth Zauderer" w:date="2019-07-14T08:06:00Z">
              <w:rPr>
                <w:sz w:val="24"/>
                <w:szCs w:val="24"/>
                <w:highlight w:val="green"/>
              </w:rPr>
            </w:rPrChange>
          </w:rPr>
          <w:t xml:space="preserve"> </w:t>
        </w:r>
      </w:ins>
      <w:del w:id="1025" w:author="Elizabeth Zauderer" w:date="2019-07-14T08:07:00Z">
        <w:r w:rsidRPr="000463D6" w:rsidDel="000463D6">
          <w:rPr>
            <w:sz w:val="24"/>
            <w:szCs w:val="24"/>
            <w:rPrChange w:id="1026" w:author="Elizabeth Zauderer" w:date="2019-07-14T08:06:00Z">
              <w:rPr>
                <w:sz w:val="24"/>
                <w:szCs w:val="24"/>
                <w:highlight w:val="green"/>
              </w:rPr>
            </w:rPrChange>
          </w:rPr>
          <w:delText xml:space="preserve">discrete </w:delText>
        </w:r>
      </w:del>
      <w:ins w:id="1027" w:author="Elizabeth Zauderer" w:date="2019-07-14T08:07:00Z">
        <w:r w:rsidR="000463D6">
          <w:rPr>
            <w:sz w:val="24"/>
            <w:szCs w:val="24"/>
          </w:rPr>
          <w:t>distinct</w:t>
        </w:r>
        <w:r w:rsidR="000463D6" w:rsidRPr="000463D6">
          <w:rPr>
            <w:sz w:val="24"/>
            <w:szCs w:val="24"/>
            <w:rPrChange w:id="1028" w:author="Elizabeth Zauderer" w:date="2019-07-14T08:06:00Z">
              <w:rPr>
                <w:sz w:val="24"/>
                <w:szCs w:val="24"/>
                <w:highlight w:val="green"/>
              </w:rPr>
            </w:rPrChange>
          </w:rPr>
          <w:t xml:space="preserve"> </w:t>
        </w:r>
      </w:ins>
      <w:r w:rsidRPr="000463D6">
        <w:rPr>
          <w:sz w:val="24"/>
          <w:szCs w:val="24"/>
          <w:rPrChange w:id="1029" w:author="Elizabeth Zauderer" w:date="2019-07-14T08:06:00Z">
            <w:rPr>
              <w:sz w:val="24"/>
              <w:szCs w:val="24"/>
              <w:highlight w:val="green"/>
            </w:rPr>
          </w:rPrChange>
        </w:rPr>
        <w:t xml:space="preserve">levels of </w:t>
      </w:r>
      <w:commentRangeStart w:id="1030"/>
      <w:r w:rsidRPr="000463D6">
        <w:rPr>
          <w:sz w:val="24"/>
          <w:szCs w:val="24"/>
          <w:rPrChange w:id="1031" w:author="Elizabeth Zauderer" w:date="2019-07-14T08:06:00Z">
            <w:rPr>
              <w:sz w:val="24"/>
              <w:szCs w:val="24"/>
              <w:highlight w:val="green"/>
            </w:rPr>
          </w:rPrChange>
        </w:rPr>
        <w:t>engagement</w:t>
      </w:r>
      <w:commentRangeEnd w:id="1030"/>
      <w:r w:rsidR="000463D6">
        <w:rPr>
          <w:rStyle w:val="CommentReference"/>
        </w:rPr>
        <w:commentReference w:id="1030"/>
      </w:r>
      <w:ins w:id="1032" w:author="Elizabeth Zauderer" w:date="2019-07-14T08:07:00Z">
        <w:r w:rsidR="000463D6">
          <w:rPr>
            <w:sz w:val="24"/>
            <w:szCs w:val="24"/>
          </w:rPr>
          <w:t>:</w:t>
        </w:r>
      </w:ins>
      <w:r w:rsidRPr="000463D6">
        <w:rPr>
          <w:sz w:val="24"/>
          <w:szCs w:val="24"/>
          <w:rPrChange w:id="1033" w:author="Elizabeth Zauderer" w:date="2019-07-14T08:06:00Z">
            <w:rPr>
              <w:sz w:val="24"/>
              <w:szCs w:val="24"/>
              <w:highlight w:val="green"/>
            </w:rPr>
          </w:rPrChange>
        </w:rPr>
        <w:t xml:space="preserve"> </w:t>
      </w:r>
      <w:del w:id="1034" w:author="Elizabeth Zauderer" w:date="2019-07-14T08:07:00Z">
        <w:r w:rsidRPr="000463D6" w:rsidDel="000463D6">
          <w:rPr>
            <w:sz w:val="24"/>
            <w:szCs w:val="24"/>
            <w:rPrChange w:id="1035" w:author="Elizabeth Zauderer" w:date="2019-07-14T08:06:00Z">
              <w:rPr>
                <w:sz w:val="24"/>
                <w:szCs w:val="24"/>
                <w:highlight w:val="green"/>
              </w:rPr>
            </w:rPrChange>
          </w:rPr>
          <w:delText xml:space="preserve">in which </w:delText>
        </w:r>
      </w:del>
      <w:r w:rsidRPr="000463D6">
        <w:rPr>
          <w:sz w:val="24"/>
          <w:szCs w:val="24"/>
          <w:rPrChange w:id="1036" w:author="Elizabeth Zauderer" w:date="2019-07-14T08:06:00Z">
            <w:rPr>
              <w:sz w:val="24"/>
              <w:szCs w:val="24"/>
              <w:highlight w:val="green"/>
            </w:rPr>
          </w:rPrChange>
        </w:rPr>
        <w:t xml:space="preserve">clicking </w:t>
      </w:r>
      <w:del w:id="1037" w:author="Elizabeth Zauderer" w:date="2019-07-14T08:07:00Z">
        <w:r w:rsidRPr="000463D6" w:rsidDel="000463D6">
          <w:rPr>
            <w:sz w:val="24"/>
            <w:szCs w:val="24"/>
            <w:rPrChange w:id="1038" w:author="Elizabeth Zauderer" w:date="2019-07-14T08:06:00Z">
              <w:rPr>
                <w:sz w:val="24"/>
                <w:szCs w:val="24"/>
                <w:highlight w:val="green"/>
              </w:rPr>
            </w:rPrChange>
          </w:rPr>
          <w:delText xml:space="preserve">'like' </w:delText>
        </w:r>
      </w:del>
      <w:ins w:id="1039" w:author="Elizabeth Zauderer" w:date="2019-07-14T08:07:00Z">
        <w:r w:rsidR="000463D6">
          <w:rPr>
            <w:sz w:val="24"/>
            <w:szCs w:val="24"/>
          </w:rPr>
          <w:t>‘</w:t>
        </w:r>
        <w:r w:rsidR="000463D6" w:rsidRPr="000463D6">
          <w:rPr>
            <w:sz w:val="24"/>
            <w:szCs w:val="24"/>
            <w:rPrChange w:id="1040" w:author="Elizabeth Zauderer" w:date="2019-07-14T08:06:00Z">
              <w:rPr>
                <w:sz w:val="24"/>
                <w:szCs w:val="24"/>
                <w:highlight w:val="green"/>
              </w:rPr>
            </w:rPrChange>
          </w:rPr>
          <w:t>like</w:t>
        </w:r>
        <w:r w:rsidR="000463D6">
          <w:rPr>
            <w:sz w:val="24"/>
            <w:szCs w:val="24"/>
          </w:rPr>
          <w:t>’</w:t>
        </w:r>
        <w:r w:rsidR="000463D6" w:rsidRPr="000463D6">
          <w:rPr>
            <w:sz w:val="24"/>
            <w:szCs w:val="24"/>
            <w:rPrChange w:id="1041" w:author="Elizabeth Zauderer" w:date="2019-07-14T08:06:00Z">
              <w:rPr>
                <w:sz w:val="24"/>
                <w:szCs w:val="24"/>
                <w:highlight w:val="green"/>
              </w:rPr>
            </w:rPrChange>
          </w:rPr>
          <w:t xml:space="preserve"> </w:t>
        </w:r>
      </w:ins>
      <w:del w:id="1042" w:author="Elizabeth Zauderer" w:date="2019-07-14T08:07:00Z">
        <w:r w:rsidRPr="000463D6" w:rsidDel="000463D6">
          <w:rPr>
            <w:sz w:val="24"/>
            <w:szCs w:val="24"/>
            <w:rPrChange w:id="1043" w:author="Elizabeth Zauderer" w:date="2019-07-14T08:06:00Z">
              <w:rPr>
                <w:sz w:val="24"/>
                <w:szCs w:val="24"/>
                <w:highlight w:val="green"/>
              </w:rPr>
            </w:rPrChange>
          </w:rPr>
          <w:delText xml:space="preserve">is </w:delText>
        </w:r>
      </w:del>
      <w:ins w:id="1044" w:author="Elizabeth Zauderer" w:date="2019-07-14T08:07:00Z">
        <w:r w:rsidR="000463D6">
          <w:rPr>
            <w:sz w:val="24"/>
            <w:szCs w:val="24"/>
          </w:rPr>
          <w:t>is indicative of</w:t>
        </w:r>
        <w:r w:rsidR="000463D6" w:rsidRPr="000463D6">
          <w:rPr>
            <w:sz w:val="24"/>
            <w:szCs w:val="24"/>
            <w:rPrChange w:id="1045" w:author="Elizabeth Zauderer" w:date="2019-07-14T08:06:00Z">
              <w:rPr>
                <w:sz w:val="24"/>
                <w:szCs w:val="24"/>
                <w:highlight w:val="green"/>
              </w:rPr>
            </w:rPrChange>
          </w:rPr>
          <w:t xml:space="preserve"> </w:t>
        </w:r>
      </w:ins>
      <w:r w:rsidRPr="000463D6">
        <w:rPr>
          <w:sz w:val="24"/>
          <w:szCs w:val="24"/>
          <w:rPrChange w:id="1046" w:author="Elizabeth Zauderer" w:date="2019-07-14T08:06:00Z">
            <w:rPr>
              <w:sz w:val="24"/>
              <w:szCs w:val="24"/>
              <w:highlight w:val="green"/>
            </w:rPr>
          </w:rPrChange>
        </w:rPr>
        <w:t>the lowest</w:t>
      </w:r>
      <w:ins w:id="1047" w:author="Elizabeth Zauderer" w:date="2019-07-14T08:07:00Z">
        <w:r w:rsidR="000463D6">
          <w:rPr>
            <w:sz w:val="24"/>
            <w:szCs w:val="24"/>
          </w:rPr>
          <w:t xml:space="preserve"> level </w:t>
        </w:r>
        <w:r w:rsidR="000463D6">
          <w:rPr>
            <w:sz w:val="24"/>
            <w:szCs w:val="24"/>
          </w:rPr>
          <w:lastRenderedPageBreak/>
          <w:t>of engagement</w:t>
        </w:r>
      </w:ins>
      <w:del w:id="1048" w:author="Elizabeth Zauderer" w:date="2019-07-14T08:08:00Z">
        <w:r w:rsidRPr="000463D6" w:rsidDel="000463D6">
          <w:rPr>
            <w:sz w:val="24"/>
            <w:szCs w:val="24"/>
            <w:rPrChange w:id="1049" w:author="Elizabeth Zauderer" w:date="2019-07-14T08:06:00Z">
              <w:rPr>
                <w:sz w:val="24"/>
                <w:szCs w:val="24"/>
                <w:highlight w:val="green"/>
              </w:rPr>
            </w:rPrChange>
          </w:rPr>
          <w:delText xml:space="preserve">, </w:delText>
        </w:r>
      </w:del>
      <w:ins w:id="1050" w:author="Elizabeth Zauderer" w:date="2019-07-14T08:08:00Z">
        <w:r w:rsidR="000463D6">
          <w:rPr>
            <w:sz w:val="24"/>
            <w:szCs w:val="24"/>
          </w:rPr>
          <w:t>;</w:t>
        </w:r>
        <w:r w:rsidR="000463D6" w:rsidRPr="000463D6">
          <w:rPr>
            <w:sz w:val="24"/>
            <w:szCs w:val="24"/>
            <w:rPrChange w:id="1051" w:author="Elizabeth Zauderer" w:date="2019-07-14T08:06:00Z">
              <w:rPr>
                <w:sz w:val="24"/>
                <w:szCs w:val="24"/>
                <w:highlight w:val="green"/>
              </w:rPr>
            </w:rPrChange>
          </w:rPr>
          <w:t xml:space="preserve"> </w:t>
        </w:r>
      </w:ins>
      <w:del w:id="1052" w:author="Elizabeth Zauderer" w:date="2019-07-14T08:08:00Z">
        <w:r w:rsidRPr="000463D6" w:rsidDel="000463D6">
          <w:rPr>
            <w:sz w:val="24"/>
            <w:szCs w:val="24"/>
            <w:rPrChange w:id="1053" w:author="Elizabeth Zauderer" w:date="2019-07-14T08:06:00Z">
              <w:rPr>
                <w:sz w:val="24"/>
                <w:szCs w:val="24"/>
                <w:highlight w:val="green"/>
              </w:rPr>
            </w:rPrChange>
          </w:rPr>
          <w:delText xml:space="preserve">'share' </w:delText>
        </w:r>
      </w:del>
      <w:ins w:id="1054" w:author="Elizabeth Zauderer" w:date="2019-07-14T08:08:00Z">
        <w:r w:rsidR="000463D6">
          <w:rPr>
            <w:sz w:val="24"/>
            <w:szCs w:val="24"/>
          </w:rPr>
          <w:t>‘</w:t>
        </w:r>
        <w:r w:rsidR="000463D6" w:rsidRPr="000463D6">
          <w:rPr>
            <w:sz w:val="24"/>
            <w:szCs w:val="24"/>
            <w:rPrChange w:id="1055" w:author="Elizabeth Zauderer" w:date="2019-07-14T08:06:00Z">
              <w:rPr>
                <w:sz w:val="24"/>
                <w:szCs w:val="24"/>
                <w:highlight w:val="green"/>
              </w:rPr>
            </w:rPrChange>
          </w:rPr>
          <w:t>share</w:t>
        </w:r>
        <w:r w:rsidR="000463D6">
          <w:rPr>
            <w:sz w:val="24"/>
            <w:szCs w:val="24"/>
          </w:rPr>
          <w:t>’</w:t>
        </w:r>
        <w:r w:rsidR="000463D6" w:rsidRPr="000463D6">
          <w:rPr>
            <w:sz w:val="24"/>
            <w:szCs w:val="24"/>
            <w:rPrChange w:id="1056" w:author="Elizabeth Zauderer" w:date="2019-07-14T08:06:00Z">
              <w:rPr>
                <w:sz w:val="24"/>
                <w:szCs w:val="24"/>
                <w:highlight w:val="green"/>
              </w:rPr>
            </w:rPrChange>
          </w:rPr>
          <w:t xml:space="preserve"> </w:t>
        </w:r>
      </w:ins>
      <w:r w:rsidRPr="000463D6">
        <w:rPr>
          <w:sz w:val="24"/>
          <w:szCs w:val="24"/>
          <w:rPrChange w:id="1057" w:author="Elizabeth Zauderer" w:date="2019-07-14T08:06:00Z">
            <w:rPr>
              <w:sz w:val="24"/>
              <w:szCs w:val="24"/>
              <w:highlight w:val="green"/>
            </w:rPr>
          </w:rPrChange>
        </w:rPr>
        <w:t>require</w:t>
      </w:r>
      <w:ins w:id="1058" w:author="Elizabeth Zauderer" w:date="2019-07-14T08:08:00Z">
        <w:r w:rsidR="000463D6">
          <w:rPr>
            <w:sz w:val="24"/>
            <w:szCs w:val="24"/>
          </w:rPr>
          <w:t>s</w:t>
        </w:r>
      </w:ins>
      <w:r w:rsidRPr="000463D6">
        <w:rPr>
          <w:sz w:val="24"/>
          <w:szCs w:val="24"/>
          <w:rPrChange w:id="1059" w:author="Elizabeth Zauderer" w:date="2019-07-14T08:06:00Z">
            <w:rPr>
              <w:sz w:val="24"/>
              <w:szCs w:val="24"/>
              <w:highlight w:val="green"/>
            </w:rPr>
          </w:rPrChange>
        </w:rPr>
        <w:t xml:space="preserve"> </w:t>
      </w:r>
      <w:del w:id="1060" w:author="Elizabeth Zauderer" w:date="2019-07-14T08:08:00Z">
        <w:r w:rsidRPr="000463D6" w:rsidDel="000463D6">
          <w:rPr>
            <w:sz w:val="24"/>
            <w:szCs w:val="24"/>
            <w:rPrChange w:id="1061" w:author="Elizabeth Zauderer" w:date="2019-07-14T08:06:00Z">
              <w:rPr>
                <w:sz w:val="24"/>
                <w:szCs w:val="24"/>
                <w:highlight w:val="green"/>
              </w:rPr>
            </w:rPrChange>
          </w:rPr>
          <w:delText xml:space="preserve">more </w:delText>
        </w:r>
      </w:del>
      <w:ins w:id="1062" w:author="Elizabeth Zauderer" w:date="2019-07-14T08:08:00Z">
        <w:r w:rsidR="000463D6">
          <w:rPr>
            <w:sz w:val="24"/>
            <w:szCs w:val="24"/>
          </w:rPr>
          <w:t>greater</w:t>
        </w:r>
        <w:r w:rsidR="000463D6" w:rsidRPr="000463D6">
          <w:rPr>
            <w:sz w:val="24"/>
            <w:szCs w:val="24"/>
            <w:rPrChange w:id="1063" w:author="Elizabeth Zauderer" w:date="2019-07-14T08:06:00Z">
              <w:rPr>
                <w:sz w:val="24"/>
                <w:szCs w:val="24"/>
                <w:highlight w:val="green"/>
              </w:rPr>
            </w:rPrChange>
          </w:rPr>
          <w:t xml:space="preserve"> </w:t>
        </w:r>
      </w:ins>
      <w:r w:rsidRPr="000463D6">
        <w:rPr>
          <w:sz w:val="24"/>
          <w:szCs w:val="24"/>
          <w:rPrChange w:id="1064" w:author="Elizabeth Zauderer" w:date="2019-07-14T08:06:00Z">
            <w:rPr>
              <w:sz w:val="24"/>
              <w:szCs w:val="24"/>
              <w:highlight w:val="green"/>
            </w:rPr>
          </w:rPrChange>
        </w:rPr>
        <w:t>cognitive effort and user commitment</w:t>
      </w:r>
      <w:ins w:id="1065" w:author="Elizabeth Zauderer" w:date="2019-07-14T08:08:00Z">
        <w:r w:rsidR="00275C8F">
          <w:rPr>
            <w:sz w:val="24"/>
            <w:szCs w:val="24"/>
          </w:rPr>
          <w:t>;</w:t>
        </w:r>
      </w:ins>
      <w:r w:rsidRPr="000463D6">
        <w:rPr>
          <w:sz w:val="24"/>
          <w:szCs w:val="24"/>
          <w:rPrChange w:id="1066" w:author="Elizabeth Zauderer" w:date="2019-07-14T08:06:00Z">
            <w:rPr>
              <w:sz w:val="24"/>
              <w:szCs w:val="24"/>
              <w:highlight w:val="green"/>
            </w:rPr>
          </w:rPrChange>
        </w:rPr>
        <w:t xml:space="preserve"> and </w:t>
      </w:r>
      <w:del w:id="1067" w:author="Elizabeth Zauderer" w:date="2019-07-14T08:08:00Z">
        <w:r w:rsidRPr="000463D6" w:rsidDel="00275C8F">
          <w:rPr>
            <w:sz w:val="24"/>
            <w:szCs w:val="24"/>
            <w:rPrChange w:id="1068" w:author="Elizabeth Zauderer" w:date="2019-07-14T08:06:00Z">
              <w:rPr>
                <w:sz w:val="24"/>
                <w:szCs w:val="24"/>
                <w:highlight w:val="green"/>
              </w:rPr>
            </w:rPrChange>
          </w:rPr>
          <w:delText>at the top level the '</w:delText>
        </w:r>
      </w:del>
      <w:ins w:id="1069" w:author="Elizabeth Zauderer" w:date="2019-07-14T08:08:00Z">
        <w:r w:rsidR="00275C8F">
          <w:rPr>
            <w:sz w:val="24"/>
            <w:szCs w:val="24"/>
          </w:rPr>
          <w:t>‘</w:t>
        </w:r>
      </w:ins>
      <w:del w:id="1070" w:author="Elizabeth Zauderer" w:date="2019-07-14T08:08:00Z">
        <w:r w:rsidRPr="000463D6" w:rsidDel="00275C8F">
          <w:rPr>
            <w:sz w:val="24"/>
            <w:szCs w:val="24"/>
            <w:rPrChange w:id="1071" w:author="Elizabeth Zauderer" w:date="2019-07-14T08:06:00Z">
              <w:rPr>
                <w:sz w:val="24"/>
                <w:szCs w:val="24"/>
                <w:highlight w:val="green"/>
              </w:rPr>
            </w:rPrChange>
          </w:rPr>
          <w:delText xml:space="preserve">comment' </w:delText>
        </w:r>
      </w:del>
      <w:ins w:id="1072" w:author="Elizabeth Zauderer" w:date="2019-07-14T08:08:00Z">
        <w:r w:rsidR="00275C8F" w:rsidRPr="000463D6">
          <w:rPr>
            <w:sz w:val="24"/>
            <w:szCs w:val="24"/>
            <w:rPrChange w:id="1073" w:author="Elizabeth Zauderer" w:date="2019-07-14T08:06:00Z">
              <w:rPr>
                <w:sz w:val="24"/>
                <w:szCs w:val="24"/>
                <w:highlight w:val="green"/>
              </w:rPr>
            </w:rPrChange>
          </w:rPr>
          <w:t>comment</w:t>
        </w:r>
        <w:r w:rsidR="00275C8F">
          <w:rPr>
            <w:sz w:val="24"/>
            <w:szCs w:val="24"/>
          </w:rPr>
          <w:t>’</w:t>
        </w:r>
      </w:ins>
      <w:r w:rsidRPr="000463D6">
        <w:rPr>
          <w:sz w:val="24"/>
          <w:szCs w:val="24"/>
          <w:rPrChange w:id="1074" w:author="Elizabeth Zauderer" w:date="2019-07-14T08:06:00Z">
            <w:rPr>
              <w:sz w:val="24"/>
              <w:szCs w:val="24"/>
              <w:highlight w:val="green"/>
            </w:rPr>
          </w:rPrChange>
        </w:rPr>
        <w:t xml:space="preserve">(or creating a new post) </w:t>
      </w:r>
      <w:del w:id="1075" w:author="Elizabeth Zauderer" w:date="2019-07-14T08:09:00Z">
        <w:r w:rsidRPr="000463D6" w:rsidDel="00275C8F">
          <w:rPr>
            <w:sz w:val="24"/>
            <w:szCs w:val="24"/>
            <w:rPrChange w:id="1076" w:author="Elizabeth Zauderer" w:date="2019-07-14T08:06:00Z">
              <w:rPr>
                <w:sz w:val="24"/>
                <w:szCs w:val="24"/>
                <w:highlight w:val="green"/>
              </w:rPr>
            </w:rPrChange>
          </w:rPr>
          <w:delText xml:space="preserve">and </w:delText>
        </w:r>
      </w:del>
      <w:r w:rsidRPr="000463D6">
        <w:rPr>
          <w:sz w:val="24"/>
          <w:szCs w:val="24"/>
          <w:rPrChange w:id="1077" w:author="Elizabeth Zauderer" w:date="2019-07-14T08:06:00Z">
            <w:rPr>
              <w:sz w:val="24"/>
              <w:szCs w:val="24"/>
              <w:highlight w:val="green"/>
            </w:rPr>
          </w:rPrChange>
        </w:rPr>
        <w:t>require</w:t>
      </w:r>
      <w:ins w:id="1078" w:author="Elizabeth Zauderer" w:date="2019-07-14T08:09:00Z">
        <w:r w:rsidR="00275C8F">
          <w:rPr>
            <w:sz w:val="24"/>
            <w:szCs w:val="24"/>
          </w:rPr>
          <w:t>s</w:t>
        </w:r>
      </w:ins>
      <w:r w:rsidRPr="000463D6">
        <w:rPr>
          <w:sz w:val="24"/>
          <w:szCs w:val="24"/>
          <w:rPrChange w:id="1079" w:author="Elizabeth Zauderer" w:date="2019-07-14T08:06:00Z">
            <w:rPr>
              <w:sz w:val="24"/>
              <w:szCs w:val="24"/>
              <w:highlight w:val="green"/>
            </w:rPr>
          </w:rPrChange>
        </w:rPr>
        <w:t xml:space="preserve"> the highest cognitive effort.</w:t>
      </w:r>
    </w:p>
    <w:p w14:paraId="1D8580EC" w14:textId="18ADE904" w:rsidR="000B49B8" w:rsidDel="00B74C8B" w:rsidRDefault="00DE3295">
      <w:pPr>
        <w:bidi w:val="0"/>
        <w:spacing w:line="480" w:lineRule="auto"/>
        <w:ind w:firstLine="720"/>
        <w:rPr>
          <w:del w:id="1080" w:author="Elizabeth Zauderer" w:date="2019-07-14T09:27:00Z"/>
          <w:sz w:val="24"/>
          <w:szCs w:val="24"/>
        </w:rPr>
        <w:pPrChange w:id="1081" w:author="Elizabeth Zauderer" w:date="2019-07-14T09:21:00Z">
          <w:pPr>
            <w:spacing w:line="480" w:lineRule="auto"/>
            <w:jc w:val="right"/>
          </w:pPr>
        </w:pPrChange>
      </w:pPr>
      <w:del w:id="1082" w:author="Elizabeth Zauderer" w:date="2019-07-14T08:09:00Z">
        <w:r w:rsidDel="00275C8F">
          <w:rPr>
            <w:sz w:val="24"/>
            <w:szCs w:val="24"/>
            <w:rtl/>
          </w:rPr>
          <w:delText>ממאמר הקבוצות הקודם שלנו</w:delText>
        </w:r>
        <w:r w:rsidDel="00275C8F">
          <w:rPr>
            <w:sz w:val="24"/>
            <w:szCs w:val="24"/>
          </w:rPr>
          <w:delText>:</w:delText>
        </w:r>
      </w:del>
      <w:ins w:id="1083" w:author="Elizabeth Zauderer" w:date="2019-07-14T08:09:00Z">
        <w:r w:rsidR="00275C8F" w:rsidRPr="00275C8F">
          <w:rPr>
            <w:b/>
            <w:bCs/>
            <w:sz w:val="24"/>
            <w:szCs w:val="24"/>
            <w:rPrChange w:id="1084" w:author="Elizabeth Zauderer" w:date="2019-07-14T08:09:00Z">
              <w:rPr>
                <w:sz w:val="24"/>
                <w:szCs w:val="24"/>
              </w:rPr>
            </w:rPrChange>
          </w:rPr>
          <w:t>Engagement.</w:t>
        </w:r>
      </w:ins>
      <w:r w:rsidRPr="00C00DD2">
        <w:rPr>
          <w:sz w:val="24"/>
          <w:szCs w:val="24"/>
        </w:rPr>
        <w:br/>
      </w:r>
      <w:ins w:id="1085" w:author="Elizabeth Zauderer" w:date="2019-07-14T09:18:00Z">
        <w:r w:rsidR="00384B43">
          <w:rPr>
            <w:sz w:val="24"/>
            <w:szCs w:val="24"/>
          </w:rPr>
          <w:tab/>
        </w:r>
      </w:ins>
      <w:del w:id="1086" w:author="Elizabeth Zauderer" w:date="2019-07-12T12:14:00Z">
        <w:r w:rsidDel="00A851F4">
          <w:rPr>
            <w:sz w:val="24"/>
            <w:szCs w:val="24"/>
          </w:rPr>
          <w:tab/>
        </w:r>
      </w:del>
      <w:r>
        <w:rPr>
          <w:sz w:val="24"/>
          <w:szCs w:val="24"/>
          <w:highlight w:val="yellow"/>
        </w:rPr>
        <w:t xml:space="preserve">Engagement has been conceptualized as having </w:t>
      </w:r>
      <w:commentRangeStart w:id="1087"/>
      <w:r>
        <w:rPr>
          <w:sz w:val="24"/>
          <w:szCs w:val="24"/>
          <w:highlight w:val="yellow"/>
        </w:rPr>
        <w:t xml:space="preserve">a behavioral and emotional structure </w:t>
      </w:r>
      <w:commentRangeEnd w:id="1087"/>
      <w:r w:rsidR="00275C8F">
        <w:rPr>
          <w:rStyle w:val="CommentReference"/>
        </w:rPr>
        <w:commentReference w:id="1087"/>
      </w:r>
      <w:r>
        <w:rPr>
          <w:sz w:val="24"/>
          <w:szCs w:val="24"/>
          <w:highlight w:val="yellow"/>
        </w:rPr>
        <w:t>(Jacques</w:t>
      </w:r>
      <w:del w:id="1088" w:author="Elizabeth Zauderer" w:date="2019-07-11T11:56:00Z">
        <w:r w:rsidDel="001A24F8">
          <w:rPr>
            <w:sz w:val="24"/>
            <w:szCs w:val="24"/>
            <w:highlight w:val="yellow"/>
          </w:rPr>
          <w:delText xml:space="preserve">, Preece, &amp; Carey, </w:delText>
        </w:r>
      </w:del>
      <w:ins w:id="1089" w:author="Elizabeth Zauderer" w:date="2019-07-11T11:56:00Z">
        <w:r w:rsidR="001A24F8">
          <w:rPr>
            <w:sz w:val="24"/>
            <w:szCs w:val="24"/>
            <w:highlight w:val="yellow"/>
          </w:rPr>
          <w:t xml:space="preserve"> et al. </w:t>
        </w:r>
      </w:ins>
      <w:r>
        <w:rPr>
          <w:sz w:val="24"/>
          <w:szCs w:val="24"/>
          <w:highlight w:val="yellow"/>
        </w:rPr>
        <w:t xml:space="preserve">1995). In the context of </w:t>
      </w:r>
      <w:ins w:id="1090" w:author="Elizabeth Zauderer" w:date="2019-07-12T12:14:00Z">
        <w:r w:rsidR="00A851F4">
          <w:rPr>
            <w:sz w:val="24"/>
            <w:szCs w:val="24"/>
            <w:highlight w:val="yellow"/>
          </w:rPr>
          <w:t xml:space="preserve">the </w:t>
        </w:r>
      </w:ins>
      <w:r>
        <w:rPr>
          <w:sz w:val="24"/>
          <w:szCs w:val="24"/>
          <w:highlight w:val="yellow"/>
        </w:rPr>
        <w:t xml:space="preserve">interaction between </w:t>
      </w:r>
      <w:commentRangeStart w:id="1091"/>
      <w:r>
        <w:rPr>
          <w:sz w:val="24"/>
          <w:szCs w:val="24"/>
          <w:highlight w:val="yellow"/>
        </w:rPr>
        <w:t xml:space="preserve">the audience </w:t>
      </w:r>
      <w:commentRangeEnd w:id="1091"/>
      <w:r w:rsidR="00A851F4">
        <w:rPr>
          <w:rStyle w:val="CommentReference"/>
        </w:rPr>
        <w:commentReference w:id="1091"/>
      </w:r>
      <w:r>
        <w:rPr>
          <w:sz w:val="24"/>
          <w:szCs w:val="24"/>
          <w:highlight w:val="yellow"/>
        </w:rPr>
        <w:t>and the content, Jenkins</w:t>
      </w:r>
      <w:del w:id="1092" w:author="Elizabeth Zauderer" w:date="2019-07-12T12:14:00Z">
        <w:r w:rsidDel="00A851F4">
          <w:rPr>
            <w:sz w:val="24"/>
            <w:szCs w:val="24"/>
            <w:highlight w:val="yellow"/>
          </w:rPr>
          <w:delText>, Ford, and Green</w:delText>
        </w:r>
      </w:del>
      <w:ins w:id="1093" w:author="Elizabeth Zauderer" w:date="2019-07-12T12:14:00Z">
        <w:r w:rsidR="00A851F4">
          <w:rPr>
            <w:sz w:val="24"/>
            <w:szCs w:val="24"/>
            <w:highlight w:val="yellow"/>
          </w:rPr>
          <w:t xml:space="preserve"> et al.</w:t>
        </w:r>
      </w:ins>
      <w:r>
        <w:rPr>
          <w:sz w:val="24"/>
          <w:szCs w:val="24"/>
          <w:highlight w:val="yellow"/>
        </w:rPr>
        <w:t xml:space="preserve"> (2013) argue that engagement has benefits for both sides in the communication process</w:t>
      </w:r>
      <w:commentRangeStart w:id="1094"/>
      <w:r>
        <w:rPr>
          <w:sz w:val="24"/>
          <w:szCs w:val="24"/>
          <w:highlight w:val="yellow"/>
        </w:rPr>
        <w:t xml:space="preserve">, the audience and </w:t>
      </w:r>
      <w:commentRangeStart w:id="1095"/>
      <w:r>
        <w:rPr>
          <w:sz w:val="24"/>
          <w:szCs w:val="24"/>
          <w:highlight w:val="yellow"/>
        </w:rPr>
        <w:t>the industry</w:t>
      </w:r>
      <w:commentRangeEnd w:id="1095"/>
      <w:r w:rsidR="000A1E9D">
        <w:rPr>
          <w:rStyle w:val="CommentReference"/>
        </w:rPr>
        <w:commentReference w:id="1095"/>
      </w:r>
      <w:commentRangeEnd w:id="1094"/>
      <w:r w:rsidR="00275C8F">
        <w:rPr>
          <w:rStyle w:val="CommentReference"/>
        </w:rPr>
        <w:commentReference w:id="1094"/>
      </w:r>
      <w:r>
        <w:rPr>
          <w:sz w:val="24"/>
          <w:szCs w:val="24"/>
          <w:highlight w:val="yellow"/>
        </w:rPr>
        <w:t xml:space="preserve">. </w:t>
      </w:r>
      <w:proofErr w:type="spellStart"/>
      <w:r>
        <w:rPr>
          <w:sz w:val="24"/>
          <w:szCs w:val="24"/>
          <w:highlight w:val="yellow"/>
        </w:rPr>
        <w:t>Quesenbery</w:t>
      </w:r>
      <w:proofErr w:type="spellEnd"/>
      <w:r>
        <w:rPr>
          <w:sz w:val="24"/>
          <w:szCs w:val="24"/>
          <w:highlight w:val="yellow"/>
        </w:rPr>
        <w:t xml:space="preserve"> (2003) adds that users’ engagement in the digital environment is strongly correlated with their level of satisfaction with the technological platform. Emotional engagement involves three levels of processing</w:t>
      </w:r>
      <w:del w:id="1096" w:author="Elizabeth Zauderer" w:date="2019-07-12T12:20:00Z">
        <w:r w:rsidDel="000A1E9D">
          <w:rPr>
            <w:sz w:val="24"/>
            <w:szCs w:val="24"/>
            <w:highlight w:val="yellow"/>
          </w:rPr>
          <w:delText xml:space="preserve">. </w:delText>
        </w:r>
      </w:del>
      <w:ins w:id="1097" w:author="Elizabeth Zauderer" w:date="2019-07-12T12:20:00Z">
        <w:r w:rsidR="000A1E9D">
          <w:rPr>
            <w:sz w:val="24"/>
            <w:szCs w:val="24"/>
            <w:highlight w:val="yellow"/>
          </w:rPr>
          <w:t xml:space="preserve">: </w:t>
        </w:r>
      </w:ins>
      <w:del w:id="1098" w:author="Elizabeth Zauderer" w:date="2019-07-12T12:20:00Z">
        <w:r w:rsidDel="000A1E9D">
          <w:rPr>
            <w:sz w:val="24"/>
            <w:szCs w:val="24"/>
            <w:highlight w:val="yellow"/>
          </w:rPr>
          <w:delText xml:space="preserve">The </w:delText>
        </w:r>
      </w:del>
      <w:r>
        <w:rPr>
          <w:sz w:val="24"/>
          <w:szCs w:val="24"/>
          <w:highlight w:val="yellow"/>
        </w:rPr>
        <w:t>first</w:t>
      </w:r>
      <w:ins w:id="1099" w:author="Elizabeth Zauderer" w:date="2019-07-12T12:20:00Z">
        <w:r w:rsidR="000A1E9D">
          <w:rPr>
            <w:sz w:val="24"/>
            <w:szCs w:val="24"/>
            <w:highlight w:val="yellow"/>
          </w:rPr>
          <w:t xml:space="preserve">, </w:t>
        </w:r>
      </w:ins>
      <w:del w:id="1100" w:author="Elizabeth Zauderer" w:date="2019-07-14T09:25:00Z">
        <w:r w:rsidDel="00B74C8B">
          <w:rPr>
            <w:sz w:val="24"/>
            <w:szCs w:val="24"/>
            <w:highlight w:val="yellow"/>
          </w:rPr>
          <w:delText xml:space="preserve"> </w:delText>
        </w:r>
      </w:del>
      <w:del w:id="1101" w:author="Elizabeth Zauderer" w:date="2019-07-12T12:20:00Z">
        <w:r w:rsidDel="000A1E9D">
          <w:rPr>
            <w:sz w:val="24"/>
            <w:szCs w:val="24"/>
            <w:highlight w:val="yellow"/>
          </w:rPr>
          <w:delText xml:space="preserve">is </w:delText>
        </w:r>
      </w:del>
      <w:r>
        <w:rPr>
          <w:sz w:val="24"/>
          <w:szCs w:val="24"/>
          <w:highlight w:val="yellow"/>
        </w:rPr>
        <w:t xml:space="preserve">the immediate and direct level, which includes positive or negative emotions (such as laughter or </w:t>
      </w:r>
      <w:commentRangeStart w:id="1102"/>
      <w:r>
        <w:rPr>
          <w:sz w:val="24"/>
          <w:szCs w:val="24"/>
          <w:highlight w:val="yellow"/>
        </w:rPr>
        <w:t>excitement</w:t>
      </w:r>
      <w:commentRangeEnd w:id="1102"/>
      <w:r w:rsidR="000A1E9D">
        <w:rPr>
          <w:rStyle w:val="CommentReference"/>
        </w:rPr>
        <w:commentReference w:id="1102"/>
      </w:r>
      <w:del w:id="1103" w:author="Elizabeth Zauderer" w:date="2019-07-12T12:20:00Z">
        <w:r w:rsidDel="000A1E9D">
          <w:rPr>
            <w:sz w:val="24"/>
            <w:szCs w:val="24"/>
            <w:highlight w:val="yellow"/>
          </w:rPr>
          <w:delText xml:space="preserve">). </w:delText>
        </w:r>
      </w:del>
      <w:ins w:id="1104" w:author="Elizabeth Zauderer" w:date="2019-07-12T12:20:00Z">
        <w:r w:rsidR="000A1E9D">
          <w:rPr>
            <w:sz w:val="24"/>
            <w:szCs w:val="24"/>
            <w:highlight w:val="yellow"/>
          </w:rPr>
          <w:t xml:space="preserve">); </w:t>
        </w:r>
      </w:ins>
      <w:del w:id="1105" w:author="Elizabeth Zauderer" w:date="2019-07-12T12:21:00Z">
        <w:r w:rsidDel="00AC1CAE">
          <w:rPr>
            <w:sz w:val="24"/>
            <w:szCs w:val="24"/>
            <w:highlight w:val="yellow"/>
          </w:rPr>
          <w:delText>The</w:delText>
        </w:r>
      </w:del>
      <w:ins w:id="1106" w:author="Elizabeth Zauderer" w:date="2019-07-12T12:21:00Z">
        <w:r w:rsidR="00AC1CAE">
          <w:rPr>
            <w:sz w:val="24"/>
            <w:szCs w:val="24"/>
            <w:highlight w:val="yellow"/>
          </w:rPr>
          <w:t>the</w:t>
        </w:r>
      </w:ins>
      <w:r>
        <w:rPr>
          <w:sz w:val="24"/>
          <w:szCs w:val="24"/>
          <w:highlight w:val="yellow"/>
        </w:rPr>
        <w:t xml:space="preserve"> second level involves deeper meta-cognitive and psychosocial processes (</w:t>
      </w:r>
      <w:proofErr w:type="spellStart"/>
      <w:r>
        <w:rPr>
          <w:sz w:val="24"/>
          <w:szCs w:val="24"/>
          <w:highlight w:val="yellow"/>
        </w:rPr>
        <w:t>Frijda</w:t>
      </w:r>
      <w:proofErr w:type="spellEnd"/>
      <w:del w:id="1107" w:author="Elizabeth Zauderer" w:date="2019-07-11T11:57:00Z">
        <w:r w:rsidDel="001A24F8">
          <w:rPr>
            <w:sz w:val="24"/>
            <w:szCs w:val="24"/>
            <w:highlight w:val="yellow"/>
          </w:rPr>
          <w:delText>,</w:delText>
        </w:r>
      </w:del>
      <w:r>
        <w:rPr>
          <w:sz w:val="24"/>
          <w:szCs w:val="24"/>
          <w:highlight w:val="yellow"/>
        </w:rPr>
        <w:t xml:space="preserve"> 1986; Gross</w:t>
      </w:r>
      <w:del w:id="1108" w:author="Elizabeth Zauderer" w:date="2019-07-11T11:57:00Z">
        <w:r w:rsidDel="001A24F8">
          <w:rPr>
            <w:sz w:val="24"/>
            <w:szCs w:val="24"/>
            <w:highlight w:val="yellow"/>
          </w:rPr>
          <w:delText>,</w:delText>
        </w:r>
      </w:del>
      <w:r>
        <w:rPr>
          <w:sz w:val="24"/>
          <w:szCs w:val="24"/>
          <w:highlight w:val="yellow"/>
        </w:rPr>
        <w:t xml:space="preserve"> 1999; Lazarus</w:t>
      </w:r>
      <w:del w:id="1109" w:author="Elizabeth Zauderer" w:date="2019-07-11T11:57:00Z">
        <w:r w:rsidDel="001A24F8">
          <w:rPr>
            <w:sz w:val="24"/>
            <w:szCs w:val="24"/>
            <w:highlight w:val="yellow"/>
          </w:rPr>
          <w:delText>,</w:delText>
        </w:r>
      </w:del>
      <w:r>
        <w:rPr>
          <w:sz w:val="24"/>
          <w:szCs w:val="24"/>
          <w:highlight w:val="yellow"/>
        </w:rPr>
        <w:t xml:space="preserve"> 1991</w:t>
      </w:r>
      <w:del w:id="1110" w:author="Elizabeth Zauderer" w:date="2019-07-12T12:21:00Z">
        <w:r w:rsidDel="00AC1CAE">
          <w:rPr>
            <w:sz w:val="24"/>
            <w:szCs w:val="24"/>
            <w:highlight w:val="yellow"/>
          </w:rPr>
          <w:delText xml:space="preserve">). </w:delText>
        </w:r>
      </w:del>
      <w:ins w:id="1111" w:author="Elizabeth Zauderer" w:date="2019-07-12T12:21:00Z">
        <w:r w:rsidR="00AC1CAE">
          <w:rPr>
            <w:sz w:val="24"/>
            <w:szCs w:val="24"/>
            <w:highlight w:val="yellow"/>
          </w:rPr>
          <w:t>); and the</w:t>
        </w:r>
      </w:ins>
      <w:del w:id="1112" w:author="Elizabeth Zauderer" w:date="2019-07-12T12:21:00Z">
        <w:r w:rsidDel="00AC1CAE">
          <w:rPr>
            <w:sz w:val="24"/>
            <w:szCs w:val="24"/>
            <w:highlight w:val="yellow"/>
          </w:rPr>
          <w:delText>The</w:delText>
        </w:r>
      </w:del>
      <w:r>
        <w:rPr>
          <w:sz w:val="24"/>
          <w:szCs w:val="24"/>
          <w:highlight w:val="yellow"/>
        </w:rPr>
        <w:t xml:space="preserve"> third </w:t>
      </w:r>
      <w:del w:id="1113" w:author="Elizabeth Zauderer" w:date="2019-07-12T12:21:00Z">
        <w:r w:rsidDel="00AC1CAE">
          <w:rPr>
            <w:sz w:val="24"/>
            <w:szCs w:val="24"/>
            <w:highlight w:val="yellow"/>
          </w:rPr>
          <w:delText xml:space="preserve">level </w:delText>
        </w:r>
      </w:del>
      <w:r>
        <w:rPr>
          <w:sz w:val="24"/>
          <w:szCs w:val="24"/>
          <w:highlight w:val="yellow"/>
        </w:rPr>
        <w:t>involves further reassessment of media-related experiences that are particularly meaningful in the long-term (Oliver &amp; Bartsch</w:t>
      </w:r>
      <w:del w:id="1114" w:author="Elizabeth Zauderer" w:date="2019-07-11T11:57:00Z">
        <w:r w:rsidDel="001A24F8">
          <w:rPr>
            <w:sz w:val="24"/>
            <w:szCs w:val="24"/>
            <w:highlight w:val="yellow"/>
          </w:rPr>
          <w:delText>,</w:delText>
        </w:r>
      </w:del>
      <w:r>
        <w:rPr>
          <w:sz w:val="24"/>
          <w:szCs w:val="24"/>
          <w:highlight w:val="yellow"/>
        </w:rPr>
        <w:t xml:space="preserve"> </w:t>
      </w:r>
      <w:commentRangeStart w:id="1115"/>
      <w:r>
        <w:rPr>
          <w:sz w:val="24"/>
          <w:szCs w:val="24"/>
          <w:highlight w:val="yellow"/>
        </w:rPr>
        <w:t>2010).</w:t>
      </w:r>
      <w:r>
        <w:rPr>
          <w:b/>
          <w:i/>
          <w:sz w:val="24"/>
          <w:szCs w:val="24"/>
          <w:highlight w:val="yellow"/>
          <w:u w:val="single"/>
        </w:rPr>
        <w:br/>
      </w:r>
      <w:commentRangeEnd w:id="1115"/>
      <w:r w:rsidR="00275C8F">
        <w:rPr>
          <w:rStyle w:val="CommentReference"/>
        </w:rPr>
        <w:commentReference w:id="1115"/>
      </w:r>
    </w:p>
    <w:p w14:paraId="25AF9230" w14:textId="05DD3A58" w:rsidR="000B49B8" w:rsidDel="000A1E9D" w:rsidRDefault="000B49B8">
      <w:pPr>
        <w:bidi w:val="0"/>
        <w:spacing w:line="480" w:lineRule="auto"/>
        <w:ind w:firstLine="720"/>
        <w:rPr>
          <w:del w:id="1116" w:author="Elizabeth Zauderer" w:date="2019-07-12T12:17:00Z"/>
          <w:sz w:val="24"/>
          <w:szCs w:val="24"/>
        </w:rPr>
        <w:pPrChange w:id="1117" w:author="Elizabeth Zauderer" w:date="2019-07-14T09:27:00Z">
          <w:pPr>
            <w:spacing w:line="480" w:lineRule="auto"/>
            <w:jc w:val="right"/>
          </w:pPr>
        </w:pPrChange>
      </w:pPr>
    </w:p>
    <w:p w14:paraId="5B87F49B" w14:textId="77777777" w:rsidR="000B49B8" w:rsidRDefault="00DE3295">
      <w:pPr>
        <w:bidi w:val="0"/>
        <w:spacing w:line="480" w:lineRule="auto"/>
        <w:rPr>
          <w:b/>
          <w:sz w:val="24"/>
          <w:szCs w:val="24"/>
        </w:rPr>
        <w:pPrChange w:id="1118" w:author="Elizabeth Zauderer" w:date="2019-07-14T07:04:00Z">
          <w:pPr>
            <w:spacing w:line="480" w:lineRule="auto"/>
            <w:jc w:val="right"/>
          </w:pPr>
        </w:pPrChange>
      </w:pPr>
      <w:r>
        <w:rPr>
          <w:b/>
          <w:sz w:val="24"/>
          <w:szCs w:val="24"/>
        </w:rPr>
        <w:t>Research Hypotheses</w:t>
      </w:r>
    </w:p>
    <w:p w14:paraId="09BFCEDB" w14:textId="7EAEEF6D" w:rsidR="000B49B8" w:rsidRDefault="00DE3295">
      <w:pPr>
        <w:bidi w:val="0"/>
        <w:spacing w:line="480" w:lineRule="auto"/>
        <w:rPr>
          <w:sz w:val="24"/>
          <w:szCs w:val="24"/>
        </w:rPr>
        <w:pPrChange w:id="1119" w:author="Elizabeth Zauderer" w:date="2019-07-14T07:04:00Z">
          <w:pPr>
            <w:spacing w:line="480" w:lineRule="auto"/>
            <w:jc w:val="right"/>
          </w:pPr>
        </w:pPrChange>
      </w:pPr>
      <w:del w:id="1120" w:author="Elizabeth Zauderer" w:date="2019-07-12T12:22:00Z">
        <w:r w:rsidDel="00AC1CAE">
          <w:rPr>
            <w:sz w:val="24"/>
            <w:szCs w:val="24"/>
          </w:rPr>
          <w:delText xml:space="preserve">Following </w:delText>
        </w:r>
      </w:del>
      <w:ins w:id="1121" w:author="Elizabeth Zauderer" w:date="2019-07-12T12:22:00Z">
        <w:r w:rsidR="00AC1CAE">
          <w:rPr>
            <w:sz w:val="24"/>
            <w:szCs w:val="24"/>
          </w:rPr>
          <w:t xml:space="preserve">In light of </w:t>
        </w:r>
      </w:ins>
      <w:r>
        <w:rPr>
          <w:sz w:val="24"/>
          <w:szCs w:val="24"/>
        </w:rPr>
        <w:t>the literature review above</w:t>
      </w:r>
      <w:ins w:id="1122" w:author="Elizabeth Zauderer" w:date="2019-07-12T12:22:00Z">
        <w:r w:rsidR="00AC1CAE">
          <w:rPr>
            <w:sz w:val="24"/>
            <w:szCs w:val="24"/>
          </w:rPr>
          <w:t>,</w:t>
        </w:r>
      </w:ins>
      <w:r>
        <w:rPr>
          <w:sz w:val="24"/>
          <w:szCs w:val="24"/>
        </w:rPr>
        <w:t xml:space="preserve"> three </w:t>
      </w:r>
      <w:del w:id="1123" w:author="Elizabeth Zauderer" w:date="2019-07-14T08:14:00Z">
        <w:r w:rsidDel="00556AB6">
          <w:rPr>
            <w:sz w:val="24"/>
            <w:szCs w:val="24"/>
          </w:rPr>
          <w:delText xml:space="preserve">main </w:delText>
        </w:r>
      </w:del>
      <w:del w:id="1124" w:author="Elizabeth Zauderer" w:date="2019-07-12T12:22:00Z">
        <w:r w:rsidDel="00AC1CAE">
          <w:rPr>
            <w:sz w:val="24"/>
            <w:szCs w:val="24"/>
          </w:rPr>
          <w:delText xml:space="preserve"> </w:delText>
        </w:r>
      </w:del>
      <w:r>
        <w:rPr>
          <w:sz w:val="24"/>
          <w:szCs w:val="24"/>
        </w:rPr>
        <w:t>hypotheses were formulated for this study:</w:t>
      </w:r>
    </w:p>
    <w:p w14:paraId="1E6F544B" w14:textId="613064BD" w:rsidR="000B49B8" w:rsidRDefault="00DE3295">
      <w:pPr>
        <w:bidi w:val="0"/>
        <w:spacing w:line="480" w:lineRule="auto"/>
        <w:rPr>
          <w:sz w:val="24"/>
          <w:szCs w:val="24"/>
        </w:rPr>
        <w:pPrChange w:id="1125" w:author="Elizabeth Zauderer" w:date="2019-07-14T07:04:00Z">
          <w:pPr>
            <w:spacing w:line="480" w:lineRule="auto"/>
            <w:jc w:val="right"/>
          </w:pPr>
        </w:pPrChange>
      </w:pPr>
      <w:r>
        <w:rPr>
          <w:sz w:val="24"/>
          <w:szCs w:val="24"/>
        </w:rPr>
        <w:t xml:space="preserve">H1: A positive correlation will be found between the level of </w:t>
      </w:r>
      <w:del w:id="1126" w:author="Elizabeth Zauderer" w:date="2019-07-12T12:17:00Z">
        <w:r w:rsidDel="000A1E9D">
          <w:rPr>
            <w:sz w:val="24"/>
            <w:szCs w:val="24"/>
          </w:rPr>
          <w:delText>Self</w:delText>
        </w:r>
      </w:del>
      <w:ins w:id="1127" w:author="Elizabeth Zauderer" w:date="2019-07-12T12:17:00Z">
        <w:r w:rsidR="000A1E9D">
          <w:rPr>
            <w:sz w:val="24"/>
            <w:szCs w:val="24"/>
          </w:rPr>
          <w:t>self-disclosure</w:t>
        </w:r>
      </w:ins>
      <w:r>
        <w:rPr>
          <w:sz w:val="24"/>
          <w:szCs w:val="24"/>
        </w:rPr>
        <w:t xml:space="preserve"> </w:t>
      </w:r>
      <w:del w:id="1128" w:author="Elizabeth Zauderer" w:date="2019-07-12T12:17:00Z">
        <w:r w:rsidDel="000A1E9D">
          <w:rPr>
            <w:sz w:val="24"/>
            <w:szCs w:val="24"/>
          </w:rPr>
          <w:delText xml:space="preserve">discourse </w:delText>
        </w:r>
      </w:del>
      <w:r>
        <w:rPr>
          <w:sz w:val="24"/>
          <w:szCs w:val="24"/>
        </w:rPr>
        <w:t>and the level of responsiveness</w:t>
      </w:r>
      <w:ins w:id="1129" w:author="Elizabeth Zauderer" w:date="2019-07-12T12:17:00Z">
        <w:r w:rsidR="000A1E9D">
          <w:rPr>
            <w:sz w:val="24"/>
            <w:szCs w:val="24"/>
          </w:rPr>
          <w:t>.</w:t>
        </w:r>
      </w:ins>
    </w:p>
    <w:p w14:paraId="30018595" w14:textId="0DA2C35A" w:rsidR="000B49B8" w:rsidRDefault="00DE3295">
      <w:pPr>
        <w:bidi w:val="0"/>
        <w:spacing w:line="480" w:lineRule="auto"/>
        <w:rPr>
          <w:sz w:val="24"/>
          <w:szCs w:val="24"/>
        </w:rPr>
        <w:pPrChange w:id="1130" w:author="Elizabeth Zauderer" w:date="2019-07-14T07:04:00Z">
          <w:pPr>
            <w:spacing w:line="480" w:lineRule="auto"/>
            <w:jc w:val="right"/>
          </w:pPr>
        </w:pPrChange>
      </w:pPr>
      <w:r>
        <w:rPr>
          <w:sz w:val="24"/>
          <w:szCs w:val="24"/>
        </w:rPr>
        <w:t>H2: A positive correlation will be found between the level of intimacy and the level of responsiveness</w:t>
      </w:r>
      <w:ins w:id="1131" w:author="Elizabeth Zauderer" w:date="2019-07-12T12:18:00Z">
        <w:r w:rsidR="000A1E9D">
          <w:rPr>
            <w:sz w:val="24"/>
            <w:szCs w:val="24"/>
          </w:rPr>
          <w:t>.</w:t>
        </w:r>
      </w:ins>
      <w:r>
        <w:rPr>
          <w:sz w:val="24"/>
          <w:szCs w:val="24"/>
        </w:rPr>
        <w:t xml:space="preserve"> </w:t>
      </w:r>
    </w:p>
    <w:p w14:paraId="456E71C8" w14:textId="5D530197" w:rsidR="000B49B8" w:rsidRDefault="00DE3295" w:rsidP="00395293">
      <w:pPr>
        <w:bidi w:val="0"/>
        <w:spacing w:line="480" w:lineRule="auto"/>
        <w:rPr>
          <w:ins w:id="1132" w:author="Elizabeth Zauderer" w:date="2019-07-14T08:20:00Z"/>
          <w:sz w:val="24"/>
          <w:szCs w:val="24"/>
        </w:rPr>
      </w:pPr>
      <w:r>
        <w:rPr>
          <w:sz w:val="24"/>
          <w:szCs w:val="24"/>
        </w:rPr>
        <w:t>H3: Intimacy will mediate the correlation between self-disclosure and responsiveness</w:t>
      </w:r>
      <w:ins w:id="1133" w:author="Elizabeth Zauderer" w:date="2019-07-12T12:18:00Z">
        <w:r w:rsidR="000A1E9D">
          <w:rPr>
            <w:sz w:val="24"/>
            <w:szCs w:val="24"/>
          </w:rPr>
          <w:t>.</w:t>
        </w:r>
      </w:ins>
    </w:p>
    <w:p w14:paraId="5470EF13" w14:textId="77777777" w:rsidR="00614AF5" w:rsidRDefault="00614AF5">
      <w:pPr>
        <w:bidi w:val="0"/>
        <w:spacing w:line="480" w:lineRule="auto"/>
        <w:rPr>
          <w:b/>
          <w:sz w:val="24"/>
          <w:szCs w:val="24"/>
        </w:rPr>
        <w:pPrChange w:id="1134" w:author="Elizabeth Zauderer" w:date="2019-07-14T08:20:00Z">
          <w:pPr>
            <w:spacing w:line="480" w:lineRule="auto"/>
            <w:jc w:val="right"/>
          </w:pPr>
        </w:pPrChange>
      </w:pPr>
    </w:p>
    <w:p w14:paraId="390FD887" w14:textId="182436AA" w:rsidR="000B49B8" w:rsidRPr="00556AB6" w:rsidDel="00556AB6" w:rsidRDefault="000B49B8">
      <w:pPr>
        <w:bidi w:val="0"/>
        <w:spacing w:line="480" w:lineRule="auto"/>
        <w:jc w:val="center"/>
        <w:rPr>
          <w:del w:id="1135" w:author="Elizabeth Zauderer" w:date="2019-07-14T08:15:00Z"/>
          <w:b/>
          <w:sz w:val="24"/>
          <w:szCs w:val="24"/>
          <w:rPrChange w:id="1136" w:author="Elizabeth Zauderer" w:date="2019-07-14T08:15:00Z">
            <w:rPr>
              <w:del w:id="1137" w:author="Elizabeth Zauderer" w:date="2019-07-14T08:15:00Z"/>
              <w:b/>
              <w:sz w:val="24"/>
              <w:szCs w:val="24"/>
              <w:u w:val="single"/>
            </w:rPr>
          </w:rPrChange>
        </w:rPr>
        <w:pPrChange w:id="1138" w:author="Elizabeth Zauderer" w:date="2019-07-14T08:16:00Z">
          <w:pPr>
            <w:spacing w:line="480" w:lineRule="auto"/>
            <w:jc w:val="right"/>
          </w:pPr>
        </w:pPrChange>
      </w:pPr>
    </w:p>
    <w:p w14:paraId="2FF288D6" w14:textId="77777777" w:rsidR="000B49B8" w:rsidRPr="00556AB6" w:rsidRDefault="00DE3295">
      <w:pPr>
        <w:bidi w:val="0"/>
        <w:spacing w:line="480" w:lineRule="auto"/>
        <w:jc w:val="center"/>
        <w:rPr>
          <w:b/>
          <w:sz w:val="24"/>
          <w:szCs w:val="24"/>
          <w:rPrChange w:id="1139" w:author="Elizabeth Zauderer" w:date="2019-07-14T08:15:00Z">
            <w:rPr>
              <w:b/>
              <w:sz w:val="24"/>
              <w:szCs w:val="24"/>
              <w:u w:val="single"/>
            </w:rPr>
          </w:rPrChange>
        </w:rPr>
        <w:pPrChange w:id="1140" w:author="Elizabeth Zauderer" w:date="2019-07-14T08:16:00Z">
          <w:pPr>
            <w:spacing w:line="480" w:lineRule="auto"/>
            <w:jc w:val="right"/>
          </w:pPr>
        </w:pPrChange>
      </w:pPr>
      <w:r w:rsidRPr="00556AB6">
        <w:rPr>
          <w:b/>
          <w:sz w:val="24"/>
          <w:szCs w:val="24"/>
          <w:rPrChange w:id="1141" w:author="Elizabeth Zauderer" w:date="2019-07-14T08:15:00Z">
            <w:rPr>
              <w:b/>
              <w:sz w:val="24"/>
              <w:szCs w:val="24"/>
              <w:u w:val="single"/>
            </w:rPr>
          </w:rPrChange>
        </w:rPr>
        <w:t>Study 1</w:t>
      </w:r>
    </w:p>
    <w:p w14:paraId="067852C3" w14:textId="3AF0DA5A" w:rsidR="000B49B8" w:rsidRDefault="00DE3295">
      <w:pPr>
        <w:bidi w:val="0"/>
        <w:spacing w:line="480" w:lineRule="auto"/>
        <w:rPr>
          <w:sz w:val="24"/>
          <w:szCs w:val="24"/>
        </w:rPr>
        <w:pPrChange w:id="1142" w:author="Elizabeth Zauderer" w:date="2019-07-14T07:04:00Z">
          <w:pPr>
            <w:spacing w:line="480" w:lineRule="auto"/>
            <w:jc w:val="right"/>
          </w:pPr>
        </w:pPrChange>
      </w:pPr>
      <w:r>
        <w:rPr>
          <w:sz w:val="24"/>
          <w:szCs w:val="24"/>
        </w:rPr>
        <w:lastRenderedPageBreak/>
        <w:t xml:space="preserve">Our first study </w:t>
      </w:r>
      <w:del w:id="1143" w:author="Elizabeth Zauderer" w:date="2019-07-12T12:23:00Z">
        <w:r w:rsidDel="00AC1CAE">
          <w:rPr>
            <w:sz w:val="24"/>
            <w:szCs w:val="24"/>
          </w:rPr>
          <w:delText xml:space="preserve">was </w:delText>
        </w:r>
      </w:del>
      <w:r>
        <w:rPr>
          <w:sz w:val="24"/>
          <w:szCs w:val="24"/>
        </w:rPr>
        <w:t>aimed to examine the dynamic of writing and reacting</w:t>
      </w:r>
      <w:ins w:id="1144" w:author="Elizabeth Zauderer" w:date="2019-07-14T08:16:00Z">
        <w:r w:rsidR="00556AB6">
          <w:rPr>
            <w:sz w:val="24"/>
            <w:szCs w:val="24"/>
          </w:rPr>
          <w:t>, i.e.</w:t>
        </w:r>
      </w:ins>
      <w:del w:id="1145" w:author="Elizabeth Zauderer" w:date="2019-07-14T08:16:00Z">
        <w:r w:rsidDel="00556AB6">
          <w:rPr>
            <w:sz w:val="24"/>
            <w:szCs w:val="24"/>
          </w:rPr>
          <w:delText xml:space="preserve">, </w:delText>
        </w:r>
      </w:del>
      <w:ins w:id="1146" w:author="Elizabeth Zauderer" w:date="2019-07-14T08:16:00Z">
        <w:r w:rsidR="00556AB6">
          <w:rPr>
            <w:sz w:val="24"/>
            <w:szCs w:val="24"/>
          </w:rPr>
          <w:t xml:space="preserve"> </w:t>
        </w:r>
      </w:ins>
      <w:del w:id="1147" w:author="Elizabeth Zauderer" w:date="2019-07-14T08:16:00Z">
        <w:r w:rsidDel="00556AB6">
          <w:rPr>
            <w:sz w:val="24"/>
            <w:szCs w:val="24"/>
          </w:rPr>
          <w:delText xml:space="preserve">of </w:delText>
        </w:r>
      </w:del>
      <w:r>
        <w:rPr>
          <w:sz w:val="24"/>
          <w:szCs w:val="24"/>
        </w:rPr>
        <w:t xml:space="preserve">self-expression and responsiveness, in a large closed </w:t>
      </w:r>
      <w:ins w:id="1148" w:author="Elizabeth Zauderer" w:date="2019-07-12T12:23:00Z">
        <w:r w:rsidR="00AC1CAE">
          <w:rPr>
            <w:sz w:val="24"/>
            <w:szCs w:val="24"/>
          </w:rPr>
          <w:t xml:space="preserve">online </w:t>
        </w:r>
      </w:ins>
      <w:r>
        <w:rPr>
          <w:sz w:val="24"/>
          <w:szCs w:val="24"/>
        </w:rPr>
        <w:t>women</w:t>
      </w:r>
      <w:ins w:id="1149" w:author="Elizabeth Zauderer" w:date="2019-07-12T12:23:00Z">
        <w:r w:rsidR="00AC1CAE">
          <w:rPr>
            <w:sz w:val="24"/>
            <w:szCs w:val="24"/>
          </w:rPr>
          <w:t>’s</w:t>
        </w:r>
      </w:ins>
      <w:r>
        <w:rPr>
          <w:sz w:val="24"/>
          <w:szCs w:val="24"/>
        </w:rPr>
        <w:t xml:space="preserve"> group. This group is characterized by its declared </w:t>
      </w:r>
      <w:commentRangeStart w:id="1150"/>
      <w:r>
        <w:rPr>
          <w:sz w:val="24"/>
          <w:szCs w:val="24"/>
        </w:rPr>
        <w:t>orientation</w:t>
      </w:r>
      <w:commentRangeEnd w:id="1150"/>
      <w:r w:rsidR="00AC1CAE">
        <w:rPr>
          <w:rStyle w:val="CommentReference"/>
        </w:rPr>
        <w:commentReference w:id="1150"/>
      </w:r>
      <w:ins w:id="1151" w:author="Elizabeth Zauderer" w:date="2019-07-12T12:24:00Z">
        <w:r w:rsidR="00AC1CAE">
          <w:rPr>
            <w:sz w:val="24"/>
            <w:szCs w:val="24"/>
          </w:rPr>
          <w:t>—</w:t>
        </w:r>
      </w:ins>
      <w:del w:id="1152" w:author="Elizabeth Zauderer" w:date="2019-07-12T12:24:00Z">
        <w:r w:rsidDel="00AC1CAE">
          <w:rPr>
            <w:sz w:val="24"/>
            <w:szCs w:val="24"/>
          </w:rPr>
          <w:delText xml:space="preserve"> - </w:delText>
        </w:r>
      </w:del>
      <w:r>
        <w:rPr>
          <w:sz w:val="24"/>
          <w:szCs w:val="24"/>
        </w:rPr>
        <w:t xml:space="preserve">sexuality and intimate relationships. </w:t>
      </w:r>
      <w:commentRangeStart w:id="1153"/>
      <w:del w:id="1154" w:author="Elizabeth Zauderer" w:date="2019-07-12T14:30:00Z">
        <w:r w:rsidDel="00B659A8">
          <w:rPr>
            <w:sz w:val="24"/>
            <w:szCs w:val="24"/>
          </w:rPr>
          <w:delText>Not only does</w:delText>
        </w:r>
      </w:del>
      <w:ins w:id="1155" w:author="Elizabeth Zauderer" w:date="2019-07-12T14:30:00Z">
        <w:r w:rsidR="00B659A8">
          <w:rPr>
            <w:sz w:val="24"/>
            <w:szCs w:val="24"/>
          </w:rPr>
          <w:t>Not only</w:t>
        </w:r>
      </w:ins>
      <w:r>
        <w:rPr>
          <w:sz w:val="24"/>
          <w:szCs w:val="24"/>
        </w:rPr>
        <w:t xml:space="preserve"> its name </w:t>
      </w:r>
      <w:del w:id="1156" w:author="Elizabeth Zauderer" w:date="2019-07-12T14:30:00Z">
        <w:r w:rsidDel="00B659A8">
          <w:rPr>
            <w:sz w:val="24"/>
            <w:szCs w:val="24"/>
          </w:rPr>
          <w:delText xml:space="preserve">clearly </w:delText>
        </w:r>
      </w:del>
      <w:ins w:id="1157" w:author="Elizabeth Zauderer" w:date="2019-07-12T14:30:00Z">
        <w:r w:rsidR="00B659A8">
          <w:rPr>
            <w:sz w:val="24"/>
            <w:szCs w:val="24"/>
          </w:rPr>
          <w:t xml:space="preserve">reflects </w:t>
        </w:r>
      </w:ins>
      <w:del w:id="1158" w:author="Elizabeth Zauderer" w:date="2019-07-12T14:31:00Z">
        <w:r w:rsidDel="00B659A8">
          <w:rPr>
            <w:sz w:val="24"/>
            <w:szCs w:val="24"/>
          </w:rPr>
          <w:delText>state</w:delText>
        </w:r>
      </w:del>
      <w:del w:id="1159" w:author="Elizabeth Zauderer" w:date="2019-07-12T12:25:00Z">
        <w:r w:rsidDel="00AC1CAE">
          <w:rPr>
            <w:sz w:val="24"/>
            <w:szCs w:val="24"/>
          </w:rPr>
          <w:delText>s</w:delText>
        </w:r>
      </w:del>
      <w:del w:id="1160" w:author="Elizabeth Zauderer" w:date="2019-07-12T14:31:00Z">
        <w:r w:rsidDel="00B659A8">
          <w:rPr>
            <w:sz w:val="24"/>
            <w:szCs w:val="24"/>
          </w:rPr>
          <w:delText xml:space="preserve"> what </w:delText>
        </w:r>
      </w:del>
      <w:r>
        <w:rPr>
          <w:sz w:val="24"/>
          <w:szCs w:val="24"/>
        </w:rPr>
        <w:t>this orientation</w:t>
      </w:r>
      <w:ins w:id="1161" w:author="Elizabeth Zauderer" w:date="2019-07-14T08:17:00Z">
        <w:r w:rsidR="00556AB6">
          <w:rPr>
            <w:sz w:val="24"/>
            <w:szCs w:val="24"/>
          </w:rPr>
          <w:t>,</w:t>
        </w:r>
      </w:ins>
      <w:del w:id="1162" w:author="Elizabeth Zauderer" w:date="2019-07-12T14:31:00Z">
        <w:r w:rsidDel="00B659A8">
          <w:rPr>
            <w:sz w:val="24"/>
            <w:szCs w:val="24"/>
          </w:rPr>
          <w:delText xml:space="preserve"> is all about</w:delText>
        </w:r>
        <w:commentRangeEnd w:id="1153"/>
        <w:r w:rsidR="001472E2" w:rsidDel="00B659A8">
          <w:rPr>
            <w:rStyle w:val="CommentReference"/>
          </w:rPr>
          <w:commentReference w:id="1153"/>
        </w:r>
        <w:r w:rsidDel="00B659A8">
          <w:rPr>
            <w:sz w:val="24"/>
            <w:szCs w:val="24"/>
          </w:rPr>
          <w:delText xml:space="preserve">, </w:delText>
        </w:r>
      </w:del>
      <w:ins w:id="1163" w:author="Elizabeth Zauderer" w:date="2019-07-12T14:31:00Z">
        <w:r w:rsidR="00B659A8">
          <w:rPr>
            <w:sz w:val="24"/>
            <w:szCs w:val="24"/>
          </w:rPr>
          <w:t xml:space="preserve"> but also </w:t>
        </w:r>
      </w:ins>
      <w:r>
        <w:rPr>
          <w:sz w:val="24"/>
          <w:szCs w:val="24"/>
        </w:rPr>
        <w:t xml:space="preserve">the “about” section, </w:t>
      </w:r>
      <w:del w:id="1164" w:author="Elizabeth Zauderer" w:date="2019-07-12T14:31:00Z">
        <w:r w:rsidDel="00B659A8">
          <w:rPr>
            <w:sz w:val="24"/>
            <w:szCs w:val="24"/>
          </w:rPr>
          <w:delText>as well as</w:delText>
        </w:r>
      </w:del>
      <w:ins w:id="1165" w:author="Elizabeth Zauderer" w:date="2019-07-14T08:17:00Z">
        <w:r w:rsidR="00556AB6">
          <w:rPr>
            <w:sz w:val="24"/>
            <w:szCs w:val="24"/>
          </w:rPr>
          <w:t>as well as</w:t>
        </w:r>
      </w:ins>
      <w:r>
        <w:rPr>
          <w:sz w:val="24"/>
          <w:szCs w:val="24"/>
        </w:rPr>
        <w:t xml:space="preserve"> recurrent comments (</w:t>
      </w:r>
      <w:del w:id="1166" w:author="Elizabeth Zauderer" w:date="2019-07-12T14:31:00Z">
        <w:r w:rsidDel="00B659A8">
          <w:rPr>
            <w:sz w:val="24"/>
            <w:szCs w:val="24"/>
          </w:rPr>
          <w:delText xml:space="preserve">made </w:delText>
        </w:r>
      </w:del>
      <w:r>
        <w:rPr>
          <w:sz w:val="24"/>
          <w:szCs w:val="24"/>
        </w:rPr>
        <w:t>by the group administrators</w:t>
      </w:r>
      <w:ins w:id="1167" w:author="Elizabeth Zauderer" w:date="2019-07-12T14:31:00Z">
        <w:r w:rsidR="00B659A8">
          <w:rPr>
            <w:sz w:val="24"/>
            <w:szCs w:val="24"/>
          </w:rPr>
          <w:t xml:space="preserve"> </w:t>
        </w:r>
      </w:ins>
      <w:del w:id="1168" w:author="Elizabeth Zauderer" w:date="2019-07-12T14:32:00Z">
        <w:r w:rsidDel="00B659A8">
          <w:rPr>
            <w:sz w:val="24"/>
            <w:szCs w:val="24"/>
          </w:rPr>
          <w:delText>, as well as b</w:delText>
        </w:r>
      </w:del>
      <w:ins w:id="1169" w:author="Elizabeth Zauderer" w:date="2019-07-12T14:32:00Z">
        <w:r w:rsidR="00B659A8">
          <w:rPr>
            <w:sz w:val="24"/>
            <w:szCs w:val="24"/>
          </w:rPr>
          <w:t>and</w:t>
        </w:r>
      </w:ins>
      <w:del w:id="1170" w:author="Elizabeth Zauderer" w:date="2019-07-12T14:32:00Z">
        <w:r w:rsidDel="00B659A8">
          <w:rPr>
            <w:sz w:val="24"/>
            <w:szCs w:val="24"/>
          </w:rPr>
          <w:delText>y</w:delText>
        </w:r>
      </w:del>
      <w:r>
        <w:rPr>
          <w:sz w:val="24"/>
          <w:szCs w:val="24"/>
        </w:rPr>
        <w:t xml:space="preserve"> </w:t>
      </w:r>
      <w:del w:id="1171" w:author="Elizabeth Zauderer" w:date="2019-07-12T14:32:00Z">
        <w:r w:rsidDel="00B659A8">
          <w:rPr>
            <w:sz w:val="24"/>
            <w:szCs w:val="24"/>
          </w:rPr>
          <w:delText xml:space="preserve">regular group </w:delText>
        </w:r>
      </w:del>
      <w:r>
        <w:rPr>
          <w:sz w:val="24"/>
          <w:szCs w:val="24"/>
        </w:rPr>
        <w:t xml:space="preserve">members) </w:t>
      </w:r>
      <w:del w:id="1172" w:author="Elizabeth Zauderer" w:date="2019-07-12T14:32:00Z">
        <w:r w:rsidDel="00B659A8">
          <w:rPr>
            <w:sz w:val="24"/>
            <w:szCs w:val="24"/>
          </w:rPr>
          <w:delText>trace the way for</w:delText>
        </w:r>
      </w:del>
      <w:ins w:id="1173" w:author="Elizabeth Zauderer" w:date="2019-07-12T14:32:00Z">
        <w:r w:rsidR="00B659A8">
          <w:rPr>
            <w:sz w:val="24"/>
            <w:szCs w:val="24"/>
          </w:rPr>
          <w:t>indicative of</w:t>
        </w:r>
      </w:ins>
      <w:r>
        <w:rPr>
          <w:sz w:val="24"/>
          <w:szCs w:val="24"/>
        </w:rPr>
        <w:t xml:space="preserve"> </w:t>
      </w:r>
      <w:del w:id="1174" w:author="Elizabeth Zauderer" w:date="2019-07-12T14:32:00Z">
        <w:r w:rsidDel="00B659A8">
          <w:rPr>
            <w:sz w:val="24"/>
            <w:szCs w:val="24"/>
          </w:rPr>
          <w:delText xml:space="preserve">a </w:delText>
        </w:r>
      </w:del>
      <w:r>
        <w:rPr>
          <w:sz w:val="24"/>
          <w:szCs w:val="24"/>
        </w:rPr>
        <w:t xml:space="preserve">rather homogenous </w:t>
      </w:r>
      <w:del w:id="1175" w:author="Elizabeth Zauderer" w:date="2019-07-12T14:32:00Z">
        <w:r w:rsidDel="00B659A8">
          <w:rPr>
            <w:sz w:val="24"/>
            <w:szCs w:val="24"/>
          </w:rPr>
          <w:delText>type of</w:delText>
        </w:r>
      </w:del>
      <w:del w:id="1176" w:author="Elizabeth Zauderer" w:date="2019-07-14T09:25:00Z">
        <w:r w:rsidDel="00B74C8B">
          <w:rPr>
            <w:sz w:val="24"/>
            <w:szCs w:val="24"/>
          </w:rPr>
          <w:delText xml:space="preserve"> </w:delText>
        </w:r>
      </w:del>
      <w:r>
        <w:rPr>
          <w:sz w:val="24"/>
          <w:szCs w:val="24"/>
        </w:rPr>
        <w:t xml:space="preserve">discussion topics. </w:t>
      </w:r>
      <w:ins w:id="1177" w:author="Elizabeth Zauderer" w:date="2019-07-12T14:33:00Z">
        <w:r w:rsidR="00B659A8">
          <w:rPr>
            <w:sz w:val="24"/>
            <w:szCs w:val="24"/>
          </w:rPr>
          <w:t xml:space="preserve">Accordingly, </w:t>
        </w:r>
      </w:ins>
      <w:del w:id="1178" w:author="Elizabeth Zauderer" w:date="2019-07-12T14:33:00Z">
        <w:r w:rsidDel="00B659A8">
          <w:rPr>
            <w:sz w:val="24"/>
            <w:szCs w:val="24"/>
          </w:rPr>
          <w:delText xml:space="preserve">We </w:delText>
        </w:r>
      </w:del>
      <w:ins w:id="1179" w:author="Elizabeth Zauderer" w:date="2019-07-12T14:33:00Z">
        <w:r w:rsidR="00B659A8">
          <w:rPr>
            <w:sz w:val="24"/>
            <w:szCs w:val="24"/>
          </w:rPr>
          <w:t xml:space="preserve">we </w:t>
        </w:r>
      </w:ins>
      <w:r>
        <w:rPr>
          <w:sz w:val="24"/>
          <w:szCs w:val="24"/>
        </w:rPr>
        <w:t xml:space="preserve">assumed that a closed group </w:t>
      </w:r>
      <w:del w:id="1180" w:author="Elizabeth Zauderer" w:date="2019-07-12T14:34:00Z">
        <w:r w:rsidDel="00B659A8">
          <w:rPr>
            <w:sz w:val="24"/>
            <w:szCs w:val="24"/>
          </w:rPr>
          <w:delText xml:space="preserve">that </w:delText>
        </w:r>
      </w:del>
      <w:ins w:id="1181" w:author="Elizabeth Zauderer" w:date="2019-07-12T14:34:00Z">
        <w:r w:rsidR="00B659A8">
          <w:rPr>
            <w:sz w:val="24"/>
            <w:szCs w:val="24"/>
          </w:rPr>
          <w:t xml:space="preserve">with an intimate orientation that </w:t>
        </w:r>
      </w:ins>
      <w:r>
        <w:rPr>
          <w:sz w:val="24"/>
          <w:szCs w:val="24"/>
        </w:rPr>
        <w:t xml:space="preserve">emphasizes and </w:t>
      </w:r>
      <w:del w:id="1182" w:author="Elizabeth Zauderer" w:date="2019-07-12T14:33:00Z">
        <w:r w:rsidDel="00B659A8">
          <w:rPr>
            <w:sz w:val="24"/>
            <w:szCs w:val="24"/>
          </w:rPr>
          <w:delText xml:space="preserve"> </w:delText>
        </w:r>
      </w:del>
      <w:r>
        <w:rPr>
          <w:sz w:val="24"/>
          <w:szCs w:val="24"/>
        </w:rPr>
        <w:t>encourages self-disclosure</w:t>
      </w:r>
      <w:del w:id="1183" w:author="Elizabeth Zauderer" w:date="2019-07-14T08:19:00Z">
        <w:r w:rsidDel="00614AF5">
          <w:rPr>
            <w:sz w:val="24"/>
            <w:szCs w:val="24"/>
          </w:rPr>
          <w:delText>s</w:delText>
        </w:r>
      </w:del>
      <w:r>
        <w:rPr>
          <w:sz w:val="24"/>
          <w:szCs w:val="24"/>
        </w:rPr>
        <w:t xml:space="preserve"> and </w:t>
      </w:r>
      <w:del w:id="1184" w:author="Elizabeth Zauderer" w:date="2019-07-14T09:25:00Z">
        <w:r w:rsidDel="00B74C8B">
          <w:rPr>
            <w:sz w:val="24"/>
            <w:szCs w:val="24"/>
          </w:rPr>
          <w:delText xml:space="preserve"> </w:delText>
        </w:r>
      </w:del>
      <w:del w:id="1185" w:author="Elizabeth Zauderer" w:date="2019-07-14T08:19:00Z">
        <w:r w:rsidDel="00614AF5">
          <w:rPr>
            <w:sz w:val="24"/>
            <w:szCs w:val="24"/>
          </w:rPr>
          <w:delText xml:space="preserve">reactions </w:delText>
        </w:r>
      </w:del>
      <w:ins w:id="1186" w:author="Elizabeth Zauderer" w:date="2019-07-14T08:19:00Z">
        <w:r w:rsidR="00614AF5">
          <w:rPr>
            <w:sz w:val="24"/>
            <w:szCs w:val="24"/>
          </w:rPr>
          <w:t xml:space="preserve">responsiveness </w:t>
        </w:r>
      </w:ins>
      <w:del w:id="1187" w:author="Elizabeth Zauderer" w:date="2019-07-12T14:34:00Z">
        <w:r w:rsidDel="00B659A8">
          <w:rPr>
            <w:sz w:val="24"/>
            <w:szCs w:val="24"/>
          </w:rPr>
          <w:delText xml:space="preserve">in an extremely intimate orientation, </w:delText>
        </w:r>
      </w:del>
      <w:r>
        <w:rPr>
          <w:sz w:val="24"/>
          <w:szCs w:val="24"/>
        </w:rPr>
        <w:t xml:space="preserve">would be a </w:t>
      </w:r>
      <w:del w:id="1188" w:author="Elizabeth Zauderer" w:date="2019-07-12T14:34:00Z">
        <w:r w:rsidDel="00AB7C1A">
          <w:rPr>
            <w:sz w:val="24"/>
            <w:szCs w:val="24"/>
          </w:rPr>
          <w:delText xml:space="preserve">natural </w:delText>
        </w:r>
      </w:del>
      <w:ins w:id="1189" w:author="Elizabeth Zauderer" w:date="2019-07-12T14:34:00Z">
        <w:r w:rsidR="00AB7C1A">
          <w:rPr>
            <w:sz w:val="24"/>
            <w:szCs w:val="24"/>
          </w:rPr>
          <w:t xml:space="preserve">suitable </w:t>
        </w:r>
      </w:ins>
      <w:r>
        <w:rPr>
          <w:sz w:val="24"/>
          <w:szCs w:val="24"/>
        </w:rPr>
        <w:t xml:space="preserve">environment </w:t>
      </w:r>
      <w:ins w:id="1190" w:author="Elizabeth Zauderer" w:date="2019-07-12T14:35:00Z">
        <w:r w:rsidR="00AB7C1A">
          <w:rPr>
            <w:sz w:val="24"/>
            <w:szCs w:val="24"/>
          </w:rPr>
          <w:t xml:space="preserve">in which </w:t>
        </w:r>
      </w:ins>
      <w:r>
        <w:rPr>
          <w:sz w:val="24"/>
          <w:szCs w:val="24"/>
        </w:rPr>
        <w:t xml:space="preserve">to examine this study’s </w:t>
      </w:r>
      <w:del w:id="1191" w:author="Elizabeth Zauderer" w:date="2019-07-14T08:18:00Z">
        <w:r w:rsidDel="00556AB6">
          <w:rPr>
            <w:sz w:val="24"/>
            <w:szCs w:val="24"/>
          </w:rPr>
          <w:delText>hypothesis</w:delText>
        </w:r>
      </w:del>
      <w:ins w:id="1192" w:author="Elizabeth Zauderer" w:date="2019-07-14T08:18:00Z">
        <w:r w:rsidR="00556AB6">
          <w:rPr>
            <w:sz w:val="24"/>
            <w:szCs w:val="24"/>
          </w:rPr>
          <w:t>hypotheses</w:t>
        </w:r>
      </w:ins>
      <w:r>
        <w:rPr>
          <w:sz w:val="24"/>
          <w:szCs w:val="24"/>
        </w:rPr>
        <w:t xml:space="preserve">. </w:t>
      </w:r>
    </w:p>
    <w:p w14:paraId="510BAE39" w14:textId="62D10C3A" w:rsidR="000B49B8" w:rsidDel="00B74C8B" w:rsidRDefault="000B49B8">
      <w:pPr>
        <w:bidi w:val="0"/>
        <w:spacing w:line="480" w:lineRule="auto"/>
        <w:rPr>
          <w:del w:id="1193" w:author="Elizabeth Zauderer" w:date="2019-07-14T09:27:00Z"/>
          <w:sz w:val="24"/>
          <w:szCs w:val="24"/>
        </w:rPr>
        <w:pPrChange w:id="1194" w:author="Elizabeth Zauderer" w:date="2019-07-14T07:04:00Z">
          <w:pPr>
            <w:spacing w:line="480" w:lineRule="auto"/>
            <w:jc w:val="right"/>
          </w:pPr>
        </w:pPrChange>
      </w:pPr>
    </w:p>
    <w:p w14:paraId="4827A111" w14:textId="77777777" w:rsidR="000B49B8" w:rsidRDefault="00DE3295">
      <w:pPr>
        <w:bidi w:val="0"/>
        <w:spacing w:line="480" w:lineRule="auto"/>
        <w:rPr>
          <w:b/>
          <w:sz w:val="24"/>
          <w:szCs w:val="24"/>
        </w:rPr>
        <w:pPrChange w:id="1195" w:author="Elizabeth Zauderer" w:date="2019-07-14T08:38:00Z">
          <w:pPr>
            <w:spacing w:line="480" w:lineRule="auto"/>
            <w:jc w:val="right"/>
          </w:pPr>
        </w:pPrChange>
      </w:pPr>
      <w:r>
        <w:rPr>
          <w:b/>
          <w:sz w:val="24"/>
          <w:szCs w:val="24"/>
        </w:rPr>
        <w:t>Methodology</w:t>
      </w:r>
    </w:p>
    <w:p w14:paraId="335AD348" w14:textId="00D811E2" w:rsidR="000B49B8" w:rsidRDefault="00DE3295">
      <w:pPr>
        <w:bidi w:val="0"/>
        <w:spacing w:line="480" w:lineRule="auto"/>
        <w:ind w:firstLine="720"/>
        <w:rPr>
          <w:b/>
          <w:sz w:val="24"/>
          <w:szCs w:val="24"/>
        </w:rPr>
        <w:pPrChange w:id="1196" w:author="Elizabeth Zauderer" w:date="2019-07-14T08:38:00Z">
          <w:pPr>
            <w:spacing w:line="480" w:lineRule="auto"/>
            <w:ind w:left="1440" w:hanging="720"/>
            <w:jc w:val="right"/>
          </w:pPr>
        </w:pPrChange>
      </w:pPr>
      <w:r>
        <w:rPr>
          <w:b/>
          <w:sz w:val="24"/>
          <w:szCs w:val="24"/>
        </w:rPr>
        <w:t>Participants</w:t>
      </w:r>
      <w:ins w:id="1197" w:author="Elizabeth Zauderer" w:date="2019-07-14T08:38:00Z">
        <w:r w:rsidR="00644ADB">
          <w:rPr>
            <w:b/>
            <w:sz w:val="24"/>
            <w:szCs w:val="24"/>
          </w:rPr>
          <w:t>.</w:t>
        </w:r>
      </w:ins>
    </w:p>
    <w:p w14:paraId="3E683D49" w14:textId="49A43B5E" w:rsidR="000B49B8" w:rsidRDefault="00DE3295">
      <w:pPr>
        <w:bidi w:val="0"/>
        <w:spacing w:line="480" w:lineRule="auto"/>
        <w:ind w:firstLine="720"/>
        <w:rPr>
          <w:sz w:val="24"/>
          <w:szCs w:val="24"/>
        </w:rPr>
        <w:pPrChange w:id="1198" w:author="Elizabeth Zauderer" w:date="2019-07-14T09:18:00Z">
          <w:pPr>
            <w:spacing w:line="480" w:lineRule="auto"/>
            <w:jc w:val="right"/>
          </w:pPr>
        </w:pPrChange>
      </w:pPr>
      <w:r>
        <w:rPr>
          <w:sz w:val="24"/>
          <w:szCs w:val="24"/>
        </w:rPr>
        <w:t xml:space="preserve">433 posts from this group </w:t>
      </w:r>
      <w:del w:id="1199" w:author="Elizabeth Zauderer" w:date="2019-07-12T14:35:00Z">
        <w:r w:rsidDel="00AB7C1A">
          <w:rPr>
            <w:sz w:val="24"/>
            <w:szCs w:val="24"/>
          </w:rPr>
          <w:delText>have been</w:delText>
        </w:r>
      </w:del>
      <w:ins w:id="1200" w:author="Elizabeth Zauderer" w:date="2019-07-12T14:35:00Z">
        <w:r w:rsidR="00AB7C1A">
          <w:rPr>
            <w:sz w:val="24"/>
            <w:szCs w:val="24"/>
          </w:rPr>
          <w:t>were</w:t>
        </w:r>
      </w:ins>
      <w:r>
        <w:rPr>
          <w:sz w:val="24"/>
          <w:szCs w:val="24"/>
        </w:rPr>
        <w:t xml:space="preserve"> coded</w:t>
      </w:r>
      <w:del w:id="1201" w:author="Elizabeth Zauderer" w:date="2019-07-12T14:37:00Z">
        <w:r w:rsidDel="00AB7C1A">
          <w:rPr>
            <w:sz w:val="24"/>
            <w:szCs w:val="24"/>
          </w:rPr>
          <w:delText xml:space="preserve">. </w:delText>
        </w:r>
      </w:del>
      <w:ins w:id="1202" w:author="Elizabeth Zauderer" w:date="2019-07-12T14:37:00Z">
        <w:r w:rsidR="00AB7C1A">
          <w:rPr>
            <w:sz w:val="24"/>
            <w:szCs w:val="24"/>
          </w:rPr>
          <w:t xml:space="preserve">: the majority </w:t>
        </w:r>
      </w:ins>
      <w:del w:id="1203" w:author="Elizabeth Zauderer" w:date="2019-07-12T14:37:00Z">
        <w:r w:rsidDel="00AB7C1A">
          <w:rPr>
            <w:sz w:val="24"/>
            <w:szCs w:val="24"/>
          </w:rPr>
          <w:delText xml:space="preserve">Most posts </w:delText>
        </w:r>
      </w:del>
      <w:r>
        <w:rPr>
          <w:sz w:val="24"/>
          <w:szCs w:val="24"/>
        </w:rPr>
        <w:t>were personal (62.1</w:t>
      </w:r>
      <w:del w:id="1204" w:author="Elizabeth Zauderer" w:date="2019-07-12T14:37:00Z">
        <w:r w:rsidDel="00AB7C1A">
          <w:rPr>
            <w:sz w:val="24"/>
            <w:szCs w:val="24"/>
          </w:rPr>
          <w:delText xml:space="preserve">%). </w:delText>
        </w:r>
      </w:del>
      <w:ins w:id="1205" w:author="Elizabeth Zauderer" w:date="2019-07-12T14:37:00Z">
        <w:r w:rsidR="00AB7C1A">
          <w:rPr>
            <w:sz w:val="24"/>
            <w:szCs w:val="24"/>
          </w:rPr>
          <w:t>%)</w:t>
        </w:r>
      </w:ins>
      <w:ins w:id="1206" w:author="Elizabeth Zauderer" w:date="2019-07-14T08:21:00Z">
        <w:r w:rsidR="00614AF5">
          <w:rPr>
            <w:sz w:val="24"/>
            <w:szCs w:val="24"/>
          </w:rPr>
          <w:t xml:space="preserve"> </w:t>
        </w:r>
      </w:ins>
      <w:ins w:id="1207" w:author="Elizabeth Zauderer" w:date="2019-07-12T14:37:00Z">
        <w:r w:rsidR="00AB7C1A">
          <w:rPr>
            <w:sz w:val="24"/>
            <w:szCs w:val="24"/>
          </w:rPr>
          <w:t xml:space="preserve">and </w:t>
        </w:r>
      </w:ins>
      <w:r>
        <w:rPr>
          <w:sz w:val="24"/>
          <w:szCs w:val="24"/>
        </w:rPr>
        <w:t xml:space="preserve">54.2% </w:t>
      </w:r>
      <w:del w:id="1208" w:author="Elizabeth Zauderer" w:date="2019-07-12T14:37:00Z">
        <w:r w:rsidDel="00AB7C1A">
          <w:rPr>
            <w:sz w:val="24"/>
            <w:szCs w:val="24"/>
          </w:rPr>
          <w:delText xml:space="preserve">of the posts </w:delText>
        </w:r>
      </w:del>
      <w:r>
        <w:rPr>
          <w:sz w:val="24"/>
          <w:szCs w:val="24"/>
        </w:rPr>
        <w:t xml:space="preserve">were </w:t>
      </w:r>
      <w:commentRangeStart w:id="1209"/>
      <w:r>
        <w:rPr>
          <w:sz w:val="24"/>
          <w:szCs w:val="24"/>
        </w:rPr>
        <w:t xml:space="preserve">non-anonymous </w:t>
      </w:r>
      <w:commentRangeEnd w:id="1209"/>
      <w:r w:rsidR="00AB7C1A">
        <w:rPr>
          <w:rStyle w:val="CommentReference"/>
        </w:rPr>
        <w:commentReference w:id="1209"/>
      </w:r>
      <w:r>
        <w:rPr>
          <w:sz w:val="24"/>
          <w:szCs w:val="24"/>
        </w:rPr>
        <w:t xml:space="preserve">in nature. </w:t>
      </w:r>
      <w:del w:id="1210" w:author="Elizabeth Zauderer" w:date="2019-07-14T09:25:00Z">
        <w:r w:rsidDel="00B74C8B">
          <w:rPr>
            <w:sz w:val="24"/>
            <w:szCs w:val="24"/>
          </w:rPr>
          <w:delText xml:space="preserve"> </w:delText>
        </w:r>
      </w:del>
      <w:r>
        <w:rPr>
          <w:sz w:val="24"/>
          <w:szCs w:val="24"/>
        </w:rPr>
        <w:t>The average number of comments was 81.21 (125.05), the average number of likes was 127.18 (282.11), and the average number of “special likes” (</w:t>
      </w:r>
      <w:del w:id="1211" w:author="Elizabeth Zauderer" w:date="2019-07-14T08:22:00Z">
        <w:r w:rsidDel="00614AF5">
          <w:rPr>
            <w:sz w:val="24"/>
            <w:szCs w:val="24"/>
          </w:rPr>
          <w:delText>a ‘heart’ and/or</w:delText>
        </w:r>
      </w:del>
      <w:ins w:id="1212" w:author="Elizabeth Zauderer" w:date="2019-07-14T08:22:00Z">
        <w:r w:rsidR="00614AF5">
          <w:rPr>
            <w:sz w:val="24"/>
            <w:szCs w:val="24"/>
          </w:rPr>
          <w:t>including</w:t>
        </w:r>
      </w:ins>
      <w:del w:id="1213" w:author="Elizabeth Zauderer" w:date="2019-07-14T08:22:00Z">
        <w:r w:rsidDel="00614AF5">
          <w:rPr>
            <w:sz w:val="24"/>
            <w:szCs w:val="24"/>
          </w:rPr>
          <w:delText xml:space="preserve"> </w:delText>
        </w:r>
      </w:del>
      <w:del w:id="1214" w:author="Elizabeth Zauderer" w:date="2019-07-12T14:37:00Z">
        <w:r w:rsidDel="00AB7C1A">
          <w:rPr>
            <w:sz w:val="24"/>
            <w:szCs w:val="24"/>
          </w:rPr>
          <w:delText>one of the</w:delText>
        </w:r>
      </w:del>
      <w:r>
        <w:rPr>
          <w:sz w:val="24"/>
          <w:szCs w:val="24"/>
        </w:rPr>
        <w:t xml:space="preserve"> emoticons</w:t>
      </w:r>
      <w:del w:id="1215" w:author="Elizabeth Zauderer" w:date="2019-07-14T08:22:00Z">
        <w:r w:rsidDel="00614AF5">
          <w:rPr>
            <w:sz w:val="24"/>
            <w:szCs w:val="24"/>
          </w:rPr>
          <w:delText xml:space="preserve"> </w:delText>
        </w:r>
      </w:del>
      <w:del w:id="1216" w:author="Elizabeth Zauderer" w:date="2019-07-12T14:37:00Z">
        <w:r w:rsidDel="00AB7C1A">
          <w:rPr>
            <w:sz w:val="24"/>
            <w:szCs w:val="24"/>
          </w:rPr>
          <w:delText xml:space="preserve">options </w:delText>
        </w:r>
      </w:del>
      <w:r>
        <w:rPr>
          <w:sz w:val="24"/>
          <w:szCs w:val="24"/>
        </w:rPr>
        <w:t xml:space="preserve">) was 70.02 (167.24). Most posts were </w:t>
      </w:r>
      <w:commentRangeStart w:id="1217"/>
      <w:r>
        <w:rPr>
          <w:sz w:val="24"/>
          <w:szCs w:val="24"/>
        </w:rPr>
        <w:t xml:space="preserve">emotional </w:t>
      </w:r>
      <w:commentRangeEnd w:id="1217"/>
      <w:r w:rsidR="00614AF5">
        <w:rPr>
          <w:rStyle w:val="CommentReference"/>
        </w:rPr>
        <w:commentReference w:id="1217"/>
      </w:r>
      <w:r>
        <w:rPr>
          <w:sz w:val="24"/>
          <w:szCs w:val="24"/>
        </w:rPr>
        <w:t xml:space="preserve">(64.1%) and most </w:t>
      </w:r>
      <w:ins w:id="1218" w:author="Elizabeth Zauderer" w:date="2019-07-12T14:38:00Z">
        <w:r w:rsidR="00AB7C1A">
          <w:rPr>
            <w:sz w:val="24"/>
            <w:szCs w:val="24"/>
          </w:rPr>
          <w:t xml:space="preserve">responding </w:t>
        </w:r>
      </w:ins>
      <w:r>
        <w:rPr>
          <w:sz w:val="24"/>
          <w:szCs w:val="24"/>
        </w:rPr>
        <w:t xml:space="preserve">comments </w:t>
      </w:r>
      <w:del w:id="1219" w:author="Elizabeth Zauderer" w:date="2019-07-12T14:38:00Z">
        <w:r w:rsidDel="00AB7C1A">
          <w:rPr>
            <w:sz w:val="24"/>
            <w:szCs w:val="24"/>
          </w:rPr>
          <w:delText xml:space="preserve">to them </w:delText>
        </w:r>
      </w:del>
      <w:r>
        <w:rPr>
          <w:sz w:val="24"/>
          <w:szCs w:val="24"/>
        </w:rPr>
        <w:t>were positive (68%). Examining the Facebook profiles of all post</w:t>
      </w:r>
      <w:del w:id="1220" w:author="Elizabeth Zauderer" w:date="2019-07-14T08:47:00Z">
        <w:r w:rsidDel="00826B6B">
          <w:rPr>
            <w:sz w:val="24"/>
            <w:szCs w:val="24"/>
          </w:rPr>
          <w:delText>s</w:delText>
        </w:r>
      </w:del>
      <w:r>
        <w:rPr>
          <w:sz w:val="24"/>
          <w:szCs w:val="24"/>
        </w:rPr>
        <w:t xml:space="preserve"> writers, we </w:t>
      </w:r>
      <w:del w:id="1221" w:author="Elizabeth Zauderer" w:date="2019-07-14T08:23:00Z">
        <w:r w:rsidDel="00614AF5">
          <w:rPr>
            <w:sz w:val="24"/>
            <w:szCs w:val="24"/>
          </w:rPr>
          <w:delText xml:space="preserve">have </w:delText>
        </w:r>
      </w:del>
      <w:r>
        <w:rPr>
          <w:sz w:val="24"/>
          <w:szCs w:val="24"/>
        </w:rPr>
        <w:t xml:space="preserve">found </w:t>
      </w:r>
      <w:del w:id="1222" w:author="Elizabeth Zauderer" w:date="2019-07-12T14:38:00Z">
        <w:r w:rsidDel="00AB7C1A">
          <w:rPr>
            <w:sz w:val="24"/>
            <w:szCs w:val="24"/>
          </w:rPr>
          <w:delText xml:space="preserve">out </w:delText>
        </w:r>
      </w:del>
      <w:r>
        <w:rPr>
          <w:sz w:val="24"/>
          <w:szCs w:val="24"/>
        </w:rPr>
        <w:t xml:space="preserve">that 81.2% </w:t>
      </w:r>
      <w:del w:id="1223" w:author="Elizabeth Zauderer" w:date="2019-07-14T08:23:00Z">
        <w:r w:rsidDel="00614AF5">
          <w:rPr>
            <w:sz w:val="24"/>
            <w:szCs w:val="24"/>
          </w:rPr>
          <w:delText xml:space="preserve"> </w:delText>
        </w:r>
      </w:del>
      <w:del w:id="1224" w:author="Elizabeth Zauderer" w:date="2019-07-12T14:38:00Z">
        <w:r w:rsidDel="00AB7C1A">
          <w:rPr>
            <w:sz w:val="24"/>
            <w:szCs w:val="24"/>
          </w:rPr>
          <w:delText xml:space="preserve">of them </w:delText>
        </w:r>
      </w:del>
      <w:r>
        <w:rPr>
          <w:sz w:val="24"/>
          <w:szCs w:val="24"/>
        </w:rPr>
        <w:t xml:space="preserve">were fully or partially </w:t>
      </w:r>
      <w:commentRangeStart w:id="1225"/>
      <w:r>
        <w:rPr>
          <w:sz w:val="24"/>
          <w:szCs w:val="24"/>
        </w:rPr>
        <w:t>closed.</w:t>
      </w:r>
      <w:commentRangeEnd w:id="1225"/>
      <w:r w:rsidR="00AB7C1A">
        <w:rPr>
          <w:rStyle w:val="CommentReference"/>
        </w:rPr>
        <w:commentReference w:id="1225"/>
      </w:r>
      <w:r>
        <w:rPr>
          <w:sz w:val="24"/>
          <w:szCs w:val="24"/>
        </w:rPr>
        <w:t xml:space="preserve"> </w:t>
      </w:r>
    </w:p>
    <w:p w14:paraId="4003E1FA" w14:textId="7C33B9A7" w:rsidR="000B49B8" w:rsidDel="00C00DD2" w:rsidRDefault="000B49B8">
      <w:pPr>
        <w:bidi w:val="0"/>
        <w:spacing w:line="480" w:lineRule="auto"/>
        <w:rPr>
          <w:del w:id="1226" w:author="Elizabeth Zauderer" w:date="2019-07-14T09:21:00Z"/>
          <w:sz w:val="24"/>
          <w:szCs w:val="24"/>
        </w:rPr>
        <w:pPrChange w:id="1227" w:author="Elizabeth Zauderer" w:date="2019-07-14T07:04:00Z">
          <w:pPr>
            <w:spacing w:line="480" w:lineRule="auto"/>
            <w:jc w:val="right"/>
          </w:pPr>
        </w:pPrChange>
      </w:pPr>
    </w:p>
    <w:p w14:paraId="70010018" w14:textId="7C32BC07" w:rsidR="000B49B8" w:rsidRDefault="00DE3295">
      <w:pPr>
        <w:bidi w:val="0"/>
        <w:spacing w:line="480" w:lineRule="auto"/>
        <w:ind w:firstLine="720"/>
        <w:rPr>
          <w:b/>
          <w:sz w:val="24"/>
          <w:szCs w:val="24"/>
        </w:rPr>
        <w:pPrChange w:id="1228" w:author="Elizabeth Zauderer" w:date="2019-07-14T08:38:00Z">
          <w:pPr>
            <w:spacing w:line="480" w:lineRule="auto"/>
            <w:jc w:val="right"/>
          </w:pPr>
        </w:pPrChange>
      </w:pPr>
      <w:r>
        <w:rPr>
          <w:b/>
          <w:sz w:val="24"/>
          <w:szCs w:val="24"/>
        </w:rPr>
        <w:t>Research Variables</w:t>
      </w:r>
      <w:ins w:id="1229" w:author="Elizabeth Zauderer" w:date="2019-07-14T08:38:00Z">
        <w:r w:rsidR="00644ADB">
          <w:rPr>
            <w:b/>
            <w:sz w:val="24"/>
            <w:szCs w:val="24"/>
          </w:rPr>
          <w:t>.</w:t>
        </w:r>
      </w:ins>
    </w:p>
    <w:p w14:paraId="4348DD62" w14:textId="494ADD3F" w:rsidR="000E1362" w:rsidRPr="00644ADB" w:rsidRDefault="00DE3295">
      <w:pPr>
        <w:bidi w:val="0"/>
        <w:spacing w:line="480" w:lineRule="auto"/>
        <w:ind w:firstLine="720"/>
        <w:rPr>
          <w:ins w:id="1230" w:author="Elizabeth Zauderer" w:date="2019-07-12T14:43:00Z"/>
          <w:b/>
          <w:i/>
          <w:iCs/>
          <w:sz w:val="24"/>
          <w:szCs w:val="24"/>
          <w:rPrChange w:id="1231" w:author="Elizabeth Zauderer" w:date="2019-07-14T08:39:00Z">
            <w:rPr>
              <w:ins w:id="1232" w:author="Elizabeth Zauderer" w:date="2019-07-12T14:43:00Z"/>
              <w:b/>
              <w:sz w:val="24"/>
              <w:szCs w:val="24"/>
            </w:rPr>
          </w:rPrChange>
        </w:rPr>
        <w:pPrChange w:id="1233" w:author="Elizabeth Zauderer" w:date="2019-07-14T08:23:00Z">
          <w:pPr>
            <w:bidi w:val="0"/>
            <w:spacing w:line="480" w:lineRule="auto"/>
          </w:pPr>
        </w:pPrChange>
      </w:pPr>
      <w:r w:rsidRPr="00644ADB">
        <w:rPr>
          <w:b/>
          <w:i/>
          <w:iCs/>
          <w:sz w:val="24"/>
          <w:szCs w:val="24"/>
          <w:rPrChange w:id="1234" w:author="Elizabeth Zauderer" w:date="2019-07-14T08:39:00Z">
            <w:rPr>
              <w:b/>
              <w:sz w:val="24"/>
              <w:szCs w:val="24"/>
            </w:rPr>
          </w:rPrChange>
        </w:rPr>
        <w:t>Independent variable</w:t>
      </w:r>
      <w:del w:id="1235" w:author="Elizabeth Zauderer" w:date="2019-07-14T08:26:00Z">
        <w:r w:rsidRPr="00644ADB" w:rsidDel="00C52296">
          <w:rPr>
            <w:b/>
            <w:i/>
            <w:iCs/>
            <w:sz w:val="24"/>
            <w:szCs w:val="24"/>
            <w:rPrChange w:id="1236" w:author="Elizabeth Zauderer" w:date="2019-07-14T08:39:00Z">
              <w:rPr>
                <w:b/>
                <w:sz w:val="24"/>
                <w:szCs w:val="24"/>
              </w:rPr>
            </w:rPrChange>
          </w:rPr>
          <w:delText>s</w:delText>
        </w:r>
      </w:del>
      <w:r w:rsidRPr="00644ADB">
        <w:rPr>
          <w:b/>
          <w:i/>
          <w:iCs/>
          <w:sz w:val="24"/>
          <w:szCs w:val="24"/>
          <w:rPrChange w:id="1237" w:author="Elizabeth Zauderer" w:date="2019-07-14T08:39:00Z">
            <w:rPr>
              <w:b/>
              <w:sz w:val="24"/>
              <w:szCs w:val="24"/>
            </w:rPr>
          </w:rPrChange>
        </w:rPr>
        <w:t xml:space="preserve">. </w:t>
      </w:r>
    </w:p>
    <w:p w14:paraId="716D9579" w14:textId="73168DBF" w:rsidR="000B49B8" w:rsidRDefault="00DE3295">
      <w:pPr>
        <w:bidi w:val="0"/>
        <w:spacing w:line="480" w:lineRule="auto"/>
        <w:ind w:firstLine="720"/>
        <w:rPr>
          <w:sz w:val="24"/>
          <w:szCs w:val="24"/>
        </w:rPr>
        <w:pPrChange w:id="1238" w:author="Elizabeth Zauderer" w:date="2019-07-14T08:24:00Z">
          <w:pPr>
            <w:spacing w:line="480" w:lineRule="auto"/>
            <w:jc w:val="right"/>
          </w:pPr>
        </w:pPrChange>
      </w:pPr>
      <w:r w:rsidRPr="00644ADB">
        <w:rPr>
          <w:bCs/>
          <w:i/>
          <w:sz w:val="24"/>
          <w:szCs w:val="24"/>
          <w:rPrChange w:id="1239" w:author="Elizabeth Zauderer" w:date="2019-07-14T08:39:00Z">
            <w:rPr>
              <w:b/>
              <w:i/>
              <w:sz w:val="24"/>
              <w:szCs w:val="24"/>
            </w:rPr>
          </w:rPrChange>
        </w:rPr>
        <w:t>Self-disclosure</w:t>
      </w:r>
      <w:del w:id="1240" w:author="Elizabeth Zauderer" w:date="2019-07-12T14:41:00Z">
        <w:r w:rsidRPr="00644ADB" w:rsidDel="000E1362">
          <w:rPr>
            <w:bCs/>
            <w:i/>
            <w:sz w:val="24"/>
            <w:szCs w:val="24"/>
            <w:rPrChange w:id="1241" w:author="Elizabeth Zauderer" w:date="2019-07-14T08:39:00Z">
              <w:rPr>
                <w:b/>
                <w:sz w:val="24"/>
                <w:szCs w:val="24"/>
              </w:rPr>
            </w:rPrChange>
          </w:rPr>
          <w:delText>.</w:delText>
        </w:r>
        <w:r w:rsidRPr="00644ADB" w:rsidDel="000E1362">
          <w:rPr>
            <w:bCs/>
            <w:i/>
            <w:sz w:val="24"/>
            <w:szCs w:val="24"/>
            <w:rPrChange w:id="1242" w:author="Elizabeth Zauderer" w:date="2019-07-14T08:39:00Z">
              <w:rPr>
                <w:sz w:val="24"/>
                <w:szCs w:val="24"/>
              </w:rPr>
            </w:rPrChange>
          </w:rPr>
          <w:delText xml:space="preserve"> This</w:delText>
        </w:r>
      </w:del>
      <w:ins w:id="1243" w:author="Elizabeth Zauderer" w:date="2019-07-12T14:41:00Z">
        <w:r w:rsidR="000E1362">
          <w:rPr>
            <w:sz w:val="24"/>
            <w:szCs w:val="24"/>
          </w:rPr>
          <w:t xml:space="preserve"> </w:t>
        </w:r>
      </w:ins>
      <w:del w:id="1244" w:author="Elizabeth Zauderer" w:date="2019-07-12T14:41:00Z">
        <w:r w:rsidDel="000E1362">
          <w:rPr>
            <w:sz w:val="24"/>
            <w:szCs w:val="24"/>
          </w:rPr>
          <w:delText xml:space="preserve"> </w:delText>
        </w:r>
      </w:del>
      <w:r>
        <w:rPr>
          <w:sz w:val="24"/>
          <w:szCs w:val="24"/>
        </w:rPr>
        <w:t>was measured using the Self-Disclosure Index (SDI) (Miller</w:t>
      </w:r>
      <w:del w:id="1245" w:author="Elizabeth Zauderer" w:date="2019-07-11T11:57:00Z">
        <w:r w:rsidDel="001A24F8">
          <w:rPr>
            <w:sz w:val="24"/>
            <w:szCs w:val="24"/>
          </w:rPr>
          <w:delText>, Berg, &amp; Archer,</w:delText>
        </w:r>
      </w:del>
      <w:ins w:id="1246" w:author="Elizabeth Zauderer" w:date="2019-07-11T11:57:00Z">
        <w:r w:rsidR="001A24F8">
          <w:rPr>
            <w:sz w:val="24"/>
            <w:szCs w:val="24"/>
          </w:rPr>
          <w:t xml:space="preserve"> et al.</w:t>
        </w:r>
      </w:ins>
      <w:r>
        <w:rPr>
          <w:sz w:val="24"/>
          <w:szCs w:val="24"/>
        </w:rPr>
        <w:t xml:space="preserve"> 1983). SDI is a 10-item scale measuring self-disclosure in a range of personal </w:t>
      </w:r>
      <w:del w:id="1247" w:author="Elizabeth Zauderer" w:date="2019-07-12T14:42:00Z">
        <w:r w:rsidDel="000E1362">
          <w:rPr>
            <w:sz w:val="24"/>
            <w:szCs w:val="24"/>
          </w:rPr>
          <w:delText>issues</w:delText>
        </w:r>
      </w:del>
      <w:ins w:id="1248" w:author="Elizabeth Zauderer" w:date="2019-07-12T14:42:00Z">
        <w:r w:rsidR="000E1362">
          <w:rPr>
            <w:sz w:val="24"/>
            <w:szCs w:val="24"/>
          </w:rPr>
          <w:t>factors</w:t>
        </w:r>
      </w:ins>
      <w:del w:id="1249" w:author="Elizabeth Zauderer" w:date="2019-07-12T14:42:00Z">
        <w:r w:rsidDel="000E1362">
          <w:rPr>
            <w:sz w:val="24"/>
            <w:szCs w:val="24"/>
          </w:rPr>
          <w:delText xml:space="preserve"> </w:delText>
        </w:r>
      </w:del>
      <w:ins w:id="1250" w:author="Elizabeth Zauderer" w:date="2019-07-12T14:42:00Z">
        <w:r w:rsidR="000E1362">
          <w:rPr>
            <w:sz w:val="24"/>
            <w:szCs w:val="24"/>
          </w:rPr>
          <w:t xml:space="preserve"> </w:t>
        </w:r>
      </w:ins>
      <w:r>
        <w:rPr>
          <w:sz w:val="24"/>
          <w:szCs w:val="24"/>
        </w:rPr>
        <w:t xml:space="preserve">(habits, feelings, emotions, relationships). Using a Likert scale ranging from 0 (not discussing the </w:t>
      </w:r>
      <w:del w:id="1251" w:author="Elizabeth Zauderer" w:date="2019-07-12T14:43:00Z">
        <w:r w:rsidDel="000E1362">
          <w:rPr>
            <w:sz w:val="24"/>
            <w:szCs w:val="24"/>
          </w:rPr>
          <w:delText xml:space="preserve">issue </w:delText>
        </w:r>
      </w:del>
      <w:ins w:id="1252" w:author="Elizabeth Zauderer" w:date="2019-07-12T14:43:00Z">
        <w:r w:rsidR="000E1362">
          <w:rPr>
            <w:sz w:val="24"/>
            <w:szCs w:val="24"/>
          </w:rPr>
          <w:t xml:space="preserve">factor </w:t>
        </w:r>
      </w:ins>
      <w:r>
        <w:rPr>
          <w:sz w:val="24"/>
          <w:szCs w:val="24"/>
        </w:rPr>
        <w:t xml:space="preserve">at all) to 4 (fully and completely discussing the </w:t>
      </w:r>
      <w:del w:id="1253" w:author="Elizabeth Zauderer" w:date="2019-07-12T14:43:00Z">
        <w:r w:rsidDel="000E1362">
          <w:rPr>
            <w:sz w:val="24"/>
            <w:szCs w:val="24"/>
          </w:rPr>
          <w:delText>issue</w:delText>
        </w:r>
      </w:del>
      <w:ins w:id="1254" w:author="Elizabeth Zauderer" w:date="2019-07-12T14:43:00Z">
        <w:r w:rsidR="000E1362">
          <w:rPr>
            <w:sz w:val="24"/>
            <w:szCs w:val="24"/>
          </w:rPr>
          <w:t>factor</w:t>
        </w:r>
      </w:ins>
      <w:r>
        <w:rPr>
          <w:sz w:val="24"/>
          <w:szCs w:val="24"/>
        </w:rPr>
        <w:t xml:space="preserve">), participants indicated the extent to which they </w:t>
      </w:r>
      <w:r>
        <w:rPr>
          <w:sz w:val="24"/>
          <w:szCs w:val="24"/>
        </w:rPr>
        <w:lastRenderedPageBreak/>
        <w:t>agreed with each of the statements (e.g., “Things I have done which I am proud of,” “What is important to me in life”). Internal reliability of the scale was high (α = .915).</w:t>
      </w:r>
    </w:p>
    <w:p w14:paraId="0F346F4F" w14:textId="58168DA8" w:rsidR="000E1362" w:rsidRDefault="00DE3295">
      <w:pPr>
        <w:bidi w:val="0"/>
        <w:spacing w:line="480" w:lineRule="auto"/>
        <w:ind w:firstLine="720"/>
        <w:rPr>
          <w:ins w:id="1255" w:author="Elizabeth Zauderer" w:date="2019-07-12T14:43:00Z"/>
          <w:b/>
          <w:i/>
          <w:sz w:val="24"/>
          <w:szCs w:val="24"/>
        </w:rPr>
        <w:pPrChange w:id="1256" w:author="Elizabeth Zauderer" w:date="2019-07-14T08:25:00Z">
          <w:pPr>
            <w:bidi w:val="0"/>
            <w:spacing w:line="480" w:lineRule="auto"/>
          </w:pPr>
        </w:pPrChange>
      </w:pPr>
      <w:r w:rsidRPr="00644ADB">
        <w:rPr>
          <w:b/>
          <w:i/>
          <w:iCs/>
          <w:sz w:val="24"/>
          <w:szCs w:val="24"/>
          <w:rPrChange w:id="1257" w:author="Elizabeth Zauderer" w:date="2019-07-14T08:39:00Z">
            <w:rPr>
              <w:b/>
              <w:sz w:val="24"/>
              <w:szCs w:val="24"/>
            </w:rPr>
          </w:rPrChange>
        </w:rPr>
        <w:t>Mediated variable</w:t>
      </w:r>
      <w:del w:id="1258" w:author="Elizabeth Zauderer" w:date="2019-07-14T08:26:00Z">
        <w:r w:rsidDel="00C52296">
          <w:rPr>
            <w:b/>
            <w:sz w:val="24"/>
            <w:szCs w:val="24"/>
          </w:rPr>
          <w:delText>s</w:delText>
        </w:r>
      </w:del>
      <w:del w:id="1259" w:author="Elizabeth Zauderer" w:date="2019-07-14T08:25:00Z">
        <w:r w:rsidRPr="00C52296" w:rsidDel="00C52296">
          <w:rPr>
            <w:b/>
            <w:iCs/>
            <w:sz w:val="24"/>
            <w:szCs w:val="24"/>
            <w:rPrChange w:id="1260" w:author="Elizabeth Zauderer" w:date="2019-07-14T08:25:00Z">
              <w:rPr>
                <w:b/>
                <w:i/>
                <w:sz w:val="24"/>
                <w:szCs w:val="24"/>
              </w:rPr>
            </w:rPrChange>
          </w:rPr>
          <w:delText xml:space="preserve">: </w:delText>
        </w:r>
      </w:del>
      <w:ins w:id="1261" w:author="Elizabeth Zauderer" w:date="2019-07-14T08:25:00Z">
        <w:r w:rsidR="00C52296" w:rsidRPr="00C52296">
          <w:rPr>
            <w:b/>
            <w:iCs/>
            <w:sz w:val="24"/>
            <w:szCs w:val="24"/>
            <w:rPrChange w:id="1262" w:author="Elizabeth Zauderer" w:date="2019-07-14T08:25:00Z">
              <w:rPr>
                <w:b/>
                <w:i/>
                <w:sz w:val="24"/>
                <w:szCs w:val="24"/>
              </w:rPr>
            </w:rPrChange>
          </w:rPr>
          <w:t>.</w:t>
        </w:r>
        <w:r w:rsidR="00C52296">
          <w:rPr>
            <w:b/>
            <w:i/>
            <w:sz w:val="24"/>
            <w:szCs w:val="24"/>
          </w:rPr>
          <w:t xml:space="preserve"> </w:t>
        </w:r>
      </w:ins>
    </w:p>
    <w:p w14:paraId="140C2D6F" w14:textId="44F58E74" w:rsidR="000B49B8" w:rsidRDefault="00DE3295">
      <w:pPr>
        <w:bidi w:val="0"/>
        <w:spacing w:line="480" w:lineRule="auto"/>
        <w:ind w:firstLine="720"/>
        <w:rPr>
          <w:sz w:val="24"/>
          <w:szCs w:val="24"/>
          <w:highlight w:val="cyan"/>
        </w:rPr>
        <w:pPrChange w:id="1263" w:author="Elizabeth Zauderer" w:date="2019-07-14T08:25:00Z">
          <w:pPr>
            <w:spacing w:line="480" w:lineRule="auto"/>
            <w:jc w:val="right"/>
          </w:pPr>
        </w:pPrChange>
      </w:pPr>
      <w:r w:rsidRPr="00644ADB">
        <w:rPr>
          <w:bCs/>
          <w:i/>
          <w:sz w:val="24"/>
          <w:szCs w:val="24"/>
          <w:rPrChange w:id="1264" w:author="Elizabeth Zauderer" w:date="2019-07-14T08:39:00Z">
            <w:rPr>
              <w:b/>
              <w:i/>
              <w:sz w:val="24"/>
              <w:szCs w:val="24"/>
            </w:rPr>
          </w:rPrChange>
        </w:rPr>
        <w:t>Level of intimacy</w:t>
      </w:r>
      <w:del w:id="1265" w:author="Elizabeth Zauderer" w:date="2019-07-12T14:43:00Z">
        <w:r w:rsidRPr="00644ADB" w:rsidDel="000E1362">
          <w:rPr>
            <w:bCs/>
            <w:i/>
            <w:sz w:val="24"/>
            <w:szCs w:val="24"/>
            <w:rPrChange w:id="1266" w:author="Elizabeth Zauderer" w:date="2019-07-14T08:39:00Z">
              <w:rPr>
                <w:b/>
                <w:i/>
                <w:sz w:val="24"/>
                <w:szCs w:val="24"/>
              </w:rPr>
            </w:rPrChange>
          </w:rPr>
          <w:delText xml:space="preserve">. </w:delText>
        </w:r>
        <w:r w:rsidRPr="00644ADB" w:rsidDel="000E1362">
          <w:rPr>
            <w:bCs/>
            <w:i/>
            <w:sz w:val="24"/>
            <w:szCs w:val="24"/>
            <w:highlight w:val="cyan"/>
            <w:rPrChange w:id="1267" w:author="Elizabeth Zauderer" w:date="2019-07-14T08:39:00Z">
              <w:rPr>
                <w:sz w:val="24"/>
                <w:szCs w:val="24"/>
                <w:highlight w:val="cyan"/>
              </w:rPr>
            </w:rPrChange>
          </w:rPr>
          <w:delText>The variable</w:delText>
        </w:r>
      </w:del>
      <w:r>
        <w:rPr>
          <w:sz w:val="24"/>
          <w:szCs w:val="24"/>
          <w:highlight w:val="cyan"/>
        </w:rPr>
        <w:t xml:space="preserve"> was measured by classifying </w:t>
      </w:r>
      <w:del w:id="1268" w:author="Elizabeth Zauderer" w:date="2019-07-12T14:43:00Z">
        <w:r w:rsidDel="000E1362">
          <w:rPr>
            <w:sz w:val="24"/>
            <w:szCs w:val="24"/>
            <w:highlight w:val="cyan"/>
          </w:rPr>
          <w:delText xml:space="preserve">the </w:delText>
        </w:r>
      </w:del>
      <w:ins w:id="1269" w:author="Elizabeth Zauderer" w:date="2019-07-12T14:43:00Z">
        <w:r w:rsidR="000E1362">
          <w:rPr>
            <w:sz w:val="24"/>
            <w:szCs w:val="24"/>
            <w:highlight w:val="cyan"/>
          </w:rPr>
          <w:t xml:space="preserve">each </w:t>
        </w:r>
      </w:ins>
      <w:r>
        <w:rPr>
          <w:sz w:val="24"/>
          <w:szCs w:val="24"/>
          <w:highlight w:val="cyan"/>
        </w:rPr>
        <w:t xml:space="preserve">post </w:t>
      </w:r>
      <w:del w:id="1270" w:author="Elizabeth Zauderer" w:date="2019-07-12T14:44:00Z">
        <w:r w:rsidDel="000E1362">
          <w:rPr>
            <w:sz w:val="24"/>
            <w:szCs w:val="24"/>
            <w:highlight w:val="cyan"/>
          </w:rPr>
          <w:delText xml:space="preserve">into three levels </w:delText>
        </w:r>
      </w:del>
      <w:r>
        <w:rPr>
          <w:sz w:val="24"/>
          <w:szCs w:val="24"/>
          <w:highlight w:val="cyan"/>
        </w:rPr>
        <w:t xml:space="preserve">according to </w:t>
      </w:r>
      <w:ins w:id="1271" w:author="Elizabeth Zauderer" w:date="2019-07-12T14:44:00Z">
        <w:r w:rsidR="000E1362">
          <w:rPr>
            <w:sz w:val="24"/>
            <w:szCs w:val="24"/>
            <w:highlight w:val="cyan"/>
          </w:rPr>
          <w:t xml:space="preserve">its content’s </w:t>
        </w:r>
      </w:ins>
      <w:del w:id="1272" w:author="Elizabeth Zauderer" w:date="2019-07-12T14:44:00Z">
        <w:r w:rsidDel="000E1362">
          <w:rPr>
            <w:sz w:val="24"/>
            <w:szCs w:val="24"/>
            <w:highlight w:val="cyan"/>
          </w:rPr>
          <w:delText xml:space="preserve">the </w:delText>
        </w:r>
      </w:del>
      <w:ins w:id="1273" w:author="Elizabeth Zauderer" w:date="2019-07-12T14:44:00Z">
        <w:r w:rsidR="000E1362">
          <w:rPr>
            <w:sz w:val="24"/>
            <w:szCs w:val="24"/>
            <w:highlight w:val="cyan"/>
          </w:rPr>
          <w:t>level of intimacy</w:t>
        </w:r>
      </w:ins>
      <w:ins w:id="1274" w:author="Elizabeth Zauderer" w:date="2019-07-14T08:25:00Z">
        <w:r w:rsidR="00C52296">
          <w:rPr>
            <w:sz w:val="24"/>
            <w:szCs w:val="24"/>
            <w:highlight w:val="cyan"/>
          </w:rPr>
          <w:t xml:space="preserve">: </w:t>
        </w:r>
      </w:ins>
      <w:del w:id="1275" w:author="Elizabeth Zauderer" w:date="2019-07-12T14:44:00Z">
        <w:r w:rsidDel="000E1362">
          <w:rPr>
            <w:sz w:val="24"/>
            <w:szCs w:val="24"/>
            <w:highlight w:val="cyan"/>
          </w:rPr>
          <w:delText xml:space="preserve">content of the post </w:delText>
        </w:r>
      </w:del>
      <w:del w:id="1276" w:author="Elizabeth Zauderer" w:date="2019-07-14T08:25:00Z">
        <w:r w:rsidDel="00C52296">
          <w:rPr>
            <w:sz w:val="24"/>
            <w:szCs w:val="24"/>
            <w:highlight w:val="cyan"/>
          </w:rPr>
          <w:delText xml:space="preserve">- </w:delText>
        </w:r>
      </w:del>
      <w:del w:id="1277" w:author="Elizabeth Zauderer" w:date="2019-07-12T14:45:00Z">
        <w:r w:rsidDel="000E1362">
          <w:rPr>
            <w:sz w:val="24"/>
            <w:szCs w:val="24"/>
            <w:highlight w:val="cyan"/>
          </w:rPr>
          <w:delText xml:space="preserve">a </w:delText>
        </w:r>
      </w:del>
      <w:r>
        <w:rPr>
          <w:sz w:val="24"/>
          <w:szCs w:val="24"/>
          <w:highlight w:val="cyan"/>
        </w:rPr>
        <w:t xml:space="preserve">low, </w:t>
      </w:r>
      <w:del w:id="1278" w:author="Elizabeth Zauderer" w:date="2019-07-12T14:45:00Z">
        <w:r w:rsidDel="000E1362">
          <w:rPr>
            <w:sz w:val="24"/>
            <w:szCs w:val="24"/>
            <w:highlight w:val="cyan"/>
          </w:rPr>
          <w:delText xml:space="preserve">a </w:delText>
        </w:r>
      </w:del>
      <w:r>
        <w:rPr>
          <w:sz w:val="24"/>
          <w:szCs w:val="24"/>
          <w:highlight w:val="cyan"/>
        </w:rPr>
        <w:t>medium</w:t>
      </w:r>
      <w:ins w:id="1279" w:author="Elizabeth Zauderer" w:date="2019-07-12T14:45:00Z">
        <w:r w:rsidR="000E1362">
          <w:rPr>
            <w:sz w:val="24"/>
            <w:szCs w:val="24"/>
            <w:highlight w:val="cyan"/>
          </w:rPr>
          <w:t>,</w:t>
        </w:r>
      </w:ins>
      <w:r>
        <w:rPr>
          <w:sz w:val="24"/>
          <w:szCs w:val="24"/>
          <w:highlight w:val="cyan"/>
        </w:rPr>
        <w:t xml:space="preserve"> and </w:t>
      </w:r>
      <w:del w:id="1280" w:author="Elizabeth Zauderer" w:date="2019-07-12T14:45:00Z">
        <w:r w:rsidDel="000E1362">
          <w:rPr>
            <w:sz w:val="24"/>
            <w:szCs w:val="24"/>
            <w:highlight w:val="cyan"/>
          </w:rPr>
          <w:delText>a</w:delText>
        </w:r>
      </w:del>
      <w:del w:id="1281" w:author="Elizabeth Zauderer" w:date="2019-07-14T09:25:00Z">
        <w:r w:rsidDel="00B74C8B">
          <w:rPr>
            <w:sz w:val="24"/>
            <w:szCs w:val="24"/>
            <w:highlight w:val="cyan"/>
          </w:rPr>
          <w:delText xml:space="preserve"> </w:delText>
        </w:r>
      </w:del>
      <w:r>
        <w:rPr>
          <w:sz w:val="24"/>
          <w:szCs w:val="24"/>
          <w:highlight w:val="cyan"/>
        </w:rPr>
        <w:t>high</w:t>
      </w:r>
      <w:del w:id="1282" w:author="Elizabeth Zauderer" w:date="2019-07-14T08:25:00Z">
        <w:r w:rsidDel="00C52296">
          <w:rPr>
            <w:sz w:val="24"/>
            <w:szCs w:val="24"/>
            <w:highlight w:val="cyan"/>
          </w:rPr>
          <w:delText xml:space="preserve"> intimacy level</w:delText>
        </w:r>
      </w:del>
      <w:r>
        <w:rPr>
          <w:sz w:val="24"/>
          <w:szCs w:val="24"/>
          <w:highlight w:val="cyan"/>
        </w:rPr>
        <w:t>. A post that included technical details or advice was defined as a post with a low level of intimacy</w:t>
      </w:r>
      <w:del w:id="1283" w:author="Elizabeth Zauderer" w:date="2019-07-12T14:45:00Z">
        <w:r w:rsidDel="00486C3C">
          <w:rPr>
            <w:sz w:val="24"/>
            <w:szCs w:val="24"/>
            <w:highlight w:val="cyan"/>
          </w:rPr>
          <w:delText xml:space="preserve">, </w:delText>
        </w:r>
      </w:del>
      <w:ins w:id="1284" w:author="Elizabeth Zauderer" w:date="2019-07-12T14:45:00Z">
        <w:r w:rsidR="00486C3C">
          <w:rPr>
            <w:sz w:val="24"/>
            <w:szCs w:val="24"/>
            <w:highlight w:val="cyan"/>
          </w:rPr>
          <w:t xml:space="preserve">; </w:t>
        </w:r>
      </w:ins>
      <w:r>
        <w:rPr>
          <w:sz w:val="24"/>
          <w:szCs w:val="24"/>
          <w:highlight w:val="cyan"/>
        </w:rPr>
        <w:t xml:space="preserve">a post that </w:t>
      </w:r>
      <w:del w:id="1285" w:author="Elizabeth Zauderer" w:date="2019-07-12T14:50:00Z">
        <w:r w:rsidDel="007504EB">
          <w:rPr>
            <w:sz w:val="24"/>
            <w:szCs w:val="24"/>
            <w:highlight w:val="cyan"/>
          </w:rPr>
          <w:delText xml:space="preserve">included </w:delText>
        </w:r>
      </w:del>
      <w:del w:id="1286" w:author="Elizabeth Zauderer" w:date="2019-07-12T14:46:00Z">
        <w:r w:rsidDel="00486C3C">
          <w:rPr>
            <w:sz w:val="24"/>
            <w:szCs w:val="24"/>
            <w:highlight w:val="cyan"/>
          </w:rPr>
          <w:delText xml:space="preserve">a </w:delText>
        </w:r>
      </w:del>
      <w:ins w:id="1287" w:author="Elizabeth Zauderer" w:date="2019-07-12T14:50:00Z">
        <w:r w:rsidR="007504EB">
          <w:rPr>
            <w:sz w:val="24"/>
            <w:szCs w:val="24"/>
            <w:highlight w:val="cyan"/>
          </w:rPr>
          <w:t>called</w:t>
        </w:r>
      </w:ins>
      <w:ins w:id="1288" w:author="Elizabeth Zauderer" w:date="2019-07-12T14:46:00Z">
        <w:r w:rsidR="00486C3C">
          <w:rPr>
            <w:sz w:val="24"/>
            <w:szCs w:val="24"/>
            <w:highlight w:val="cyan"/>
          </w:rPr>
          <w:t xml:space="preserve"> </w:t>
        </w:r>
      </w:ins>
      <w:del w:id="1289" w:author="Elizabeth Zauderer" w:date="2019-07-12T14:50:00Z">
        <w:r w:rsidDel="007504EB">
          <w:rPr>
            <w:sz w:val="24"/>
            <w:szCs w:val="24"/>
            <w:highlight w:val="cyan"/>
          </w:rPr>
          <w:delText xml:space="preserve">personal </w:delText>
        </w:r>
      </w:del>
      <w:r>
        <w:rPr>
          <w:sz w:val="24"/>
          <w:szCs w:val="24"/>
          <w:highlight w:val="cyan"/>
        </w:rPr>
        <w:t xml:space="preserve">attention to the writer </w:t>
      </w:r>
      <w:del w:id="1290" w:author="Elizabeth Zauderer" w:date="2019-07-14T08:26:00Z">
        <w:r w:rsidDel="00C52296">
          <w:rPr>
            <w:sz w:val="24"/>
            <w:szCs w:val="24"/>
            <w:highlight w:val="cyan"/>
          </w:rPr>
          <w:delText xml:space="preserve">but </w:delText>
        </w:r>
      </w:del>
      <w:del w:id="1291" w:author="Elizabeth Zauderer" w:date="2019-07-12T14:54:00Z">
        <w:r w:rsidDel="007504EB">
          <w:rPr>
            <w:sz w:val="24"/>
            <w:szCs w:val="24"/>
            <w:highlight w:val="cyan"/>
          </w:rPr>
          <w:delText xml:space="preserve">not </w:delText>
        </w:r>
      </w:del>
      <w:del w:id="1292" w:author="Elizabeth Zauderer" w:date="2019-07-12T14:51:00Z">
        <w:r w:rsidDel="007504EB">
          <w:rPr>
            <w:sz w:val="24"/>
            <w:szCs w:val="24"/>
            <w:highlight w:val="cyan"/>
          </w:rPr>
          <w:delText xml:space="preserve">an </w:delText>
        </w:r>
      </w:del>
      <w:ins w:id="1293" w:author="Elizabeth Zauderer" w:date="2019-07-12T14:54:00Z">
        <w:r w:rsidR="007504EB">
          <w:rPr>
            <w:sz w:val="24"/>
            <w:szCs w:val="24"/>
            <w:highlight w:val="cyan"/>
          </w:rPr>
          <w:t>on</w:t>
        </w:r>
      </w:ins>
      <w:ins w:id="1294" w:author="Elizabeth Zauderer" w:date="2019-07-12T14:51:00Z">
        <w:r w:rsidR="007504EB">
          <w:rPr>
            <w:sz w:val="24"/>
            <w:szCs w:val="24"/>
            <w:highlight w:val="cyan"/>
          </w:rPr>
          <w:t xml:space="preserve"> </w:t>
        </w:r>
      </w:ins>
      <w:del w:id="1295" w:author="Elizabeth Zauderer" w:date="2019-07-12T14:54:00Z">
        <w:r w:rsidDel="007504EB">
          <w:rPr>
            <w:sz w:val="24"/>
            <w:szCs w:val="24"/>
            <w:highlight w:val="cyan"/>
          </w:rPr>
          <w:delText>in-depth</w:delText>
        </w:r>
      </w:del>
      <w:ins w:id="1296" w:author="Elizabeth Zauderer" w:date="2019-07-12T14:54:00Z">
        <w:r w:rsidR="007504EB">
          <w:rPr>
            <w:sz w:val="24"/>
            <w:szCs w:val="24"/>
            <w:highlight w:val="cyan"/>
          </w:rPr>
          <w:t>a personal</w:t>
        </w:r>
      </w:ins>
      <w:r>
        <w:rPr>
          <w:sz w:val="24"/>
          <w:szCs w:val="24"/>
          <w:highlight w:val="cyan"/>
        </w:rPr>
        <w:t xml:space="preserve"> level was defined as having a medium level of intimacy</w:t>
      </w:r>
      <w:ins w:id="1297" w:author="Elizabeth Zauderer" w:date="2019-07-12T14:54:00Z">
        <w:r w:rsidR="007504EB">
          <w:rPr>
            <w:sz w:val="24"/>
            <w:szCs w:val="24"/>
            <w:highlight w:val="cyan"/>
          </w:rPr>
          <w:t>;</w:t>
        </w:r>
      </w:ins>
      <w:r>
        <w:rPr>
          <w:sz w:val="24"/>
          <w:szCs w:val="24"/>
          <w:highlight w:val="cyan"/>
        </w:rPr>
        <w:t xml:space="preserve"> and a post that included personal information about the </w:t>
      </w:r>
      <w:del w:id="1298" w:author="Elizabeth Zauderer" w:date="2019-07-12T14:54:00Z">
        <w:r w:rsidDel="007504EB">
          <w:rPr>
            <w:sz w:val="24"/>
            <w:szCs w:val="24"/>
            <w:highlight w:val="cyan"/>
          </w:rPr>
          <w:delText xml:space="preserve">post </w:delText>
        </w:r>
      </w:del>
      <w:r>
        <w:rPr>
          <w:sz w:val="24"/>
          <w:szCs w:val="24"/>
          <w:highlight w:val="cyan"/>
        </w:rPr>
        <w:t xml:space="preserve">writer and her life was defined as having a </w:t>
      </w:r>
      <w:r w:rsidRPr="007504EB">
        <w:rPr>
          <w:bCs/>
          <w:sz w:val="24"/>
          <w:szCs w:val="24"/>
          <w:rPrChange w:id="1299" w:author="Elizabeth Zauderer" w:date="2019-07-12T14:54:00Z">
            <w:rPr>
              <w:b/>
              <w:sz w:val="24"/>
              <w:szCs w:val="24"/>
            </w:rPr>
          </w:rPrChange>
        </w:rPr>
        <w:t>high</w:t>
      </w:r>
      <w:r>
        <w:rPr>
          <w:sz w:val="24"/>
          <w:szCs w:val="24"/>
          <w:highlight w:val="cyan"/>
        </w:rPr>
        <w:t xml:space="preserve"> level of intimacy.</w:t>
      </w:r>
    </w:p>
    <w:p w14:paraId="77F61481" w14:textId="744542B7" w:rsidR="007504EB" w:rsidRPr="00644ADB" w:rsidRDefault="00DE3295">
      <w:pPr>
        <w:bidi w:val="0"/>
        <w:spacing w:line="480" w:lineRule="auto"/>
        <w:ind w:firstLine="720"/>
        <w:rPr>
          <w:ins w:id="1300" w:author="Elizabeth Zauderer" w:date="2019-07-12T14:55:00Z"/>
          <w:b/>
          <w:i/>
          <w:iCs/>
          <w:sz w:val="24"/>
          <w:szCs w:val="24"/>
          <w:highlight w:val="magenta"/>
          <w:rPrChange w:id="1301" w:author="Elizabeth Zauderer" w:date="2019-07-14T08:39:00Z">
            <w:rPr>
              <w:ins w:id="1302" w:author="Elizabeth Zauderer" w:date="2019-07-12T14:55:00Z"/>
              <w:b/>
              <w:sz w:val="24"/>
              <w:szCs w:val="24"/>
              <w:highlight w:val="magenta"/>
            </w:rPr>
          </w:rPrChange>
        </w:rPr>
        <w:pPrChange w:id="1303" w:author="Elizabeth Zauderer" w:date="2019-07-14T08:26:00Z">
          <w:pPr>
            <w:bidi w:val="0"/>
            <w:spacing w:line="480" w:lineRule="auto"/>
          </w:pPr>
        </w:pPrChange>
      </w:pPr>
      <w:r w:rsidRPr="00644ADB">
        <w:rPr>
          <w:b/>
          <w:i/>
          <w:iCs/>
          <w:sz w:val="24"/>
          <w:szCs w:val="24"/>
          <w:highlight w:val="magenta"/>
          <w:rPrChange w:id="1304" w:author="Elizabeth Zauderer" w:date="2019-07-14T08:39:00Z">
            <w:rPr>
              <w:b/>
              <w:sz w:val="24"/>
              <w:szCs w:val="24"/>
              <w:highlight w:val="magenta"/>
            </w:rPr>
          </w:rPrChange>
        </w:rPr>
        <w:t>Dependent variable</w:t>
      </w:r>
      <w:ins w:id="1305" w:author="Elizabeth Zauderer" w:date="2019-07-14T08:26:00Z">
        <w:r w:rsidR="00C52296" w:rsidRPr="00644ADB">
          <w:rPr>
            <w:b/>
            <w:i/>
            <w:iCs/>
            <w:sz w:val="24"/>
            <w:szCs w:val="24"/>
            <w:highlight w:val="magenta"/>
            <w:rPrChange w:id="1306" w:author="Elizabeth Zauderer" w:date="2019-07-14T08:39:00Z">
              <w:rPr>
                <w:b/>
                <w:sz w:val="24"/>
                <w:szCs w:val="24"/>
                <w:highlight w:val="magenta"/>
              </w:rPr>
            </w:rPrChange>
          </w:rPr>
          <w:t>.</w:t>
        </w:r>
      </w:ins>
      <w:del w:id="1307" w:author="Elizabeth Zauderer" w:date="2019-07-12T14:55:00Z">
        <w:r w:rsidRPr="00644ADB" w:rsidDel="007504EB">
          <w:rPr>
            <w:b/>
            <w:i/>
            <w:iCs/>
            <w:sz w:val="24"/>
            <w:szCs w:val="24"/>
            <w:highlight w:val="magenta"/>
            <w:rPrChange w:id="1308" w:author="Elizabeth Zauderer" w:date="2019-07-14T08:39:00Z">
              <w:rPr>
                <w:b/>
                <w:sz w:val="24"/>
                <w:szCs w:val="24"/>
                <w:highlight w:val="magenta"/>
              </w:rPr>
            </w:rPrChange>
          </w:rPr>
          <w:delText>:</w:delText>
        </w:r>
      </w:del>
      <w:r w:rsidRPr="00644ADB">
        <w:rPr>
          <w:b/>
          <w:i/>
          <w:iCs/>
          <w:sz w:val="24"/>
          <w:szCs w:val="24"/>
          <w:highlight w:val="magenta"/>
          <w:rPrChange w:id="1309" w:author="Elizabeth Zauderer" w:date="2019-07-14T08:39:00Z">
            <w:rPr>
              <w:b/>
              <w:sz w:val="24"/>
              <w:szCs w:val="24"/>
              <w:highlight w:val="magenta"/>
            </w:rPr>
          </w:rPrChange>
        </w:rPr>
        <w:t xml:space="preserve"> </w:t>
      </w:r>
    </w:p>
    <w:p w14:paraId="3237B326" w14:textId="1B66D73A" w:rsidR="000B49B8" w:rsidRDefault="00DE3295">
      <w:pPr>
        <w:bidi w:val="0"/>
        <w:spacing w:line="480" w:lineRule="auto"/>
        <w:ind w:firstLine="720"/>
        <w:rPr>
          <w:sz w:val="24"/>
          <w:szCs w:val="24"/>
          <w:highlight w:val="magenta"/>
        </w:rPr>
        <w:pPrChange w:id="1310" w:author="Elizabeth Zauderer" w:date="2019-07-14T08:26:00Z">
          <w:pPr>
            <w:spacing w:line="480" w:lineRule="auto"/>
            <w:jc w:val="right"/>
          </w:pPr>
        </w:pPrChange>
      </w:pPr>
      <w:del w:id="1311" w:author="Elizabeth Zauderer" w:date="2019-07-12T14:55:00Z">
        <w:r w:rsidRPr="00644ADB" w:rsidDel="007504EB">
          <w:rPr>
            <w:bCs/>
            <w:i/>
            <w:sz w:val="24"/>
            <w:szCs w:val="24"/>
            <w:highlight w:val="magenta"/>
            <w:rPrChange w:id="1312" w:author="Elizabeth Zauderer" w:date="2019-07-14T08:39:00Z">
              <w:rPr>
                <w:b/>
                <w:i/>
                <w:sz w:val="24"/>
                <w:szCs w:val="24"/>
                <w:highlight w:val="magenta"/>
              </w:rPr>
            </w:rPrChange>
          </w:rPr>
          <w:delText>responsiveness</w:delText>
        </w:r>
      </w:del>
      <w:ins w:id="1313" w:author="Elizabeth Zauderer" w:date="2019-07-12T14:55:00Z">
        <w:r w:rsidR="007504EB" w:rsidRPr="00644ADB">
          <w:rPr>
            <w:bCs/>
            <w:i/>
            <w:sz w:val="24"/>
            <w:szCs w:val="24"/>
            <w:highlight w:val="magenta"/>
            <w:rPrChange w:id="1314" w:author="Elizabeth Zauderer" w:date="2019-07-14T08:39:00Z">
              <w:rPr>
                <w:b/>
                <w:i/>
                <w:sz w:val="24"/>
                <w:szCs w:val="24"/>
                <w:highlight w:val="magenta"/>
              </w:rPr>
            </w:rPrChange>
          </w:rPr>
          <w:t>Responsiveness</w:t>
        </w:r>
      </w:ins>
      <w:r w:rsidRPr="00644ADB">
        <w:rPr>
          <w:bCs/>
          <w:i/>
          <w:sz w:val="24"/>
          <w:szCs w:val="24"/>
          <w:highlight w:val="magenta"/>
          <w:rPrChange w:id="1315" w:author="Elizabeth Zauderer" w:date="2019-07-14T08:39:00Z">
            <w:rPr>
              <w:b/>
              <w:i/>
              <w:sz w:val="24"/>
              <w:szCs w:val="24"/>
              <w:highlight w:val="magenta"/>
            </w:rPr>
          </w:rPrChange>
        </w:rPr>
        <w:t>.</w:t>
      </w:r>
      <w:r>
        <w:rPr>
          <w:b/>
          <w:i/>
          <w:sz w:val="24"/>
          <w:szCs w:val="24"/>
          <w:highlight w:val="magenta"/>
        </w:rPr>
        <w:t xml:space="preserve"> </w:t>
      </w:r>
      <w:r>
        <w:rPr>
          <w:sz w:val="24"/>
          <w:szCs w:val="24"/>
          <w:highlight w:val="magenta"/>
        </w:rPr>
        <w:t xml:space="preserve">Based on the literature review (with </w:t>
      </w:r>
      <w:del w:id="1316" w:author="Elizabeth Zauderer" w:date="2019-07-12T14:55:00Z">
        <w:r w:rsidDel="007504EB">
          <w:rPr>
            <w:sz w:val="24"/>
            <w:szCs w:val="24"/>
            <w:highlight w:val="magenta"/>
          </w:rPr>
          <w:delText>a slight change</w:delText>
        </w:r>
      </w:del>
      <w:ins w:id="1317" w:author="Elizabeth Zauderer" w:date="2019-07-12T14:55:00Z">
        <w:r w:rsidR="007504EB">
          <w:rPr>
            <w:sz w:val="24"/>
            <w:szCs w:val="24"/>
            <w:highlight w:val="magenta"/>
          </w:rPr>
          <w:t xml:space="preserve">some modification </w:t>
        </w:r>
      </w:ins>
      <w:del w:id="1318" w:author="Elizabeth Zauderer" w:date="2019-07-12T14:55:00Z">
        <w:r w:rsidDel="00F546B0">
          <w:rPr>
            <w:sz w:val="24"/>
            <w:szCs w:val="24"/>
            <w:highlight w:val="magenta"/>
          </w:rPr>
          <w:delText xml:space="preserve"> </w:delText>
        </w:r>
      </w:del>
      <w:r>
        <w:rPr>
          <w:sz w:val="24"/>
          <w:szCs w:val="24"/>
          <w:highlight w:val="magenta"/>
        </w:rPr>
        <w:t xml:space="preserve">to </w:t>
      </w:r>
      <w:del w:id="1319" w:author="Elizabeth Zauderer" w:date="2019-07-12T14:55:00Z">
        <w:r w:rsidDel="00F546B0">
          <w:rPr>
            <w:sz w:val="24"/>
            <w:szCs w:val="24"/>
            <w:highlight w:val="magenta"/>
          </w:rPr>
          <w:delText xml:space="preserve">make </w:delText>
        </w:r>
      </w:del>
      <w:ins w:id="1320" w:author="Elizabeth Zauderer" w:date="2019-07-12T14:55:00Z">
        <w:r w:rsidR="00F546B0">
          <w:rPr>
            <w:sz w:val="24"/>
            <w:szCs w:val="24"/>
            <w:highlight w:val="magenta"/>
          </w:rPr>
          <w:t xml:space="preserve">render </w:t>
        </w:r>
      </w:ins>
      <w:r>
        <w:rPr>
          <w:sz w:val="24"/>
          <w:szCs w:val="24"/>
          <w:highlight w:val="magenta"/>
        </w:rPr>
        <w:t xml:space="preserve">it more relevant for this case-study), this variable </w:t>
      </w:r>
      <w:del w:id="1321" w:author="Elizabeth Zauderer" w:date="2019-07-12T14:56:00Z">
        <w:r w:rsidDel="00F546B0">
          <w:rPr>
            <w:sz w:val="24"/>
            <w:szCs w:val="24"/>
            <w:highlight w:val="magenta"/>
          </w:rPr>
          <w:delText xml:space="preserve">has </w:delText>
        </w:r>
      </w:del>
      <w:ins w:id="1322" w:author="Elizabeth Zauderer" w:date="2019-07-12T14:56:00Z">
        <w:r w:rsidR="00F546B0">
          <w:rPr>
            <w:sz w:val="24"/>
            <w:szCs w:val="24"/>
            <w:highlight w:val="magenta"/>
          </w:rPr>
          <w:t xml:space="preserve">was </w:t>
        </w:r>
      </w:ins>
      <w:del w:id="1323" w:author="Elizabeth Zauderer" w:date="2019-07-12T14:56:00Z">
        <w:r w:rsidDel="00F546B0">
          <w:rPr>
            <w:sz w:val="24"/>
            <w:szCs w:val="24"/>
            <w:highlight w:val="magenta"/>
          </w:rPr>
          <w:delText xml:space="preserve">been </w:delText>
        </w:r>
      </w:del>
      <w:r>
        <w:rPr>
          <w:sz w:val="24"/>
          <w:szCs w:val="24"/>
          <w:highlight w:val="magenta"/>
        </w:rPr>
        <w:t>divided into three consecutive levels: a high level of responsiveness (commenting on posts), a medium level of responsiveness (</w:t>
      </w:r>
      <w:ins w:id="1324" w:author="Elizabeth Zauderer" w:date="2019-07-14T08:28:00Z">
        <w:r w:rsidR="00C52296">
          <w:rPr>
            <w:sz w:val="24"/>
            <w:szCs w:val="24"/>
            <w:highlight w:val="magenta"/>
          </w:rPr>
          <w:t xml:space="preserve">using </w:t>
        </w:r>
      </w:ins>
      <w:del w:id="1325" w:author="Elizabeth Zauderer" w:date="2019-07-14T08:27:00Z">
        <w:r w:rsidDel="00C52296">
          <w:rPr>
            <w:sz w:val="24"/>
            <w:szCs w:val="24"/>
            <w:highlight w:val="magenta"/>
          </w:rPr>
          <w:delText xml:space="preserve">using </w:delText>
        </w:r>
      </w:del>
      <w:del w:id="1326" w:author="Elizabeth Zauderer" w:date="2019-07-12T14:56:00Z">
        <w:r w:rsidDel="00F546B0">
          <w:rPr>
            <w:sz w:val="24"/>
            <w:szCs w:val="24"/>
            <w:highlight w:val="magenta"/>
          </w:rPr>
          <w:delText>‘</w:delText>
        </w:r>
      </w:del>
      <w:ins w:id="1327" w:author="Elizabeth Zauderer" w:date="2019-07-14T08:27:00Z">
        <w:r w:rsidR="00C52296">
          <w:rPr>
            <w:sz w:val="24"/>
            <w:szCs w:val="24"/>
            <w:highlight w:val="magenta"/>
          </w:rPr>
          <w:t>emoticon likes)</w:t>
        </w:r>
      </w:ins>
      <w:del w:id="1328" w:author="Elizabeth Zauderer" w:date="2019-07-14T08:27:00Z">
        <w:r w:rsidDel="00C52296">
          <w:rPr>
            <w:sz w:val="24"/>
            <w:szCs w:val="24"/>
            <w:highlight w:val="magenta"/>
          </w:rPr>
          <w:delText>special</w:delText>
        </w:r>
      </w:del>
      <w:del w:id="1329" w:author="Elizabeth Zauderer" w:date="2019-07-12T14:56:00Z">
        <w:r w:rsidDel="00F546B0">
          <w:rPr>
            <w:sz w:val="24"/>
            <w:szCs w:val="24"/>
            <w:highlight w:val="magenta"/>
          </w:rPr>
          <w:delText>’</w:delText>
        </w:r>
      </w:del>
      <w:del w:id="1330" w:author="Elizabeth Zauderer" w:date="2019-07-12T14:57:00Z">
        <w:r w:rsidDel="00F546B0">
          <w:rPr>
            <w:sz w:val="24"/>
            <w:szCs w:val="24"/>
            <w:highlight w:val="magenta"/>
          </w:rPr>
          <w:delText>,</w:delText>
        </w:r>
      </w:del>
      <w:del w:id="1331" w:author="Elizabeth Zauderer" w:date="2019-07-14T08:27:00Z">
        <w:r w:rsidDel="00C52296">
          <w:rPr>
            <w:sz w:val="24"/>
            <w:szCs w:val="24"/>
            <w:highlight w:val="magenta"/>
          </w:rPr>
          <w:delText xml:space="preserve"> </w:delText>
        </w:r>
        <w:r w:rsidRPr="00F546B0" w:rsidDel="00C52296">
          <w:rPr>
            <w:sz w:val="24"/>
            <w:szCs w:val="24"/>
            <w:highlight w:val="magenta"/>
            <w:u w:val="single"/>
            <w:rPrChange w:id="1332" w:author="Elizabeth Zauderer" w:date="2019-07-12T14:57:00Z">
              <w:rPr>
                <w:sz w:val="24"/>
                <w:szCs w:val="24"/>
                <w:highlight w:val="magenta"/>
              </w:rPr>
            </w:rPrChange>
          </w:rPr>
          <w:delText>emotion-expressing likes</w:delText>
        </w:r>
        <w:r w:rsidDel="00C52296">
          <w:rPr>
            <w:sz w:val="24"/>
            <w:szCs w:val="24"/>
            <w:highlight w:val="magenta"/>
          </w:rPr>
          <w:delText>)</w:delText>
        </w:r>
      </w:del>
      <w:r>
        <w:rPr>
          <w:sz w:val="24"/>
          <w:szCs w:val="24"/>
          <w:highlight w:val="magenta"/>
        </w:rPr>
        <w:t xml:space="preserve">, and a low level of responsiveness (using regular likes). </w:t>
      </w:r>
      <w:del w:id="1333" w:author="Elizabeth Zauderer" w:date="2019-07-12T14:57:00Z">
        <w:r w:rsidDel="00F546B0">
          <w:rPr>
            <w:sz w:val="24"/>
            <w:szCs w:val="24"/>
            <w:highlight w:val="magenta"/>
          </w:rPr>
          <w:delText>Each level gets its relative weighting</w:delText>
        </w:r>
      </w:del>
      <w:ins w:id="1334" w:author="Elizabeth Zauderer" w:date="2019-07-12T14:57:00Z">
        <w:r w:rsidR="00F546B0">
          <w:rPr>
            <w:sz w:val="24"/>
            <w:szCs w:val="24"/>
            <w:highlight w:val="magenta"/>
          </w:rPr>
          <w:t xml:space="preserve">The levels were </w:t>
        </w:r>
      </w:ins>
      <w:ins w:id="1335" w:author="Elizabeth Zauderer" w:date="2019-07-12T14:58:00Z">
        <w:r w:rsidR="00F546B0">
          <w:rPr>
            <w:sz w:val="24"/>
            <w:szCs w:val="24"/>
            <w:highlight w:val="magenta"/>
          </w:rPr>
          <w:t xml:space="preserve">numbered from 1-3: </w:t>
        </w:r>
      </w:ins>
      <w:del w:id="1336" w:author="Elizabeth Zauderer" w:date="2019-07-12T14:58:00Z">
        <w:r w:rsidDel="00F546B0">
          <w:rPr>
            <w:sz w:val="24"/>
            <w:szCs w:val="24"/>
            <w:highlight w:val="magenta"/>
          </w:rPr>
          <w:delText>, accordingly:</w:delText>
        </w:r>
      </w:del>
      <w:del w:id="1337" w:author="Elizabeth Zauderer" w:date="2019-07-14T09:25:00Z">
        <w:r w:rsidDel="00B74C8B">
          <w:rPr>
            <w:sz w:val="24"/>
            <w:szCs w:val="24"/>
            <w:highlight w:val="magenta"/>
          </w:rPr>
          <w:delText xml:space="preserve"> </w:delText>
        </w:r>
      </w:del>
      <w:r>
        <w:rPr>
          <w:sz w:val="24"/>
          <w:szCs w:val="24"/>
          <w:highlight w:val="magenta"/>
        </w:rPr>
        <w:t xml:space="preserve">3 for comments, 2 for </w:t>
      </w:r>
      <w:del w:id="1338" w:author="Elizabeth Zauderer" w:date="2019-07-14T08:28:00Z">
        <w:r w:rsidDel="00C52296">
          <w:rPr>
            <w:sz w:val="24"/>
            <w:szCs w:val="24"/>
            <w:highlight w:val="magenta"/>
          </w:rPr>
          <w:delText xml:space="preserve">special </w:delText>
        </w:r>
      </w:del>
      <w:ins w:id="1339" w:author="Elizabeth Zauderer" w:date="2019-07-14T08:28:00Z">
        <w:r w:rsidR="00C52296">
          <w:rPr>
            <w:sz w:val="24"/>
            <w:szCs w:val="24"/>
            <w:highlight w:val="magenta"/>
          </w:rPr>
          <w:t xml:space="preserve">emoticon </w:t>
        </w:r>
      </w:ins>
      <w:r>
        <w:rPr>
          <w:sz w:val="24"/>
          <w:szCs w:val="24"/>
          <w:highlight w:val="magenta"/>
        </w:rPr>
        <w:t>likes, and 1 for regular likes.</w:t>
      </w:r>
    </w:p>
    <w:p w14:paraId="1DE078A5" w14:textId="2D6C990D" w:rsidR="000B49B8" w:rsidRDefault="00DE3295">
      <w:pPr>
        <w:bidi w:val="0"/>
        <w:spacing w:line="480" w:lineRule="auto"/>
        <w:rPr>
          <w:b/>
          <w:sz w:val="24"/>
          <w:szCs w:val="24"/>
        </w:rPr>
        <w:pPrChange w:id="1340" w:author="Elizabeth Zauderer" w:date="2019-07-14T08:37:00Z">
          <w:pPr>
            <w:spacing w:line="480" w:lineRule="auto"/>
            <w:jc w:val="right"/>
          </w:pPr>
        </w:pPrChange>
      </w:pPr>
      <w:r>
        <w:rPr>
          <w:b/>
          <w:sz w:val="24"/>
          <w:szCs w:val="24"/>
        </w:rPr>
        <w:t xml:space="preserve">Results and </w:t>
      </w:r>
      <w:del w:id="1341" w:author="Elizabeth Zauderer" w:date="2019-07-14T08:28:00Z">
        <w:r w:rsidDel="00C52296">
          <w:rPr>
            <w:b/>
            <w:sz w:val="24"/>
            <w:szCs w:val="24"/>
          </w:rPr>
          <w:delText>discussion</w:delText>
        </w:r>
      </w:del>
      <w:ins w:id="1342" w:author="Elizabeth Zauderer" w:date="2019-07-14T08:28:00Z">
        <w:r w:rsidR="00C52296">
          <w:rPr>
            <w:b/>
            <w:sz w:val="24"/>
            <w:szCs w:val="24"/>
          </w:rPr>
          <w:t>Discussion</w:t>
        </w:r>
      </w:ins>
    </w:p>
    <w:p w14:paraId="4781227D" w14:textId="26015CA2" w:rsidR="000B49B8" w:rsidRDefault="00DE3295">
      <w:pPr>
        <w:bidi w:val="0"/>
        <w:spacing w:line="480" w:lineRule="auto"/>
        <w:rPr>
          <w:sz w:val="24"/>
          <w:szCs w:val="24"/>
        </w:rPr>
        <w:pPrChange w:id="1343" w:author="Elizabeth Zauderer" w:date="2019-07-14T07:04:00Z">
          <w:pPr>
            <w:spacing w:line="480" w:lineRule="auto"/>
            <w:jc w:val="right"/>
          </w:pPr>
        </w:pPrChange>
      </w:pPr>
      <w:r>
        <w:rPr>
          <w:sz w:val="24"/>
          <w:szCs w:val="24"/>
        </w:rPr>
        <w:t>To examine the correlation between the level of self-disclosure and the level of responsiveness</w:t>
      </w:r>
      <w:ins w:id="1344" w:author="Elizabeth Zauderer" w:date="2019-07-12T14:58:00Z">
        <w:r w:rsidR="00F546B0">
          <w:rPr>
            <w:sz w:val="24"/>
            <w:szCs w:val="24"/>
          </w:rPr>
          <w:t>,</w:t>
        </w:r>
      </w:ins>
      <w:r>
        <w:rPr>
          <w:sz w:val="24"/>
          <w:szCs w:val="24"/>
        </w:rPr>
        <w:t xml:space="preserve"> (H1) a Pearson correlation analysis was conducted</w:t>
      </w:r>
      <w:ins w:id="1345" w:author="Elizabeth Zauderer" w:date="2019-07-12T14:58:00Z">
        <w:r w:rsidR="00F546B0">
          <w:rPr>
            <w:sz w:val="24"/>
            <w:szCs w:val="24"/>
          </w:rPr>
          <w:t>,</w:t>
        </w:r>
      </w:ins>
      <w:r>
        <w:rPr>
          <w:sz w:val="24"/>
          <w:szCs w:val="24"/>
        </w:rPr>
        <w:t xml:space="preserve"> and no significant correlation was found (r = .080, p &gt; .05) (</w:t>
      </w:r>
      <w:del w:id="1346" w:author="Elizabeth Zauderer" w:date="2019-07-12T15:00:00Z">
        <w:r w:rsidDel="00F546B0">
          <w:rPr>
            <w:sz w:val="24"/>
            <w:szCs w:val="24"/>
          </w:rPr>
          <w:delText xml:space="preserve">See </w:delText>
        </w:r>
      </w:del>
      <w:r>
        <w:rPr>
          <w:sz w:val="24"/>
          <w:szCs w:val="24"/>
        </w:rPr>
        <w:t>Table 1).</w:t>
      </w:r>
    </w:p>
    <w:p w14:paraId="4014F95D" w14:textId="077E7E0A" w:rsidR="000B49B8" w:rsidRDefault="00DE3295">
      <w:pPr>
        <w:bidi w:val="0"/>
        <w:spacing w:line="480" w:lineRule="auto"/>
        <w:ind w:firstLine="720"/>
        <w:rPr>
          <w:sz w:val="24"/>
          <w:szCs w:val="24"/>
        </w:rPr>
        <w:pPrChange w:id="1347" w:author="Elizabeth Zauderer" w:date="2019-07-14T07:04:00Z">
          <w:pPr>
            <w:spacing w:line="480" w:lineRule="auto"/>
            <w:jc w:val="right"/>
          </w:pPr>
        </w:pPrChange>
      </w:pPr>
      <w:r>
        <w:rPr>
          <w:sz w:val="24"/>
          <w:szCs w:val="24"/>
        </w:rPr>
        <w:t>To examine the correlation between the level of intimacy and the level of responsiveness (H2)</w:t>
      </w:r>
      <w:ins w:id="1348" w:author="Elizabeth Zauderer" w:date="2019-07-14T08:29:00Z">
        <w:r w:rsidR="000122FD">
          <w:rPr>
            <w:sz w:val="24"/>
            <w:szCs w:val="24"/>
          </w:rPr>
          <w:t>,</w:t>
        </w:r>
      </w:ins>
      <w:r>
        <w:rPr>
          <w:sz w:val="24"/>
          <w:szCs w:val="24"/>
        </w:rPr>
        <w:t xml:space="preserve"> a Spearman correlation analysis was conducted and a positive correlation was found (r = .445, p &lt; .001)</w:t>
      </w:r>
      <w:ins w:id="1349" w:author="Elizabeth Zauderer" w:date="2019-07-12T14:59:00Z">
        <w:r w:rsidR="00F546B0">
          <w:rPr>
            <w:sz w:val="24"/>
            <w:szCs w:val="24"/>
          </w:rPr>
          <w:t>.</w:t>
        </w:r>
      </w:ins>
      <w:r>
        <w:rPr>
          <w:sz w:val="24"/>
          <w:szCs w:val="24"/>
        </w:rPr>
        <w:t xml:space="preserve"> In other words, we </w:t>
      </w:r>
      <w:del w:id="1350" w:author="Elizabeth Zauderer" w:date="2019-07-12T14:59:00Z">
        <w:r w:rsidDel="00F546B0">
          <w:rPr>
            <w:sz w:val="24"/>
            <w:szCs w:val="24"/>
          </w:rPr>
          <w:delText xml:space="preserve">have </w:delText>
        </w:r>
      </w:del>
      <w:r>
        <w:rPr>
          <w:sz w:val="24"/>
          <w:szCs w:val="24"/>
        </w:rPr>
        <w:t xml:space="preserve">found that the higher </w:t>
      </w:r>
      <w:ins w:id="1351" w:author="Elizabeth Zauderer" w:date="2019-07-12T14:59:00Z">
        <w:r w:rsidR="00F546B0">
          <w:rPr>
            <w:sz w:val="24"/>
            <w:szCs w:val="24"/>
          </w:rPr>
          <w:t xml:space="preserve">the post’s </w:t>
        </w:r>
      </w:ins>
      <w:r>
        <w:rPr>
          <w:sz w:val="24"/>
          <w:szCs w:val="24"/>
        </w:rPr>
        <w:t>level of intimacy</w:t>
      </w:r>
      <w:del w:id="1352" w:author="Elizabeth Zauderer" w:date="2019-07-12T14:59:00Z">
        <w:r w:rsidDel="00F546B0">
          <w:rPr>
            <w:sz w:val="24"/>
            <w:szCs w:val="24"/>
          </w:rPr>
          <w:delText xml:space="preserve"> a post was characterized with</w:delText>
        </w:r>
      </w:del>
      <w:r>
        <w:rPr>
          <w:sz w:val="24"/>
          <w:szCs w:val="24"/>
        </w:rPr>
        <w:t xml:space="preserve">, the more responses, </w:t>
      </w:r>
      <w:del w:id="1353" w:author="Elizabeth Zauderer" w:date="2019-07-14T09:25:00Z">
        <w:r w:rsidDel="00B74C8B">
          <w:rPr>
            <w:sz w:val="24"/>
            <w:szCs w:val="24"/>
          </w:rPr>
          <w:delText xml:space="preserve"> </w:delText>
        </w:r>
      </w:del>
      <w:r>
        <w:rPr>
          <w:sz w:val="24"/>
          <w:szCs w:val="24"/>
        </w:rPr>
        <w:t xml:space="preserve">regular likes, and ‘special likes’ it </w:t>
      </w:r>
      <w:del w:id="1354" w:author="Elizabeth Zauderer" w:date="2019-07-12T14:59:00Z">
        <w:r w:rsidDel="00F546B0">
          <w:rPr>
            <w:sz w:val="24"/>
            <w:szCs w:val="24"/>
          </w:rPr>
          <w:delText>would get</w:delText>
        </w:r>
      </w:del>
      <w:ins w:id="1355" w:author="Elizabeth Zauderer" w:date="2019-07-12T14:59:00Z">
        <w:r w:rsidR="00F546B0">
          <w:rPr>
            <w:sz w:val="24"/>
            <w:szCs w:val="24"/>
          </w:rPr>
          <w:t>generated</w:t>
        </w:r>
      </w:ins>
      <w:r>
        <w:rPr>
          <w:sz w:val="24"/>
          <w:szCs w:val="24"/>
        </w:rPr>
        <w:t xml:space="preserve"> (</w:t>
      </w:r>
      <w:del w:id="1356" w:author="Elizabeth Zauderer" w:date="2019-07-12T15:00:00Z">
        <w:r w:rsidDel="00F546B0">
          <w:rPr>
            <w:sz w:val="24"/>
            <w:szCs w:val="24"/>
          </w:rPr>
          <w:delText xml:space="preserve">See </w:delText>
        </w:r>
      </w:del>
      <w:r>
        <w:rPr>
          <w:sz w:val="24"/>
          <w:szCs w:val="24"/>
        </w:rPr>
        <w:t>Table 1).</w:t>
      </w:r>
    </w:p>
    <w:p w14:paraId="7FAF4A76" w14:textId="133CB9FE" w:rsidR="000B49B8" w:rsidRDefault="00DE3295">
      <w:pPr>
        <w:bidi w:val="0"/>
        <w:spacing w:line="480" w:lineRule="auto"/>
        <w:ind w:firstLine="720"/>
        <w:rPr>
          <w:sz w:val="24"/>
          <w:szCs w:val="24"/>
        </w:rPr>
        <w:pPrChange w:id="1357" w:author="Elizabeth Zauderer" w:date="2019-07-14T07:04:00Z">
          <w:pPr>
            <w:spacing w:line="480" w:lineRule="auto"/>
            <w:jc w:val="right"/>
          </w:pPr>
        </w:pPrChange>
      </w:pPr>
      <w:r>
        <w:rPr>
          <w:sz w:val="24"/>
          <w:szCs w:val="24"/>
        </w:rPr>
        <w:lastRenderedPageBreak/>
        <w:t>To examine the mediating role of intimacy in the relationship between self-disclosure and responsiveness, we used Hayes’ (2018) PROCESS bootstrapping command with 5,000 iterations (</w:t>
      </w:r>
      <w:del w:id="1358" w:author="Elizabeth Zauderer" w:date="2019-07-14T08:31:00Z">
        <w:r w:rsidDel="000122FD">
          <w:rPr>
            <w:sz w:val="24"/>
            <w:szCs w:val="24"/>
          </w:rPr>
          <w:delText xml:space="preserve">model </w:delText>
        </w:r>
      </w:del>
      <w:ins w:id="1359" w:author="Elizabeth Zauderer" w:date="2019-07-14T08:31:00Z">
        <w:r w:rsidR="000122FD">
          <w:rPr>
            <w:sz w:val="24"/>
            <w:szCs w:val="24"/>
          </w:rPr>
          <w:t xml:space="preserve">Model </w:t>
        </w:r>
      </w:ins>
      <w:r>
        <w:rPr>
          <w:sz w:val="24"/>
          <w:szCs w:val="24"/>
        </w:rPr>
        <w:t xml:space="preserve">4). The analysis treated self-disclosure as a predicting variable, intimacy as the mediator, and responsiveness as the dependent variable. Results show that the 95% confidence interval for the direct effect </w:t>
      </w:r>
      <w:del w:id="1360" w:author="Elizabeth Zauderer" w:date="2019-07-12T15:03:00Z">
        <w:r w:rsidDel="00C14B91">
          <w:rPr>
            <w:sz w:val="24"/>
            <w:szCs w:val="24"/>
          </w:rPr>
          <w:delText xml:space="preserve">between </w:delText>
        </w:r>
      </w:del>
      <w:commentRangeStart w:id="1361"/>
      <w:ins w:id="1362" w:author="Elizabeth Zauderer" w:date="2019-07-12T15:03:00Z">
        <w:r w:rsidR="00C14B91">
          <w:rPr>
            <w:sz w:val="24"/>
            <w:szCs w:val="24"/>
          </w:rPr>
          <w:t>of</w:t>
        </w:r>
        <w:commentRangeEnd w:id="1361"/>
        <w:r w:rsidR="00C14B91">
          <w:rPr>
            <w:rStyle w:val="CommentReference"/>
          </w:rPr>
          <w:commentReference w:id="1361"/>
        </w:r>
        <w:r w:rsidR="00C14B91">
          <w:rPr>
            <w:sz w:val="24"/>
            <w:szCs w:val="24"/>
          </w:rPr>
          <w:t xml:space="preserve"> </w:t>
        </w:r>
      </w:ins>
      <w:r>
        <w:rPr>
          <w:sz w:val="24"/>
          <w:szCs w:val="24"/>
        </w:rPr>
        <w:t xml:space="preserve">self-disclosure on responsiveness </w:t>
      </w:r>
      <w:del w:id="1363" w:author="Elizabeth Zauderer" w:date="2019-07-12T15:03:00Z">
        <w:r w:rsidDel="00C14B91">
          <w:rPr>
            <w:sz w:val="24"/>
            <w:szCs w:val="24"/>
          </w:rPr>
          <w:delText xml:space="preserve">did </w:delText>
        </w:r>
      </w:del>
      <w:r>
        <w:rPr>
          <w:sz w:val="24"/>
          <w:szCs w:val="24"/>
        </w:rPr>
        <w:t>include</w:t>
      </w:r>
      <w:ins w:id="1364" w:author="Elizabeth Zauderer" w:date="2019-07-12T15:03:00Z">
        <w:r w:rsidR="00C14B91">
          <w:rPr>
            <w:sz w:val="24"/>
            <w:szCs w:val="24"/>
          </w:rPr>
          <w:t>d</w:t>
        </w:r>
      </w:ins>
      <w:r>
        <w:rPr>
          <w:sz w:val="24"/>
          <w:szCs w:val="24"/>
        </w:rPr>
        <w:t xml:space="preserve"> 0 (95% CI [-145.43, 297.41] with 5,000 resamples </w:t>
      </w:r>
      <w:r>
        <w:rPr>
          <w:i/>
          <w:sz w:val="24"/>
          <w:szCs w:val="24"/>
        </w:rPr>
        <w:t>F</w:t>
      </w:r>
      <w:r>
        <w:rPr>
          <w:sz w:val="24"/>
          <w:szCs w:val="24"/>
        </w:rPr>
        <w:t xml:space="preserve"> (2,385) = 2.59, p &gt; .05, </w:t>
      </w:r>
      <w:proofErr w:type="spellStart"/>
      <w:r>
        <w:rPr>
          <w:sz w:val="24"/>
          <w:szCs w:val="24"/>
        </w:rPr>
        <w:t>Rsq</w:t>
      </w:r>
      <w:proofErr w:type="spellEnd"/>
      <w:r>
        <w:rPr>
          <w:sz w:val="24"/>
          <w:szCs w:val="24"/>
        </w:rPr>
        <w:t>=1.3%)</w:t>
      </w:r>
      <w:del w:id="1365" w:author="Elizabeth Zauderer" w:date="2019-07-11T11:57:00Z">
        <w:r w:rsidDel="001A24F8">
          <w:rPr>
            <w:sz w:val="24"/>
            <w:szCs w:val="24"/>
          </w:rPr>
          <w:delText>.</w:delText>
        </w:r>
      </w:del>
      <w:r>
        <w:rPr>
          <w:sz w:val="24"/>
          <w:szCs w:val="24"/>
        </w:rPr>
        <w:t xml:space="preserve">. However, the indirect effect of self-disclosure on responsiveness through group intimacy did not include 0 (95% CI [4.08, 180.23] with 5,000 resamples. In other words, </w:t>
      </w:r>
      <w:ins w:id="1366" w:author="Elizabeth Zauderer" w:date="2019-07-14T08:33:00Z">
        <w:r w:rsidR="000122FD">
          <w:rPr>
            <w:sz w:val="24"/>
            <w:szCs w:val="24"/>
          </w:rPr>
          <w:t xml:space="preserve">while </w:t>
        </w:r>
      </w:ins>
      <w:r>
        <w:rPr>
          <w:sz w:val="24"/>
          <w:szCs w:val="24"/>
        </w:rPr>
        <w:t xml:space="preserve">the model </w:t>
      </w:r>
      <w:ins w:id="1367" w:author="Elizabeth Zauderer" w:date="2019-07-14T08:33:00Z">
        <w:r w:rsidR="000122FD">
          <w:rPr>
            <w:sz w:val="24"/>
            <w:szCs w:val="24"/>
          </w:rPr>
          <w:t xml:space="preserve">does not </w:t>
        </w:r>
      </w:ins>
      <w:r>
        <w:rPr>
          <w:sz w:val="24"/>
          <w:szCs w:val="24"/>
        </w:rPr>
        <w:t>indicate</w:t>
      </w:r>
      <w:del w:id="1368" w:author="Elizabeth Zauderer" w:date="2019-07-14T08:33:00Z">
        <w:r w:rsidDel="000122FD">
          <w:rPr>
            <w:sz w:val="24"/>
            <w:szCs w:val="24"/>
          </w:rPr>
          <w:delText>s</w:delText>
        </w:r>
      </w:del>
      <w:r>
        <w:rPr>
          <w:sz w:val="24"/>
          <w:szCs w:val="24"/>
        </w:rPr>
        <w:t xml:space="preserve"> </w:t>
      </w:r>
      <w:del w:id="1369" w:author="Elizabeth Zauderer" w:date="2019-07-14T08:33:00Z">
        <w:r w:rsidDel="000122FD">
          <w:rPr>
            <w:sz w:val="24"/>
            <w:szCs w:val="24"/>
          </w:rPr>
          <w:delText>no direct</w:delText>
        </w:r>
      </w:del>
      <w:ins w:id="1370" w:author="Elizabeth Zauderer" w:date="2019-07-14T08:33:00Z">
        <w:r w:rsidR="000122FD">
          <w:rPr>
            <w:sz w:val="24"/>
            <w:szCs w:val="24"/>
          </w:rPr>
          <w:t>an</w:t>
        </w:r>
      </w:ins>
      <w:r>
        <w:rPr>
          <w:sz w:val="24"/>
          <w:szCs w:val="24"/>
        </w:rPr>
        <w:t xml:space="preserve"> effect of self-disclosure on responsiveness, </w:t>
      </w:r>
      <w:del w:id="1371" w:author="Elizabeth Zauderer" w:date="2019-07-14T08:33:00Z">
        <w:r w:rsidDel="000122FD">
          <w:rPr>
            <w:sz w:val="24"/>
            <w:szCs w:val="24"/>
          </w:rPr>
          <w:delText xml:space="preserve">but </w:delText>
        </w:r>
      </w:del>
      <w:ins w:id="1372" w:author="Elizabeth Zauderer" w:date="2019-07-14T08:33:00Z">
        <w:r w:rsidR="000122FD">
          <w:rPr>
            <w:sz w:val="24"/>
            <w:szCs w:val="24"/>
          </w:rPr>
          <w:t xml:space="preserve">it does indicate </w:t>
        </w:r>
      </w:ins>
      <w:r>
        <w:rPr>
          <w:sz w:val="24"/>
          <w:szCs w:val="24"/>
        </w:rPr>
        <w:t>an indirect effect of self-disclosure on responsiveness through group intimacy (</w:t>
      </w:r>
      <w:del w:id="1373" w:author="Elizabeth Zauderer" w:date="2019-07-12T15:04:00Z">
        <w:r w:rsidDel="00C14B91">
          <w:rPr>
            <w:sz w:val="24"/>
            <w:szCs w:val="24"/>
          </w:rPr>
          <w:delText xml:space="preserve">see </w:delText>
        </w:r>
      </w:del>
      <w:r>
        <w:rPr>
          <w:sz w:val="24"/>
          <w:szCs w:val="24"/>
        </w:rPr>
        <w:t>Fig</w:t>
      </w:r>
      <w:del w:id="1374" w:author="Elizabeth Zauderer" w:date="2019-07-14T08:36:00Z">
        <w:r w:rsidDel="00644ADB">
          <w:rPr>
            <w:sz w:val="24"/>
            <w:szCs w:val="24"/>
          </w:rPr>
          <w:delText>ure</w:delText>
        </w:r>
      </w:del>
      <w:ins w:id="1375" w:author="Elizabeth Zauderer" w:date="2019-07-14T08:36:00Z">
        <w:r w:rsidR="00644ADB">
          <w:rPr>
            <w:sz w:val="24"/>
            <w:szCs w:val="24"/>
          </w:rPr>
          <w:t>ure</w:t>
        </w:r>
      </w:ins>
      <w:r>
        <w:rPr>
          <w:sz w:val="24"/>
          <w:szCs w:val="24"/>
        </w:rPr>
        <w:t xml:space="preserve"> 1).</w:t>
      </w:r>
    </w:p>
    <w:p w14:paraId="02C87D5E" w14:textId="77777777" w:rsidR="000B49B8" w:rsidRDefault="000B49B8">
      <w:pPr>
        <w:bidi w:val="0"/>
        <w:spacing w:line="480" w:lineRule="auto"/>
        <w:rPr>
          <w:sz w:val="24"/>
          <w:szCs w:val="24"/>
        </w:rPr>
        <w:pPrChange w:id="1376" w:author="Elizabeth Zauderer" w:date="2019-07-14T07:04:00Z">
          <w:pPr>
            <w:spacing w:line="480" w:lineRule="auto"/>
            <w:jc w:val="right"/>
          </w:pPr>
        </w:pPrChange>
      </w:pPr>
    </w:p>
    <w:p w14:paraId="607E3339" w14:textId="77777777" w:rsidR="000B49B8" w:rsidRDefault="000B49B8">
      <w:pPr>
        <w:bidi w:val="0"/>
        <w:spacing w:line="480" w:lineRule="auto"/>
        <w:rPr>
          <w:sz w:val="24"/>
          <w:szCs w:val="24"/>
        </w:rPr>
        <w:pPrChange w:id="1377" w:author="Elizabeth Zauderer" w:date="2019-07-14T07:04:00Z">
          <w:pPr>
            <w:spacing w:line="480" w:lineRule="auto"/>
            <w:jc w:val="right"/>
          </w:pPr>
        </w:pPrChange>
      </w:pPr>
    </w:p>
    <w:p w14:paraId="647FF4C3" w14:textId="61912612" w:rsidR="000B49B8" w:rsidRDefault="00C14B91">
      <w:pPr>
        <w:bidi w:val="0"/>
        <w:spacing w:line="480" w:lineRule="auto"/>
        <w:rPr>
          <w:sz w:val="24"/>
          <w:szCs w:val="24"/>
        </w:rPr>
        <w:pPrChange w:id="1378" w:author="Elizabeth Zauderer" w:date="2019-07-14T07:04:00Z">
          <w:pPr>
            <w:spacing w:line="480" w:lineRule="auto"/>
            <w:jc w:val="right"/>
          </w:pPr>
        </w:pPrChange>
      </w:pPr>
      <w:ins w:id="1379" w:author="Elizabeth Zauderer" w:date="2019-07-12T15:04:00Z">
        <w:r>
          <w:rPr>
            <w:sz w:val="24"/>
            <w:szCs w:val="24"/>
          </w:rPr>
          <w:tab/>
        </w:r>
        <w:r>
          <w:rPr>
            <w:sz w:val="24"/>
            <w:szCs w:val="24"/>
          </w:rPr>
          <w:tab/>
        </w:r>
        <w:r>
          <w:rPr>
            <w:sz w:val="24"/>
            <w:szCs w:val="24"/>
          </w:rPr>
          <w:tab/>
        </w:r>
        <w:r>
          <w:rPr>
            <w:sz w:val="24"/>
            <w:szCs w:val="24"/>
          </w:rPr>
          <w:tab/>
        </w:r>
        <w:r>
          <w:rPr>
            <w:sz w:val="24"/>
            <w:szCs w:val="24"/>
          </w:rPr>
          <w:tab/>
          <w:t>Insert Table 1. here</w:t>
        </w:r>
      </w:ins>
    </w:p>
    <w:p w14:paraId="1BDDD2A1" w14:textId="2469A1D4" w:rsidR="000B49B8" w:rsidRDefault="000B49B8" w:rsidP="00395293">
      <w:pPr>
        <w:bidi w:val="0"/>
        <w:spacing w:line="480" w:lineRule="auto"/>
        <w:rPr>
          <w:ins w:id="1380" w:author="Elizabeth Zauderer" w:date="2019-07-14T08:35:00Z"/>
          <w:sz w:val="24"/>
          <w:szCs w:val="24"/>
        </w:rPr>
      </w:pPr>
    </w:p>
    <w:p w14:paraId="0372115E" w14:textId="0338860C" w:rsidR="00644ADB" w:rsidRDefault="00644ADB">
      <w:pPr>
        <w:bidi w:val="0"/>
        <w:spacing w:line="480" w:lineRule="auto"/>
        <w:rPr>
          <w:sz w:val="24"/>
          <w:szCs w:val="24"/>
        </w:rPr>
        <w:pPrChange w:id="1381" w:author="Elizabeth Zauderer" w:date="2019-07-14T08:35:00Z">
          <w:pPr>
            <w:spacing w:line="480" w:lineRule="auto"/>
            <w:jc w:val="right"/>
          </w:pPr>
        </w:pPrChange>
      </w:pPr>
      <w:ins w:id="1382" w:author="Elizabeth Zauderer" w:date="2019-07-14T08:35:00Z">
        <w:r>
          <w:rPr>
            <w:sz w:val="24"/>
            <w:szCs w:val="24"/>
          </w:rPr>
          <w:tab/>
        </w:r>
        <w:r>
          <w:rPr>
            <w:sz w:val="24"/>
            <w:szCs w:val="24"/>
          </w:rPr>
          <w:tab/>
        </w:r>
        <w:r>
          <w:rPr>
            <w:sz w:val="24"/>
            <w:szCs w:val="24"/>
          </w:rPr>
          <w:tab/>
        </w:r>
        <w:r>
          <w:rPr>
            <w:sz w:val="24"/>
            <w:szCs w:val="24"/>
          </w:rPr>
          <w:tab/>
        </w:r>
        <w:r>
          <w:rPr>
            <w:sz w:val="24"/>
            <w:szCs w:val="24"/>
          </w:rPr>
          <w:tab/>
          <w:t>Insert Figure 1. here</w:t>
        </w:r>
      </w:ins>
    </w:p>
    <w:p w14:paraId="27E632A5" w14:textId="62AD516F" w:rsidR="000B49B8" w:rsidDel="00644ADB" w:rsidRDefault="00DE3295">
      <w:pPr>
        <w:bidi w:val="0"/>
        <w:spacing w:line="480" w:lineRule="auto"/>
        <w:rPr>
          <w:del w:id="1383" w:author="Elizabeth Zauderer" w:date="2019-07-14T08:34:00Z"/>
          <w:sz w:val="24"/>
          <w:szCs w:val="24"/>
        </w:rPr>
        <w:pPrChange w:id="1384" w:author="Elizabeth Zauderer" w:date="2019-07-14T07:04:00Z">
          <w:pPr>
            <w:spacing w:line="480" w:lineRule="auto"/>
            <w:jc w:val="right"/>
          </w:pPr>
        </w:pPrChange>
      </w:pPr>
      <w:del w:id="1385" w:author="Elizabeth Zauderer" w:date="2019-07-14T08:34:00Z">
        <w:r w:rsidDel="00644ADB">
          <w:rPr>
            <w:sz w:val="24"/>
            <w:szCs w:val="24"/>
          </w:rPr>
          <w:delText>Table 1.</w:delText>
        </w:r>
        <w:r w:rsidDel="00644ADB">
          <w:rPr>
            <w:i/>
            <w:sz w:val="24"/>
            <w:szCs w:val="24"/>
          </w:rPr>
          <w:delText xml:space="preserve"> Correlations between study variables (N=433)</w:delText>
        </w:r>
      </w:del>
    </w:p>
    <w:tbl>
      <w:tblPr>
        <w:tblStyle w:val="2"/>
        <w:tblW w:w="70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55"/>
        <w:gridCol w:w="2355"/>
        <w:gridCol w:w="2355"/>
      </w:tblGrid>
      <w:tr w:rsidR="000B49B8" w:rsidDel="00644ADB" w14:paraId="51095831" w14:textId="6FEB31F5">
        <w:trPr>
          <w:trHeight w:val="560"/>
          <w:del w:id="1386" w:author="Elizabeth Zauderer" w:date="2019-07-14T08:34:00Z"/>
        </w:trPr>
        <w:tc>
          <w:tcPr>
            <w:tcW w:w="2355" w:type="dxa"/>
            <w:tcBorders>
              <w:top w:val="nil"/>
              <w:left w:val="nil"/>
              <w:bottom w:val="single" w:sz="8" w:space="0" w:color="000000"/>
              <w:right w:val="nil"/>
            </w:tcBorders>
            <w:tcMar>
              <w:top w:w="100" w:type="dxa"/>
              <w:left w:w="100" w:type="dxa"/>
              <w:bottom w:w="100" w:type="dxa"/>
              <w:right w:w="100" w:type="dxa"/>
            </w:tcMar>
          </w:tcPr>
          <w:p w14:paraId="4531BAB5" w14:textId="35040B8F" w:rsidR="000B49B8" w:rsidDel="00644ADB" w:rsidRDefault="00DE3295">
            <w:pPr>
              <w:bidi w:val="0"/>
              <w:spacing w:line="480" w:lineRule="auto"/>
              <w:rPr>
                <w:del w:id="1387" w:author="Elizabeth Zauderer" w:date="2019-07-14T08:34:00Z"/>
                <w:sz w:val="24"/>
                <w:szCs w:val="24"/>
              </w:rPr>
              <w:pPrChange w:id="1388" w:author="Elizabeth Zauderer" w:date="2019-07-14T07:04:00Z">
                <w:pPr>
                  <w:spacing w:line="480" w:lineRule="auto"/>
                  <w:jc w:val="right"/>
                </w:pPr>
              </w:pPrChange>
            </w:pPr>
            <w:del w:id="1389" w:author="Elizabeth Zauderer" w:date="2019-07-14T08:34:00Z">
              <w:r w:rsidDel="00644ADB">
                <w:rPr>
                  <w:sz w:val="24"/>
                  <w:szCs w:val="24"/>
                </w:rPr>
                <w:delText xml:space="preserve"> </w:delText>
              </w:r>
            </w:del>
          </w:p>
        </w:tc>
        <w:tc>
          <w:tcPr>
            <w:tcW w:w="2355" w:type="dxa"/>
            <w:tcBorders>
              <w:top w:val="nil"/>
              <w:left w:val="nil"/>
              <w:bottom w:val="single" w:sz="8" w:space="0" w:color="000000"/>
              <w:right w:val="nil"/>
            </w:tcBorders>
            <w:tcMar>
              <w:top w:w="100" w:type="dxa"/>
              <w:left w:w="100" w:type="dxa"/>
              <w:bottom w:w="100" w:type="dxa"/>
              <w:right w:w="100" w:type="dxa"/>
            </w:tcMar>
          </w:tcPr>
          <w:p w14:paraId="1FD498A2" w14:textId="5B07CC7F" w:rsidR="000B49B8" w:rsidDel="00644ADB" w:rsidRDefault="00DE3295">
            <w:pPr>
              <w:bidi w:val="0"/>
              <w:spacing w:line="480" w:lineRule="auto"/>
              <w:rPr>
                <w:del w:id="1390" w:author="Elizabeth Zauderer" w:date="2019-07-14T08:34:00Z"/>
                <w:sz w:val="24"/>
                <w:szCs w:val="24"/>
              </w:rPr>
              <w:pPrChange w:id="1391" w:author="Elizabeth Zauderer" w:date="2019-07-14T07:04:00Z">
                <w:pPr>
                  <w:spacing w:line="480" w:lineRule="auto"/>
                  <w:jc w:val="right"/>
                </w:pPr>
              </w:pPrChange>
            </w:pPr>
            <w:del w:id="1392" w:author="Elizabeth Zauderer" w:date="2019-07-14T08:34:00Z">
              <w:r w:rsidDel="00644ADB">
                <w:rPr>
                  <w:sz w:val="24"/>
                  <w:szCs w:val="24"/>
                </w:rPr>
                <w:delText>Responsiveness</w:delText>
              </w:r>
            </w:del>
          </w:p>
        </w:tc>
        <w:tc>
          <w:tcPr>
            <w:tcW w:w="2355" w:type="dxa"/>
            <w:tcBorders>
              <w:top w:val="nil"/>
              <w:left w:val="nil"/>
              <w:bottom w:val="single" w:sz="8" w:space="0" w:color="000000"/>
              <w:right w:val="nil"/>
            </w:tcBorders>
            <w:tcMar>
              <w:top w:w="100" w:type="dxa"/>
              <w:left w:w="100" w:type="dxa"/>
              <w:bottom w:w="100" w:type="dxa"/>
              <w:right w:w="100" w:type="dxa"/>
            </w:tcMar>
          </w:tcPr>
          <w:p w14:paraId="39F04163" w14:textId="243DBF93" w:rsidR="000B49B8" w:rsidDel="00644ADB" w:rsidRDefault="00DE3295">
            <w:pPr>
              <w:bidi w:val="0"/>
              <w:spacing w:line="480" w:lineRule="auto"/>
              <w:rPr>
                <w:del w:id="1393" w:author="Elizabeth Zauderer" w:date="2019-07-14T08:34:00Z"/>
                <w:sz w:val="24"/>
                <w:szCs w:val="24"/>
              </w:rPr>
              <w:pPrChange w:id="1394" w:author="Elizabeth Zauderer" w:date="2019-07-14T07:04:00Z">
                <w:pPr>
                  <w:spacing w:line="480" w:lineRule="auto"/>
                  <w:jc w:val="right"/>
                </w:pPr>
              </w:pPrChange>
            </w:pPr>
            <w:del w:id="1395" w:author="Elizabeth Zauderer" w:date="2019-07-14T08:34:00Z">
              <w:r w:rsidDel="00644ADB">
                <w:rPr>
                  <w:sz w:val="24"/>
                  <w:szCs w:val="24"/>
                </w:rPr>
                <w:delText>Intimacy</w:delText>
              </w:r>
            </w:del>
          </w:p>
        </w:tc>
      </w:tr>
      <w:tr w:rsidR="000B49B8" w:rsidDel="00644ADB" w14:paraId="4715A4D6" w14:textId="590327CB">
        <w:trPr>
          <w:trHeight w:val="560"/>
          <w:del w:id="1396" w:author="Elizabeth Zauderer" w:date="2019-07-14T08:34:00Z"/>
        </w:trPr>
        <w:tc>
          <w:tcPr>
            <w:tcW w:w="2355" w:type="dxa"/>
            <w:tcBorders>
              <w:top w:val="nil"/>
              <w:left w:val="nil"/>
              <w:bottom w:val="nil"/>
              <w:right w:val="nil"/>
            </w:tcBorders>
            <w:tcMar>
              <w:top w:w="100" w:type="dxa"/>
              <w:left w:w="100" w:type="dxa"/>
              <w:bottom w:w="100" w:type="dxa"/>
              <w:right w:w="100" w:type="dxa"/>
            </w:tcMar>
          </w:tcPr>
          <w:p w14:paraId="6E8938D9" w14:textId="55794F14" w:rsidR="000B49B8" w:rsidDel="00644ADB" w:rsidRDefault="00DE3295">
            <w:pPr>
              <w:bidi w:val="0"/>
              <w:spacing w:line="480" w:lineRule="auto"/>
              <w:rPr>
                <w:del w:id="1397" w:author="Elizabeth Zauderer" w:date="2019-07-14T08:34:00Z"/>
                <w:sz w:val="24"/>
                <w:szCs w:val="24"/>
              </w:rPr>
              <w:pPrChange w:id="1398" w:author="Elizabeth Zauderer" w:date="2019-07-14T07:04:00Z">
                <w:pPr>
                  <w:spacing w:line="480" w:lineRule="auto"/>
                  <w:jc w:val="right"/>
                </w:pPr>
              </w:pPrChange>
            </w:pPr>
            <w:del w:id="1399" w:author="Elizabeth Zauderer" w:date="2019-07-14T08:34:00Z">
              <w:r w:rsidDel="00644ADB">
                <w:rPr>
                  <w:sz w:val="24"/>
                  <w:szCs w:val="24"/>
                </w:rPr>
                <w:delText>Self-Disclosure</w:delText>
              </w:r>
            </w:del>
          </w:p>
        </w:tc>
        <w:tc>
          <w:tcPr>
            <w:tcW w:w="2355" w:type="dxa"/>
            <w:tcBorders>
              <w:top w:val="nil"/>
              <w:left w:val="nil"/>
              <w:bottom w:val="nil"/>
              <w:right w:val="nil"/>
            </w:tcBorders>
            <w:tcMar>
              <w:top w:w="100" w:type="dxa"/>
              <w:left w:w="100" w:type="dxa"/>
              <w:bottom w:w="100" w:type="dxa"/>
              <w:right w:w="100" w:type="dxa"/>
            </w:tcMar>
          </w:tcPr>
          <w:p w14:paraId="2156D000" w14:textId="65924560" w:rsidR="000B49B8" w:rsidDel="00644ADB" w:rsidRDefault="00DE3295">
            <w:pPr>
              <w:bidi w:val="0"/>
              <w:spacing w:line="480" w:lineRule="auto"/>
              <w:rPr>
                <w:del w:id="1400" w:author="Elizabeth Zauderer" w:date="2019-07-14T08:34:00Z"/>
                <w:sz w:val="24"/>
                <w:szCs w:val="24"/>
              </w:rPr>
              <w:pPrChange w:id="1401" w:author="Elizabeth Zauderer" w:date="2019-07-14T07:04:00Z">
                <w:pPr>
                  <w:spacing w:line="480" w:lineRule="auto"/>
                  <w:jc w:val="right"/>
                </w:pPr>
              </w:pPrChange>
            </w:pPr>
            <w:del w:id="1402" w:author="Elizabeth Zauderer" w:date="2019-07-14T08:34:00Z">
              <w:r w:rsidDel="00644ADB">
                <w:rPr>
                  <w:sz w:val="24"/>
                  <w:szCs w:val="24"/>
                </w:rPr>
                <w:delText>.08</w:delText>
              </w:r>
            </w:del>
          </w:p>
        </w:tc>
        <w:tc>
          <w:tcPr>
            <w:tcW w:w="2355" w:type="dxa"/>
            <w:tcBorders>
              <w:top w:val="nil"/>
              <w:left w:val="nil"/>
              <w:bottom w:val="nil"/>
              <w:right w:val="nil"/>
            </w:tcBorders>
            <w:tcMar>
              <w:top w:w="100" w:type="dxa"/>
              <w:left w:w="100" w:type="dxa"/>
              <w:bottom w:w="100" w:type="dxa"/>
              <w:right w:w="100" w:type="dxa"/>
            </w:tcMar>
          </w:tcPr>
          <w:p w14:paraId="1A764A86" w14:textId="3BC03D79" w:rsidR="000B49B8" w:rsidDel="00644ADB" w:rsidRDefault="00DE3295">
            <w:pPr>
              <w:bidi w:val="0"/>
              <w:spacing w:line="480" w:lineRule="auto"/>
              <w:rPr>
                <w:del w:id="1403" w:author="Elizabeth Zauderer" w:date="2019-07-14T08:34:00Z"/>
                <w:sz w:val="24"/>
                <w:szCs w:val="24"/>
              </w:rPr>
              <w:pPrChange w:id="1404" w:author="Elizabeth Zauderer" w:date="2019-07-14T07:04:00Z">
                <w:pPr>
                  <w:spacing w:line="480" w:lineRule="auto"/>
                  <w:jc w:val="right"/>
                </w:pPr>
              </w:pPrChange>
            </w:pPr>
            <w:del w:id="1405" w:author="Elizabeth Zauderer" w:date="2019-07-14T08:34:00Z">
              <w:r w:rsidDel="00644ADB">
                <w:rPr>
                  <w:sz w:val="24"/>
                  <w:szCs w:val="24"/>
                </w:rPr>
                <w:delText>.449***</w:delText>
              </w:r>
            </w:del>
          </w:p>
        </w:tc>
      </w:tr>
      <w:tr w:rsidR="000B49B8" w:rsidDel="00644ADB" w14:paraId="22DE9628" w14:textId="5A4694F4">
        <w:trPr>
          <w:trHeight w:val="560"/>
          <w:del w:id="1406" w:author="Elizabeth Zauderer" w:date="2019-07-14T08:34:00Z"/>
        </w:trPr>
        <w:tc>
          <w:tcPr>
            <w:tcW w:w="2355" w:type="dxa"/>
            <w:tcBorders>
              <w:top w:val="nil"/>
              <w:left w:val="nil"/>
              <w:bottom w:val="single" w:sz="8" w:space="0" w:color="000000"/>
              <w:right w:val="nil"/>
            </w:tcBorders>
            <w:tcMar>
              <w:top w:w="100" w:type="dxa"/>
              <w:left w:w="100" w:type="dxa"/>
              <w:bottom w:w="100" w:type="dxa"/>
              <w:right w:w="100" w:type="dxa"/>
            </w:tcMar>
          </w:tcPr>
          <w:p w14:paraId="24617B63" w14:textId="36AB98AC" w:rsidR="000B49B8" w:rsidDel="00644ADB" w:rsidRDefault="00DE3295">
            <w:pPr>
              <w:bidi w:val="0"/>
              <w:spacing w:line="480" w:lineRule="auto"/>
              <w:rPr>
                <w:del w:id="1407" w:author="Elizabeth Zauderer" w:date="2019-07-14T08:34:00Z"/>
                <w:sz w:val="24"/>
                <w:szCs w:val="24"/>
              </w:rPr>
              <w:pPrChange w:id="1408" w:author="Elizabeth Zauderer" w:date="2019-07-14T07:04:00Z">
                <w:pPr>
                  <w:spacing w:line="480" w:lineRule="auto"/>
                  <w:jc w:val="right"/>
                </w:pPr>
              </w:pPrChange>
            </w:pPr>
            <w:del w:id="1409" w:author="Elizabeth Zauderer" w:date="2019-07-14T08:34:00Z">
              <w:r w:rsidDel="00644ADB">
                <w:rPr>
                  <w:sz w:val="24"/>
                  <w:szCs w:val="24"/>
                </w:rPr>
                <w:delText>Responsiveness</w:delText>
              </w:r>
            </w:del>
          </w:p>
        </w:tc>
        <w:tc>
          <w:tcPr>
            <w:tcW w:w="2355" w:type="dxa"/>
            <w:tcBorders>
              <w:top w:val="nil"/>
              <w:left w:val="nil"/>
              <w:bottom w:val="single" w:sz="8" w:space="0" w:color="000000"/>
              <w:right w:val="nil"/>
            </w:tcBorders>
            <w:tcMar>
              <w:top w:w="100" w:type="dxa"/>
              <w:left w:w="100" w:type="dxa"/>
              <w:bottom w:w="100" w:type="dxa"/>
              <w:right w:w="100" w:type="dxa"/>
            </w:tcMar>
          </w:tcPr>
          <w:p w14:paraId="4AC7500B" w14:textId="38551401" w:rsidR="000B49B8" w:rsidDel="00644ADB" w:rsidRDefault="00DE3295">
            <w:pPr>
              <w:bidi w:val="0"/>
              <w:spacing w:line="480" w:lineRule="auto"/>
              <w:rPr>
                <w:del w:id="1410" w:author="Elizabeth Zauderer" w:date="2019-07-14T08:34:00Z"/>
                <w:sz w:val="24"/>
                <w:szCs w:val="24"/>
              </w:rPr>
              <w:pPrChange w:id="1411" w:author="Elizabeth Zauderer" w:date="2019-07-14T07:04:00Z">
                <w:pPr>
                  <w:spacing w:line="480" w:lineRule="auto"/>
                  <w:jc w:val="right"/>
                </w:pPr>
              </w:pPrChange>
            </w:pPr>
            <w:del w:id="1412" w:author="Elizabeth Zauderer" w:date="2019-07-14T08:34:00Z">
              <w:r w:rsidDel="00644ADB">
                <w:rPr>
                  <w:sz w:val="24"/>
                  <w:szCs w:val="24"/>
                </w:rPr>
                <w:delText xml:space="preserve"> </w:delText>
              </w:r>
            </w:del>
          </w:p>
        </w:tc>
        <w:tc>
          <w:tcPr>
            <w:tcW w:w="2355" w:type="dxa"/>
            <w:tcBorders>
              <w:top w:val="nil"/>
              <w:left w:val="nil"/>
              <w:bottom w:val="single" w:sz="8" w:space="0" w:color="000000"/>
              <w:right w:val="nil"/>
            </w:tcBorders>
            <w:tcMar>
              <w:top w:w="100" w:type="dxa"/>
              <w:left w:w="100" w:type="dxa"/>
              <w:bottom w:w="100" w:type="dxa"/>
              <w:right w:w="100" w:type="dxa"/>
            </w:tcMar>
          </w:tcPr>
          <w:p w14:paraId="5B568FFC" w14:textId="54444637" w:rsidR="000B49B8" w:rsidDel="00644ADB" w:rsidRDefault="00DE3295">
            <w:pPr>
              <w:bidi w:val="0"/>
              <w:spacing w:line="480" w:lineRule="auto"/>
              <w:rPr>
                <w:del w:id="1413" w:author="Elizabeth Zauderer" w:date="2019-07-14T08:34:00Z"/>
                <w:sz w:val="24"/>
                <w:szCs w:val="24"/>
              </w:rPr>
              <w:pPrChange w:id="1414" w:author="Elizabeth Zauderer" w:date="2019-07-14T07:04:00Z">
                <w:pPr>
                  <w:spacing w:line="480" w:lineRule="auto"/>
                  <w:jc w:val="right"/>
                </w:pPr>
              </w:pPrChange>
            </w:pPr>
            <w:del w:id="1415" w:author="Elizabeth Zauderer" w:date="2019-07-14T08:34:00Z">
              <w:r w:rsidDel="00644ADB">
                <w:rPr>
                  <w:sz w:val="24"/>
                  <w:szCs w:val="24"/>
                </w:rPr>
                <w:delText>.167***</w:delText>
              </w:r>
            </w:del>
          </w:p>
        </w:tc>
      </w:tr>
    </w:tbl>
    <w:p w14:paraId="50334DAE" w14:textId="3D3D36AC" w:rsidR="000B49B8" w:rsidDel="00644ADB" w:rsidRDefault="00DE3295">
      <w:pPr>
        <w:bidi w:val="0"/>
        <w:spacing w:line="480" w:lineRule="auto"/>
        <w:rPr>
          <w:del w:id="1416" w:author="Elizabeth Zauderer" w:date="2019-07-14T08:34:00Z"/>
          <w:sz w:val="24"/>
          <w:szCs w:val="24"/>
        </w:rPr>
        <w:pPrChange w:id="1417" w:author="Elizabeth Zauderer" w:date="2019-07-14T07:04:00Z">
          <w:pPr>
            <w:spacing w:line="480" w:lineRule="auto"/>
            <w:jc w:val="right"/>
          </w:pPr>
        </w:pPrChange>
      </w:pPr>
      <w:del w:id="1418" w:author="Elizabeth Zauderer" w:date="2019-07-14T08:34:00Z">
        <w:r w:rsidDel="00644ADB">
          <w:rPr>
            <w:sz w:val="24"/>
            <w:szCs w:val="24"/>
          </w:rPr>
          <w:delText>***p&lt;.001</w:delText>
        </w:r>
      </w:del>
    </w:p>
    <w:p w14:paraId="5B37DB2F" w14:textId="41E8FDAE" w:rsidR="000B49B8" w:rsidDel="00644ADB" w:rsidRDefault="00DE3295">
      <w:pPr>
        <w:bidi w:val="0"/>
        <w:spacing w:line="480" w:lineRule="auto"/>
        <w:rPr>
          <w:del w:id="1419" w:author="Elizabeth Zauderer" w:date="2019-07-14T08:34:00Z"/>
          <w:sz w:val="24"/>
          <w:szCs w:val="24"/>
        </w:rPr>
        <w:pPrChange w:id="1420" w:author="Elizabeth Zauderer" w:date="2019-07-14T07:04:00Z">
          <w:pPr>
            <w:spacing w:line="480" w:lineRule="auto"/>
            <w:jc w:val="right"/>
          </w:pPr>
        </w:pPrChange>
      </w:pPr>
      <w:del w:id="1421" w:author="Elizabeth Zauderer" w:date="2019-07-14T08:34:00Z">
        <w:r w:rsidDel="00644ADB">
          <w:rPr>
            <w:sz w:val="24"/>
            <w:szCs w:val="24"/>
          </w:rPr>
          <w:delText xml:space="preserve"> </w:delText>
        </w:r>
      </w:del>
    </w:p>
    <w:p w14:paraId="08E08527" w14:textId="1DEB6376" w:rsidR="000B49B8" w:rsidDel="00644ADB" w:rsidRDefault="00DE3295">
      <w:pPr>
        <w:bidi w:val="0"/>
        <w:spacing w:line="480" w:lineRule="auto"/>
        <w:rPr>
          <w:del w:id="1422" w:author="Elizabeth Zauderer" w:date="2019-07-14T08:35:00Z"/>
          <w:i/>
          <w:sz w:val="24"/>
          <w:szCs w:val="24"/>
        </w:rPr>
        <w:pPrChange w:id="1423" w:author="Elizabeth Zauderer" w:date="2019-07-14T07:04:00Z">
          <w:pPr>
            <w:spacing w:line="480" w:lineRule="auto"/>
            <w:jc w:val="right"/>
          </w:pPr>
        </w:pPrChange>
      </w:pPr>
      <w:del w:id="1424" w:author="Elizabeth Zauderer" w:date="2019-07-14T08:35:00Z">
        <w:r w:rsidDel="00644ADB">
          <w:rPr>
            <w:sz w:val="24"/>
            <w:szCs w:val="24"/>
          </w:rPr>
          <w:delText>Figure 1.</w:delText>
        </w:r>
        <w:r w:rsidDel="00644ADB">
          <w:rPr>
            <w:i/>
            <w:sz w:val="24"/>
            <w:szCs w:val="24"/>
          </w:rPr>
          <w:delText xml:space="preserve"> Model of </w:delText>
        </w:r>
      </w:del>
      <w:del w:id="1425" w:author="Elizabeth Zauderer" w:date="2019-07-12T15:05:00Z">
        <w:r w:rsidDel="00875E91">
          <w:rPr>
            <w:i/>
            <w:sz w:val="24"/>
            <w:szCs w:val="24"/>
          </w:rPr>
          <w:delText>Self</w:delText>
        </w:r>
      </w:del>
      <w:del w:id="1426" w:author="Elizabeth Zauderer" w:date="2019-07-14T08:35:00Z">
        <w:r w:rsidDel="00644ADB">
          <w:rPr>
            <w:i/>
            <w:sz w:val="24"/>
            <w:szCs w:val="24"/>
          </w:rPr>
          <w:delText>-</w:delText>
        </w:r>
      </w:del>
      <w:del w:id="1427" w:author="Elizabeth Zauderer" w:date="2019-07-12T15:05:00Z">
        <w:r w:rsidDel="00875E91">
          <w:rPr>
            <w:i/>
            <w:sz w:val="24"/>
            <w:szCs w:val="24"/>
          </w:rPr>
          <w:delText xml:space="preserve"> </w:delText>
        </w:r>
      </w:del>
      <w:del w:id="1428" w:author="Elizabeth Zauderer" w:date="2019-07-14T08:35:00Z">
        <w:r w:rsidDel="00644ADB">
          <w:rPr>
            <w:i/>
            <w:sz w:val="24"/>
            <w:szCs w:val="24"/>
          </w:rPr>
          <w:delText xml:space="preserve">exposure responsiveness </w:delText>
        </w:r>
      </w:del>
      <w:del w:id="1429" w:author="Elizabeth Zauderer" w:date="2019-07-12T15:05:00Z">
        <w:r w:rsidDel="00C14B91">
          <w:rPr>
            <w:i/>
            <w:sz w:val="24"/>
            <w:szCs w:val="24"/>
          </w:rPr>
          <w:delText>Significance</w:delText>
        </w:r>
      </w:del>
    </w:p>
    <w:p w14:paraId="2860CBF0" w14:textId="1BF326FF" w:rsidR="000B49B8" w:rsidDel="00644ADB" w:rsidRDefault="00DE3295">
      <w:pPr>
        <w:bidi w:val="0"/>
        <w:spacing w:line="480" w:lineRule="auto"/>
        <w:rPr>
          <w:del w:id="1430" w:author="Elizabeth Zauderer" w:date="2019-07-14T08:35:00Z"/>
          <w:sz w:val="24"/>
          <w:szCs w:val="24"/>
        </w:rPr>
        <w:pPrChange w:id="1431" w:author="Elizabeth Zauderer" w:date="2019-07-14T07:04:00Z">
          <w:pPr>
            <w:spacing w:line="480" w:lineRule="auto"/>
            <w:jc w:val="right"/>
          </w:pPr>
        </w:pPrChange>
      </w:pPr>
      <w:del w:id="1432" w:author="Elizabeth Zauderer" w:date="2019-07-14T08:35:00Z">
        <w:r w:rsidDel="00644ADB">
          <w:rPr>
            <w:sz w:val="24"/>
            <w:szCs w:val="24"/>
          </w:rPr>
          <w:delText xml:space="preserve"> </w:delText>
        </w:r>
      </w:del>
    </w:p>
    <w:p w14:paraId="247C7474" w14:textId="5A34A2DA" w:rsidR="000B49B8" w:rsidDel="00644ADB" w:rsidRDefault="00DE3295">
      <w:pPr>
        <w:bidi w:val="0"/>
        <w:spacing w:line="480" w:lineRule="auto"/>
        <w:rPr>
          <w:del w:id="1433" w:author="Elizabeth Zauderer" w:date="2019-07-14T08:35:00Z"/>
          <w:sz w:val="24"/>
          <w:szCs w:val="24"/>
        </w:rPr>
        <w:pPrChange w:id="1434" w:author="Elizabeth Zauderer" w:date="2019-07-14T07:04:00Z">
          <w:pPr>
            <w:spacing w:line="480" w:lineRule="auto"/>
            <w:jc w:val="right"/>
          </w:pPr>
        </w:pPrChange>
      </w:pPr>
      <w:del w:id="1435" w:author="Elizabeth Zauderer" w:date="2019-07-14T08:35:00Z">
        <w:r w:rsidDel="00644ADB">
          <w:rPr>
            <w:sz w:val="24"/>
            <w:szCs w:val="24"/>
          </w:rPr>
          <w:delText xml:space="preserve"> *p &lt; .05, ***p &lt; .0001</w:delText>
        </w:r>
      </w:del>
    </w:p>
    <w:p w14:paraId="558C5DCE" w14:textId="77777777" w:rsidR="000B49B8" w:rsidRDefault="000B49B8">
      <w:pPr>
        <w:bidi w:val="0"/>
        <w:spacing w:line="480" w:lineRule="auto"/>
        <w:rPr>
          <w:sz w:val="24"/>
          <w:szCs w:val="24"/>
        </w:rPr>
        <w:pPrChange w:id="1436" w:author="Elizabeth Zauderer" w:date="2019-07-14T07:04:00Z">
          <w:pPr>
            <w:spacing w:line="480" w:lineRule="auto"/>
            <w:jc w:val="right"/>
          </w:pPr>
        </w:pPrChange>
      </w:pPr>
    </w:p>
    <w:p w14:paraId="04F7959C" w14:textId="7B61C577" w:rsidR="000B49B8" w:rsidRPr="00644ADB" w:rsidRDefault="00DE3295">
      <w:pPr>
        <w:bidi w:val="0"/>
        <w:spacing w:line="480" w:lineRule="auto"/>
        <w:jc w:val="center"/>
        <w:rPr>
          <w:b/>
          <w:sz w:val="24"/>
          <w:szCs w:val="24"/>
          <w:rPrChange w:id="1437" w:author="Elizabeth Zauderer" w:date="2019-07-14T08:36:00Z">
            <w:rPr>
              <w:b/>
              <w:sz w:val="24"/>
              <w:szCs w:val="24"/>
              <w:u w:val="single"/>
            </w:rPr>
          </w:rPrChange>
        </w:rPr>
        <w:pPrChange w:id="1438" w:author="Elizabeth Zauderer" w:date="2019-07-14T08:40:00Z">
          <w:pPr>
            <w:spacing w:line="480" w:lineRule="auto"/>
            <w:jc w:val="right"/>
          </w:pPr>
        </w:pPrChange>
      </w:pPr>
      <w:r w:rsidRPr="00644ADB">
        <w:rPr>
          <w:b/>
          <w:sz w:val="24"/>
          <w:szCs w:val="24"/>
          <w:rPrChange w:id="1439" w:author="Elizabeth Zauderer" w:date="2019-07-14T08:36:00Z">
            <w:rPr>
              <w:b/>
              <w:sz w:val="24"/>
              <w:szCs w:val="24"/>
              <w:u w:val="single"/>
            </w:rPr>
          </w:rPrChange>
        </w:rPr>
        <w:t>Study 2</w:t>
      </w:r>
    </w:p>
    <w:p w14:paraId="2933391F" w14:textId="7B1BAE4B" w:rsidR="000B49B8" w:rsidRDefault="00DE3295">
      <w:pPr>
        <w:bidi w:val="0"/>
        <w:spacing w:line="480" w:lineRule="auto"/>
        <w:rPr>
          <w:sz w:val="24"/>
          <w:szCs w:val="24"/>
        </w:rPr>
        <w:pPrChange w:id="1440" w:author="Elizabeth Zauderer" w:date="2019-07-14T07:04:00Z">
          <w:pPr>
            <w:spacing w:line="480" w:lineRule="auto"/>
            <w:jc w:val="right"/>
          </w:pPr>
        </w:pPrChange>
      </w:pPr>
      <w:r>
        <w:rPr>
          <w:sz w:val="24"/>
          <w:szCs w:val="24"/>
        </w:rPr>
        <w:t xml:space="preserve">In order to </w:t>
      </w:r>
      <w:del w:id="1441" w:author="Elizabeth Zauderer" w:date="2019-07-12T15:06:00Z">
        <w:r w:rsidDel="00875E91">
          <w:rPr>
            <w:sz w:val="24"/>
            <w:szCs w:val="24"/>
          </w:rPr>
          <w:delText xml:space="preserve">enlarge </w:delText>
        </w:r>
      </w:del>
      <w:ins w:id="1442" w:author="Elizabeth Zauderer" w:date="2019-07-12T15:06:00Z">
        <w:r w:rsidR="00875E91">
          <w:rPr>
            <w:sz w:val="24"/>
            <w:szCs w:val="24"/>
          </w:rPr>
          <w:t xml:space="preserve">extend </w:t>
        </w:r>
      </w:ins>
      <w:r>
        <w:rPr>
          <w:sz w:val="24"/>
          <w:szCs w:val="24"/>
        </w:rPr>
        <w:t>the corpus of this research</w:t>
      </w:r>
      <w:ins w:id="1443" w:author="Elizabeth Zauderer" w:date="2019-07-12T15:06:00Z">
        <w:r w:rsidR="00875E91">
          <w:rPr>
            <w:sz w:val="24"/>
            <w:szCs w:val="24"/>
          </w:rPr>
          <w:t xml:space="preserve"> and </w:t>
        </w:r>
      </w:ins>
      <w:del w:id="1444" w:author="Elizabeth Zauderer" w:date="2019-07-12T15:07:00Z">
        <w:r w:rsidDel="00875E91">
          <w:rPr>
            <w:sz w:val="24"/>
            <w:szCs w:val="24"/>
          </w:rPr>
          <w:delText xml:space="preserve">, as well as to </w:delText>
        </w:r>
      </w:del>
      <w:r>
        <w:rPr>
          <w:sz w:val="24"/>
          <w:szCs w:val="24"/>
        </w:rPr>
        <w:t xml:space="preserve">analyze the phenomenon </w:t>
      </w:r>
      <w:del w:id="1445" w:author="Elizabeth Zauderer" w:date="2019-07-12T15:07:00Z">
        <w:r w:rsidDel="00875E91">
          <w:rPr>
            <w:sz w:val="24"/>
            <w:szCs w:val="24"/>
          </w:rPr>
          <w:delText xml:space="preserve">at stake </w:delText>
        </w:r>
      </w:del>
      <w:r>
        <w:rPr>
          <w:sz w:val="24"/>
          <w:szCs w:val="24"/>
        </w:rPr>
        <w:t xml:space="preserve">beyond the boundaries of a </w:t>
      </w:r>
      <w:del w:id="1446" w:author="Elizabeth Zauderer" w:date="2019-07-12T15:07:00Z">
        <w:r w:rsidDel="00875E91">
          <w:rPr>
            <w:sz w:val="24"/>
            <w:szCs w:val="24"/>
          </w:rPr>
          <w:delText xml:space="preserve">sharply </w:delText>
        </w:r>
      </w:del>
      <w:ins w:id="1447" w:author="Elizabeth Zauderer" w:date="2019-07-12T15:07:00Z">
        <w:r w:rsidR="00875E91">
          <w:rPr>
            <w:sz w:val="24"/>
            <w:szCs w:val="24"/>
          </w:rPr>
          <w:t xml:space="preserve">distinctive </w:t>
        </w:r>
      </w:ins>
      <w:del w:id="1448" w:author="Elizabeth Zauderer" w:date="2019-07-12T15:07:00Z">
        <w:r w:rsidDel="00875E91">
          <w:rPr>
            <w:sz w:val="24"/>
            <w:szCs w:val="24"/>
          </w:rPr>
          <w:delText xml:space="preserve">defined </w:delText>
        </w:r>
      </w:del>
      <w:r>
        <w:rPr>
          <w:sz w:val="24"/>
          <w:szCs w:val="24"/>
        </w:rPr>
        <w:t xml:space="preserve">women’s group, a second study </w:t>
      </w:r>
      <w:del w:id="1449" w:author="Elizabeth Zauderer" w:date="2019-07-12T15:08:00Z">
        <w:r w:rsidDel="00875E91">
          <w:rPr>
            <w:sz w:val="24"/>
            <w:szCs w:val="24"/>
          </w:rPr>
          <w:delText>has been done</w:delText>
        </w:r>
      </w:del>
      <w:ins w:id="1450" w:author="Elizabeth Zauderer" w:date="2019-07-12T15:08:00Z">
        <w:r w:rsidR="00875E91">
          <w:rPr>
            <w:sz w:val="24"/>
            <w:szCs w:val="24"/>
          </w:rPr>
          <w:t>was conducted</w:t>
        </w:r>
      </w:ins>
      <w:r>
        <w:rPr>
          <w:sz w:val="24"/>
          <w:szCs w:val="24"/>
        </w:rPr>
        <w:t xml:space="preserve">. In this study we examined a much larger </w:t>
      </w:r>
      <w:del w:id="1451" w:author="Elizabeth Zauderer" w:date="2019-07-12T15:08:00Z">
        <w:r w:rsidDel="00875E91">
          <w:rPr>
            <w:sz w:val="24"/>
            <w:szCs w:val="24"/>
          </w:rPr>
          <w:delText xml:space="preserve">amount </w:delText>
        </w:r>
      </w:del>
      <w:ins w:id="1452" w:author="Elizabeth Zauderer" w:date="2019-07-12T15:08:00Z">
        <w:r w:rsidR="00875E91">
          <w:rPr>
            <w:sz w:val="24"/>
            <w:szCs w:val="24"/>
          </w:rPr>
          <w:t xml:space="preserve">number </w:t>
        </w:r>
      </w:ins>
      <w:r>
        <w:rPr>
          <w:sz w:val="24"/>
          <w:szCs w:val="24"/>
        </w:rPr>
        <w:t xml:space="preserve">of posts (1070) </w:t>
      </w:r>
      <w:del w:id="1453" w:author="Elizabeth Zauderer" w:date="2019-07-12T15:08:00Z">
        <w:r w:rsidDel="00875E91">
          <w:rPr>
            <w:sz w:val="24"/>
            <w:szCs w:val="24"/>
          </w:rPr>
          <w:delText xml:space="preserve">from </w:delText>
        </w:r>
      </w:del>
      <w:ins w:id="1454" w:author="Elizabeth Zauderer" w:date="2019-07-12T15:08:00Z">
        <w:r w:rsidR="00875E91">
          <w:rPr>
            <w:sz w:val="24"/>
            <w:szCs w:val="24"/>
          </w:rPr>
          <w:t xml:space="preserve">derived from </w:t>
        </w:r>
      </w:ins>
      <w:r>
        <w:rPr>
          <w:sz w:val="24"/>
          <w:szCs w:val="24"/>
        </w:rPr>
        <w:t xml:space="preserve">another </w:t>
      </w:r>
      <w:del w:id="1455" w:author="Elizabeth Zauderer" w:date="2019-07-12T15:08:00Z">
        <w:r w:rsidDel="00875E91">
          <w:rPr>
            <w:sz w:val="24"/>
            <w:szCs w:val="24"/>
          </w:rPr>
          <w:delText xml:space="preserve">large, </w:delText>
        </w:r>
      </w:del>
      <w:r>
        <w:rPr>
          <w:sz w:val="24"/>
          <w:szCs w:val="24"/>
        </w:rPr>
        <w:t>closed Facebook group</w:t>
      </w:r>
      <w:del w:id="1456" w:author="Elizabeth Zauderer" w:date="2019-07-12T15:08:00Z">
        <w:r w:rsidDel="00875E91">
          <w:rPr>
            <w:sz w:val="24"/>
            <w:szCs w:val="24"/>
          </w:rPr>
          <w:delText>,</w:delText>
        </w:r>
      </w:del>
      <w:r>
        <w:rPr>
          <w:sz w:val="24"/>
          <w:szCs w:val="24"/>
        </w:rPr>
        <w:t xml:space="preserve"> designated for women only. Unlike </w:t>
      </w:r>
      <w:ins w:id="1457" w:author="Elizabeth Zauderer" w:date="2019-07-12T15:09:00Z">
        <w:r w:rsidR="00875E91">
          <w:rPr>
            <w:sz w:val="24"/>
            <w:szCs w:val="24"/>
          </w:rPr>
          <w:t xml:space="preserve">our first </w:t>
        </w:r>
      </w:ins>
      <w:r>
        <w:rPr>
          <w:sz w:val="24"/>
          <w:szCs w:val="24"/>
        </w:rPr>
        <w:t xml:space="preserve">study </w:t>
      </w:r>
      <w:del w:id="1458" w:author="Elizabeth Zauderer" w:date="2019-07-12T15:08:00Z">
        <w:r w:rsidDel="00875E91">
          <w:rPr>
            <w:sz w:val="24"/>
            <w:szCs w:val="24"/>
          </w:rPr>
          <w:delText>1</w:delText>
        </w:r>
      </w:del>
      <w:r>
        <w:rPr>
          <w:sz w:val="24"/>
          <w:szCs w:val="24"/>
        </w:rPr>
        <w:t xml:space="preserve">, </w:t>
      </w:r>
      <w:del w:id="1459" w:author="Elizabeth Zauderer" w:date="2019-07-12T15:09:00Z">
        <w:r w:rsidDel="00875E91">
          <w:rPr>
            <w:sz w:val="24"/>
            <w:szCs w:val="24"/>
          </w:rPr>
          <w:delText>this time</w:delText>
        </w:r>
      </w:del>
      <w:ins w:id="1460" w:author="Elizabeth Zauderer" w:date="2019-07-12T15:09:00Z">
        <w:r w:rsidR="00875E91">
          <w:rPr>
            <w:sz w:val="24"/>
            <w:szCs w:val="24"/>
          </w:rPr>
          <w:t>in this study</w:t>
        </w:r>
      </w:ins>
      <w:r>
        <w:rPr>
          <w:sz w:val="24"/>
          <w:szCs w:val="24"/>
        </w:rPr>
        <w:t xml:space="preserve"> we deliberately </w:t>
      </w:r>
      <w:del w:id="1461" w:author="Elizabeth Zauderer" w:date="2019-07-12T15:09:00Z">
        <w:r w:rsidDel="00875E91">
          <w:rPr>
            <w:sz w:val="24"/>
            <w:szCs w:val="24"/>
          </w:rPr>
          <w:delText xml:space="preserve">picked </w:delText>
        </w:r>
      </w:del>
      <w:ins w:id="1462" w:author="Elizabeth Zauderer" w:date="2019-07-12T15:09:00Z">
        <w:r w:rsidR="00875E91">
          <w:rPr>
            <w:sz w:val="24"/>
            <w:szCs w:val="24"/>
          </w:rPr>
          <w:t xml:space="preserve">selected </w:t>
        </w:r>
      </w:ins>
      <w:r>
        <w:rPr>
          <w:sz w:val="24"/>
          <w:szCs w:val="24"/>
        </w:rPr>
        <w:t xml:space="preserve">a group with a </w:t>
      </w:r>
      <w:del w:id="1463" w:author="Elizabeth Zauderer" w:date="2019-07-12T15:09:00Z">
        <w:r w:rsidDel="00875E91">
          <w:rPr>
            <w:sz w:val="24"/>
            <w:szCs w:val="24"/>
          </w:rPr>
          <w:delText>wide-</w:delText>
        </w:r>
      </w:del>
      <w:ins w:id="1464" w:author="Elizabeth Zauderer" w:date="2019-07-12T15:09:00Z">
        <w:r w:rsidR="00875E91">
          <w:rPr>
            <w:sz w:val="24"/>
            <w:szCs w:val="24"/>
          </w:rPr>
          <w:t xml:space="preserve">broad and </w:t>
        </w:r>
      </w:ins>
      <w:r>
        <w:rPr>
          <w:sz w:val="24"/>
          <w:szCs w:val="24"/>
        </w:rPr>
        <w:t>varied spectrum</w:t>
      </w:r>
      <w:ins w:id="1465" w:author="Elizabeth Zauderer" w:date="2019-07-12T15:09:00Z">
        <w:r w:rsidR="00875E91">
          <w:rPr>
            <w:sz w:val="24"/>
            <w:szCs w:val="24"/>
          </w:rPr>
          <w:t xml:space="preserve"> of discussion topics</w:t>
        </w:r>
      </w:ins>
      <w:ins w:id="1466" w:author="Elizabeth Zauderer" w:date="2019-07-12T15:10:00Z">
        <w:r w:rsidR="00875E91">
          <w:rPr>
            <w:sz w:val="24"/>
            <w:szCs w:val="24"/>
          </w:rPr>
          <w:t xml:space="preserve"> and areas of </w:t>
        </w:r>
        <w:commentRangeStart w:id="1467"/>
        <w:r w:rsidR="00875E91">
          <w:rPr>
            <w:sz w:val="24"/>
            <w:szCs w:val="24"/>
          </w:rPr>
          <w:t>interest related to women</w:t>
        </w:r>
        <w:commentRangeEnd w:id="1467"/>
        <w:r w:rsidR="002F0105">
          <w:rPr>
            <w:rStyle w:val="CommentReference"/>
          </w:rPr>
          <w:commentReference w:id="1467"/>
        </w:r>
      </w:ins>
      <w:ins w:id="1468" w:author="Elizabeth Zauderer" w:date="2019-07-14T08:41:00Z">
        <w:r w:rsidR="007107B2">
          <w:rPr>
            <w:sz w:val="24"/>
            <w:szCs w:val="24"/>
          </w:rPr>
          <w:t xml:space="preserve">; in fact, the group’s “about” section indicates that </w:t>
        </w:r>
      </w:ins>
      <w:del w:id="1469" w:author="Elizabeth Zauderer" w:date="2019-07-14T08:41:00Z">
        <w:r w:rsidDel="007107B2">
          <w:rPr>
            <w:sz w:val="24"/>
            <w:szCs w:val="24"/>
          </w:rPr>
          <w:delText xml:space="preserve">: </w:delText>
        </w:r>
      </w:del>
      <w:r>
        <w:rPr>
          <w:sz w:val="24"/>
          <w:szCs w:val="24"/>
        </w:rPr>
        <w:t xml:space="preserve">all discussion topics </w:t>
      </w:r>
      <w:del w:id="1470" w:author="Elizabeth Zauderer" w:date="2019-07-14T08:41:00Z">
        <w:r w:rsidDel="007107B2">
          <w:rPr>
            <w:sz w:val="24"/>
            <w:szCs w:val="24"/>
          </w:rPr>
          <w:delText xml:space="preserve">that are </w:delText>
        </w:r>
      </w:del>
      <w:r>
        <w:rPr>
          <w:sz w:val="24"/>
          <w:szCs w:val="24"/>
        </w:rPr>
        <w:t xml:space="preserve">related to women and/or are </w:t>
      </w:r>
      <w:r>
        <w:rPr>
          <w:sz w:val="24"/>
          <w:szCs w:val="24"/>
        </w:rPr>
        <w:lastRenderedPageBreak/>
        <w:t>of interest to women</w:t>
      </w:r>
      <w:del w:id="1471" w:author="Elizabeth Zauderer" w:date="2019-07-14T08:41:00Z">
        <w:r w:rsidDel="007107B2">
          <w:rPr>
            <w:sz w:val="24"/>
            <w:szCs w:val="24"/>
          </w:rPr>
          <w:delText>,</w:delText>
        </w:r>
      </w:del>
      <w:r>
        <w:rPr>
          <w:sz w:val="24"/>
          <w:szCs w:val="24"/>
        </w:rPr>
        <w:t xml:space="preserve"> are welcome</w:t>
      </w:r>
      <w:del w:id="1472" w:author="Elizabeth Zauderer" w:date="2019-07-14T08:41:00Z">
        <w:r w:rsidDel="007107B2">
          <w:rPr>
            <w:sz w:val="24"/>
            <w:szCs w:val="24"/>
          </w:rPr>
          <w:delText xml:space="preserve"> (</w:delText>
        </w:r>
      </w:del>
      <w:del w:id="1473" w:author="Elizabeth Zauderer" w:date="2019-07-12T15:12:00Z">
        <w:r w:rsidDel="002F0105">
          <w:rPr>
            <w:sz w:val="24"/>
            <w:szCs w:val="24"/>
          </w:rPr>
          <w:delText xml:space="preserve">as </w:delText>
        </w:r>
      </w:del>
      <w:del w:id="1474" w:author="Elizabeth Zauderer" w:date="2019-07-14T08:41:00Z">
        <w:r w:rsidDel="007107B2">
          <w:rPr>
            <w:sz w:val="24"/>
            <w:szCs w:val="24"/>
          </w:rPr>
          <w:delText>stated in the ‘about’ section</w:delText>
        </w:r>
      </w:del>
      <w:del w:id="1475" w:author="Elizabeth Zauderer" w:date="2019-07-12T15:12:00Z">
        <w:r w:rsidDel="002F0105">
          <w:rPr>
            <w:sz w:val="24"/>
            <w:szCs w:val="24"/>
          </w:rPr>
          <w:delText xml:space="preserve"> of the group’s page</w:delText>
        </w:r>
      </w:del>
      <w:del w:id="1476" w:author="Elizabeth Zauderer" w:date="2019-07-14T08:41:00Z">
        <w:r w:rsidDel="007107B2">
          <w:rPr>
            <w:sz w:val="24"/>
            <w:szCs w:val="24"/>
          </w:rPr>
          <w:delText>)</w:delText>
        </w:r>
      </w:del>
      <w:r>
        <w:rPr>
          <w:sz w:val="24"/>
          <w:szCs w:val="24"/>
        </w:rPr>
        <w:t xml:space="preserve">. We assumed that </w:t>
      </w:r>
      <w:ins w:id="1477" w:author="Elizabeth Zauderer" w:date="2019-07-12T15:12:00Z">
        <w:r w:rsidR="002F0105">
          <w:rPr>
            <w:sz w:val="24"/>
            <w:szCs w:val="24"/>
          </w:rPr>
          <w:t xml:space="preserve">a comparative analysis </w:t>
        </w:r>
      </w:ins>
      <w:ins w:id="1478" w:author="Elizabeth Zauderer" w:date="2019-07-12T15:17:00Z">
        <w:r w:rsidR="000F3FE4">
          <w:rPr>
            <w:sz w:val="24"/>
            <w:szCs w:val="24"/>
          </w:rPr>
          <w:t xml:space="preserve">between </w:t>
        </w:r>
      </w:ins>
      <w:ins w:id="1479" w:author="Elizabeth Zauderer" w:date="2019-07-12T15:14:00Z">
        <w:r w:rsidR="002F0105">
          <w:rPr>
            <w:sz w:val="24"/>
            <w:szCs w:val="24"/>
          </w:rPr>
          <w:t xml:space="preserve">this group and the </w:t>
        </w:r>
      </w:ins>
      <w:ins w:id="1480" w:author="Elizabeth Zauderer" w:date="2019-07-14T08:44:00Z">
        <w:r w:rsidR="007107B2">
          <w:rPr>
            <w:sz w:val="24"/>
            <w:szCs w:val="24"/>
          </w:rPr>
          <w:t>distinctively</w:t>
        </w:r>
      </w:ins>
      <w:ins w:id="1481" w:author="Elizabeth Zauderer" w:date="2019-07-12T15:14:00Z">
        <w:r w:rsidR="002F0105">
          <w:rPr>
            <w:sz w:val="24"/>
            <w:szCs w:val="24"/>
          </w:rPr>
          <w:t xml:space="preserve"> different</w:t>
        </w:r>
      </w:ins>
      <w:ins w:id="1482" w:author="Elizabeth Zauderer" w:date="2019-07-12T15:18:00Z">
        <w:r w:rsidR="000F3FE4">
          <w:rPr>
            <w:sz w:val="24"/>
            <w:szCs w:val="24"/>
          </w:rPr>
          <w:t xml:space="preserve"> </w:t>
        </w:r>
      </w:ins>
      <w:ins w:id="1483" w:author="Elizabeth Zauderer" w:date="2019-07-14T08:45:00Z">
        <w:r w:rsidR="007107B2">
          <w:rPr>
            <w:sz w:val="24"/>
            <w:szCs w:val="24"/>
          </w:rPr>
          <w:t xml:space="preserve">Study 1. </w:t>
        </w:r>
      </w:ins>
      <w:ins w:id="1484" w:author="Elizabeth Zauderer" w:date="2019-07-12T15:18:00Z">
        <w:r w:rsidR="000F3FE4">
          <w:rPr>
            <w:sz w:val="24"/>
            <w:szCs w:val="24"/>
          </w:rPr>
          <w:t>group</w:t>
        </w:r>
      </w:ins>
      <w:ins w:id="1485" w:author="Elizabeth Zauderer" w:date="2019-07-12T15:15:00Z">
        <w:r w:rsidR="002F0105">
          <w:rPr>
            <w:sz w:val="24"/>
            <w:szCs w:val="24"/>
          </w:rPr>
          <w:t xml:space="preserve"> </w:t>
        </w:r>
      </w:ins>
      <w:del w:id="1486" w:author="Elizabeth Zauderer" w:date="2019-07-12T15:18:00Z">
        <w:r w:rsidDel="000F3FE4">
          <w:rPr>
            <w:sz w:val="24"/>
            <w:szCs w:val="24"/>
          </w:rPr>
          <w:delText>comparatively analyzing the results of such two different groups (regarding their overall orientation)</w:delText>
        </w:r>
      </w:del>
      <w:del w:id="1487" w:author="Elizabeth Zauderer" w:date="2019-07-14T08:45:00Z">
        <w:r w:rsidDel="007107B2">
          <w:rPr>
            <w:sz w:val="24"/>
            <w:szCs w:val="24"/>
          </w:rPr>
          <w:delText xml:space="preserve"> </w:delText>
        </w:r>
      </w:del>
      <w:r>
        <w:rPr>
          <w:sz w:val="24"/>
          <w:szCs w:val="24"/>
        </w:rPr>
        <w:t>would contribute to a much better understanding of the phenomenon.</w:t>
      </w:r>
    </w:p>
    <w:p w14:paraId="51D0BA13" w14:textId="77777777" w:rsidR="000F3FE4" w:rsidRDefault="000F3FE4" w:rsidP="00BB4AD9">
      <w:pPr>
        <w:bidi w:val="0"/>
        <w:spacing w:line="480" w:lineRule="auto"/>
        <w:rPr>
          <w:ins w:id="1488" w:author="Elizabeth Zauderer" w:date="2019-07-12T15:18:00Z"/>
          <w:b/>
          <w:sz w:val="24"/>
          <w:szCs w:val="24"/>
        </w:rPr>
      </w:pPr>
    </w:p>
    <w:p w14:paraId="2D231DA0" w14:textId="20D2CB5F" w:rsidR="000B49B8" w:rsidRDefault="00DE3295">
      <w:pPr>
        <w:bidi w:val="0"/>
        <w:spacing w:line="480" w:lineRule="auto"/>
        <w:rPr>
          <w:b/>
          <w:sz w:val="24"/>
          <w:szCs w:val="24"/>
        </w:rPr>
        <w:pPrChange w:id="1489" w:author="Elizabeth Zauderer" w:date="2019-07-14T07:04:00Z">
          <w:pPr>
            <w:spacing w:line="480" w:lineRule="auto"/>
            <w:jc w:val="right"/>
          </w:pPr>
        </w:pPrChange>
      </w:pPr>
      <w:r>
        <w:rPr>
          <w:b/>
          <w:sz w:val="24"/>
          <w:szCs w:val="24"/>
        </w:rPr>
        <w:t>Methodology</w:t>
      </w:r>
    </w:p>
    <w:p w14:paraId="373441EA" w14:textId="5B761F43" w:rsidR="000B49B8" w:rsidRDefault="00DE3295">
      <w:pPr>
        <w:bidi w:val="0"/>
        <w:spacing w:line="480" w:lineRule="auto"/>
        <w:ind w:firstLine="720"/>
        <w:rPr>
          <w:b/>
          <w:sz w:val="24"/>
          <w:szCs w:val="24"/>
        </w:rPr>
        <w:pPrChange w:id="1490" w:author="Elizabeth Zauderer" w:date="2019-07-14T08:45:00Z">
          <w:pPr>
            <w:spacing w:line="480" w:lineRule="auto"/>
            <w:ind w:left="1440" w:hanging="720"/>
            <w:jc w:val="right"/>
          </w:pPr>
        </w:pPrChange>
      </w:pPr>
      <w:r>
        <w:rPr>
          <w:b/>
          <w:sz w:val="24"/>
          <w:szCs w:val="24"/>
        </w:rPr>
        <w:t>Participants</w:t>
      </w:r>
      <w:ins w:id="1491" w:author="Elizabeth Zauderer" w:date="2019-07-14T08:45:00Z">
        <w:r w:rsidR="007107B2">
          <w:rPr>
            <w:b/>
            <w:sz w:val="24"/>
            <w:szCs w:val="24"/>
          </w:rPr>
          <w:t>.</w:t>
        </w:r>
      </w:ins>
    </w:p>
    <w:p w14:paraId="6AD19016" w14:textId="729C9D98" w:rsidR="000B49B8" w:rsidRDefault="00DE3295">
      <w:pPr>
        <w:bidi w:val="0"/>
        <w:spacing w:line="480" w:lineRule="auto"/>
        <w:ind w:firstLine="720"/>
        <w:rPr>
          <w:sz w:val="24"/>
          <w:szCs w:val="24"/>
        </w:rPr>
        <w:pPrChange w:id="1492" w:author="Elizabeth Zauderer" w:date="2019-07-14T09:18:00Z">
          <w:pPr>
            <w:spacing w:line="480" w:lineRule="auto"/>
            <w:jc w:val="right"/>
          </w:pPr>
        </w:pPrChange>
      </w:pPr>
      <w:r>
        <w:rPr>
          <w:sz w:val="24"/>
          <w:szCs w:val="24"/>
        </w:rPr>
        <w:t xml:space="preserve">1070 posts from a large closed women’s </w:t>
      </w:r>
      <w:ins w:id="1493" w:author="Elizabeth Zauderer" w:date="2019-07-12T15:18:00Z">
        <w:r w:rsidR="000F3FE4">
          <w:rPr>
            <w:sz w:val="24"/>
            <w:szCs w:val="24"/>
          </w:rPr>
          <w:t xml:space="preserve">Facebook </w:t>
        </w:r>
      </w:ins>
      <w:r>
        <w:rPr>
          <w:sz w:val="24"/>
          <w:szCs w:val="24"/>
        </w:rPr>
        <w:t xml:space="preserve">group </w:t>
      </w:r>
      <w:del w:id="1494" w:author="Elizabeth Zauderer" w:date="2019-07-12T15:18:00Z">
        <w:r w:rsidDel="000F3FE4">
          <w:rPr>
            <w:sz w:val="24"/>
            <w:szCs w:val="24"/>
          </w:rPr>
          <w:delText xml:space="preserve">on Facebook </w:delText>
        </w:r>
      </w:del>
      <w:r>
        <w:rPr>
          <w:sz w:val="24"/>
          <w:szCs w:val="24"/>
        </w:rPr>
        <w:t xml:space="preserve">(with no clearly defined orientation for writing and discussion topics) </w:t>
      </w:r>
      <w:del w:id="1495" w:author="Elizabeth Zauderer" w:date="2019-07-12T15:19:00Z">
        <w:r w:rsidDel="000F3FE4">
          <w:rPr>
            <w:sz w:val="24"/>
            <w:szCs w:val="24"/>
          </w:rPr>
          <w:delText xml:space="preserve">have </w:delText>
        </w:r>
      </w:del>
      <w:ins w:id="1496" w:author="Elizabeth Zauderer" w:date="2019-07-12T15:19:00Z">
        <w:r w:rsidR="000F3FE4">
          <w:rPr>
            <w:sz w:val="24"/>
            <w:szCs w:val="24"/>
          </w:rPr>
          <w:t xml:space="preserve">were </w:t>
        </w:r>
      </w:ins>
      <w:del w:id="1497" w:author="Elizabeth Zauderer" w:date="2019-07-12T15:19:00Z">
        <w:r w:rsidDel="000F3FE4">
          <w:rPr>
            <w:sz w:val="24"/>
            <w:szCs w:val="24"/>
          </w:rPr>
          <w:delText xml:space="preserve">been </w:delText>
        </w:r>
      </w:del>
      <w:r>
        <w:rPr>
          <w:sz w:val="24"/>
          <w:szCs w:val="24"/>
        </w:rPr>
        <w:t xml:space="preserve">coded. </w:t>
      </w:r>
      <w:del w:id="1498" w:author="Elizabeth Zauderer" w:date="2019-07-12T15:19:00Z">
        <w:r w:rsidDel="000F3FE4">
          <w:rPr>
            <w:sz w:val="24"/>
            <w:szCs w:val="24"/>
          </w:rPr>
          <w:delText xml:space="preserve">Most </w:delText>
        </w:r>
      </w:del>
      <w:ins w:id="1499" w:author="Elizabeth Zauderer" w:date="2019-07-12T15:19:00Z">
        <w:r w:rsidR="000F3FE4">
          <w:rPr>
            <w:sz w:val="24"/>
            <w:szCs w:val="24"/>
          </w:rPr>
          <w:t xml:space="preserve">The majority of </w:t>
        </w:r>
      </w:ins>
      <w:r>
        <w:rPr>
          <w:sz w:val="24"/>
          <w:szCs w:val="24"/>
        </w:rPr>
        <w:t>posts were personal (70.7</w:t>
      </w:r>
      <w:del w:id="1500" w:author="Elizabeth Zauderer" w:date="2019-07-12T15:19:00Z">
        <w:r w:rsidDel="000F3FE4">
          <w:rPr>
            <w:sz w:val="24"/>
            <w:szCs w:val="24"/>
          </w:rPr>
          <w:delText xml:space="preserve">%). </w:delText>
        </w:r>
      </w:del>
      <w:ins w:id="1501" w:author="Elizabeth Zauderer" w:date="2019-07-12T15:19:00Z">
        <w:r w:rsidR="000F3FE4">
          <w:rPr>
            <w:sz w:val="24"/>
            <w:szCs w:val="24"/>
          </w:rPr>
          <w:t xml:space="preserve">%), while practically all </w:t>
        </w:r>
      </w:ins>
      <w:del w:id="1502" w:author="Elizabeth Zauderer" w:date="2019-07-12T15:20:00Z">
        <w:r w:rsidDel="000F3FE4">
          <w:rPr>
            <w:sz w:val="24"/>
            <w:szCs w:val="24"/>
          </w:rPr>
          <w:delText xml:space="preserve">Almost all posts </w:delText>
        </w:r>
      </w:del>
      <w:r>
        <w:rPr>
          <w:sz w:val="24"/>
          <w:szCs w:val="24"/>
        </w:rPr>
        <w:t xml:space="preserve">were non-anonymous </w:t>
      </w:r>
      <w:del w:id="1503" w:author="Elizabeth Zauderer" w:date="2019-07-12T15:20:00Z">
        <w:r w:rsidDel="000F3FE4">
          <w:rPr>
            <w:sz w:val="24"/>
            <w:szCs w:val="24"/>
          </w:rPr>
          <w:delText xml:space="preserve">in nature </w:delText>
        </w:r>
      </w:del>
      <w:r>
        <w:rPr>
          <w:sz w:val="24"/>
          <w:szCs w:val="24"/>
        </w:rPr>
        <w:t xml:space="preserve">(99.7%). </w:t>
      </w:r>
      <w:del w:id="1504" w:author="Elizabeth Zauderer" w:date="2019-07-14T09:25:00Z">
        <w:r w:rsidDel="00B74C8B">
          <w:rPr>
            <w:sz w:val="24"/>
            <w:szCs w:val="24"/>
          </w:rPr>
          <w:delText xml:space="preserve"> </w:delText>
        </w:r>
      </w:del>
      <w:r>
        <w:rPr>
          <w:sz w:val="24"/>
          <w:szCs w:val="24"/>
        </w:rPr>
        <w:t>The average number of comments was 56.12 (99.11), the average number of likes was 90.67 (274.65)</w:t>
      </w:r>
      <w:ins w:id="1505" w:author="Elizabeth Zauderer" w:date="2019-07-12T15:20:00Z">
        <w:r w:rsidR="000F3FE4">
          <w:rPr>
            <w:sz w:val="24"/>
            <w:szCs w:val="24"/>
          </w:rPr>
          <w:t>,</w:t>
        </w:r>
      </w:ins>
      <w:r>
        <w:rPr>
          <w:sz w:val="24"/>
          <w:szCs w:val="24"/>
        </w:rPr>
        <w:t xml:space="preserve"> and the average number of “</w:t>
      </w:r>
      <w:del w:id="1506" w:author="Elizabeth Zauderer" w:date="2019-07-14T08:46:00Z">
        <w:r w:rsidDel="007107B2">
          <w:rPr>
            <w:sz w:val="24"/>
            <w:szCs w:val="24"/>
          </w:rPr>
          <w:delText xml:space="preserve">special </w:delText>
        </w:r>
      </w:del>
      <w:ins w:id="1507" w:author="Elizabeth Zauderer" w:date="2019-07-14T08:46:00Z">
        <w:r w:rsidR="007107B2">
          <w:rPr>
            <w:sz w:val="24"/>
            <w:szCs w:val="24"/>
          </w:rPr>
          <w:t>em</w:t>
        </w:r>
        <w:r w:rsidR="00826B6B">
          <w:rPr>
            <w:sz w:val="24"/>
            <w:szCs w:val="24"/>
          </w:rPr>
          <w:t>oticon</w:t>
        </w:r>
        <w:r w:rsidR="007107B2">
          <w:rPr>
            <w:sz w:val="24"/>
            <w:szCs w:val="24"/>
          </w:rPr>
          <w:t xml:space="preserve"> </w:t>
        </w:r>
      </w:ins>
      <w:r>
        <w:rPr>
          <w:sz w:val="24"/>
          <w:szCs w:val="24"/>
        </w:rPr>
        <w:t xml:space="preserve">likes” was 46.53 (172.92). Most posts </w:t>
      </w:r>
      <w:commentRangeStart w:id="1508"/>
      <w:r>
        <w:rPr>
          <w:sz w:val="24"/>
          <w:szCs w:val="24"/>
        </w:rPr>
        <w:t xml:space="preserve">were emotional </w:t>
      </w:r>
      <w:commentRangeEnd w:id="1508"/>
      <w:r w:rsidR="000F3FE4">
        <w:rPr>
          <w:rStyle w:val="CommentReference"/>
        </w:rPr>
        <w:commentReference w:id="1508"/>
      </w:r>
      <w:r>
        <w:rPr>
          <w:sz w:val="24"/>
          <w:szCs w:val="24"/>
        </w:rPr>
        <w:t xml:space="preserve">(60%) and most </w:t>
      </w:r>
      <w:del w:id="1509" w:author="Elizabeth Zauderer" w:date="2019-07-12T15:21:00Z">
        <w:r w:rsidDel="000F3FE4">
          <w:rPr>
            <w:sz w:val="24"/>
            <w:szCs w:val="24"/>
          </w:rPr>
          <w:delText xml:space="preserve">comments </w:delText>
        </w:r>
      </w:del>
      <w:ins w:id="1510" w:author="Elizabeth Zauderer" w:date="2019-07-12T15:21:00Z">
        <w:r w:rsidR="000F3FE4">
          <w:rPr>
            <w:sz w:val="24"/>
            <w:szCs w:val="24"/>
          </w:rPr>
          <w:t xml:space="preserve">response comments </w:t>
        </w:r>
      </w:ins>
      <w:r>
        <w:rPr>
          <w:sz w:val="24"/>
          <w:szCs w:val="24"/>
        </w:rPr>
        <w:t>to them were positive (63.3%). Examining the Facebook profiles of all post</w:t>
      </w:r>
      <w:del w:id="1511" w:author="Elizabeth Zauderer" w:date="2019-07-14T08:46:00Z">
        <w:r w:rsidDel="00826B6B">
          <w:rPr>
            <w:sz w:val="24"/>
            <w:szCs w:val="24"/>
          </w:rPr>
          <w:delText>s</w:delText>
        </w:r>
      </w:del>
      <w:r>
        <w:rPr>
          <w:sz w:val="24"/>
          <w:szCs w:val="24"/>
        </w:rPr>
        <w:t xml:space="preserve"> writers, we have found </w:t>
      </w:r>
      <w:del w:id="1512" w:author="Elizabeth Zauderer" w:date="2019-07-12T15:22:00Z">
        <w:r w:rsidDel="000F3FE4">
          <w:rPr>
            <w:sz w:val="24"/>
            <w:szCs w:val="24"/>
          </w:rPr>
          <w:delText xml:space="preserve">out </w:delText>
        </w:r>
      </w:del>
      <w:r>
        <w:rPr>
          <w:sz w:val="24"/>
          <w:szCs w:val="24"/>
        </w:rPr>
        <w:t xml:space="preserve">that 88.1% </w:t>
      </w:r>
      <w:del w:id="1513" w:author="Elizabeth Zauderer" w:date="2019-07-14T09:25:00Z">
        <w:r w:rsidDel="00B74C8B">
          <w:rPr>
            <w:sz w:val="24"/>
            <w:szCs w:val="24"/>
          </w:rPr>
          <w:delText xml:space="preserve"> </w:delText>
        </w:r>
      </w:del>
      <w:del w:id="1514" w:author="Elizabeth Zauderer" w:date="2019-07-12T15:22:00Z">
        <w:r w:rsidDel="000F3FE4">
          <w:rPr>
            <w:sz w:val="24"/>
            <w:szCs w:val="24"/>
          </w:rPr>
          <w:delText xml:space="preserve">of them </w:delText>
        </w:r>
      </w:del>
      <w:commentRangeStart w:id="1515"/>
      <w:r>
        <w:rPr>
          <w:sz w:val="24"/>
          <w:szCs w:val="24"/>
        </w:rPr>
        <w:t>were fully or partially closed.</w:t>
      </w:r>
      <w:commentRangeEnd w:id="1515"/>
      <w:r w:rsidR="000F3FE4">
        <w:rPr>
          <w:rStyle w:val="CommentReference"/>
        </w:rPr>
        <w:commentReference w:id="1515"/>
      </w:r>
    </w:p>
    <w:p w14:paraId="04919348" w14:textId="3E11EA60" w:rsidR="000B49B8" w:rsidRDefault="00DE3295" w:rsidP="00C00DD2">
      <w:pPr>
        <w:bidi w:val="0"/>
        <w:spacing w:line="480" w:lineRule="auto"/>
        <w:rPr>
          <w:ins w:id="1516" w:author="Elizabeth Zauderer" w:date="2019-07-14T08:47:00Z"/>
          <w:b/>
          <w:sz w:val="24"/>
          <w:szCs w:val="24"/>
        </w:rPr>
      </w:pPr>
      <w:r>
        <w:rPr>
          <w:b/>
          <w:sz w:val="24"/>
          <w:szCs w:val="24"/>
        </w:rPr>
        <w:t xml:space="preserve">Results and </w:t>
      </w:r>
      <w:del w:id="1517" w:author="Elizabeth Zauderer" w:date="2019-07-14T09:19:00Z">
        <w:r w:rsidDel="00C00DD2">
          <w:rPr>
            <w:b/>
            <w:sz w:val="24"/>
            <w:szCs w:val="24"/>
          </w:rPr>
          <w:delText>discussion</w:delText>
        </w:r>
      </w:del>
      <w:ins w:id="1518" w:author="Elizabeth Zauderer" w:date="2019-07-14T09:19:00Z">
        <w:r w:rsidR="00C00DD2">
          <w:rPr>
            <w:b/>
            <w:sz w:val="24"/>
            <w:szCs w:val="24"/>
          </w:rPr>
          <w:t>Discussion</w:t>
        </w:r>
      </w:ins>
    </w:p>
    <w:p w14:paraId="60578C9F" w14:textId="19BAAA7F" w:rsidR="00826B6B" w:rsidDel="00826B6B" w:rsidRDefault="00826B6B">
      <w:pPr>
        <w:bidi w:val="0"/>
        <w:spacing w:line="480" w:lineRule="auto"/>
        <w:rPr>
          <w:del w:id="1519" w:author="Elizabeth Zauderer" w:date="2019-07-14T08:47:00Z"/>
          <w:b/>
          <w:sz w:val="24"/>
          <w:szCs w:val="24"/>
        </w:rPr>
        <w:pPrChange w:id="1520" w:author="Elizabeth Zauderer" w:date="2019-07-14T08:47:00Z">
          <w:pPr>
            <w:spacing w:line="480" w:lineRule="auto"/>
            <w:jc w:val="right"/>
          </w:pPr>
        </w:pPrChange>
      </w:pPr>
    </w:p>
    <w:p w14:paraId="5FCBEB39" w14:textId="289831D0" w:rsidR="000B49B8" w:rsidRDefault="00DE3295">
      <w:pPr>
        <w:bidi w:val="0"/>
        <w:spacing w:line="480" w:lineRule="auto"/>
        <w:rPr>
          <w:sz w:val="24"/>
          <w:szCs w:val="24"/>
        </w:rPr>
        <w:pPrChange w:id="1521" w:author="Elizabeth Zauderer" w:date="2019-07-14T07:04:00Z">
          <w:pPr>
            <w:spacing w:line="480" w:lineRule="auto"/>
            <w:jc w:val="right"/>
          </w:pPr>
        </w:pPrChange>
      </w:pPr>
      <w:r>
        <w:rPr>
          <w:sz w:val="24"/>
          <w:szCs w:val="24"/>
        </w:rPr>
        <w:t xml:space="preserve">To examine the correlation between the level of self-disclosure and the level of responsiveness (H1), a Pearson correlation analysis was conducted, and a positive correlation was found (r = .261, p &lt; .001). In other words, </w:t>
      </w:r>
      <w:del w:id="1522" w:author="Elizabeth Zauderer" w:date="2019-07-14T09:25:00Z">
        <w:r w:rsidDel="00B74C8B">
          <w:rPr>
            <w:sz w:val="24"/>
            <w:szCs w:val="24"/>
          </w:rPr>
          <w:delText xml:space="preserve"> </w:delText>
        </w:r>
      </w:del>
      <w:ins w:id="1523" w:author="Elizabeth Zauderer" w:date="2019-07-14T08:48:00Z">
        <w:r w:rsidR="00826B6B">
          <w:rPr>
            <w:sz w:val="24"/>
            <w:szCs w:val="24"/>
          </w:rPr>
          <w:t xml:space="preserve">the </w:t>
        </w:r>
      </w:ins>
      <w:del w:id="1524" w:author="Elizabeth Zauderer" w:date="2019-07-12T15:22:00Z">
        <w:r w:rsidDel="00CE2236">
          <w:rPr>
            <w:sz w:val="24"/>
            <w:szCs w:val="24"/>
          </w:rPr>
          <w:delText xml:space="preserve">the </w:delText>
        </w:r>
      </w:del>
      <w:r>
        <w:rPr>
          <w:sz w:val="24"/>
          <w:szCs w:val="24"/>
        </w:rPr>
        <w:t xml:space="preserve">higher </w:t>
      </w:r>
      <w:ins w:id="1525" w:author="Elizabeth Zauderer" w:date="2019-07-12T15:22:00Z">
        <w:r w:rsidR="00CE2236">
          <w:rPr>
            <w:sz w:val="24"/>
            <w:szCs w:val="24"/>
          </w:rPr>
          <w:t xml:space="preserve">the </w:t>
        </w:r>
      </w:ins>
      <w:r>
        <w:rPr>
          <w:sz w:val="24"/>
          <w:szCs w:val="24"/>
        </w:rPr>
        <w:t xml:space="preserve">level of self-disclosure </w:t>
      </w:r>
      <w:del w:id="1526" w:author="Elizabeth Zauderer" w:date="2019-07-12T15:22:00Z">
        <w:r w:rsidDel="00CE2236">
          <w:rPr>
            <w:sz w:val="24"/>
            <w:szCs w:val="24"/>
          </w:rPr>
          <w:delText xml:space="preserve">was found </w:delText>
        </w:r>
      </w:del>
      <w:r>
        <w:rPr>
          <w:sz w:val="24"/>
          <w:szCs w:val="24"/>
        </w:rPr>
        <w:t xml:space="preserve">in the post, the more responses it </w:t>
      </w:r>
      <w:del w:id="1527" w:author="Elizabeth Zauderer" w:date="2019-07-12T15:23:00Z">
        <w:r w:rsidDel="00CE2236">
          <w:rPr>
            <w:sz w:val="24"/>
            <w:szCs w:val="24"/>
          </w:rPr>
          <w:delText>would get</w:delText>
        </w:r>
      </w:del>
      <w:ins w:id="1528" w:author="Elizabeth Zauderer" w:date="2019-07-12T15:23:00Z">
        <w:r w:rsidR="00CE2236">
          <w:rPr>
            <w:sz w:val="24"/>
            <w:szCs w:val="24"/>
          </w:rPr>
          <w:t>generated</w:t>
        </w:r>
      </w:ins>
      <w:r>
        <w:rPr>
          <w:sz w:val="24"/>
          <w:szCs w:val="24"/>
        </w:rPr>
        <w:t xml:space="preserve"> (</w:t>
      </w:r>
      <w:del w:id="1529" w:author="Elizabeth Zauderer" w:date="2019-07-12T15:23:00Z">
        <w:r w:rsidDel="00CE2236">
          <w:rPr>
            <w:sz w:val="24"/>
            <w:szCs w:val="24"/>
          </w:rPr>
          <w:delText xml:space="preserve">See </w:delText>
        </w:r>
      </w:del>
      <w:r>
        <w:rPr>
          <w:sz w:val="24"/>
          <w:szCs w:val="24"/>
        </w:rPr>
        <w:t>Table 2).</w:t>
      </w:r>
    </w:p>
    <w:p w14:paraId="2D0BE125" w14:textId="6154BA7E" w:rsidR="000B49B8" w:rsidRDefault="00DE3295">
      <w:pPr>
        <w:bidi w:val="0"/>
        <w:spacing w:line="480" w:lineRule="auto"/>
        <w:ind w:firstLine="720"/>
        <w:rPr>
          <w:sz w:val="24"/>
          <w:szCs w:val="24"/>
        </w:rPr>
        <w:pPrChange w:id="1530" w:author="Elizabeth Zauderer" w:date="2019-07-14T07:04:00Z">
          <w:pPr>
            <w:spacing w:line="480" w:lineRule="auto"/>
            <w:jc w:val="right"/>
          </w:pPr>
        </w:pPrChange>
      </w:pPr>
      <w:r>
        <w:rPr>
          <w:sz w:val="24"/>
          <w:szCs w:val="24"/>
        </w:rPr>
        <w:t xml:space="preserve">To examine the correlation between the level of intimacy and the level of responsiveness (H2), a Spearman correlation analysis was conducted, and a positive correlation was found (r = .223, p &lt; .001). Thus, the higher </w:t>
      </w:r>
      <w:ins w:id="1531" w:author="Elizabeth Zauderer" w:date="2019-07-12T15:35:00Z">
        <w:r w:rsidR="00DE3021">
          <w:rPr>
            <w:sz w:val="24"/>
            <w:szCs w:val="24"/>
          </w:rPr>
          <w:t xml:space="preserve">a post’s </w:t>
        </w:r>
      </w:ins>
      <w:r>
        <w:rPr>
          <w:sz w:val="24"/>
          <w:szCs w:val="24"/>
        </w:rPr>
        <w:t xml:space="preserve">level of intimacy </w:t>
      </w:r>
      <w:del w:id="1532" w:author="Elizabeth Zauderer" w:date="2019-07-12T15:35:00Z">
        <w:r w:rsidDel="00DE3021">
          <w:rPr>
            <w:sz w:val="24"/>
            <w:szCs w:val="24"/>
          </w:rPr>
          <w:delText>a post was characterized with</w:delText>
        </w:r>
      </w:del>
      <w:r>
        <w:rPr>
          <w:sz w:val="24"/>
          <w:szCs w:val="24"/>
        </w:rPr>
        <w:t xml:space="preserve">, the more responses it </w:t>
      </w:r>
      <w:del w:id="1533" w:author="Elizabeth Zauderer" w:date="2019-07-12T15:35:00Z">
        <w:r w:rsidDel="00DE3021">
          <w:rPr>
            <w:sz w:val="24"/>
            <w:szCs w:val="24"/>
          </w:rPr>
          <w:delText>would get</w:delText>
        </w:r>
      </w:del>
      <w:ins w:id="1534" w:author="Elizabeth Zauderer" w:date="2019-07-12T15:35:00Z">
        <w:r w:rsidR="00DE3021">
          <w:rPr>
            <w:sz w:val="24"/>
            <w:szCs w:val="24"/>
          </w:rPr>
          <w:t>generated</w:t>
        </w:r>
      </w:ins>
      <w:r>
        <w:rPr>
          <w:sz w:val="24"/>
          <w:szCs w:val="24"/>
        </w:rPr>
        <w:t xml:space="preserve"> (</w:t>
      </w:r>
      <w:del w:id="1535" w:author="Elizabeth Zauderer" w:date="2019-07-12T15:36:00Z">
        <w:r w:rsidDel="00DE3021">
          <w:rPr>
            <w:sz w:val="24"/>
            <w:szCs w:val="24"/>
          </w:rPr>
          <w:delText xml:space="preserve">See </w:delText>
        </w:r>
      </w:del>
      <w:r>
        <w:rPr>
          <w:sz w:val="24"/>
          <w:szCs w:val="24"/>
        </w:rPr>
        <w:t>Table 2).</w:t>
      </w:r>
    </w:p>
    <w:p w14:paraId="3BC91073" w14:textId="1B2C5454" w:rsidR="000B49B8" w:rsidRDefault="00DE3295" w:rsidP="00BB4AD9">
      <w:pPr>
        <w:bidi w:val="0"/>
        <w:spacing w:line="480" w:lineRule="auto"/>
        <w:ind w:firstLine="720"/>
        <w:rPr>
          <w:ins w:id="1536" w:author="Elizabeth Zauderer" w:date="2019-07-12T15:36:00Z"/>
          <w:sz w:val="24"/>
          <w:szCs w:val="24"/>
        </w:rPr>
      </w:pPr>
      <w:r>
        <w:rPr>
          <w:sz w:val="24"/>
          <w:szCs w:val="24"/>
        </w:rPr>
        <w:lastRenderedPageBreak/>
        <w:t>To examine the mediating role of intimacy in the relationship between self-disclosure and responsiveness, we used Hayes’ (2018) PROCESS bootstrapping command with 5,000 iterations (</w:t>
      </w:r>
      <w:del w:id="1537" w:author="Elizabeth Zauderer" w:date="2019-07-14T08:49:00Z">
        <w:r w:rsidDel="00826B6B">
          <w:rPr>
            <w:sz w:val="24"/>
            <w:szCs w:val="24"/>
          </w:rPr>
          <w:delText xml:space="preserve">model </w:delText>
        </w:r>
      </w:del>
      <w:ins w:id="1538" w:author="Elizabeth Zauderer" w:date="2019-07-14T08:49:00Z">
        <w:r w:rsidR="00826B6B">
          <w:rPr>
            <w:sz w:val="24"/>
            <w:szCs w:val="24"/>
          </w:rPr>
          <w:t xml:space="preserve">Model </w:t>
        </w:r>
      </w:ins>
      <w:r>
        <w:rPr>
          <w:sz w:val="24"/>
          <w:szCs w:val="24"/>
        </w:rPr>
        <w:t xml:space="preserve">4). The analysis treated self-disclosure as a predicting variable, intimacy as the mediator, and responsiveness as the dependent variable. Results show that the 95% confidence interval for the direct effect between self-disclosure on responsiveness did not include 0 (95% CI [301.85, 570.45] with 5,000 resamples </w:t>
      </w:r>
      <w:r>
        <w:rPr>
          <w:i/>
          <w:sz w:val="24"/>
          <w:szCs w:val="24"/>
        </w:rPr>
        <w:t>F</w:t>
      </w:r>
      <w:r>
        <w:rPr>
          <w:sz w:val="24"/>
          <w:szCs w:val="24"/>
        </w:rPr>
        <w:t xml:space="preserve"> (2,904) = 40.49, p &gt; .001, </w:t>
      </w:r>
      <w:proofErr w:type="spellStart"/>
      <w:r>
        <w:rPr>
          <w:sz w:val="24"/>
          <w:szCs w:val="24"/>
        </w:rPr>
        <w:t>Rsq</w:t>
      </w:r>
      <w:proofErr w:type="spellEnd"/>
      <w:r>
        <w:rPr>
          <w:sz w:val="24"/>
          <w:szCs w:val="24"/>
        </w:rPr>
        <w:t xml:space="preserve">=8.2%). </w:t>
      </w:r>
      <w:del w:id="1539" w:author="Elizabeth Zauderer" w:date="2019-07-12T15:36:00Z">
        <w:r w:rsidDel="00DE3021">
          <w:rPr>
            <w:sz w:val="24"/>
            <w:szCs w:val="24"/>
          </w:rPr>
          <w:delText>Moreover</w:delText>
        </w:r>
      </w:del>
      <w:ins w:id="1540" w:author="Elizabeth Zauderer" w:date="2019-07-12T15:36:00Z">
        <w:r w:rsidR="00DE3021">
          <w:rPr>
            <w:sz w:val="24"/>
            <w:szCs w:val="24"/>
          </w:rPr>
          <w:t>Likewise</w:t>
        </w:r>
      </w:ins>
      <w:r>
        <w:rPr>
          <w:sz w:val="24"/>
          <w:szCs w:val="24"/>
        </w:rPr>
        <w:t xml:space="preserve">, the indirect effect of self-disclosure on responsiveness through group intimacy also did not include 0 (95% CI [43.17, 142.14] with 5,000 resamples. In other words, the model indicates </w:t>
      </w:r>
      <w:ins w:id="1541" w:author="Elizabeth Zauderer" w:date="2019-07-12T15:36:00Z">
        <w:r w:rsidR="00DE3021">
          <w:rPr>
            <w:sz w:val="24"/>
            <w:szCs w:val="24"/>
          </w:rPr>
          <w:t xml:space="preserve">a </w:t>
        </w:r>
      </w:ins>
      <w:r>
        <w:rPr>
          <w:sz w:val="24"/>
          <w:szCs w:val="24"/>
        </w:rPr>
        <w:t>direct effect of self-disclosure on responsiveness and an indirect effect of self-disclosure on responsiveness through group intimacy (</w:t>
      </w:r>
      <w:del w:id="1542" w:author="Elizabeth Zauderer" w:date="2019-07-14T08:50:00Z">
        <w:r w:rsidDel="00826B6B">
          <w:rPr>
            <w:sz w:val="24"/>
            <w:szCs w:val="24"/>
          </w:rPr>
          <w:delText xml:space="preserve">see </w:delText>
        </w:r>
      </w:del>
      <w:r>
        <w:rPr>
          <w:sz w:val="24"/>
          <w:szCs w:val="24"/>
        </w:rPr>
        <w:t>Figure 2).</w:t>
      </w:r>
    </w:p>
    <w:p w14:paraId="377AB487" w14:textId="796C713C" w:rsidR="00DE3021" w:rsidRDefault="00DE3021" w:rsidP="00BB4AD9">
      <w:pPr>
        <w:bidi w:val="0"/>
        <w:spacing w:line="480" w:lineRule="auto"/>
        <w:ind w:firstLine="720"/>
        <w:rPr>
          <w:ins w:id="1543" w:author="Elizabeth Zauderer" w:date="2019-07-12T15:36:00Z"/>
          <w:sz w:val="24"/>
          <w:szCs w:val="24"/>
        </w:rPr>
      </w:pPr>
    </w:p>
    <w:p w14:paraId="504114F7" w14:textId="6BCE1F78" w:rsidR="00DE3021" w:rsidRDefault="00DE3021" w:rsidP="00C00DD2">
      <w:pPr>
        <w:bidi w:val="0"/>
        <w:spacing w:line="480" w:lineRule="auto"/>
        <w:ind w:firstLine="720"/>
        <w:rPr>
          <w:ins w:id="1544" w:author="Elizabeth Zauderer" w:date="2019-07-12T15:36:00Z"/>
          <w:sz w:val="24"/>
          <w:szCs w:val="24"/>
        </w:rPr>
      </w:pPr>
    </w:p>
    <w:p w14:paraId="5D9A3355" w14:textId="5125453F" w:rsidR="00DE3021" w:rsidRDefault="00C00DD2" w:rsidP="00C00DD2">
      <w:pPr>
        <w:bidi w:val="0"/>
        <w:spacing w:line="480" w:lineRule="auto"/>
        <w:ind w:firstLine="720"/>
        <w:rPr>
          <w:ins w:id="1545" w:author="Elizabeth Zauderer" w:date="2019-07-14T08:51:00Z"/>
          <w:sz w:val="24"/>
          <w:szCs w:val="24"/>
        </w:rPr>
      </w:pPr>
      <w:ins w:id="1546" w:author="Elizabeth Zauderer" w:date="2019-07-14T09:22:00Z">
        <w:r>
          <w:rPr>
            <w:sz w:val="24"/>
            <w:szCs w:val="24"/>
          </w:rPr>
          <w:t xml:space="preserve">  </w:t>
        </w:r>
      </w:ins>
      <w:ins w:id="1547" w:author="Elizabeth Zauderer" w:date="2019-07-14T09:26:00Z">
        <w:r w:rsidR="00B74C8B">
          <w:rPr>
            <w:sz w:val="24"/>
            <w:szCs w:val="24"/>
          </w:rPr>
          <w:tab/>
        </w:r>
        <w:r w:rsidR="00B74C8B">
          <w:rPr>
            <w:sz w:val="24"/>
            <w:szCs w:val="24"/>
          </w:rPr>
          <w:tab/>
        </w:r>
        <w:r w:rsidR="00B74C8B">
          <w:rPr>
            <w:sz w:val="24"/>
            <w:szCs w:val="24"/>
          </w:rPr>
          <w:tab/>
        </w:r>
        <w:r w:rsidR="00B74C8B">
          <w:rPr>
            <w:sz w:val="24"/>
            <w:szCs w:val="24"/>
          </w:rPr>
          <w:tab/>
          <w:t xml:space="preserve">  </w:t>
        </w:r>
      </w:ins>
      <w:ins w:id="1548" w:author="Elizabeth Zauderer" w:date="2019-07-12T15:36:00Z">
        <w:r w:rsidR="00DE3021">
          <w:rPr>
            <w:sz w:val="24"/>
            <w:szCs w:val="24"/>
          </w:rPr>
          <w:t xml:space="preserve">Insert Table 2. </w:t>
        </w:r>
      </w:ins>
      <w:ins w:id="1549" w:author="Elizabeth Zauderer" w:date="2019-07-14T08:51:00Z">
        <w:r w:rsidR="00BD0FE0">
          <w:rPr>
            <w:sz w:val="24"/>
            <w:szCs w:val="24"/>
          </w:rPr>
          <w:t>h</w:t>
        </w:r>
      </w:ins>
      <w:ins w:id="1550" w:author="Elizabeth Zauderer" w:date="2019-07-12T15:37:00Z">
        <w:r w:rsidR="00DE3021">
          <w:rPr>
            <w:sz w:val="24"/>
            <w:szCs w:val="24"/>
          </w:rPr>
          <w:t>ere</w:t>
        </w:r>
      </w:ins>
    </w:p>
    <w:p w14:paraId="331367BE" w14:textId="661BBFFF" w:rsidR="00BD0FE0" w:rsidRDefault="00BD0FE0" w:rsidP="00BD0FE0">
      <w:pPr>
        <w:bidi w:val="0"/>
        <w:spacing w:line="480" w:lineRule="auto"/>
        <w:rPr>
          <w:ins w:id="1551" w:author="Elizabeth Zauderer" w:date="2019-07-14T08:52:00Z"/>
          <w:sz w:val="24"/>
          <w:szCs w:val="24"/>
        </w:rPr>
      </w:pPr>
    </w:p>
    <w:p w14:paraId="51A17BCB" w14:textId="10369F79" w:rsidR="00BD0FE0" w:rsidRDefault="00BD0FE0">
      <w:pPr>
        <w:bidi w:val="0"/>
        <w:spacing w:line="480" w:lineRule="auto"/>
        <w:jc w:val="center"/>
        <w:rPr>
          <w:ins w:id="1552" w:author="Elizabeth Zauderer" w:date="2019-07-12T15:36:00Z"/>
          <w:sz w:val="24"/>
          <w:szCs w:val="24"/>
        </w:rPr>
        <w:pPrChange w:id="1553" w:author="Elizabeth Zauderer" w:date="2019-07-14T09:22:00Z">
          <w:pPr>
            <w:bidi w:val="0"/>
            <w:spacing w:line="480" w:lineRule="auto"/>
            <w:ind w:firstLine="720"/>
          </w:pPr>
        </w:pPrChange>
      </w:pPr>
      <w:ins w:id="1554" w:author="Elizabeth Zauderer" w:date="2019-07-14T08:52:00Z">
        <w:r>
          <w:rPr>
            <w:sz w:val="24"/>
            <w:szCs w:val="24"/>
          </w:rPr>
          <w:t>Insert Figure 2 here</w:t>
        </w:r>
      </w:ins>
    </w:p>
    <w:p w14:paraId="2270ED85" w14:textId="77777777" w:rsidR="00DE3021" w:rsidRDefault="00DE3021">
      <w:pPr>
        <w:bidi w:val="0"/>
        <w:spacing w:line="480" w:lineRule="auto"/>
        <w:ind w:firstLine="720"/>
        <w:rPr>
          <w:sz w:val="24"/>
          <w:szCs w:val="24"/>
        </w:rPr>
        <w:pPrChange w:id="1555" w:author="Elizabeth Zauderer" w:date="2019-07-14T07:04:00Z">
          <w:pPr>
            <w:spacing w:line="480" w:lineRule="auto"/>
            <w:jc w:val="right"/>
          </w:pPr>
        </w:pPrChange>
      </w:pPr>
    </w:p>
    <w:p w14:paraId="2B88D49C" w14:textId="02ECC8B6" w:rsidR="000B49B8" w:rsidDel="00BD0FE0" w:rsidRDefault="000B49B8">
      <w:pPr>
        <w:bidi w:val="0"/>
        <w:spacing w:line="480" w:lineRule="auto"/>
        <w:rPr>
          <w:del w:id="1556" w:author="Elizabeth Zauderer" w:date="2019-07-14T08:52:00Z"/>
          <w:sz w:val="24"/>
          <w:szCs w:val="24"/>
        </w:rPr>
        <w:pPrChange w:id="1557" w:author="Elizabeth Zauderer" w:date="2019-07-14T07:04:00Z">
          <w:pPr>
            <w:spacing w:line="480" w:lineRule="auto"/>
            <w:jc w:val="right"/>
          </w:pPr>
        </w:pPrChange>
      </w:pPr>
    </w:p>
    <w:p w14:paraId="3B512D6E" w14:textId="0A0B627F" w:rsidR="000B49B8" w:rsidDel="00826B6B" w:rsidRDefault="00DE3295">
      <w:pPr>
        <w:bidi w:val="0"/>
        <w:spacing w:line="480" w:lineRule="auto"/>
        <w:rPr>
          <w:del w:id="1558" w:author="Elizabeth Zauderer" w:date="2019-07-14T08:50:00Z"/>
          <w:i/>
          <w:sz w:val="24"/>
          <w:szCs w:val="24"/>
        </w:rPr>
        <w:pPrChange w:id="1559" w:author="Elizabeth Zauderer" w:date="2019-07-14T07:04:00Z">
          <w:pPr>
            <w:spacing w:line="480" w:lineRule="auto"/>
            <w:jc w:val="right"/>
          </w:pPr>
        </w:pPrChange>
      </w:pPr>
      <w:del w:id="1560" w:author="Elizabeth Zauderer" w:date="2019-07-14T08:51:00Z">
        <w:r w:rsidDel="00826B6B">
          <w:rPr>
            <w:sz w:val="24"/>
            <w:szCs w:val="24"/>
          </w:rPr>
          <w:delText>Table 2.</w:delText>
        </w:r>
        <w:r w:rsidDel="00826B6B">
          <w:rPr>
            <w:i/>
            <w:sz w:val="24"/>
            <w:szCs w:val="24"/>
          </w:rPr>
          <w:delText xml:space="preserve"> Correlations between study variables (N=1070)</w:delText>
        </w:r>
      </w:del>
    </w:p>
    <w:p w14:paraId="344896C0" w14:textId="13F956BC" w:rsidR="000B49B8" w:rsidDel="00826B6B" w:rsidRDefault="00DE3295">
      <w:pPr>
        <w:bidi w:val="0"/>
        <w:spacing w:line="480" w:lineRule="auto"/>
        <w:rPr>
          <w:del w:id="1561" w:author="Elizabeth Zauderer" w:date="2019-07-14T08:51:00Z"/>
          <w:sz w:val="24"/>
          <w:szCs w:val="24"/>
        </w:rPr>
        <w:pPrChange w:id="1562" w:author="Elizabeth Zauderer" w:date="2019-07-14T08:50:00Z">
          <w:pPr>
            <w:spacing w:line="480" w:lineRule="auto"/>
            <w:jc w:val="right"/>
          </w:pPr>
        </w:pPrChange>
      </w:pPr>
      <w:del w:id="1563" w:author="Elizabeth Zauderer" w:date="2019-07-14T08:51:00Z">
        <w:r w:rsidDel="00826B6B">
          <w:rPr>
            <w:sz w:val="24"/>
            <w:szCs w:val="24"/>
          </w:rPr>
          <w:delText xml:space="preserve"> </w:delText>
        </w:r>
      </w:del>
    </w:p>
    <w:tbl>
      <w:tblPr>
        <w:tblStyle w:val="1"/>
        <w:tblW w:w="70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55"/>
        <w:gridCol w:w="2355"/>
        <w:gridCol w:w="2355"/>
      </w:tblGrid>
      <w:tr w:rsidR="000B49B8" w:rsidDel="00826B6B" w14:paraId="3671719D" w14:textId="0E59C9E0">
        <w:trPr>
          <w:trHeight w:val="560"/>
          <w:del w:id="1564" w:author="Elizabeth Zauderer" w:date="2019-07-14T08:51:00Z"/>
        </w:trPr>
        <w:tc>
          <w:tcPr>
            <w:tcW w:w="2355" w:type="dxa"/>
            <w:tcBorders>
              <w:top w:val="nil"/>
              <w:left w:val="nil"/>
              <w:bottom w:val="single" w:sz="8" w:space="0" w:color="000000"/>
              <w:right w:val="nil"/>
            </w:tcBorders>
            <w:tcMar>
              <w:top w:w="100" w:type="dxa"/>
              <w:left w:w="100" w:type="dxa"/>
              <w:bottom w:w="100" w:type="dxa"/>
              <w:right w:w="100" w:type="dxa"/>
            </w:tcMar>
          </w:tcPr>
          <w:p w14:paraId="5FCC09A8" w14:textId="7A5CA433" w:rsidR="000B49B8" w:rsidDel="00826B6B" w:rsidRDefault="00DE3295">
            <w:pPr>
              <w:bidi w:val="0"/>
              <w:spacing w:line="480" w:lineRule="auto"/>
              <w:rPr>
                <w:del w:id="1565" w:author="Elizabeth Zauderer" w:date="2019-07-14T08:51:00Z"/>
                <w:sz w:val="24"/>
                <w:szCs w:val="24"/>
              </w:rPr>
              <w:pPrChange w:id="1566" w:author="Elizabeth Zauderer" w:date="2019-07-14T07:04:00Z">
                <w:pPr>
                  <w:spacing w:line="480" w:lineRule="auto"/>
                  <w:jc w:val="right"/>
                </w:pPr>
              </w:pPrChange>
            </w:pPr>
            <w:del w:id="1567" w:author="Elizabeth Zauderer" w:date="2019-07-14T08:51:00Z">
              <w:r w:rsidDel="00826B6B">
                <w:rPr>
                  <w:sz w:val="24"/>
                  <w:szCs w:val="24"/>
                </w:rPr>
                <w:delText xml:space="preserve"> </w:delText>
              </w:r>
            </w:del>
          </w:p>
        </w:tc>
        <w:tc>
          <w:tcPr>
            <w:tcW w:w="2355" w:type="dxa"/>
            <w:tcBorders>
              <w:top w:val="nil"/>
              <w:left w:val="nil"/>
              <w:bottom w:val="single" w:sz="8" w:space="0" w:color="000000"/>
              <w:right w:val="nil"/>
            </w:tcBorders>
            <w:tcMar>
              <w:top w:w="100" w:type="dxa"/>
              <w:left w:w="100" w:type="dxa"/>
              <w:bottom w:w="100" w:type="dxa"/>
              <w:right w:w="100" w:type="dxa"/>
            </w:tcMar>
          </w:tcPr>
          <w:p w14:paraId="319B5DEE" w14:textId="5272D67A" w:rsidR="000B49B8" w:rsidDel="00826B6B" w:rsidRDefault="00DE3295">
            <w:pPr>
              <w:bidi w:val="0"/>
              <w:spacing w:line="480" w:lineRule="auto"/>
              <w:rPr>
                <w:del w:id="1568" w:author="Elizabeth Zauderer" w:date="2019-07-14T08:51:00Z"/>
                <w:sz w:val="24"/>
                <w:szCs w:val="24"/>
              </w:rPr>
              <w:pPrChange w:id="1569" w:author="Elizabeth Zauderer" w:date="2019-07-14T07:04:00Z">
                <w:pPr>
                  <w:spacing w:line="480" w:lineRule="auto"/>
                  <w:jc w:val="right"/>
                </w:pPr>
              </w:pPrChange>
            </w:pPr>
            <w:del w:id="1570" w:author="Elizabeth Zauderer" w:date="2019-07-14T08:51:00Z">
              <w:r w:rsidDel="00826B6B">
                <w:rPr>
                  <w:sz w:val="24"/>
                  <w:szCs w:val="24"/>
                </w:rPr>
                <w:delText>Responsiveness</w:delText>
              </w:r>
            </w:del>
          </w:p>
        </w:tc>
        <w:tc>
          <w:tcPr>
            <w:tcW w:w="2355" w:type="dxa"/>
            <w:tcBorders>
              <w:top w:val="nil"/>
              <w:left w:val="nil"/>
              <w:bottom w:val="single" w:sz="8" w:space="0" w:color="000000"/>
              <w:right w:val="nil"/>
            </w:tcBorders>
            <w:tcMar>
              <w:top w:w="100" w:type="dxa"/>
              <w:left w:w="100" w:type="dxa"/>
              <w:bottom w:w="100" w:type="dxa"/>
              <w:right w:w="100" w:type="dxa"/>
            </w:tcMar>
          </w:tcPr>
          <w:p w14:paraId="306F3C84" w14:textId="44DDDC50" w:rsidR="000B49B8" w:rsidDel="00826B6B" w:rsidRDefault="00DE3295">
            <w:pPr>
              <w:bidi w:val="0"/>
              <w:spacing w:line="480" w:lineRule="auto"/>
              <w:rPr>
                <w:del w:id="1571" w:author="Elizabeth Zauderer" w:date="2019-07-14T08:51:00Z"/>
                <w:sz w:val="24"/>
                <w:szCs w:val="24"/>
              </w:rPr>
              <w:pPrChange w:id="1572" w:author="Elizabeth Zauderer" w:date="2019-07-14T07:04:00Z">
                <w:pPr>
                  <w:spacing w:line="480" w:lineRule="auto"/>
                  <w:jc w:val="right"/>
                </w:pPr>
              </w:pPrChange>
            </w:pPr>
            <w:del w:id="1573" w:author="Elizabeth Zauderer" w:date="2019-07-14T08:51:00Z">
              <w:r w:rsidDel="00826B6B">
                <w:rPr>
                  <w:sz w:val="24"/>
                  <w:szCs w:val="24"/>
                </w:rPr>
                <w:delText>Intimacy</w:delText>
              </w:r>
            </w:del>
          </w:p>
        </w:tc>
      </w:tr>
      <w:tr w:rsidR="000B49B8" w:rsidDel="00826B6B" w14:paraId="2F068640" w14:textId="71A4455A">
        <w:trPr>
          <w:trHeight w:val="560"/>
          <w:del w:id="1574" w:author="Elizabeth Zauderer" w:date="2019-07-14T08:51:00Z"/>
        </w:trPr>
        <w:tc>
          <w:tcPr>
            <w:tcW w:w="2355" w:type="dxa"/>
            <w:tcBorders>
              <w:top w:val="nil"/>
              <w:left w:val="nil"/>
              <w:bottom w:val="nil"/>
              <w:right w:val="nil"/>
            </w:tcBorders>
            <w:tcMar>
              <w:top w:w="100" w:type="dxa"/>
              <w:left w:w="100" w:type="dxa"/>
              <w:bottom w:w="100" w:type="dxa"/>
              <w:right w:w="100" w:type="dxa"/>
            </w:tcMar>
          </w:tcPr>
          <w:p w14:paraId="39206FD3" w14:textId="5C209713" w:rsidR="000B49B8" w:rsidDel="00826B6B" w:rsidRDefault="00DE3295">
            <w:pPr>
              <w:bidi w:val="0"/>
              <w:spacing w:line="480" w:lineRule="auto"/>
              <w:rPr>
                <w:del w:id="1575" w:author="Elizabeth Zauderer" w:date="2019-07-14T08:51:00Z"/>
                <w:sz w:val="24"/>
                <w:szCs w:val="24"/>
              </w:rPr>
              <w:pPrChange w:id="1576" w:author="Elizabeth Zauderer" w:date="2019-07-14T07:04:00Z">
                <w:pPr>
                  <w:spacing w:line="480" w:lineRule="auto"/>
                  <w:jc w:val="right"/>
                </w:pPr>
              </w:pPrChange>
            </w:pPr>
            <w:del w:id="1577" w:author="Elizabeth Zauderer" w:date="2019-07-14T08:51:00Z">
              <w:r w:rsidDel="00826B6B">
                <w:rPr>
                  <w:sz w:val="24"/>
                  <w:szCs w:val="24"/>
                </w:rPr>
                <w:delText>Self-Disclosure</w:delText>
              </w:r>
            </w:del>
          </w:p>
        </w:tc>
        <w:tc>
          <w:tcPr>
            <w:tcW w:w="2355" w:type="dxa"/>
            <w:tcBorders>
              <w:top w:val="nil"/>
              <w:left w:val="nil"/>
              <w:bottom w:val="nil"/>
              <w:right w:val="nil"/>
            </w:tcBorders>
            <w:tcMar>
              <w:top w:w="100" w:type="dxa"/>
              <w:left w:w="100" w:type="dxa"/>
              <w:bottom w:w="100" w:type="dxa"/>
              <w:right w:w="100" w:type="dxa"/>
            </w:tcMar>
          </w:tcPr>
          <w:p w14:paraId="2C6EB8B0" w14:textId="55D59B9A" w:rsidR="000B49B8" w:rsidDel="00826B6B" w:rsidRDefault="00DE3295">
            <w:pPr>
              <w:bidi w:val="0"/>
              <w:spacing w:line="480" w:lineRule="auto"/>
              <w:rPr>
                <w:del w:id="1578" w:author="Elizabeth Zauderer" w:date="2019-07-14T08:51:00Z"/>
                <w:sz w:val="24"/>
                <w:szCs w:val="24"/>
              </w:rPr>
              <w:pPrChange w:id="1579" w:author="Elizabeth Zauderer" w:date="2019-07-14T07:04:00Z">
                <w:pPr>
                  <w:spacing w:line="480" w:lineRule="auto"/>
                  <w:jc w:val="right"/>
                </w:pPr>
              </w:pPrChange>
            </w:pPr>
            <w:del w:id="1580" w:author="Elizabeth Zauderer" w:date="2019-07-14T08:51:00Z">
              <w:r w:rsidDel="00826B6B">
                <w:rPr>
                  <w:sz w:val="24"/>
                  <w:szCs w:val="24"/>
                </w:rPr>
                <w:delText>.336***</w:delText>
              </w:r>
            </w:del>
          </w:p>
        </w:tc>
        <w:tc>
          <w:tcPr>
            <w:tcW w:w="2355" w:type="dxa"/>
            <w:tcBorders>
              <w:top w:val="nil"/>
              <w:left w:val="nil"/>
              <w:bottom w:val="nil"/>
              <w:right w:val="nil"/>
            </w:tcBorders>
            <w:tcMar>
              <w:top w:w="100" w:type="dxa"/>
              <w:left w:w="100" w:type="dxa"/>
              <w:bottom w:w="100" w:type="dxa"/>
              <w:right w:w="100" w:type="dxa"/>
            </w:tcMar>
          </w:tcPr>
          <w:p w14:paraId="2EAFF2E8" w14:textId="0D7F8F2C" w:rsidR="000B49B8" w:rsidDel="00826B6B" w:rsidRDefault="00DE3295">
            <w:pPr>
              <w:bidi w:val="0"/>
              <w:spacing w:line="480" w:lineRule="auto"/>
              <w:rPr>
                <w:del w:id="1581" w:author="Elizabeth Zauderer" w:date="2019-07-14T08:51:00Z"/>
                <w:sz w:val="24"/>
                <w:szCs w:val="24"/>
              </w:rPr>
              <w:pPrChange w:id="1582" w:author="Elizabeth Zauderer" w:date="2019-07-14T07:04:00Z">
                <w:pPr>
                  <w:spacing w:line="480" w:lineRule="auto"/>
                  <w:jc w:val="right"/>
                </w:pPr>
              </w:pPrChange>
            </w:pPr>
            <w:del w:id="1583" w:author="Elizabeth Zauderer" w:date="2019-07-14T08:51:00Z">
              <w:r w:rsidDel="00826B6B">
                <w:rPr>
                  <w:sz w:val="24"/>
                  <w:szCs w:val="24"/>
                </w:rPr>
                <w:delText>.328***</w:delText>
              </w:r>
            </w:del>
          </w:p>
        </w:tc>
      </w:tr>
      <w:tr w:rsidR="000B49B8" w:rsidDel="00826B6B" w14:paraId="7B18E0DA" w14:textId="071E61D4">
        <w:trPr>
          <w:trHeight w:val="560"/>
          <w:del w:id="1584" w:author="Elizabeth Zauderer" w:date="2019-07-14T08:51:00Z"/>
        </w:trPr>
        <w:tc>
          <w:tcPr>
            <w:tcW w:w="2355" w:type="dxa"/>
            <w:tcBorders>
              <w:top w:val="nil"/>
              <w:left w:val="nil"/>
              <w:bottom w:val="single" w:sz="8" w:space="0" w:color="000000"/>
              <w:right w:val="nil"/>
            </w:tcBorders>
            <w:tcMar>
              <w:top w:w="100" w:type="dxa"/>
              <w:left w:w="100" w:type="dxa"/>
              <w:bottom w:w="100" w:type="dxa"/>
              <w:right w:w="100" w:type="dxa"/>
            </w:tcMar>
          </w:tcPr>
          <w:p w14:paraId="2859022B" w14:textId="5B3EC39D" w:rsidR="000B49B8" w:rsidDel="00826B6B" w:rsidRDefault="00DE3295">
            <w:pPr>
              <w:bidi w:val="0"/>
              <w:spacing w:line="480" w:lineRule="auto"/>
              <w:rPr>
                <w:del w:id="1585" w:author="Elizabeth Zauderer" w:date="2019-07-14T08:51:00Z"/>
                <w:sz w:val="24"/>
                <w:szCs w:val="24"/>
              </w:rPr>
              <w:pPrChange w:id="1586" w:author="Elizabeth Zauderer" w:date="2019-07-14T07:04:00Z">
                <w:pPr>
                  <w:spacing w:line="480" w:lineRule="auto"/>
                  <w:jc w:val="right"/>
                </w:pPr>
              </w:pPrChange>
            </w:pPr>
            <w:del w:id="1587" w:author="Elizabeth Zauderer" w:date="2019-07-14T08:51:00Z">
              <w:r w:rsidDel="00826B6B">
                <w:rPr>
                  <w:sz w:val="24"/>
                  <w:szCs w:val="24"/>
                </w:rPr>
                <w:delText>Responsiveness</w:delText>
              </w:r>
            </w:del>
          </w:p>
        </w:tc>
        <w:tc>
          <w:tcPr>
            <w:tcW w:w="2355" w:type="dxa"/>
            <w:tcBorders>
              <w:top w:val="nil"/>
              <w:left w:val="nil"/>
              <w:bottom w:val="single" w:sz="8" w:space="0" w:color="000000"/>
              <w:right w:val="nil"/>
            </w:tcBorders>
            <w:tcMar>
              <w:top w:w="100" w:type="dxa"/>
              <w:left w:w="100" w:type="dxa"/>
              <w:bottom w:w="100" w:type="dxa"/>
              <w:right w:w="100" w:type="dxa"/>
            </w:tcMar>
          </w:tcPr>
          <w:p w14:paraId="79B4F8F2" w14:textId="54A700C3" w:rsidR="000B49B8" w:rsidDel="00826B6B" w:rsidRDefault="00DE3295">
            <w:pPr>
              <w:bidi w:val="0"/>
              <w:spacing w:line="480" w:lineRule="auto"/>
              <w:rPr>
                <w:del w:id="1588" w:author="Elizabeth Zauderer" w:date="2019-07-14T08:51:00Z"/>
                <w:sz w:val="24"/>
                <w:szCs w:val="24"/>
              </w:rPr>
              <w:pPrChange w:id="1589" w:author="Elizabeth Zauderer" w:date="2019-07-14T07:04:00Z">
                <w:pPr>
                  <w:spacing w:line="480" w:lineRule="auto"/>
                  <w:jc w:val="right"/>
                </w:pPr>
              </w:pPrChange>
            </w:pPr>
            <w:del w:id="1590" w:author="Elizabeth Zauderer" w:date="2019-07-14T08:51:00Z">
              <w:r w:rsidDel="00826B6B">
                <w:rPr>
                  <w:sz w:val="24"/>
                  <w:szCs w:val="24"/>
                </w:rPr>
                <w:delText xml:space="preserve"> </w:delText>
              </w:r>
            </w:del>
          </w:p>
        </w:tc>
        <w:tc>
          <w:tcPr>
            <w:tcW w:w="2355" w:type="dxa"/>
            <w:tcBorders>
              <w:top w:val="nil"/>
              <w:left w:val="nil"/>
              <w:bottom w:val="single" w:sz="8" w:space="0" w:color="000000"/>
              <w:right w:val="nil"/>
            </w:tcBorders>
            <w:tcMar>
              <w:top w:w="100" w:type="dxa"/>
              <w:left w:w="100" w:type="dxa"/>
              <w:bottom w:w="100" w:type="dxa"/>
              <w:right w:w="100" w:type="dxa"/>
            </w:tcMar>
          </w:tcPr>
          <w:p w14:paraId="2EBF4723" w14:textId="7BA1BEB7" w:rsidR="000B49B8" w:rsidDel="00826B6B" w:rsidRDefault="00DE3295">
            <w:pPr>
              <w:bidi w:val="0"/>
              <w:spacing w:line="480" w:lineRule="auto"/>
              <w:rPr>
                <w:del w:id="1591" w:author="Elizabeth Zauderer" w:date="2019-07-14T08:51:00Z"/>
                <w:sz w:val="24"/>
                <w:szCs w:val="24"/>
              </w:rPr>
              <w:pPrChange w:id="1592" w:author="Elizabeth Zauderer" w:date="2019-07-14T07:04:00Z">
                <w:pPr>
                  <w:spacing w:line="480" w:lineRule="auto"/>
                  <w:jc w:val="right"/>
                </w:pPr>
              </w:pPrChange>
            </w:pPr>
            <w:del w:id="1593" w:author="Elizabeth Zauderer" w:date="2019-07-14T08:51:00Z">
              <w:r w:rsidDel="00826B6B">
                <w:rPr>
                  <w:sz w:val="24"/>
                  <w:szCs w:val="24"/>
                </w:rPr>
                <w:delText>.223***</w:delText>
              </w:r>
            </w:del>
          </w:p>
        </w:tc>
      </w:tr>
    </w:tbl>
    <w:p w14:paraId="047714EB" w14:textId="771B799E" w:rsidR="000B49B8" w:rsidDel="00826B6B" w:rsidRDefault="00DE3295">
      <w:pPr>
        <w:bidi w:val="0"/>
        <w:spacing w:line="480" w:lineRule="auto"/>
        <w:jc w:val="center"/>
        <w:rPr>
          <w:del w:id="1594" w:author="Elizabeth Zauderer" w:date="2019-07-14T08:51:00Z"/>
          <w:sz w:val="24"/>
          <w:szCs w:val="24"/>
        </w:rPr>
        <w:pPrChange w:id="1595" w:author="Elizabeth Zauderer" w:date="2019-07-14T08:52:00Z">
          <w:pPr>
            <w:spacing w:line="480" w:lineRule="auto"/>
            <w:jc w:val="right"/>
          </w:pPr>
        </w:pPrChange>
      </w:pPr>
      <w:del w:id="1596" w:author="Elizabeth Zauderer" w:date="2019-07-14T08:51:00Z">
        <w:r w:rsidDel="00826B6B">
          <w:rPr>
            <w:sz w:val="24"/>
            <w:szCs w:val="24"/>
          </w:rPr>
          <w:delText>***p&lt;.001</w:delText>
        </w:r>
      </w:del>
    </w:p>
    <w:p w14:paraId="676A2973" w14:textId="78EFAF06" w:rsidR="000B49B8" w:rsidDel="00826B6B" w:rsidRDefault="00DE3295">
      <w:pPr>
        <w:bidi w:val="0"/>
        <w:spacing w:line="480" w:lineRule="auto"/>
        <w:jc w:val="center"/>
        <w:rPr>
          <w:del w:id="1597" w:author="Elizabeth Zauderer" w:date="2019-07-14T08:51:00Z"/>
          <w:i/>
          <w:sz w:val="24"/>
          <w:szCs w:val="24"/>
        </w:rPr>
        <w:pPrChange w:id="1598" w:author="Elizabeth Zauderer" w:date="2019-07-14T08:52:00Z">
          <w:pPr>
            <w:spacing w:line="480" w:lineRule="auto"/>
            <w:jc w:val="right"/>
          </w:pPr>
        </w:pPrChange>
      </w:pPr>
      <w:del w:id="1599" w:author="Elizabeth Zauderer" w:date="2019-07-14T08:51:00Z">
        <w:r w:rsidDel="00826B6B">
          <w:rPr>
            <w:i/>
            <w:sz w:val="24"/>
            <w:szCs w:val="24"/>
          </w:rPr>
          <w:delText xml:space="preserve"> </w:delText>
        </w:r>
      </w:del>
    </w:p>
    <w:p w14:paraId="6EC515D0" w14:textId="113D6AC5" w:rsidR="000B49B8" w:rsidDel="00826B6B" w:rsidRDefault="00DE3295">
      <w:pPr>
        <w:bidi w:val="0"/>
        <w:spacing w:line="480" w:lineRule="auto"/>
        <w:jc w:val="center"/>
        <w:rPr>
          <w:del w:id="1600" w:author="Elizabeth Zauderer" w:date="2019-07-14T08:51:00Z"/>
          <w:sz w:val="24"/>
          <w:szCs w:val="24"/>
        </w:rPr>
        <w:pPrChange w:id="1601" w:author="Elizabeth Zauderer" w:date="2019-07-14T08:52:00Z">
          <w:pPr>
            <w:spacing w:line="480" w:lineRule="auto"/>
            <w:jc w:val="right"/>
          </w:pPr>
        </w:pPrChange>
      </w:pPr>
      <w:del w:id="1602" w:author="Elizabeth Zauderer" w:date="2019-07-14T08:51:00Z">
        <w:r w:rsidRPr="00826B6B" w:rsidDel="00826B6B">
          <w:rPr>
            <w:iCs/>
            <w:sz w:val="24"/>
            <w:szCs w:val="24"/>
            <w:rPrChange w:id="1603" w:author="Elizabeth Zauderer" w:date="2019-07-14T08:50:00Z">
              <w:rPr>
                <w:i/>
                <w:sz w:val="24"/>
                <w:szCs w:val="24"/>
              </w:rPr>
            </w:rPrChange>
          </w:rPr>
          <w:delText>Figure 2</w:delText>
        </w:r>
        <w:r w:rsidDel="00826B6B">
          <w:rPr>
            <w:i/>
            <w:sz w:val="24"/>
            <w:szCs w:val="24"/>
          </w:rPr>
          <w:delText>.</w:delText>
        </w:r>
        <w:r w:rsidDel="00826B6B">
          <w:rPr>
            <w:sz w:val="24"/>
            <w:szCs w:val="24"/>
          </w:rPr>
          <w:delText xml:space="preserve"> Model of </w:delText>
        </w:r>
      </w:del>
      <w:del w:id="1604" w:author="Elizabeth Zauderer" w:date="2019-07-14T08:50:00Z">
        <w:r w:rsidDel="00826B6B">
          <w:rPr>
            <w:sz w:val="24"/>
            <w:szCs w:val="24"/>
          </w:rPr>
          <w:delText>Self</w:delText>
        </w:r>
      </w:del>
      <w:del w:id="1605" w:author="Elizabeth Zauderer" w:date="2019-07-14T08:51:00Z">
        <w:r w:rsidDel="00826B6B">
          <w:rPr>
            <w:sz w:val="24"/>
            <w:szCs w:val="24"/>
          </w:rPr>
          <w:delText>-</w:delText>
        </w:r>
      </w:del>
      <w:del w:id="1606" w:author="Elizabeth Zauderer" w:date="2019-07-14T08:50:00Z">
        <w:r w:rsidDel="00826B6B">
          <w:rPr>
            <w:sz w:val="24"/>
            <w:szCs w:val="24"/>
          </w:rPr>
          <w:delText xml:space="preserve"> </w:delText>
        </w:r>
      </w:del>
      <w:del w:id="1607" w:author="Elizabeth Zauderer" w:date="2019-07-14T08:51:00Z">
        <w:r w:rsidDel="00826B6B">
          <w:rPr>
            <w:sz w:val="24"/>
            <w:szCs w:val="24"/>
          </w:rPr>
          <w:delText xml:space="preserve">exposure responsiveness </w:delText>
        </w:r>
      </w:del>
      <w:del w:id="1608" w:author="Elizabeth Zauderer" w:date="2019-07-14T08:50:00Z">
        <w:r w:rsidDel="00826B6B">
          <w:rPr>
            <w:sz w:val="24"/>
            <w:szCs w:val="24"/>
          </w:rPr>
          <w:delText>Significance</w:delText>
        </w:r>
      </w:del>
    </w:p>
    <w:p w14:paraId="19E2C221" w14:textId="7234249C" w:rsidR="000B49B8" w:rsidDel="00826B6B" w:rsidRDefault="00DE3295">
      <w:pPr>
        <w:bidi w:val="0"/>
        <w:spacing w:line="480" w:lineRule="auto"/>
        <w:jc w:val="center"/>
        <w:rPr>
          <w:del w:id="1609" w:author="Elizabeth Zauderer" w:date="2019-07-14T08:51:00Z"/>
          <w:sz w:val="24"/>
          <w:szCs w:val="24"/>
        </w:rPr>
        <w:pPrChange w:id="1610" w:author="Elizabeth Zauderer" w:date="2019-07-14T08:52:00Z">
          <w:pPr>
            <w:spacing w:line="480" w:lineRule="auto"/>
            <w:jc w:val="right"/>
          </w:pPr>
        </w:pPrChange>
      </w:pPr>
      <w:del w:id="1611" w:author="Elizabeth Zauderer" w:date="2019-07-14T08:51:00Z">
        <w:r w:rsidDel="00826B6B">
          <w:rPr>
            <w:sz w:val="24"/>
            <w:szCs w:val="24"/>
          </w:rPr>
          <w:delText xml:space="preserve">                                                                                                  </w:delText>
        </w:r>
        <w:r w:rsidDel="00826B6B">
          <w:rPr>
            <w:sz w:val="24"/>
            <w:szCs w:val="24"/>
          </w:rPr>
          <w:tab/>
        </w:r>
      </w:del>
    </w:p>
    <w:p w14:paraId="2B3E1F51" w14:textId="6018CA80" w:rsidR="000B49B8" w:rsidDel="00826B6B" w:rsidRDefault="00DE3295">
      <w:pPr>
        <w:bidi w:val="0"/>
        <w:spacing w:line="480" w:lineRule="auto"/>
        <w:jc w:val="center"/>
        <w:rPr>
          <w:del w:id="1612" w:author="Elizabeth Zauderer" w:date="2019-07-14T08:51:00Z"/>
          <w:sz w:val="24"/>
          <w:szCs w:val="24"/>
        </w:rPr>
        <w:pPrChange w:id="1613" w:author="Elizabeth Zauderer" w:date="2019-07-14T08:52:00Z">
          <w:pPr>
            <w:spacing w:line="480" w:lineRule="auto"/>
            <w:jc w:val="right"/>
          </w:pPr>
        </w:pPrChange>
      </w:pPr>
      <w:del w:id="1614" w:author="Elizabeth Zauderer" w:date="2019-07-14T08:51:00Z">
        <w:r w:rsidDel="00826B6B">
          <w:rPr>
            <w:sz w:val="24"/>
            <w:szCs w:val="24"/>
          </w:rPr>
          <w:delText>*p &lt; .05, ***p &lt; .0001</w:delText>
        </w:r>
      </w:del>
    </w:p>
    <w:p w14:paraId="09442A2A" w14:textId="316AD067" w:rsidR="000B49B8" w:rsidDel="00826B6B" w:rsidRDefault="00DE3295">
      <w:pPr>
        <w:bidi w:val="0"/>
        <w:spacing w:line="480" w:lineRule="auto"/>
        <w:jc w:val="center"/>
        <w:rPr>
          <w:del w:id="1615" w:author="Elizabeth Zauderer" w:date="2019-07-14T08:51:00Z"/>
          <w:b/>
          <w:sz w:val="24"/>
          <w:szCs w:val="24"/>
          <w:u w:val="single"/>
        </w:rPr>
        <w:pPrChange w:id="1616" w:author="Elizabeth Zauderer" w:date="2019-07-14T08:52:00Z">
          <w:pPr>
            <w:spacing w:line="480" w:lineRule="auto"/>
            <w:jc w:val="right"/>
          </w:pPr>
        </w:pPrChange>
      </w:pPr>
      <w:del w:id="1617" w:author="Elizabeth Zauderer" w:date="2019-07-14T08:51:00Z">
        <w:r w:rsidDel="00826B6B">
          <w:rPr>
            <w:sz w:val="24"/>
            <w:szCs w:val="24"/>
          </w:rPr>
          <w:delText xml:space="preserve"> </w:delText>
        </w:r>
      </w:del>
    </w:p>
    <w:p w14:paraId="17124887" w14:textId="77777777" w:rsidR="000B49B8" w:rsidRDefault="00DE3295">
      <w:pPr>
        <w:bidi w:val="0"/>
        <w:spacing w:line="480" w:lineRule="auto"/>
        <w:jc w:val="center"/>
        <w:rPr>
          <w:b/>
          <w:sz w:val="24"/>
          <w:szCs w:val="24"/>
        </w:rPr>
        <w:pPrChange w:id="1618" w:author="Elizabeth Zauderer" w:date="2019-07-14T08:52:00Z">
          <w:pPr>
            <w:spacing w:line="480" w:lineRule="auto"/>
            <w:jc w:val="right"/>
          </w:pPr>
        </w:pPrChange>
      </w:pPr>
      <w:r>
        <w:rPr>
          <w:b/>
          <w:sz w:val="24"/>
          <w:szCs w:val="24"/>
        </w:rPr>
        <w:t>General Discussion</w:t>
      </w:r>
    </w:p>
    <w:p w14:paraId="58C7C0D4" w14:textId="475B8D13" w:rsidR="000B49B8" w:rsidRDefault="00DE3021" w:rsidP="00BB4AD9">
      <w:pPr>
        <w:bidi w:val="0"/>
        <w:spacing w:line="480" w:lineRule="auto"/>
        <w:rPr>
          <w:ins w:id="1619" w:author="Elizabeth Zauderer" w:date="2019-07-12T15:49:00Z"/>
          <w:sz w:val="24"/>
          <w:szCs w:val="24"/>
        </w:rPr>
      </w:pPr>
      <w:ins w:id="1620" w:author="Elizabeth Zauderer" w:date="2019-07-12T15:37:00Z">
        <w:r>
          <w:rPr>
            <w:sz w:val="24"/>
            <w:szCs w:val="24"/>
          </w:rPr>
          <w:t xml:space="preserve">The findings of both </w:t>
        </w:r>
      </w:ins>
      <w:ins w:id="1621" w:author="Elizabeth Zauderer" w:date="2019-07-12T15:38:00Z">
        <w:r>
          <w:rPr>
            <w:sz w:val="24"/>
            <w:szCs w:val="24"/>
          </w:rPr>
          <w:t xml:space="preserve">studies indicate that there </w:t>
        </w:r>
      </w:ins>
      <w:ins w:id="1622" w:author="Elizabeth Zauderer" w:date="2019-07-14T08:52:00Z">
        <w:r w:rsidR="00BD0FE0">
          <w:rPr>
            <w:sz w:val="24"/>
            <w:szCs w:val="24"/>
          </w:rPr>
          <w:t xml:space="preserve">is </w:t>
        </w:r>
      </w:ins>
      <w:ins w:id="1623" w:author="Elizabeth Zauderer" w:date="2019-07-12T15:38:00Z">
        <w:r>
          <w:rPr>
            <w:sz w:val="24"/>
            <w:szCs w:val="24"/>
          </w:rPr>
          <w:t xml:space="preserve">a positive </w:t>
        </w:r>
        <w:commentRangeStart w:id="1624"/>
        <w:r>
          <w:rPr>
            <w:sz w:val="24"/>
            <w:szCs w:val="24"/>
          </w:rPr>
          <w:t xml:space="preserve">connection </w:t>
        </w:r>
        <w:commentRangeEnd w:id="1624"/>
        <w:r>
          <w:rPr>
            <w:rStyle w:val="CommentReference"/>
          </w:rPr>
          <w:commentReference w:id="1624"/>
        </w:r>
        <w:r>
          <w:rPr>
            <w:sz w:val="24"/>
            <w:szCs w:val="24"/>
          </w:rPr>
          <w:t>between the le</w:t>
        </w:r>
      </w:ins>
      <w:ins w:id="1625" w:author="Elizabeth Zauderer" w:date="2019-07-12T15:39:00Z">
        <w:r>
          <w:rPr>
            <w:sz w:val="24"/>
            <w:szCs w:val="24"/>
          </w:rPr>
          <w:t>vel of self-disclos</w:t>
        </w:r>
      </w:ins>
      <w:ins w:id="1626" w:author="Elizabeth Zauderer" w:date="2019-07-14T08:56:00Z">
        <w:r w:rsidR="00BD0FE0">
          <w:rPr>
            <w:sz w:val="24"/>
            <w:szCs w:val="24"/>
          </w:rPr>
          <w:t>u</w:t>
        </w:r>
      </w:ins>
      <w:ins w:id="1627" w:author="Elizabeth Zauderer" w:date="2019-07-14T08:52:00Z">
        <w:r w:rsidR="00BD0FE0">
          <w:rPr>
            <w:sz w:val="24"/>
            <w:szCs w:val="24"/>
          </w:rPr>
          <w:t>r</w:t>
        </w:r>
      </w:ins>
      <w:ins w:id="1628" w:author="Elizabeth Zauderer" w:date="2019-07-14T08:56:00Z">
        <w:r w:rsidR="00BD0FE0">
          <w:rPr>
            <w:sz w:val="24"/>
            <w:szCs w:val="24"/>
          </w:rPr>
          <w:t>e</w:t>
        </w:r>
      </w:ins>
      <w:ins w:id="1629" w:author="Elizabeth Zauderer" w:date="2019-07-12T15:39:00Z">
        <w:r>
          <w:rPr>
            <w:sz w:val="24"/>
            <w:szCs w:val="24"/>
          </w:rPr>
          <w:t xml:space="preserve"> in written post</w:t>
        </w:r>
      </w:ins>
      <w:ins w:id="1630" w:author="Elizabeth Zauderer" w:date="2019-07-14T08:52:00Z">
        <w:r w:rsidR="00BD0FE0">
          <w:rPr>
            <w:sz w:val="24"/>
            <w:szCs w:val="24"/>
          </w:rPr>
          <w:t>s</w:t>
        </w:r>
      </w:ins>
      <w:ins w:id="1631" w:author="Elizabeth Zauderer" w:date="2019-07-12T15:39:00Z">
        <w:r>
          <w:rPr>
            <w:sz w:val="24"/>
            <w:szCs w:val="24"/>
          </w:rPr>
          <w:t xml:space="preserve"> in the two closed women’s Facebook groups </w:t>
        </w:r>
      </w:ins>
      <w:ins w:id="1632" w:author="Elizabeth Zauderer" w:date="2019-07-14T08:53:00Z">
        <w:r w:rsidR="00BD0FE0">
          <w:rPr>
            <w:sz w:val="24"/>
            <w:szCs w:val="24"/>
          </w:rPr>
          <w:t>examined</w:t>
        </w:r>
      </w:ins>
      <w:ins w:id="1633" w:author="Elizabeth Zauderer" w:date="2019-07-14T08:54:00Z">
        <w:r w:rsidR="00BD0FE0">
          <w:rPr>
            <w:sz w:val="24"/>
            <w:szCs w:val="24"/>
          </w:rPr>
          <w:t>. We also found that there is a positive connection</w:t>
        </w:r>
      </w:ins>
      <w:ins w:id="1634" w:author="Elizabeth Zauderer" w:date="2019-07-14T08:53:00Z">
        <w:r w:rsidR="00BD0FE0">
          <w:rPr>
            <w:sz w:val="24"/>
            <w:szCs w:val="24"/>
          </w:rPr>
          <w:t xml:space="preserve"> between </w:t>
        </w:r>
      </w:ins>
      <w:ins w:id="1635" w:author="Elizabeth Zauderer" w:date="2019-07-12T15:39:00Z">
        <w:r>
          <w:rPr>
            <w:sz w:val="24"/>
            <w:szCs w:val="24"/>
          </w:rPr>
          <w:t xml:space="preserve">the scope of </w:t>
        </w:r>
      </w:ins>
      <w:ins w:id="1636" w:author="Elizabeth Zauderer" w:date="2019-07-12T15:40:00Z">
        <w:r w:rsidR="004E3A56">
          <w:rPr>
            <w:sz w:val="24"/>
            <w:szCs w:val="24"/>
          </w:rPr>
          <w:t xml:space="preserve">responsiveness and </w:t>
        </w:r>
        <w:commentRangeStart w:id="1637"/>
        <w:r w:rsidR="004E3A56">
          <w:rPr>
            <w:sz w:val="24"/>
            <w:szCs w:val="24"/>
          </w:rPr>
          <w:t>depth</w:t>
        </w:r>
      </w:ins>
      <w:ins w:id="1638" w:author="Elizabeth Zauderer" w:date="2019-07-14T08:54:00Z">
        <w:r w:rsidR="00BD0FE0">
          <w:rPr>
            <w:sz w:val="24"/>
            <w:szCs w:val="24"/>
          </w:rPr>
          <w:t>s</w:t>
        </w:r>
      </w:ins>
      <w:ins w:id="1639" w:author="Elizabeth Zauderer" w:date="2019-07-12T15:40:00Z">
        <w:r w:rsidR="004E3A56">
          <w:rPr>
            <w:sz w:val="24"/>
            <w:szCs w:val="24"/>
          </w:rPr>
          <w:t xml:space="preserve"> of engagement </w:t>
        </w:r>
        <w:commentRangeEnd w:id="1637"/>
        <w:r w:rsidR="004E3A56">
          <w:rPr>
            <w:rStyle w:val="CommentReference"/>
          </w:rPr>
          <w:commentReference w:id="1637"/>
        </w:r>
      </w:ins>
      <w:ins w:id="1640" w:author="Elizabeth Zauderer" w:date="2019-07-12T15:41:00Z">
        <w:r w:rsidR="004E3A56">
          <w:rPr>
            <w:sz w:val="24"/>
            <w:szCs w:val="24"/>
          </w:rPr>
          <w:t>vis-à-vis these post</w:t>
        </w:r>
      </w:ins>
      <w:ins w:id="1641" w:author="Elizabeth Zauderer" w:date="2019-07-14T08:54:00Z">
        <w:r w:rsidR="00BD0FE0">
          <w:rPr>
            <w:sz w:val="24"/>
            <w:szCs w:val="24"/>
          </w:rPr>
          <w:t>s</w:t>
        </w:r>
      </w:ins>
      <w:ins w:id="1642" w:author="Elizabeth Zauderer" w:date="2019-07-12T15:41:00Z">
        <w:r w:rsidR="004E3A56">
          <w:rPr>
            <w:sz w:val="24"/>
            <w:szCs w:val="24"/>
          </w:rPr>
          <w:t xml:space="preserve">, </w:t>
        </w:r>
      </w:ins>
      <w:ins w:id="1643" w:author="Elizabeth Zauderer" w:date="2019-07-14T08:55:00Z">
        <w:r w:rsidR="00BD0FE0">
          <w:rPr>
            <w:sz w:val="24"/>
            <w:szCs w:val="24"/>
          </w:rPr>
          <w:t>however, this correlation</w:t>
        </w:r>
      </w:ins>
      <w:ins w:id="1644" w:author="Elizabeth Zauderer" w:date="2019-07-12T15:41:00Z">
        <w:r w:rsidR="004E3A56">
          <w:rPr>
            <w:sz w:val="24"/>
            <w:szCs w:val="24"/>
          </w:rPr>
          <w:t xml:space="preserve"> </w:t>
        </w:r>
      </w:ins>
      <w:ins w:id="1645" w:author="Elizabeth Zauderer" w:date="2019-07-14T08:55:00Z">
        <w:r w:rsidR="00BD0FE0">
          <w:rPr>
            <w:sz w:val="24"/>
            <w:szCs w:val="24"/>
          </w:rPr>
          <w:t>is contingent on</w:t>
        </w:r>
      </w:ins>
      <w:ins w:id="1646" w:author="Elizabeth Zauderer" w:date="2019-07-12T15:41:00Z">
        <w:r w:rsidR="004E3A56">
          <w:rPr>
            <w:sz w:val="24"/>
            <w:szCs w:val="24"/>
          </w:rPr>
          <w:t xml:space="preserve"> t</w:t>
        </w:r>
      </w:ins>
      <w:ins w:id="1647" w:author="Elizabeth Zauderer" w:date="2019-07-12T15:42:00Z">
        <w:r w:rsidR="004E3A56">
          <w:rPr>
            <w:sz w:val="24"/>
            <w:szCs w:val="24"/>
          </w:rPr>
          <w:t xml:space="preserve">wo conditions: </w:t>
        </w:r>
      </w:ins>
      <w:ins w:id="1648" w:author="Elizabeth Zauderer" w:date="2019-07-14T08:56:00Z">
        <w:r w:rsidR="00BD0FE0">
          <w:rPr>
            <w:sz w:val="24"/>
            <w:szCs w:val="24"/>
          </w:rPr>
          <w:t>i</w:t>
        </w:r>
      </w:ins>
      <w:ins w:id="1649" w:author="Elizabeth Zauderer" w:date="2019-07-12T15:42:00Z">
        <w:r w:rsidR="004E3A56">
          <w:rPr>
            <w:sz w:val="24"/>
            <w:szCs w:val="24"/>
          </w:rPr>
          <w:t xml:space="preserve">n regard to the women’s group dealing with general women-related topics, it was found that </w:t>
        </w:r>
      </w:ins>
      <w:ins w:id="1650" w:author="Elizabeth Zauderer" w:date="2019-07-12T15:43:00Z">
        <w:r w:rsidR="004E3A56">
          <w:rPr>
            <w:sz w:val="24"/>
            <w:szCs w:val="24"/>
          </w:rPr>
          <w:t xml:space="preserve">the more the post writers disclosed themselves, so the number of responses, regular likes, and special </w:t>
        </w:r>
        <w:r w:rsidR="004E3A56">
          <w:rPr>
            <w:sz w:val="24"/>
            <w:szCs w:val="24"/>
          </w:rPr>
          <w:lastRenderedPageBreak/>
          <w:t>likes (emoticons</w:t>
        </w:r>
      </w:ins>
      <w:ins w:id="1651" w:author="Elizabeth Zauderer" w:date="2019-07-12T15:44:00Z">
        <w:r w:rsidR="004E3A56">
          <w:rPr>
            <w:sz w:val="24"/>
            <w:szCs w:val="24"/>
          </w:rPr>
          <w:t xml:space="preserve">) they generated increased. Surprisingly, in the women’s group oriented toward </w:t>
        </w:r>
      </w:ins>
      <w:ins w:id="1652" w:author="Elizabeth Zauderer" w:date="2019-07-12T15:45:00Z">
        <w:r w:rsidR="004E3A56">
          <w:rPr>
            <w:sz w:val="24"/>
            <w:szCs w:val="24"/>
          </w:rPr>
          <w:t xml:space="preserve">sexual and intimate discourse, this correlation was not found. </w:t>
        </w:r>
        <w:r w:rsidR="002F6F81">
          <w:rPr>
            <w:sz w:val="24"/>
            <w:szCs w:val="24"/>
          </w:rPr>
          <w:t xml:space="preserve">It is possible that this stems from the fact that in a group with a distinctive </w:t>
        </w:r>
      </w:ins>
      <w:ins w:id="1653" w:author="Elizabeth Zauderer" w:date="2019-07-12T15:46:00Z">
        <w:r w:rsidR="002F6F81">
          <w:rPr>
            <w:sz w:val="24"/>
            <w:szCs w:val="24"/>
          </w:rPr>
          <w:t>orientation toward</w:t>
        </w:r>
      </w:ins>
      <w:ins w:id="1654" w:author="Elizabeth Zauderer" w:date="2019-07-12T15:45:00Z">
        <w:r w:rsidR="002F6F81">
          <w:rPr>
            <w:sz w:val="24"/>
            <w:szCs w:val="24"/>
          </w:rPr>
          <w:t xml:space="preserve"> re</w:t>
        </w:r>
      </w:ins>
      <w:ins w:id="1655" w:author="Elizabeth Zauderer" w:date="2019-07-12T15:46:00Z">
        <w:r w:rsidR="002F6F81">
          <w:rPr>
            <w:sz w:val="24"/>
            <w:szCs w:val="24"/>
          </w:rPr>
          <w:t xml:space="preserve">velatory discourse, the very choice to play by the accepted rules </w:t>
        </w:r>
      </w:ins>
      <w:ins w:id="1656" w:author="Elizabeth Zauderer" w:date="2019-07-12T15:47:00Z">
        <w:r w:rsidR="002F6F81">
          <w:rPr>
            <w:sz w:val="24"/>
            <w:szCs w:val="24"/>
          </w:rPr>
          <w:t xml:space="preserve">is not rewarded by way of </w:t>
        </w:r>
      </w:ins>
      <w:ins w:id="1657" w:author="Elizabeth Zauderer" w:date="2019-07-14T08:59:00Z">
        <w:r w:rsidR="003D588D">
          <w:rPr>
            <w:sz w:val="24"/>
            <w:szCs w:val="24"/>
          </w:rPr>
          <w:t>excess</w:t>
        </w:r>
      </w:ins>
      <w:ins w:id="1658" w:author="Elizabeth Zauderer" w:date="2019-07-12T15:47:00Z">
        <w:r w:rsidR="002F6F81">
          <w:rPr>
            <w:sz w:val="24"/>
            <w:szCs w:val="24"/>
          </w:rPr>
          <w:t xml:space="preserve"> responsiveness, while in a group that enables various types of discours</w:t>
        </w:r>
      </w:ins>
      <w:ins w:id="1659" w:author="Elizabeth Zauderer" w:date="2019-07-12T15:48:00Z">
        <w:r w:rsidR="002F6F81">
          <w:rPr>
            <w:sz w:val="24"/>
            <w:szCs w:val="24"/>
          </w:rPr>
          <w:t xml:space="preserve">e, including instrumental discourse on non-personal issues, the choice to write in a more revelatory manner is perceived by </w:t>
        </w:r>
      </w:ins>
      <w:ins w:id="1660" w:author="Elizabeth Zauderer" w:date="2019-07-12T15:49:00Z">
        <w:r w:rsidR="002F6F81">
          <w:rPr>
            <w:sz w:val="24"/>
            <w:szCs w:val="24"/>
          </w:rPr>
          <w:t xml:space="preserve">the group members as an invitation to respond by way of expressing empathy, interest, and involvement. </w:t>
        </w:r>
      </w:ins>
    </w:p>
    <w:p w14:paraId="2C6822BF" w14:textId="2964C5D6" w:rsidR="002F6F81" w:rsidRDefault="002F6F81" w:rsidP="00C00DD2">
      <w:pPr>
        <w:bidi w:val="0"/>
        <w:spacing w:line="480" w:lineRule="auto"/>
        <w:rPr>
          <w:ins w:id="1661" w:author="Elizabeth Zauderer" w:date="2019-07-12T15:56:00Z"/>
          <w:sz w:val="24"/>
          <w:szCs w:val="24"/>
        </w:rPr>
      </w:pPr>
      <w:ins w:id="1662" w:author="Elizabeth Zauderer" w:date="2019-07-12T15:49:00Z">
        <w:r>
          <w:rPr>
            <w:sz w:val="24"/>
            <w:szCs w:val="24"/>
          </w:rPr>
          <w:tab/>
          <w:t xml:space="preserve">The level of intimacy that characterized the choice of post topics, </w:t>
        </w:r>
      </w:ins>
      <w:ins w:id="1663" w:author="Elizabeth Zauderer" w:date="2019-07-12T15:50:00Z">
        <w:r>
          <w:rPr>
            <w:sz w:val="24"/>
            <w:szCs w:val="24"/>
          </w:rPr>
          <w:t xml:space="preserve">was positively and clearly correlated </w:t>
        </w:r>
        <w:r w:rsidR="00C6444A">
          <w:rPr>
            <w:sz w:val="24"/>
            <w:szCs w:val="24"/>
          </w:rPr>
          <w:t xml:space="preserve">with the level of responsiveness in both studies alike. </w:t>
        </w:r>
      </w:ins>
      <w:ins w:id="1664" w:author="Elizabeth Zauderer" w:date="2019-07-12T15:51:00Z">
        <w:r w:rsidR="00C6444A">
          <w:rPr>
            <w:sz w:val="24"/>
            <w:szCs w:val="24"/>
          </w:rPr>
          <w:t>The higher the level of intimacy, that is, the more th</w:t>
        </w:r>
      </w:ins>
      <w:ins w:id="1665" w:author="Elizabeth Zauderer" w:date="2019-07-12T15:52:00Z">
        <w:r w:rsidR="00C6444A">
          <w:rPr>
            <w:sz w:val="24"/>
            <w:szCs w:val="24"/>
          </w:rPr>
          <w:t>e</w:t>
        </w:r>
      </w:ins>
      <w:ins w:id="1666" w:author="Elizabeth Zauderer" w:date="2019-07-12T15:51:00Z">
        <w:r w:rsidR="00C6444A">
          <w:rPr>
            <w:sz w:val="24"/>
            <w:szCs w:val="24"/>
          </w:rPr>
          <w:t xml:space="preserve"> discussion topics were personal, so the number of responses, standard likes,</w:t>
        </w:r>
      </w:ins>
      <w:ins w:id="1667" w:author="Elizabeth Zauderer" w:date="2019-07-12T15:52:00Z">
        <w:r w:rsidR="00C6444A">
          <w:rPr>
            <w:sz w:val="24"/>
            <w:szCs w:val="24"/>
          </w:rPr>
          <w:t xml:space="preserve"> and special likes (emoticons) increased. The intimacy variable was found to mediate between t</w:t>
        </w:r>
      </w:ins>
      <w:ins w:id="1668" w:author="Elizabeth Zauderer" w:date="2019-07-12T15:53:00Z">
        <w:r w:rsidR="00C6444A">
          <w:rPr>
            <w:sz w:val="24"/>
            <w:szCs w:val="24"/>
          </w:rPr>
          <w:t xml:space="preserve">he level of self-disclosure and the level of </w:t>
        </w:r>
      </w:ins>
      <w:ins w:id="1669" w:author="Elizabeth Zauderer" w:date="2019-07-14T09:01:00Z">
        <w:r w:rsidR="003D588D">
          <w:rPr>
            <w:sz w:val="24"/>
            <w:szCs w:val="24"/>
          </w:rPr>
          <w:t>responsiveness</w:t>
        </w:r>
      </w:ins>
      <w:ins w:id="1670" w:author="Elizabeth Zauderer" w:date="2019-07-12T15:53:00Z">
        <w:r w:rsidR="00C6444A">
          <w:rPr>
            <w:sz w:val="24"/>
            <w:szCs w:val="24"/>
          </w:rPr>
          <w:t xml:space="preserve"> in both groups, that is, a rise in the level of self-disclosure </w:t>
        </w:r>
      </w:ins>
      <w:ins w:id="1671" w:author="Elizabeth Zauderer" w:date="2019-07-12T15:54:00Z">
        <w:r w:rsidR="00C6444A">
          <w:rPr>
            <w:sz w:val="24"/>
            <w:szCs w:val="24"/>
          </w:rPr>
          <w:t xml:space="preserve">indirectly </w:t>
        </w:r>
      </w:ins>
      <w:ins w:id="1672" w:author="Elizabeth Zauderer" w:date="2019-07-12T15:53:00Z">
        <w:r w:rsidR="00C6444A">
          <w:rPr>
            <w:sz w:val="24"/>
            <w:szCs w:val="24"/>
          </w:rPr>
          <w:t>led to</w:t>
        </w:r>
      </w:ins>
      <w:ins w:id="1673" w:author="Elizabeth Zauderer" w:date="2019-07-12T15:54:00Z">
        <w:r w:rsidR="00C6444A">
          <w:rPr>
            <w:sz w:val="24"/>
            <w:szCs w:val="24"/>
          </w:rPr>
          <w:t xml:space="preserve"> a rise in the level of respon</w:t>
        </w:r>
      </w:ins>
      <w:ins w:id="1674" w:author="Elizabeth Zauderer" w:date="2019-07-14T09:01:00Z">
        <w:r w:rsidR="003D588D">
          <w:rPr>
            <w:sz w:val="24"/>
            <w:szCs w:val="24"/>
          </w:rPr>
          <w:t>siveness</w:t>
        </w:r>
      </w:ins>
      <w:ins w:id="1675" w:author="Elizabeth Zauderer" w:date="2019-07-12T15:54:00Z">
        <w:r w:rsidR="00C6444A">
          <w:rPr>
            <w:sz w:val="24"/>
            <w:szCs w:val="24"/>
          </w:rPr>
          <w:t xml:space="preserve"> mediated by t</w:t>
        </w:r>
      </w:ins>
      <w:ins w:id="1676" w:author="Elizabeth Zauderer" w:date="2019-07-12T15:55:00Z">
        <w:r w:rsidR="00C6444A">
          <w:rPr>
            <w:sz w:val="24"/>
            <w:szCs w:val="24"/>
          </w:rPr>
          <w:t xml:space="preserve">he level of intimacy. In other words, when the level of self-disclosure rose </w:t>
        </w:r>
        <w:r w:rsidR="00A41DDA">
          <w:rPr>
            <w:sz w:val="24"/>
            <w:szCs w:val="24"/>
          </w:rPr>
          <w:t xml:space="preserve">in the context of personal discussion topics, a high level of </w:t>
        </w:r>
      </w:ins>
      <w:ins w:id="1677" w:author="Elizabeth Zauderer" w:date="2019-07-14T09:02:00Z">
        <w:r w:rsidR="003D588D">
          <w:rPr>
            <w:sz w:val="24"/>
            <w:szCs w:val="24"/>
          </w:rPr>
          <w:t>responsiveness</w:t>
        </w:r>
      </w:ins>
      <w:ins w:id="1678" w:author="Elizabeth Zauderer" w:date="2019-07-12T15:55:00Z">
        <w:r w:rsidR="00A41DDA">
          <w:rPr>
            <w:sz w:val="24"/>
            <w:szCs w:val="24"/>
          </w:rPr>
          <w:t xml:space="preserve"> was identified in both groups. </w:t>
        </w:r>
      </w:ins>
    </w:p>
    <w:p w14:paraId="26226400" w14:textId="74463B73" w:rsidR="00A41DDA" w:rsidRDefault="00A41DDA" w:rsidP="00C00DD2">
      <w:pPr>
        <w:bidi w:val="0"/>
        <w:spacing w:line="480" w:lineRule="auto"/>
        <w:rPr>
          <w:ins w:id="1679" w:author="Elizabeth Zauderer" w:date="2019-07-12T15:59:00Z"/>
          <w:sz w:val="24"/>
          <w:szCs w:val="24"/>
        </w:rPr>
      </w:pPr>
      <w:ins w:id="1680" w:author="Elizabeth Zauderer" w:date="2019-07-12T15:56:00Z">
        <w:r>
          <w:rPr>
            <w:sz w:val="24"/>
            <w:szCs w:val="24"/>
          </w:rPr>
          <w:tab/>
          <w:t xml:space="preserve">These findings </w:t>
        </w:r>
      </w:ins>
      <w:ins w:id="1681" w:author="Elizabeth Zauderer" w:date="2019-07-14T09:03:00Z">
        <w:r w:rsidR="00AB6EA2">
          <w:rPr>
            <w:sz w:val="24"/>
            <w:szCs w:val="24"/>
          </w:rPr>
          <w:t>accord with</w:t>
        </w:r>
      </w:ins>
      <w:ins w:id="1682" w:author="Elizabeth Zauderer" w:date="2019-07-12T15:56:00Z">
        <w:r>
          <w:rPr>
            <w:sz w:val="24"/>
            <w:szCs w:val="24"/>
          </w:rPr>
          <w:t xml:space="preserve"> the findings of previous studies</w:t>
        </w:r>
      </w:ins>
      <w:ins w:id="1683" w:author="Elizabeth Zauderer" w:date="2019-07-12T15:57:00Z">
        <w:r>
          <w:rPr>
            <w:sz w:val="24"/>
            <w:szCs w:val="24"/>
          </w:rPr>
          <w:t xml:space="preserve"> which showed that personal discourse between the parties creates intimacy between them (Green et al. 2006)</w:t>
        </w:r>
      </w:ins>
      <w:ins w:id="1684" w:author="Elizabeth Zauderer" w:date="2019-07-12T15:58:00Z">
        <w:r>
          <w:rPr>
            <w:sz w:val="24"/>
            <w:szCs w:val="24"/>
          </w:rPr>
          <w:t xml:space="preserve"> and that intimacy is a significant factor in the discourse that encourages closeness between the parties (</w:t>
        </w:r>
        <w:proofErr w:type="spellStart"/>
        <w:r>
          <w:rPr>
            <w:sz w:val="24"/>
            <w:szCs w:val="24"/>
          </w:rPr>
          <w:t>Derleg</w:t>
        </w:r>
        <w:proofErr w:type="spellEnd"/>
        <w:r>
          <w:rPr>
            <w:sz w:val="24"/>
            <w:szCs w:val="24"/>
          </w:rPr>
          <w:t xml:space="preserve"> et al. 1987). </w:t>
        </w:r>
      </w:ins>
    </w:p>
    <w:p w14:paraId="2BBD64FF" w14:textId="5CE2F7A3" w:rsidR="00731E68" w:rsidRDefault="00A41DDA" w:rsidP="00395293">
      <w:pPr>
        <w:bidi w:val="0"/>
        <w:spacing w:line="480" w:lineRule="auto"/>
        <w:rPr>
          <w:ins w:id="1685" w:author="Elizabeth Zauderer" w:date="2019-07-14T09:05:00Z"/>
          <w:sz w:val="24"/>
          <w:szCs w:val="24"/>
        </w:rPr>
      </w:pPr>
      <w:ins w:id="1686" w:author="Elizabeth Zauderer" w:date="2019-07-12T15:59:00Z">
        <w:r>
          <w:rPr>
            <w:sz w:val="24"/>
            <w:szCs w:val="24"/>
          </w:rPr>
          <w:tab/>
          <w:t xml:space="preserve">Analysis of the findings of Studies 1. </w:t>
        </w:r>
      </w:ins>
      <w:ins w:id="1687" w:author="Elizabeth Zauderer" w:date="2019-07-14T09:03:00Z">
        <w:r w:rsidR="00AB6EA2">
          <w:rPr>
            <w:sz w:val="24"/>
            <w:szCs w:val="24"/>
          </w:rPr>
          <w:t>a</w:t>
        </w:r>
      </w:ins>
      <w:ins w:id="1688" w:author="Elizabeth Zauderer" w:date="2019-07-12T15:59:00Z">
        <w:r>
          <w:rPr>
            <w:sz w:val="24"/>
            <w:szCs w:val="24"/>
          </w:rPr>
          <w:t xml:space="preserve">nd 2. </w:t>
        </w:r>
        <w:r w:rsidR="00AB6EA2">
          <w:rPr>
            <w:sz w:val="24"/>
            <w:szCs w:val="24"/>
          </w:rPr>
          <w:t>I</w:t>
        </w:r>
        <w:r>
          <w:rPr>
            <w:sz w:val="24"/>
            <w:szCs w:val="24"/>
          </w:rPr>
          <w:t>ndicate</w:t>
        </w:r>
      </w:ins>
      <w:ins w:id="1689" w:author="Elizabeth Zauderer" w:date="2019-07-14T09:04:00Z">
        <w:r w:rsidR="00AB6EA2">
          <w:rPr>
            <w:sz w:val="24"/>
            <w:szCs w:val="24"/>
          </w:rPr>
          <w:t>s,</w:t>
        </w:r>
      </w:ins>
      <w:ins w:id="1690" w:author="Elizabeth Zauderer" w:date="2019-07-12T15:59:00Z">
        <w:r>
          <w:rPr>
            <w:sz w:val="24"/>
            <w:szCs w:val="24"/>
          </w:rPr>
          <w:t xml:space="preserve"> as do many studies in related </w:t>
        </w:r>
      </w:ins>
      <w:ins w:id="1691" w:author="Elizabeth Zauderer" w:date="2019-07-12T16:00:00Z">
        <w:r>
          <w:rPr>
            <w:sz w:val="24"/>
            <w:szCs w:val="24"/>
          </w:rPr>
          <w:t>fields, that certain aspects</w:t>
        </w:r>
      </w:ins>
      <w:ins w:id="1692" w:author="Elizabeth Zauderer" w:date="2019-07-12T16:01:00Z">
        <w:r w:rsidR="00DA11CD">
          <w:rPr>
            <w:sz w:val="24"/>
            <w:szCs w:val="24"/>
          </w:rPr>
          <w:t xml:space="preserve"> of</w:t>
        </w:r>
      </w:ins>
      <w:ins w:id="1693" w:author="Elizabeth Zauderer" w:date="2019-07-12T16:00:00Z">
        <w:r>
          <w:rPr>
            <w:sz w:val="24"/>
            <w:szCs w:val="24"/>
          </w:rPr>
          <w:t xml:space="preserve"> </w:t>
        </w:r>
      </w:ins>
      <w:ins w:id="1694" w:author="Elizabeth Zauderer" w:date="2019-07-14T09:04:00Z">
        <w:r w:rsidR="00AB6EA2">
          <w:rPr>
            <w:sz w:val="24"/>
            <w:szCs w:val="24"/>
          </w:rPr>
          <w:t xml:space="preserve">social </w:t>
        </w:r>
      </w:ins>
      <w:ins w:id="1695" w:author="Elizabeth Zauderer" w:date="2019-07-12T16:00:00Z">
        <w:r>
          <w:rPr>
            <w:sz w:val="24"/>
            <w:szCs w:val="24"/>
          </w:rPr>
          <w:t>behavioral</w:t>
        </w:r>
        <w:r w:rsidR="00DA11CD">
          <w:rPr>
            <w:sz w:val="24"/>
            <w:szCs w:val="24"/>
          </w:rPr>
          <w:t xml:space="preserve"> patterns familiar from the non-online sphere</w:t>
        </w:r>
      </w:ins>
      <w:ins w:id="1696" w:author="Elizabeth Zauderer" w:date="2019-07-12T16:01:00Z">
        <w:r w:rsidR="00DA11CD">
          <w:rPr>
            <w:sz w:val="24"/>
            <w:szCs w:val="24"/>
          </w:rPr>
          <w:t xml:space="preserve"> are manifested also in the online sphere. At the same time, </w:t>
        </w:r>
      </w:ins>
      <w:ins w:id="1697" w:author="Elizabeth Zauderer" w:date="2019-07-12T16:02:00Z">
        <w:r w:rsidR="00DA11CD">
          <w:rPr>
            <w:sz w:val="24"/>
            <w:szCs w:val="24"/>
          </w:rPr>
          <w:t>the fact that expressions of intimacy, self-</w:t>
        </w:r>
        <w:r w:rsidR="00DA11CD">
          <w:rPr>
            <w:sz w:val="24"/>
            <w:szCs w:val="24"/>
          </w:rPr>
          <w:lastRenderedPageBreak/>
          <w:t xml:space="preserve">disclosure, and emotional and empathetic responses exist between strangers, without any supplementary </w:t>
        </w:r>
      </w:ins>
      <w:ins w:id="1698" w:author="Elizabeth Zauderer" w:date="2019-07-12T16:03:00Z">
        <w:r w:rsidR="00DA11CD">
          <w:rPr>
            <w:sz w:val="24"/>
            <w:szCs w:val="24"/>
          </w:rPr>
          <w:t>face-to-face encounter, demonstrates that the online space has the power to enrich our lives with new opportunities for self</w:t>
        </w:r>
      </w:ins>
      <w:ins w:id="1699" w:author="Elizabeth Zauderer" w:date="2019-07-12T16:04:00Z">
        <w:r w:rsidR="00DA11CD">
          <w:rPr>
            <w:sz w:val="24"/>
            <w:szCs w:val="24"/>
          </w:rPr>
          <w:t>-</w:t>
        </w:r>
      </w:ins>
      <w:ins w:id="1700" w:author="Elizabeth Zauderer" w:date="2019-07-12T16:03:00Z">
        <w:r w:rsidR="00DA11CD">
          <w:rPr>
            <w:sz w:val="24"/>
            <w:szCs w:val="24"/>
          </w:rPr>
          <w:t>e</w:t>
        </w:r>
      </w:ins>
      <w:ins w:id="1701" w:author="Elizabeth Zauderer" w:date="2019-07-12T16:04:00Z">
        <w:r w:rsidR="00DA11CD">
          <w:rPr>
            <w:sz w:val="24"/>
            <w:szCs w:val="24"/>
          </w:rPr>
          <w:t xml:space="preserve">xpression, socialization, and empowerment. In this sense, it appears that the closed </w:t>
        </w:r>
      </w:ins>
      <w:ins w:id="1702" w:author="Elizabeth Zauderer" w:date="2019-07-12T16:05:00Z">
        <w:r w:rsidR="00DA11CD">
          <w:rPr>
            <w:sz w:val="24"/>
            <w:szCs w:val="24"/>
          </w:rPr>
          <w:t>wo</w:t>
        </w:r>
      </w:ins>
      <w:ins w:id="1703" w:author="Elizabeth Zauderer" w:date="2019-07-12T16:04:00Z">
        <w:r w:rsidR="00DA11CD">
          <w:rPr>
            <w:sz w:val="24"/>
            <w:szCs w:val="24"/>
          </w:rPr>
          <w:t>men’s groups on Facebook</w:t>
        </w:r>
      </w:ins>
      <w:ins w:id="1704" w:author="Elizabeth Zauderer" w:date="2019-07-12T16:05:00Z">
        <w:r w:rsidR="00DA11CD">
          <w:rPr>
            <w:sz w:val="24"/>
            <w:szCs w:val="24"/>
          </w:rPr>
          <w:t xml:space="preserve"> may make a significant contribution to the lives of their members</w:t>
        </w:r>
        <w:r w:rsidR="00731E68">
          <w:rPr>
            <w:sz w:val="24"/>
            <w:szCs w:val="24"/>
          </w:rPr>
          <w:t>.</w:t>
        </w:r>
      </w:ins>
    </w:p>
    <w:p w14:paraId="2B2D3A19" w14:textId="011A9845" w:rsidR="00C00DD2" w:rsidRDefault="00AB6EA2" w:rsidP="00C00DD2">
      <w:pPr>
        <w:bidi w:val="0"/>
        <w:spacing w:line="480" w:lineRule="auto"/>
        <w:rPr>
          <w:ins w:id="1705" w:author="Elizabeth Zauderer" w:date="2019-07-14T09:19:00Z"/>
          <w:b/>
          <w:bCs/>
          <w:sz w:val="24"/>
          <w:szCs w:val="24"/>
        </w:rPr>
      </w:pPr>
      <w:ins w:id="1706" w:author="Elizabeth Zauderer" w:date="2019-07-14T09:05:00Z">
        <w:r w:rsidRPr="00AB6EA2">
          <w:rPr>
            <w:b/>
            <w:bCs/>
            <w:sz w:val="24"/>
            <w:szCs w:val="24"/>
            <w:rPrChange w:id="1707" w:author="Elizabeth Zauderer" w:date="2019-07-14T09:05:00Z">
              <w:rPr>
                <w:sz w:val="24"/>
                <w:szCs w:val="24"/>
              </w:rPr>
            </w:rPrChange>
          </w:rPr>
          <w:t>Limitations</w:t>
        </w:r>
      </w:ins>
    </w:p>
    <w:p w14:paraId="25DAA17D" w14:textId="4A532FD1" w:rsidR="00A41DDA" w:rsidRDefault="00731E68" w:rsidP="00C00DD2">
      <w:pPr>
        <w:bidi w:val="0"/>
        <w:spacing w:line="480" w:lineRule="auto"/>
        <w:rPr>
          <w:ins w:id="1708" w:author="Elizabeth Zauderer" w:date="2019-07-14T09:22:00Z"/>
          <w:sz w:val="24"/>
          <w:szCs w:val="24"/>
        </w:rPr>
      </w:pPr>
      <w:ins w:id="1709" w:author="Elizabeth Zauderer" w:date="2019-07-12T16:05:00Z">
        <w:r>
          <w:rPr>
            <w:sz w:val="24"/>
            <w:szCs w:val="24"/>
          </w:rPr>
          <w:t>There are a number of limitations to this study. First</w:t>
        </w:r>
      </w:ins>
      <w:ins w:id="1710" w:author="Elizabeth Zauderer" w:date="2019-07-12T16:06:00Z">
        <w:r>
          <w:rPr>
            <w:sz w:val="24"/>
            <w:szCs w:val="24"/>
          </w:rPr>
          <w:t>, both</w:t>
        </w:r>
      </w:ins>
      <w:ins w:id="1711" w:author="Elizabeth Zauderer" w:date="2019-07-12T16:05:00Z">
        <w:r>
          <w:rPr>
            <w:sz w:val="24"/>
            <w:szCs w:val="24"/>
          </w:rPr>
          <w:t xml:space="preserve"> studies </w:t>
        </w:r>
      </w:ins>
      <w:ins w:id="1712" w:author="Elizabeth Zauderer" w:date="2019-07-12T16:06:00Z">
        <w:r>
          <w:rPr>
            <w:sz w:val="24"/>
            <w:szCs w:val="24"/>
          </w:rPr>
          <w:t xml:space="preserve">examined the discourse in </w:t>
        </w:r>
      </w:ins>
      <w:ins w:id="1713" w:author="Elizabeth Zauderer" w:date="2019-07-14T09:05:00Z">
        <w:r w:rsidR="00AB6EA2">
          <w:rPr>
            <w:sz w:val="24"/>
            <w:szCs w:val="24"/>
          </w:rPr>
          <w:t>a single</w:t>
        </w:r>
      </w:ins>
      <w:ins w:id="1714" w:author="Elizabeth Zauderer" w:date="2019-07-12T16:06:00Z">
        <w:r>
          <w:rPr>
            <w:sz w:val="24"/>
            <w:szCs w:val="24"/>
          </w:rPr>
          <w:t xml:space="preserve"> group as a case</w:t>
        </w:r>
      </w:ins>
      <w:ins w:id="1715" w:author="Elizabeth Zauderer" w:date="2019-07-14T09:23:00Z">
        <w:r w:rsidR="00C00DD2">
          <w:rPr>
            <w:sz w:val="24"/>
            <w:szCs w:val="24"/>
          </w:rPr>
          <w:t>-study</w:t>
        </w:r>
      </w:ins>
      <w:ins w:id="1716" w:author="Elizabeth Zauderer" w:date="2019-07-12T16:07:00Z">
        <w:r>
          <w:rPr>
            <w:sz w:val="24"/>
            <w:szCs w:val="24"/>
          </w:rPr>
          <w:t xml:space="preserve">, and therefore, it is possible that either or both cases </w:t>
        </w:r>
      </w:ins>
      <w:ins w:id="1717" w:author="Elizabeth Zauderer" w:date="2019-07-12T16:08:00Z">
        <w:r>
          <w:rPr>
            <w:sz w:val="24"/>
            <w:szCs w:val="24"/>
          </w:rPr>
          <w:t>are not representative of a broader phenomenon. To rectify this, other groups should be tested</w:t>
        </w:r>
      </w:ins>
      <w:ins w:id="1718" w:author="Elizabeth Zauderer" w:date="2019-07-12T16:09:00Z">
        <w:r>
          <w:rPr>
            <w:sz w:val="24"/>
            <w:szCs w:val="24"/>
          </w:rPr>
          <w:t xml:space="preserve"> to determine whether the results of this study are replicated and present a similar picture. Second, analysis of the </w:t>
        </w:r>
      </w:ins>
      <w:ins w:id="1719" w:author="Elizabeth Zauderer" w:date="2019-07-12T16:10:00Z">
        <w:r>
          <w:rPr>
            <w:sz w:val="24"/>
            <w:szCs w:val="24"/>
          </w:rPr>
          <w:t xml:space="preserve">variables “self-disclosure level” and “intimacy level” </w:t>
        </w:r>
        <w:r w:rsidR="00AF6F78">
          <w:rPr>
            <w:sz w:val="24"/>
            <w:szCs w:val="24"/>
          </w:rPr>
          <w:t xml:space="preserve">was </w:t>
        </w:r>
        <w:commentRangeStart w:id="1720"/>
        <w:r w:rsidR="00AF6F78">
          <w:rPr>
            <w:sz w:val="24"/>
            <w:szCs w:val="24"/>
          </w:rPr>
          <w:t xml:space="preserve">determined by </w:t>
        </w:r>
      </w:ins>
      <w:commentRangeEnd w:id="1720"/>
      <w:ins w:id="1721" w:author="Elizabeth Zauderer" w:date="2019-07-14T09:06:00Z">
        <w:r w:rsidR="00AB6EA2">
          <w:rPr>
            <w:rStyle w:val="CommentReference"/>
          </w:rPr>
          <w:commentReference w:id="1720"/>
        </w:r>
      </w:ins>
      <w:ins w:id="1722" w:author="Elizabeth Zauderer" w:date="2019-07-12T16:10:00Z">
        <w:r w:rsidR="00AF6F78">
          <w:rPr>
            <w:sz w:val="24"/>
            <w:szCs w:val="24"/>
          </w:rPr>
          <w:t xml:space="preserve">the researchers </w:t>
        </w:r>
      </w:ins>
      <w:ins w:id="1723" w:author="Elizabeth Zauderer" w:date="2019-07-12T16:11:00Z">
        <w:r w:rsidR="00AF6F78">
          <w:rPr>
            <w:sz w:val="24"/>
            <w:szCs w:val="24"/>
          </w:rPr>
          <w:t xml:space="preserve">and it may therefore be appropriate for further studies to attempt </w:t>
        </w:r>
      </w:ins>
      <w:ins w:id="1724" w:author="Elizabeth Zauderer" w:date="2019-07-14T09:07:00Z">
        <w:r w:rsidR="00AB6EA2">
          <w:rPr>
            <w:sz w:val="24"/>
            <w:szCs w:val="24"/>
          </w:rPr>
          <w:t>the</w:t>
        </w:r>
      </w:ins>
      <w:ins w:id="1725" w:author="Elizabeth Zauderer" w:date="2019-07-12T16:11:00Z">
        <w:r w:rsidR="00AF6F78">
          <w:rPr>
            <w:sz w:val="24"/>
            <w:szCs w:val="24"/>
          </w:rPr>
          <w:t xml:space="preserve"> develop</w:t>
        </w:r>
      </w:ins>
      <w:ins w:id="1726" w:author="Elizabeth Zauderer" w:date="2019-07-14T09:07:00Z">
        <w:r w:rsidR="00AB6EA2">
          <w:rPr>
            <w:sz w:val="24"/>
            <w:szCs w:val="24"/>
          </w:rPr>
          <w:t xml:space="preserve">ment of </w:t>
        </w:r>
      </w:ins>
      <w:ins w:id="1727" w:author="Elizabeth Zauderer" w:date="2019-07-12T16:11:00Z">
        <w:r w:rsidR="00AF6F78">
          <w:rPr>
            <w:sz w:val="24"/>
            <w:szCs w:val="24"/>
          </w:rPr>
          <w:t xml:space="preserve">a better </w:t>
        </w:r>
      </w:ins>
      <w:ins w:id="1728" w:author="Elizabeth Zauderer" w:date="2019-07-14T09:07:00Z">
        <w:r w:rsidR="00AB6EA2">
          <w:rPr>
            <w:sz w:val="24"/>
            <w:szCs w:val="24"/>
          </w:rPr>
          <w:t>instrument</w:t>
        </w:r>
      </w:ins>
      <w:ins w:id="1729" w:author="Elizabeth Zauderer" w:date="2019-07-12T16:12:00Z">
        <w:r w:rsidR="00AF6F78">
          <w:rPr>
            <w:sz w:val="24"/>
            <w:szCs w:val="24"/>
          </w:rPr>
          <w:t xml:space="preserve"> for gaging these variables or </w:t>
        </w:r>
      </w:ins>
      <w:commentRangeStart w:id="1730"/>
      <w:ins w:id="1731" w:author="Elizabeth Zauderer" w:date="2019-07-12T16:13:00Z">
        <w:r w:rsidR="00AF6F78">
          <w:rPr>
            <w:sz w:val="24"/>
            <w:szCs w:val="24"/>
          </w:rPr>
          <w:t xml:space="preserve">appoint judges </w:t>
        </w:r>
      </w:ins>
      <w:commentRangeEnd w:id="1730"/>
      <w:ins w:id="1732" w:author="Elizabeth Zauderer" w:date="2019-07-14T09:07:00Z">
        <w:r w:rsidR="00AB6EA2">
          <w:rPr>
            <w:rStyle w:val="CommentReference"/>
          </w:rPr>
          <w:commentReference w:id="1730"/>
        </w:r>
      </w:ins>
      <w:ins w:id="1733" w:author="Elizabeth Zauderer" w:date="2019-07-12T16:13:00Z">
        <w:r w:rsidR="00AF6F78">
          <w:rPr>
            <w:sz w:val="24"/>
            <w:szCs w:val="24"/>
          </w:rPr>
          <w:t xml:space="preserve">to evaluate the variables. </w:t>
        </w:r>
      </w:ins>
    </w:p>
    <w:p w14:paraId="0C4D5F97" w14:textId="7019412C" w:rsidR="00C00DD2" w:rsidRPr="00C00DD2" w:rsidRDefault="00C00DD2" w:rsidP="00C00DD2">
      <w:pPr>
        <w:bidi w:val="0"/>
        <w:spacing w:line="480" w:lineRule="auto"/>
        <w:rPr>
          <w:ins w:id="1734" w:author="Elizabeth Zauderer" w:date="2019-07-12T16:13:00Z"/>
          <w:b/>
          <w:bCs/>
          <w:sz w:val="24"/>
          <w:szCs w:val="24"/>
          <w:rPrChange w:id="1735" w:author="Elizabeth Zauderer" w:date="2019-07-14T09:23:00Z">
            <w:rPr>
              <w:ins w:id="1736" w:author="Elizabeth Zauderer" w:date="2019-07-12T16:13:00Z"/>
              <w:sz w:val="24"/>
              <w:szCs w:val="24"/>
            </w:rPr>
          </w:rPrChange>
        </w:rPr>
      </w:pPr>
      <w:ins w:id="1737" w:author="Elizabeth Zauderer" w:date="2019-07-14T09:22:00Z">
        <w:r w:rsidRPr="00C00DD2">
          <w:rPr>
            <w:b/>
            <w:bCs/>
            <w:sz w:val="24"/>
            <w:szCs w:val="24"/>
            <w:rPrChange w:id="1738" w:author="Elizabeth Zauderer" w:date="2019-07-14T09:23:00Z">
              <w:rPr>
                <w:sz w:val="24"/>
                <w:szCs w:val="24"/>
              </w:rPr>
            </w:rPrChange>
          </w:rPr>
          <w:t>Conclusion</w:t>
        </w:r>
      </w:ins>
    </w:p>
    <w:p w14:paraId="0E92AF84" w14:textId="745E51F2" w:rsidR="00AF6F78" w:rsidRDefault="00AF6F78">
      <w:pPr>
        <w:bidi w:val="0"/>
        <w:spacing w:line="480" w:lineRule="auto"/>
        <w:rPr>
          <w:b/>
          <w:sz w:val="24"/>
          <w:szCs w:val="24"/>
        </w:rPr>
        <w:pPrChange w:id="1739" w:author="Elizabeth Zauderer" w:date="2019-07-14T07:04:00Z">
          <w:pPr>
            <w:spacing w:line="480" w:lineRule="auto"/>
            <w:ind w:firstLine="720"/>
            <w:jc w:val="right"/>
          </w:pPr>
        </w:pPrChange>
      </w:pPr>
      <w:ins w:id="1740" w:author="Elizabeth Zauderer" w:date="2019-07-12T16:13:00Z">
        <w:r>
          <w:rPr>
            <w:sz w:val="24"/>
            <w:szCs w:val="24"/>
          </w:rPr>
          <w:t xml:space="preserve">To conclude, </w:t>
        </w:r>
      </w:ins>
      <w:ins w:id="1741" w:author="Elizabeth Zauderer" w:date="2019-07-12T16:26:00Z">
        <w:r w:rsidR="00E05FD8">
          <w:rPr>
            <w:sz w:val="24"/>
            <w:szCs w:val="24"/>
          </w:rPr>
          <w:t xml:space="preserve">this study aims for a better understanding of the connection between </w:t>
        </w:r>
      </w:ins>
      <w:ins w:id="1742" w:author="Elizabeth Zauderer" w:date="2019-07-12T16:27:00Z">
        <w:r w:rsidR="00E05FD8">
          <w:rPr>
            <w:sz w:val="24"/>
            <w:szCs w:val="24"/>
          </w:rPr>
          <w:t xml:space="preserve">the </w:t>
        </w:r>
      </w:ins>
      <w:ins w:id="1743" w:author="Elizabeth Zauderer" w:date="2019-07-12T16:28:00Z">
        <w:r w:rsidR="00E05FD8">
          <w:rPr>
            <w:sz w:val="24"/>
            <w:szCs w:val="24"/>
          </w:rPr>
          <w:t>openness of the discourse in closed Facebook groups and it</w:t>
        </w:r>
      </w:ins>
      <w:ins w:id="1744" w:author="Elizabeth Zauderer" w:date="2019-07-14T09:08:00Z">
        <w:r w:rsidR="00AB6EA2">
          <w:rPr>
            <w:sz w:val="24"/>
            <w:szCs w:val="24"/>
          </w:rPr>
          <w:t>s</w:t>
        </w:r>
      </w:ins>
      <w:ins w:id="1745" w:author="Elizabeth Zauderer" w:date="2019-07-12T16:28:00Z">
        <w:r w:rsidR="00E05FD8">
          <w:rPr>
            <w:sz w:val="24"/>
            <w:szCs w:val="24"/>
          </w:rPr>
          <w:t xml:space="preserve"> impact</w:t>
        </w:r>
      </w:ins>
      <w:ins w:id="1746" w:author="Elizabeth Zauderer" w:date="2019-07-12T16:29:00Z">
        <w:r w:rsidR="00E05FD8">
          <w:rPr>
            <w:sz w:val="24"/>
            <w:szCs w:val="24"/>
          </w:rPr>
          <w:t xml:space="preserve"> o</w:t>
        </w:r>
      </w:ins>
      <w:ins w:id="1747" w:author="Elizabeth Zauderer" w:date="2019-07-14T09:08:00Z">
        <w:r w:rsidR="00AB6EA2">
          <w:rPr>
            <w:sz w:val="24"/>
            <w:szCs w:val="24"/>
          </w:rPr>
          <w:t>n</w:t>
        </w:r>
      </w:ins>
      <w:ins w:id="1748" w:author="Elizabeth Zauderer" w:date="2019-07-12T16:29:00Z">
        <w:r w:rsidR="00E05FD8">
          <w:rPr>
            <w:sz w:val="24"/>
            <w:szCs w:val="24"/>
          </w:rPr>
          <w:t xml:space="preserve"> the </w:t>
        </w:r>
      </w:ins>
      <w:ins w:id="1749" w:author="Elizabeth Zauderer" w:date="2019-07-14T09:08:00Z">
        <w:r w:rsidR="00AB6EA2">
          <w:rPr>
            <w:sz w:val="24"/>
            <w:szCs w:val="24"/>
          </w:rPr>
          <w:t xml:space="preserve">responsiveness </w:t>
        </w:r>
      </w:ins>
      <w:ins w:id="1750" w:author="Elizabeth Zauderer" w:date="2019-07-12T16:29:00Z">
        <w:r w:rsidR="00E05FD8">
          <w:rPr>
            <w:sz w:val="24"/>
            <w:szCs w:val="24"/>
          </w:rPr>
          <w:t xml:space="preserve">of group members, </w:t>
        </w:r>
      </w:ins>
      <w:ins w:id="1751" w:author="Elizabeth Zauderer" w:date="2019-07-14T09:09:00Z">
        <w:r w:rsidR="00A95704">
          <w:rPr>
            <w:sz w:val="24"/>
            <w:szCs w:val="24"/>
          </w:rPr>
          <w:t xml:space="preserve">and </w:t>
        </w:r>
      </w:ins>
      <w:ins w:id="1752" w:author="Elizabeth Zauderer" w:date="2019-07-14T09:10:00Z">
        <w:r w:rsidR="00A95704">
          <w:rPr>
            <w:sz w:val="24"/>
            <w:szCs w:val="24"/>
          </w:rPr>
          <w:t xml:space="preserve">to learn more about </w:t>
        </w:r>
      </w:ins>
      <w:ins w:id="1753" w:author="Elizabeth Zauderer" w:date="2019-07-12T16:29:00Z">
        <w:r w:rsidR="00E05FD8">
          <w:rPr>
            <w:sz w:val="24"/>
            <w:szCs w:val="24"/>
          </w:rPr>
          <w:t>the mechanism that explains this connection. The study found that t</w:t>
        </w:r>
      </w:ins>
      <w:ins w:id="1754" w:author="Elizabeth Zauderer" w:date="2019-07-12T16:30:00Z">
        <w:r w:rsidR="00E05FD8">
          <w:rPr>
            <w:sz w:val="24"/>
            <w:szCs w:val="24"/>
          </w:rPr>
          <w:t>his linkage is influenced by two variables—the groups</w:t>
        </w:r>
      </w:ins>
      <w:ins w:id="1755" w:author="Elizabeth Zauderer" w:date="2019-07-14T09:11:00Z">
        <w:r w:rsidR="00A95704">
          <w:rPr>
            <w:sz w:val="24"/>
            <w:szCs w:val="24"/>
          </w:rPr>
          <w:t>’</w:t>
        </w:r>
      </w:ins>
      <w:ins w:id="1756" w:author="Elizabeth Zauderer" w:date="2019-07-12T16:30:00Z">
        <w:r w:rsidR="00E05FD8">
          <w:rPr>
            <w:sz w:val="24"/>
            <w:szCs w:val="24"/>
          </w:rPr>
          <w:t xml:space="preserve"> </w:t>
        </w:r>
      </w:ins>
      <w:ins w:id="1757" w:author="Elizabeth Zauderer" w:date="2019-07-14T09:11:00Z">
        <w:r w:rsidR="00A95704">
          <w:rPr>
            <w:sz w:val="24"/>
            <w:szCs w:val="24"/>
          </w:rPr>
          <w:t xml:space="preserve">orientation and features </w:t>
        </w:r>
      </w:ins>
      <w:ins w:id="1758" w:author="Elizabeth Zauderer" w:date="2019-07-12T16:31:00Z">
        <w:r w:rsidR="00E05FD8">
          <w:rPr>
            <w:sz w:val="24"/>
            <w:szCs w:val="24"/>
          </w:rPr>
          <w:t xml:space="preserve">and the level of intimacy </w:t>
        </w:r>
        <w:r w:rsidR="00B611C6">
          <w:rPr>
            <w:sz w:val="24"/>
            <w:szCs w:val="24"/>
          </w:rPr>
          <w:t>produced via open discourse. It appears that this study constitutes a first exploratory attempt tow</w:t>
        </w:r>
      </w:ins>
      <w:ins w:id="1759" w:author="Elizabeth Zauderer" w:date="2019-07-12T16:32:00Z">
        <w:r w:rsidR="00B611C6">
          <w:rPr>
            <w:sz w:val="24"/>
            <w:szCs w:val="24"/>
          </w:rPr>
          <w:t>ard a more comprehensive investigation of the issue of responsiv</w:t>
        </w:r>
      </w:ins>
      <w:ins w:id="1760" w:author="Elizabeth Zauderer" w:date="2019-07-14T09:11:00Z">
        <w:r w:rsidR="00A95704">
          <w:rPr>
            <w:sz w:val="24"/>
            <w:szCs w:val="24"/>
          </w:rPr>
          <w:t>eness</w:t>
        </w:r>
      </w:ins>
      <w:ins w:id="1761" w:author="Elizabeth Zauderer" w:date="2019-07-12T16:32:00Z">
        <w:r w:rsidR="00B611C6">
          <w:rPr>
            <w:sz w:val="24"/>
            <w:szCs w:val="24"/>
          </w:rPr>
          <w:t xml:space="preserve"> in closed social networking groups as a function of openness and intimate discourse</w:t>
        </w:r>
      </w:ins>
      <w:ins w:id="1762" w:author="Elizabeth Zauderer" w:date="2019-07-14T09:12:00Z">
        <w:r w:rsidR="00A95704">
          <w:rPr>
            <w:sz w:val="24"/>
            <w:szCs w:val="24"/>
          </w:rPr>
          <w:t>,</w:t>
        </w:r>
      </w:ins>
      <w:ins w:id="1763" w:author="Elizabeth Zauderer" w:date="2019-07-12T16:32:00Z">
        <w:r w:rsidR="00B611C6">
          <w:rPr>
            <w:sz w:val="24"/>
            <w:szCs w:val="24"/>
          </w:rPr>
          <w:t xml:space="preserve"> and its finding</w:t>
        </w:r>
      </w:ins>
      <w:ins w:id="1764" w:author="Elizabeth Zauderer" w:date="2019-07-14T09:12:00Z">
        <w:r w:rsidR="00A95704">
          <w:rPr>
            <w:sz w:val="24"/>
            <w:szCs w:val="24"/>
          </w:rPr>
          <w:t>s</w:t>
        </w:r>
      </w:ins>
      <w:ins w:id="1765" w:author="Elizabeth Zauderer" w:date="2019-07-12T16:32:00Z">
        <w:r w:rsidR="00B611C6">
          <w:rPr>
            <w:sz w:val="24"/>
            <w:szCs w:val="24"/>
          </w:rPr>
          <w:t xml:space="preserve"> </w:t>
        </w:r>
      </w:ins>
      <w:ins w:id="1766" w:author="Elizabeth Zauderer" w:date="2019-07-12T16:33:00Z">
        <w:r w:rsidR="00B611C6">
          <w:rPr>
            <w:sz w:val="24"/>
            <w:szCs w:val="24"/>
          </w:rPr>
          <w:t xml:space="preserve">add to the extant literature on the topic of openness in discourse in the online space and its impact on the </w:t>
        </w:r>
        <w:commentRangeStart w:id="1767"/>
        <w:r w:rsidR="00B611C6">
          <w:rPr>
            <w:sz w:val="24"/>
            <w:szCs w:val="24"/>
          </w:rPr>
          <w:t>audience</w:t>
        </w:r>
      </w:ins>
      <w:commentRangeEnd w:id="1767"/>
      <w:ins w:id="1768" w:author="Elizabeth Zauderer" w:date="2019-07-14T09:12:00Z">
        <w:r w:rsidR="00A95704">
          <w:rPr>
            <w:rStyle w:val="CommentReference"/>
          </w:rPr>
          <w:commentReference w:id="1767"/>
        </w:r>
      </w:ins>
      <w:ins w:id="1769" w:author="Elizabeth Zauderer" w:date="2019-07-12T16:33:00Z">
        <w:r w:rsidR="00B611C6">
          <w:rPr>
            <w:sz w:val="24"/>
            <w:szCs w:val="24"/>
          </w:rPr>
          <w:t xml:space="preserve">. </w:t>
        </w:r>
      </w:ins>
    </w:p>
    <w:p w14:paraId="023D75A3" w14:textId="77777777" w:rsidR="000B49B8" w:rsidRDefault="000B49B8">
      <w:pPr>
        <w:bidi w:val="0"/>
        <w:spacing w:line="480" w:lineRule="auto"/>
        <w:ind w:left="720" w:firstLine="720"/>
        <w:rPr>
          <w:sz w:val="24"/>
          <w:szCs w:val="24"/>
        </w:rPr>
        <w:pPrChange w:id="1770" w:author="Elizabeth Zauderer" w:date="2019-07-14T07:04:00Z">
          <w:pPr>
            <w:spacing w:line="480" w:lineRule="auto"/>
            <w:ind w:left="720" w:firstLine="720"/>
            <w:jc w:val="right"/>
          </w:pPr>
        </w:pPrChange>
      </w:pPr>
    </w:p>
    <w:p w14:paraId="0AD6A1EB" w14:textId="77777777" w:rsidR="000B49B8" w:rsidRDefault="00DE3295">
      <w:pPr>
        <w:bidi w:val="0"/>
        <w:spacing w:line="480" w:lineRule="auto"/>
        <w:rPr>
          <w:color w:val="222222"/>
          <w:sz w:val="24"/>
          <w:szCs w:val="24"/>
        </w:rPr>
        <w:pPrChange w:id="1771" w:author="Elizabeth Zauderer" w:date="2019-07-14T07:04:00Z">
          <w:pPr>
            <w:spacing w:line="480" w:lineRule="auto"/>
            <w:jc w:val="right"/>
          </w:pPr>
        </w:pPrChange>
      </w:pPr>
      <w:r>
        <w:br w:type="page"/>
      </w:r>
    </w:p>
    <w:p w14:paraId="670E7496" w14:textId="242A2546" w:rsidR="000B49B8" w:rsidRDefault="00DE3295">
      <w:pPr>
        <w:bidi w:val="0"/>
        <w:spacing w:line="480" w:lineRule="auto"/>
        <w:rPr>
          <w:b/>
          <w:sz w:val="24"/>
          <w:szCs w:val="24"/>
        </w:rPr>
        <w:pPrChange w:id="1772" w:author="Elizabeth Zauderer" w:date="2019-07-14T07:04:00Z">
          <w:pPr>
            <w:spacing w:line="480" w:lineRule="auto"/>
            <w:jc w:val="right"/>
          </w:pPr>
        </w:pPrChange>
      </w:pPr>
      <w:r>
        <w:rPr>
          <w:b/>
          <w:sz w:val="24"/>
          <w:szCs w:val="24"/>
        </w:rPr>
        <w:lastRenderedPageBreak/>
        <w:t>References</w:t>
      </w:r>
    </w:p>
    <w:p w14:paraId="309B8283" w14:textId="5FD9A4E8" w:rsidR="000B49B8" w:rsidRDefault="00DE3295">
      <w:pPr>
        <w:bidi w:val="0"/>
        <w:spacing w:line="360" w:lineRule="auto"/>
        <w:ind w:left="567" w:hanging="567"/>
        <w:rPr>
          <w:sz w:val="24"/>
          <w:szCs w:val="24"/>
        </w:rPr>
        <w:pPrChange w:id="1773" w:author="Elizabeth Zauderer" w:date="2019-07-14T07:04:00Z">
          <w:pPr>
            <w:spacing w:line="360" w:lineRule="auto"/>
            <w:ind w:left="567" w:hanging="567"/>
            <w:jc w:val="right"/>
          </w:pPr>
        </w:pPrChange>
      </w:pPr>
      <w:bookmarkStart w:id="1774" w:name="_30j0zll" w:colFirst="0" w:colLast="0"/>
      <w:bookmarkEnd w:id="1774"/>
      <w:r w:rsidRPr="00BC7238">
        <w:rPr>
          <w:sz w:val="24"/>
          <w:szCs w:val="24"/>
        </w:rPr>
        <w:t>Al-</w:t>
      </w:r>
      <w:proofErr w:type="spellStart"/>
      <w:r w:rsidRPr="00BC7238">
        <w:rPr>
          <w:sz w:val="24"/>
          <w:szCs w:val="24"/>
        </w:rPr>
        <w:t>Saggaf</w:t>
      </w:r>
      <w:proofErr w:type="spellEnd"/>
      <w:r w:rsidRPr="00BC7238">
        <w:rPr>
          <w:sz w:val="24"/>
          <w:szCs w:val="24"/>
        </w:rPr>
        <w:t>, Y. (2011</w:t>
      </w:r>
      <w:r w:rsidR="00BC7238" w:rsidRPr="00BC7238">
        <w:rPr>
          <w:sz w:val="24"/>
          <w:szCs w:val="24"/>
        </w:rPr>
        <w:t>) ‘</w:t>
      </w:r>
      <w:r w:rsidRPr="00BC7238">
        <w:rPr>
          <w:sz w:val="24"/>
          <w:szCs w:val="24"/>
        </w:rPr>
        <w:t xml:space="preserve">Saudi </w:t>
      </w:r>
      <w:r w:rsidR="00BC7238" w:rsidRPr="00BC7238">
        <w:rPr>
          <w:sz w:val="24"/>
          <w:szCs w:val="24"/>
        </w:rPr>
        <w:t>F</w:t>
      </w:r>
      <w:r w:rsidRPr="00BC7238">
        <w:rPr>
          <w:sz w:val="24"/>
          <w:szCs w:val="24"/>
        </w:rPr>
        <w:t xml:space="preserve">emales on Facebook: An </w:t>
      </w:r>
      <w:r w:rsidR="00BC7238" w:rsidRPr="00BC7238">
        <w:rPr>
          <w:sz w:val="24"/>
          <w:szCs w:val="24"/>
        </w:rPr>
        <w:t>E</w:t>
      </w:r>
      <w:r w:rsidRPr="00BC7238">
        <w:rPr>
          <w:sz w:val="24"/>
          <w:szCs w:val="24"/>
        </w:rPr>
        <w:t xml:space="preserve">thnographic </w:t>
      </w:r>
      <w:r w:rsidR="00BC7238" w:rsidRPr="00BC7238">
        <w:rPr>
          <w:sz w:val="24"/>
          <w:szCs w:val="24"/>
        </w:rPr>
        <w:t>S</w:t>
      </w:r>
      <w:r w:rsidRPr="00BC7238">
        <w:rPr>
          <w:sz w:val="24"/>
          <w:szCs w:val="24"/>
        </w:rPr>
        <w:t>tudy</w:t>
      </w:r>
      <w:r w:rsidR="00007C77">
        <w:rPr>
          <w:sz w:val="24"/>
          <w:szCs w:val="24"/>
        </w:rPr>
        <w:t>’,</w:t>
      </w:r>
      <w:r w:rsidRPr="00BC7238">
        <w:rPr>
          <w:sz w:val="24"/>
          <w:szCs w:val="24"/>
        </w:rPr>
        <w:t xml:space="preserve"> International Journal of Emerging Technologies and Society 9(1)</w:t>
      </w:r>
      <w:r w:rsidR="00260EBE">
        <w:rPr>
          <w:sz w:val="24"/>
          <w:szCs w:val="24"/>
        </w:rPr>
        <w:t>:</w:t>
      </w:r>
      <w:r w:rsidRPr="00BC7238">
        <w:rPr>
          <w:sz w:val="24"/>
          <w:szCs w:val="24"/>
        </w:rPr>
        <w:t xml:space="preserve"> </w:t>
      </w:r>
      <w:r w:rsidR="00386D19">
        <w:rPr>
          <w:sz w:val="24"/>
          <w:szCs w:val="24"/>
        </w:rPr>
        <w:t>1–19</w:t>
      </w:r>
      <w:r w:rsidR="00260EBE">
        <w:rPr>
          <w:sz w:val="24"/>
          <w:szCs w:val="24"/>
        </w:rPr>
        <w:t>.</w:t>
      </w:r>
    </w:p>
    <w:p w14:paraId="5E372AC7" w14:textId="7EF5E573" w:rsidR="00007C77" w:rsidRPr="00BC7238" w:rsidDel="00A95704" w:rsidRDefault="00007C77">
      <w:pPr>
        <w:bidi w:val="0"/>
        <w:spacing w:line="360" w:lineRule="auto"/>
        <w:ind w:left="567" w:hanging="567"/>
        <w:rPr>
          <w:del w:id="1775" w:author="Elizabeth Zauderer" w:date="2019-07-14T09:12:00Z"/>
          <w:sz w:val="24"/>
          <w:szCs w:val="24"/>
        </w:rPr>
        <w:pPrChange w:id="1776" w:author="Elizabeth Zauderer" w:date="2019-07-14T07:04:00Z">
          <w:pPr>
            <w:spacing w:line="360" w:lineRule="auto"/>
            <w:ind w:left="567" w:hanging="567"/>
            <w:jc w:val="right"/>
          </w:pPr>
        </w:pPrChange>
      </w:pPr>
    </w:p>
    <w:p w14:paraId="58EAB8F3" w14:textId="3D534259" w:rsidR="000B49B8" w:rsidRDefault="00DE3295">
      <w:pPr>
        <w:bidi w:val="0"/>
        <w:spacing w:line="360" w:lineRule="auto"/>
        <w:ind w:left="567" w:hanging="567"/>
        <w:rPr>
          <w:sz w:val="24"/>
          <w:szCs w:val="24"/>
        </w:rPr>
        <w:pPrChange w:id="1777" w:author="Elizabeth Zauderer" w:date="2019-07-14T07:04:00Z">
          <w:pPr>
            <w:spacing w:line="360" w:lineRule="auto"/>
            <w:ind w:left="567" w:hanging="567"/>
            <w:jc w:val="right"/>
          </w:pPr>
        </w:pPrChange>
      </w:pPr>
      <w:proofErr w:type="spellStart"/>
      <w:r w:rsidRPr="00BC7238">
        <w:rPr>
          <w:sz w:val="24"/>
          <w:szCs w:val="24"/>
        </w:rPr>
        <w:t>Amichai</w:t>
      </w:r>
      <w:proofErr w:type="spellEnd"/>
      <w:r w:rsidRPr="00BC7238">
        <w:rPr>
          <w:sz w:val="24"/>
          <w:szCs w:val="24"/>
        </w:rPr>
        <w:t>-Hamburger, Y. A.</w:t>
      </w:r>
      <w:r w:rsidR="00260EBE">
        <w:rPr>
          <w:sz w:val="24"/>
          <w:szCs w:val="24"/>
        </w:rPr>
        <w:t>,</w:t>
      </w:r>
      <w:r w:rsidRPr="00BC7238">
        <w:rPr>
          <w:sz w:val="24"/>
          <w:szCs w:val="24"/>
        </w:rPr>
        <w:t xml:space="preserve"> Ben-</w:t>
      </w:r>
      <w:proofErr w:type="spellStart"/>
      <w:r w:rsidRPr="00BC7238">
        <w:rPr>
          <w:sz w:val="24"/>
          <w:szCs w:val="24"/>
        </w:rPr>
        <w:t>Artzi</w:t>
      </w:r>
      <w:proofErr w:type="spellEnd"/>
      <w:r w:rsidRPr="00BC7238">
        <w:rPr>
          <w:sz w:val="24"/>
          <w:szCs w:val="24"/>
        </w:rPr>
        <w:t xml:space="preserve">, E. (2000) </w:t>
      </w:r>
      <w:r w:rsidR="00260EBE">
        <w:rPr>
          <w:sz w:val="24"/>
          <w:szCs w:val="24"/>
        </w:rPr>
        <w:t>‘</w:t>
      </w:r>
      <w:r w:rsidRPr="00BC7238">
        <w:rPr>
          <w:sz w:val="24"/>
          <w:szCs w:val="24"/>
        </w:rPr>
        <w:t xml:space="preserve">The </w:t>
      </w:r>
      <w:r w:rsidR="00260EBE">
        <w:rPr>
          <w:sz w:val="24"/>
          <w:szCs w:val="24"/>
        </w:rPr>
        <w:t>R</w:t>
      </w:r>
      <w:r w:rsidRPr="00BC7238">
        <w:rPr>
          <w:sz w:val="24"/>
          <w:szCs w:val="24"/>
        </w:rPr>
        <w:t xml:space="preserve">elationship </w:t>
      </w:r>
      <w:r w:rsidR="00260EBE">
        <w:rPr>
          <w:sz w:val="24"/>
          <w:szCs w:val="24"/>
        </w:rPr>
        <w:t>B</w:t>
      </w:r>
      <w:r w:rsidRPr="00BC7238">
        <w:rPr>
          <w:sz w:val="24"/>
          <w:szCs w:val="24"/>
        </w:rPr>
        <w:t xml:space="preserve">etween </w:t>
      </w:r>
      <w:r w:rsidR="00260EBE">
        <w:rPr>
          <w:sz w:val="24"/>
          <w:szCs w:val="24"/>
        </w:rPr>
        <w:t>E</w:t>
      </w:r>
      <w:r w:rsidRPr="00BC7238">
        <w:rPr>
          <w:sz w:val="24"/>
          <w:szCs w:val="24"/>
        </w:rPr>
        <w:t xml:space="preserve">xtraversion and </w:t>
      </w:r>
      <w:r w:rsidR="00260EBE">
        <w:rPr>
          <w:sz w:val="24"/>
          <w:szCs w:val="24"/>
        </w:rPr>
        <w:t>N</w:t>
      </w:r>
      <w:r w:rsidRPr="00BC7238">
        <w:rPr>
          <w:sz w:val="24"/>
          <w:szCs w:val="24"/>
        </w:rPr>
        <w:t xml:space="preserve">euroticism and the </w:t>
      </w:r>
      <w:r w:rsidR="00260EBE">
        <w:rPr>
          <w:sz w:val="24"/>
          <w:szCs w:val="24"/>
        </w:rPr>
        <w:t>D</w:t>
      </w:r>
      <w:r w:rsidRPr="00BC7238">
        <w:rPr>
          <w:sz w:val="24"/>
          <w:szCs w:val="24"/>
        </w:rPr>
        <w:t xml:space="preserve">ifferent </w:t>
      </w:r>
      <w:r w:rsidR="00260EBE">
        <w:rPr>
          <w:sz w:val="24"/>
          <w:szCs w:val="24"/>
        </w:rPr>
        <w:t>U</w:t>
      </w:r>
      <w:r w:rsidRPr="00BC7238">
        <w:rPr>
          <w:sz w:val="24"/>
          <w:szCs w:val="24"/>
        </w:rPr>
        <w:t>ses of the Internet</w:t>
      </w:r>
      <w:r w:rsidR="00260EBE">
        <w:rPr>
          <w:sz w:val="24"/>
          <w:szCs w:val="24"/>
        </w:rPr>
        <w:t>’,</w:t>
      </w:r>
      <w:r w:rsidRPr="00BC7238">
        <w:rPr>
          <w:sz w:val="24"/>
          <w:szCs w:val="24"/>
        </w:rPr>
        <w:t xml:space="preserve"> Computers in Human Behavior 16(4)</w:t>
      </w:r>
      <w:r w:rsidR="00007C77">
        <w:rPr>
          <w:sz w:val="24"/>
          <w:szCs w:val="24"/>
        </w:rPr>
        <w:t>:</w:t>
      </w:r>
      <w:r w:rsidRPr="00BC7238">
        <w:rPr>
          <w:sz w:val="24"/>
          <w:szCs w:val="24"/>
        </w:rPr>
        <w:t xml:space="preserve"> 441</w:t>
      </w:r>
      <w:r w:rsidR="00386D19">
        <w:rPr>
          <w:sz w:val="24"/>
          <w:szCs w:val="24"/>
        </w:rPr>
        <w:t>–</w:t>
      </w:r>
      <w:r w:rsidRPr="00BC7238">
        <w:rPr>
          <w:sz w:val="24"/>
          <w:szCs w:val="24"/>
        </w:rPr>
        <w:t>49.</w:t>
      </w:r>
    </w:p>
    <w:p w14:paraId="18777F6F" w14:textId="3A7059CC" w:rsidR="00007C77" w:rsidRPr="00BC7238" w:rsidDel="00A95704" w:rsidRDefault="00007C77">
      <w:pPr>
        <w:bidi w:val="0"/>
        <w:spacing w:line="360" w:lineRule="auto"/>
        <w:ind w:left="567" w:hanging="567"/>
        <w:rPr>
          <w:del w:id="1778" w:author="Elizabeth Zauderer" w:date="2019-07-14T09:12:00Z"/>
          <w:sz w:val="24"/>
          <w:szCs w:val="24"/>
        </w:rPr>
        <w:pPrChange w:id="1779" w:author="Elizabeth Zauderer" w:date="2019-07-14T07:04:00Z">
          <w:pPr>
            <w:spacing w:line="360" w:lineRule="auto"/>
            <w:ind w:left="567" w:hanging="567"/>
            <w:jc w:val="right"/>
          </w:pPr>
        </w:pPrChange>
      </w:pPr>
    </w:p>
    <w:p w14:paraId="46A00BAA" w14:textId="5038811F" w:rsidR="00007C77" w:rsidRDefault="00384B43">
      <w:pPr>
        <w:bidi w:val="0"/>
        <w:spacing w:line="360" w:lineRule="auto"/>
        <w:ind w:left="567" w:hanging="567"/>
        <w:rPr>
          <w:sz w:val="24"/>
          <w:szCs w:val="24"/>
        </w:rPr>
        <w:pPrChange w:id="1780" w:author="Elizabeth Zauderer" w:date="2019-07-14T07:04:00Z">
          <w:pPr>
            <w:spacing w:line="360" w:lineRule="auto"/>
            <w:ind w:left="567" w:hanging="567"/>
            <w:jc w:val="right"/>
          </w:pPr>
        </w:pPrChange>
      </w:pPr>
      <w:proofErr w:type="spellStart"/>
      <w:ins w:id="1781" w:author="Elizabeth Zauderer" w:date="2019-07-14T09:17:00Z">
        <w:r w:rsidRPr="00BC7238">
          <w:rPr>
            <w:sz w:val="24"/>
            <w:szCs w:val="24"/>
          </w:rPr>
          <w:t>Amichai</w:t>
        </w:r>
        <w:proofErr w:type="spellEnd"/>
        <w:r w:rsidRPr="00BC7238">
          <w:rPr>
            <w:sz w:val="24"/>
            <w:szCs w:val="24"/>
          </w:rPr>
          <w:t>-Hamburger, Y. A.</w:t>
        </w:r>
        <w:r>
          <w:rPr>
            <w:sz w:val="24"/>
            <w:szCs w:val="24"/>
          </w:rPr>
          <w:t>,</w:t>
        </w:r>
        <w:r w:rsidRPr="00BC7238">
          <w:rPr>
            <w:sz w:val="24"/>
            <w:szCs w:val="24"/>
          </w:rPr>
          <w:t xml:space="preserve"> Ben-</w:t>
        </w:r>
        <w:proofErr w:type="spellStart"/>
        <w:r w:rsidRPr="00BC7238">
          <w:rPr>
            <w:sz w:val="24"/>
            <w:szCs w:val="24"/>
          </w:rPr>
          <w:t>Artzi</w:t>
        </w:r>
        <w:proofErr w:type="spellEnd"/>
        <w:r w:rsidRPr="00BC7238">
          <w:rPr>
            <w:sz w:val="24"/>
            <w:szCs w:val="24"/>
          </w:rPr>
          <w:t xml:space="preserve">, E. </w:t>
        </w:r>
      </w:ins>
      <w:del w:id="1782" w:author="Elizabeth Zauderer" w:date="2019-07-14T09:17:00Z">
        <w:r w:rsidR="00007C77" w:rsidDel="00384B43">
          <w:rPr>
            <w:sz w:val="24"/>
            <w:szCs w:val="24"/>
          </w:rPr>
          <w:delText>------------------------</w:delText>
        </w:r>
        <w:r w:rsidR="00DE3295" w:rsidRPr="00BC7238" w:rsidDel="00384B43">
          <w:rPr>
            <w:sz w:val="24"/>
            <w:szCs w:val="24"/>
          </w:rPr>
          <w:delText xml:space="preserve"> </w:delText>
        </w:r>
      </w:del>
      <w:r w:rsidR="00DE3295" w:rsidRPr="00BC7238">
        <w:rPr>
          <w:sz w:val="24"/>
          <w:szCs w:val="24"/>
        </w:rPr>
        <w:t xml:space="preserve">(2003) </w:t>
      </w:r>
      <w:r w:rsidR="00007C77">
        <w:rPr>
          <w:sz w:val="24"/>
          <w:szCs w:val="24"/>
        </w:rPr>
        <w:t>‘</w:t>
      </w:r>
      <w:r w:rsidR="00DE3295" w:rsidRPr="00BC7238">
        <w:rPr>
          <w:sz w:val="24"/>
          <w:szCs w:val="24"/>
        </w:rPr>
        <w:t xml:space="preserve">Loneliness and Internet </w:t>
      </w:r>
      <w:r w:rsidR="00007C77">
        <w:rPr>
          <w:sz w:val="24"/>
          <w:szCs w:val="24"/>
        </w:rPr>
        <w:t>U</w:t>
      </w:r>
      <w:r w:rsidR="00DE3295" w:rsidRPr="00BC7238">
        <w:rPr>
          <w:sz w:val="24"/>
          <w:szCs w:val="24"/>
        </w:rPr>
        <w:t>se</w:t>
      </w:r>
      <w:r w:rsidR="00007C77">
        <w:rPr>
          <w:sz w:val="24"/>
          <w:szCs w:val="24"/>
        </w:rPr>
        <w:t>’,</w:t>
      </w:r>
      <w:r w:rsidR="00DE3295" w:rsidRPr="00BC7238">
        <w:rPr>
          <w:sz w:val="24"/>
          <w:szCs w:val="24"/>
        </w:rPr>
        <w:t xml:space="preserve"> Computers in Human Behavior 19(1)</w:t>
      </w:r>
      <w:r w:rsidR="00007C77">
        <w:rPr>
          <w:sz w:val="24"/>
          <w:szCs w:val="24"/>
        </w:rPr>
        <w:t>:</w:t>
      </w:r>
      <w:r w:rsidR="00DE3295" w:rsidRPr="00BC7238">
        <w:rPr>
          <w:sz w:val="24"/>
          <w:szCs w:val="24"/>
        </w:rPr>
        <w:t xml:space="preserve"> 71</w:t>
      </w:r>
      <w:r w:rsidR="00386D19">
        <w:rPr>
          <w:sz w:val="24"/>
          <w:szCs w:val="24"/>
        </w:rPr>
        <w:t>–</w:t>
      </w:r>
      <w:r w:rsidR="00DE3295" w:rsidRPr="00BC7238">
        <w:rPr>
          <w:sz w:val="24"/>
          <w:szCs w:val="24"/>
        </w:rPr>
        <w:t xml:space="preserve">80. </w:t>
      </w:r>
    </w:p>
    <w:p w14:paraId="3FC6288E" w14:textId="0331CC0B" w:rsidR="000B49B8" w:rsidRPr="00BC7238" w:rsidDel="00A95704" w:rsidRDefault="00DE3295">
      <w:pPr>
        <w:bidi w:val="0"/>
        <w:spacing w:line="360" w:lineRule="auto"/>
        <w:ind w:left="567" w:hanging="567"/>
        <w:rPr>
          <w:del w:id="1783" w:author="Elizabeth Zauderer" w:date="2019-07-14T09:12:00Z"/>
          <w:sz w:val="24"/>
          <w:szCs w:val="24"/>
        </w:rPr>
        <w:pPrChange w:id="1784" w:author="Elizabeth Zauderer" w:date="2019-07-14T07:04:00Z">
          <w:pPr>
            <w:spacing w:line="360" w:lineRule="auto"/>
            <w:ind w:left="567" w:hanging="567"/>
            <w:jc w:val="right"/>
          </w:pPr>
        </w:pPrChange>
      </w:pPr>
      <w:r w:rsidRPr="00BC7238">
        <w:rPr>
          <w:sz w:val="24"/>
          <w:szCs w:val="24"/>
        </w:rPr>
        <w:t>‏</w:t>
      </w:r>
      <w:proofErr w:type="spellStart"/>
    </w:p>
    <w:p w14:paraId="300EA71A" w14:textId="53B0B40F" w:rsidR="000B49B8" w:rsidRPr="00BC7238" w:rsidRDefault="00DE3295">
      <w:pPr>
        <w:bidi w:val="0"/>
        <w:spacing w:line="360" w:lineRule="auto"/>
        <w:ind w:left="567" w:hanging="567"/>
        <w:rPr>
          <w:sz w:val="24"/>
          <w:szCs w:val="24"/>
        </w:rPr>
        <w:pPrChange w:id="1785" w:author="Elizabeth Zauderer" w:date="2019-07-14T09:12:00Z">
          <w:pPr>
            <w:spacing w:line="360" w:lineRule="auto"/>
            <w:ind w:left="567" w:hanging="567"/>
            <w:jc w:val="right"/>
          </w:pPr>
        </w:pPrChange>
      </w:pPr>
      <w:bookmarkStart w:id="1786" w:name="_1fob9te" w:colFirst="0" w:colLast="0"/>
      <w:bookmarkEnd w:id="1786"/>
      <w:r w:rsidRPr="00BC7238">
        <w:rPr>
          <w:sz w:val="24"/>
          <w:szCs w:val="24"/>
        </w:rPr>
        <w:t>Amichai</w:t>
      </w:r>
      <w:proofErr w:type="spellEnd"/>
      <w:r w:rsidRPr="00BC7238">
        <w:rPr>
          <w:sz w:val="24"/>
          <w:szCs w:val="24"/>
        </w:rPr>
        <w:t>-Hamburger, Y., Kingsbury, M., Schneider, B. H. (2013)</w:t>
      </w:r>
      <w:r w:rsidR="00007C77">
        <w:rPr>
          <w:sz w:val="24"/>
          <w:szCs w:val="24"/>
        </w:rPr>
        <w:t xml:space="preserve"> ‘</w:t>
      </w:r>
      <w:r w:rsidRPr="00BC7238">
        <w:rPr>
          <w:sz w:val="24"/>
          <w:szCs w:val="24"/>
        </w:rPr>
        <w:t xml:space="preserve">Friendship: An </w:t>
      </w:r>
      <w:r w:rsidR="00007C77">
        <w:rPr>
          <w:sz w:val="24"/>
          <w:szCs w:val="24"/>
        </w:rPr>
        <w:t>O</w:t>
      </w:r>
      <w:r w:rsidRPr="00BC7238">
        <w:rPr>
          <w:sz w:val="24"/>
          <w:szCs w:val="24"/>
        </w:rPr>
        <w:t xml:space="preserve">ld </w:t>
      </w:r>
      <w:r w:rsidR="00007C77">
        <w:rPr>
          <w:sz w:val="24"/>
          <w:szCs w:val="24"/>
        </w:rPr>
        <w:t>C</w:t>
      </w:r>
      <w:r w:rsidRPr="00BC7238">
        <w:rPr>
          <w:sz w:val="24"/>
          <w:szCs w:val="24"/>
        </w:rPr>
        <w:t xml:space="preserve">oncept with a </w:t>
      </w:r>
      <w:r w:rsidR="00007C77">
        <w:rPr>
          <w:sz w:val="24"/>
          <w:szCs w:val="24"/>
        </w:rPr>
        <w:t>N</w:t>
      </w:r>
      <w:r w:rsidRPr="00BC7238">
        <w:rPr>
          <w:sz w:val="24"/>
          <w:szCs w:val="24"/>
        </w:rPr>
        <w:t xml:space="preserve">ew </w:t>
      </w:r>
      <w:r w:rsidR="00007C77">
        <w:rPr>
          <w:sz w:val="24"/>
          <w:szCs w:val="24"/>
        </w:rPr>
        <w:t>M</w:t>
      </w:r>
      <w:r w:rsidRPr="00BC7238">
        <w:rPr>
          <w:sz w:val="24"/>
          <w:szCs w:val="24"/>
        </w:rPr>
        <w:t>eaning?</w:t>
      </w:r>
      <w:r w:rsidR="00007C77">
        <w:rPr>
          <w:sz w:val="24"/>
          <w:szCs w:val="24"/>
        </w:rPr>
        <w:t>’,</w:t>
      </w:r>
      <w:r w:rsidRPr="00BC7238">
        <w:rPr>
          <w:sz w:val="24"/>
          <w:szCs w:val="24"/>
        </w:rPr>
        <w:t xml:space="preserve"> Computers in Human Behavior 29(1)</w:t>
      </w:r>
      <w:r w:rsidR="00007C77">
        <w:rPr>
          <w:sz w:val="24"/>
          <w:szCs w:val="24"/>
        </w:rPr>
        <w:t>:</w:t>
      </w:r>
      <w:r w:rsidRPr="00BC7238">
        <w:rPr>
          <w:sz w:val="24"/>
          <w:szCs w:val="24"/>
        </w:rPr>
        <w:t xml:space="preserve"> 33</w:t>
      </w:r>
      <w:r w:rsidR="00386D19">
        <w:rPr>
          <w:sz w:val="24"/>
          <w:szCs w:val="24"/>
        </w:rPr>
        <w:t>–</w:t>
      </w:r>
      <w:r w:rsidRPr="00BC7238">
        <w:rPr>
          <w:sz w:val="24"/>
          <w:szCs w:val="24"/>
        </w:rPr>
        <w:t>39.</w:t>
      </w:r>
    </w:p>
    <w:p w14:paraId="650E18BF" w14:textId="286D68D0" w:rsidR="00007C77" w:rsidDel="00A95704" w:rsidRDefault="00007C77">
      <w:pPr>
        <w:bidi w:val="0"/>
        <w:spacing w:line="360" w:lineRule="auto"/>
        <w:ind w:left="567" w:hanging="567"/>
        <w:rPr>
          <w:del w:id="1787" w:author="Elizabeth Zauderer" w:date="2019-07-14T09:12:00Z"/>
          <w:sz w:val="24"/>
          <w:szCs w:val="24"/>
        </w:rPr>
        <w:pPrChange w:id="1788" w:author="Elizabeth Zauderer" w:date="2019-07-14T07:04:00Z">
          <w:pPr>
            <w:spacing w:line="360" w:lineRule="auto"/>
            <w:ind w:left="567" w:hanging="567"/>
            <w:jc w:val="right"/>
          </w:pPr>
        </w:pPrChange>
      </w:pPr>
    </w:p>
    <w:p w14:paraId="3D2D7047" w14:textId="68D836D8" w:rsidR="000B49B8" w:rsidRDefault="00DE3295">
      <w:pPr>
        <w:bidi w:val="0"/>
        <w:spacing w:line="360" w:lineRule="auto"/>
        <w:ind w:left="567" w:hanging="567"/>
        <w:rPr>
          <w:sz w:val="24"/>
          <w:szCs w:val="24"/>
        </w:rPr>
        <w:pPrChange w:id="1789" w:author="Elizabeth Zauderer" w:date="2019-07-14T07:04:00Z">
          <w:pPr>
            <w:spacing w:line="360" w:lineRule="auto"/>
            <w:ind w:left="567" w:hanging="567"/>
            <w:jc w:val="right"/>
          </w:pPr>
        </w:pPrChange>
      </w:pPr>
      <w:r w:rsidRPr="00BC7238">
        <w:rPr>
          <w:sz w:val="24"/>
          <w:szCs w:val="24"/>
        </w:rPr>
        <w:t xml:space="preserve">Anderson, B. (2006) Imagined </w:t>
      </w:r>
      <w:r w:rsidR="00007C77">
        <w:rPr>
          <w:sz w:val="24"/>
          <w:szCs w:val="24"/>
        </w:rPr>
        <w:t>C</w:t>
      </w:r>
      <w:r w:rsidRPr="00BC7238">
        <w:rPr>
          <w:sz w:val="24"/>
          <w:szCs w:val="24"/>
        </w:rPr>
        <w:t xml:space="preserve">ommunities: Reflections on the </w:t>
      </w:r>
      <w:r w:rsidR="00007C77">
        <w:rPr>
          <w:sz w:val="24"/>
          <w:szCs w:val="24"/>
        </w:rPr>
        <w:t>O</w:t>
      </w:r>
      <w:r w:rsidRPr="00BC7238">
        <w:rPr>
          <w:sz w:val="24"/>
          <w:szCs w:val="24"/>
        </w:rPr>
        <w:t xml:space="preserve">rigin and </w:t>
      </w:r>
      <w:r w:rsidR="00007C77">
        <w:rPr>
          <w:sz w:val="24"/>
          <w:szCs w:val="24"/>
        </w:rPr>
        <w:t>S</w:t>
      </w:r>
      <w:r w:rsidRPr="00BC7238">
        <w:rPr>
          <w:sz w:val="24"/>
          <w:szCs w:val="24"/>
        </w:rPr>
        <w:t xml:space="preserve">pread of </w:t>
      </w:r>
      <w:r w:rsidR="00007C77">
        <w:rPr>
          <w:sz w:val="24"/>
          <w:szCs w:val="24"/>
        </w:rPr>
        <w:t>N</w:t>
      </w:r>
      <w:r w:rsidRPr="00BC7238">
        <w:rPr>
          <w:sz w:val="24"/>
          <w:szCs w:val="24"/>
        </w:rPr>
        <w:t>ationalism. London: Verso Books.</w:t>
      </w:r>
    </w:p>
    <w:p w14:paraId="49BCE60B" w14:textId="085AAA7E" w:rsidR="00007C77" w:rsidRPr="00BC7238" w:rsidDel="00A95704" w:rsidRDefault="00007C77">
      <w:pPr>
        <w:bidi w:val="0"/>
        <w:spacing w:line="360" w:lineRule="auto"/>
        <w:ind w:left="567" w:hanging="567"/>
        <w:rPr>
          <w:del w:id="1790" w:author="Elizabeth Zauderer" w:date="2019-07-14T09:12:00Z"/>
          <w:sz w:val="24"/>
          <w:szCs w:val="24"/>
        </w:rPr>
        <w:pPrChange w:id="1791" w:author="Elizabeth Zauderer" w:date="2019-07-14T07:04:00Z">
          <w:pPr>
            <w:spacing w:line="360" w:lineRule="auto"/>
            <w:ind w:left="567" w:hanging="567"/>
            <w:jc w:val="right"/>
          </w:pPr>
        </w:pPrChange>
      </w:pPr>
    </w:p>
    <w:p w14:paraId="7EE3D9E1" w14:textId="3E25357C" w:rsidR="00FF6A14" w:rsidRDefault="00DE3295">
      <w:pPr>
        <w:bidi w:val="0"/>
        <w:spacing w:line="360" w:lineRule="auto"/>
        <w:ind w:left="567" w:hanging="567"/>
        <w:rPr>
          <w:sz w:val="24"/>
          <w:szCs w:val="24"/>
        </w:rPr>
        <w:pPrChange w:id="1792" w:author="Elizabeth Zauderer" w:date="2019-07-14T07:04:00Z">
          <w:pPr>
            <w:spacing w:line="360" w:lineRule="auto"/>
            <w:ind w:left="567" w:hanging="567"/>
            <w:jc w:val="right"/>
          </w:pPr>
        </w:pPrChange>
      </w:pPr>
      <w:bookmarkStart w:id="1793" w:name="_3znysh7" w:colFirst="0" w:colLast="0"/>
      <w:bookmarkEnd w:id="1793"/>
      <w:r w:rsidRPr="00BC7238">
        <w:rPr>
          <w:sz w:val="24"/>
          <w:szCs w:val="24"/>
        </w:rPr>
        <w:t xml:space="preserve">Bonetti, L., Campbell, M. A., Gilmore, L. (2010) </w:t>
      </w:r>
      <w:r w:rsidR="00007C77">
        <w:rPr>
          <w:sz w:val="24"/>
          <w:szCs w:val="24"/>
        </w:rPr>
        <w:t>‘</w:t>
      </w:r>
      <w:r w:rsidRPr="00BC7238">
        <w:rPr>
          <w:sz w:val="24"/>
          <w:szCs w:val="24"/>
        </w:rPr>
        <w:t xml:space="preserve">The </w:t>
      </w:r>
      <w:r w:rsidR="00007C77">
        <w:rPr>
          <w:sz w:val="24"/>
          <w:szCs w:val="24"/>
        </w:rPr>
        <w:t>R</w:t>
      </w:r>
      <w:r w:rsidRPr="00BC7238">
        <w:rPr>
          <w:sz w:val="24"/>
          <w:szCs w:val="24"/>
        </w:rPr>
        <w:t xml:space="preserve">elationship of </w:t>
      </w:r>
      <w:r w:rsidR="00007C77">
        <w:rPr>
          <w:sz w:val="24"/>
          <w:szCs w:val="24"/>
        </w:rPr>
        <w:t>L</w:t>
      </w:r>
      <w:r w:rsidRPr="00BC7238">
        <w:rPr>
          <w:sz w:val="24"/>
          <w:szCs w:val="24"/>
        </w:rPr>
        <w:t xml:space="preserve">oneliness and </w:t>
      </w:r>
      <w:r w:rsidR="00007C77">
        <w:rPr>
          <w:sz w:val="24"/>
          <w:szCs w:val="24"/>
        </w:rPr>
        <w:t>S</w:t>
      </w:r>
      <w:r w:rsidRPr="00BC7238">
        <w:rPr>
          <w:sz w:val="24"/>
          <w:szCs w:val="24"/>
        </w:rPr>
        <w:t xml:space="preserve">ocial </w:t>
      </w:r>
      <w:r w:rsidR="00007C77">
        <w:rPr>
          <w:sz w:val="24"/>
          <w:szCs w:val="24"/>
        </w:rPr>
        <w:t>A</w:t>
      </w:r>
      <w:r w:rsidRPr="00BC7238">
        <w:rPr>
          <w:sz w:val="24"/>
          <w:szCs w:val="24"/>
        </w:rPr>
        <w:t xml:space="preserve">nxiety with </w:t>
      </w:r>
      <w:r w:rsidR="00007C77">
        <w:rPr>
          <w:sz w:val="24"/>
          <w:szCs w:val="24"/>
        </w:rPr>
        <w:t>C</w:t>
      </w:r>
      <w:r w:rsidRPr="00BC7238">
        <w:rPr>
          <w:sz w:val="24"/>
          <w:szCs w:val="24"/>
        </w:rPr>
        <w:t xml:space="preserve">hildren’s and </w:t>
      </w:r>
      <w:r w:rsidR="00007C77">
        <w:rPr>
          <w:sz w:val="24"/>
          <w:szCs w:val="24"/>
        </w:rPr>
        <w:t>A</w:t>
      </w:r>
      <w:r w:rsidRPr="00BC7238">
        <w:rPr>
          <w:sz w:val="24"/>
          <w:szCs w:val="24"/>
        </w:rPr>
        <w:t xml:space="preserve">dolescents’ </w:t>
      </w:r>
      <w:r w:rsidR="00007C77">
        <w:rPr>
          <w:sz w:val="24"/>
          <w:szCs w:val="24"/>
        </w:rPr>
        <w:t>O</w:t>
      </w:r>
      <w:r w:rsidRPr="00BC7238">
        <w:rPr>
          <w:sz w:val="24"/>
          <w:szCs w:val="24"/>
        </w:rPr>
        <w:t xml:space="preserve">nline </w:t>
      </w:r>
      <w:r w:rsidR="00007C77">
        <w:rPr>
          <w:sz w:val="24"/>
          <w:szCs w:val="24"/>
        </w:rPr>
        <w:t>C</w:t>
      </w:r>
      <w:r w:rsidRPr="00BC7238">
        <w:rPr>
          <w:sz w:val="24"/>
          <w:szCs w:val="24"/>
        </w:rPr>
        <w:t>ommunication</w:t>
      </w:r>
      <w:r w:rsidR="00007C77">
        <w:rPr>
          <w:sz w:val="24"/>
          <w:szCs w:val="24"/>
        </w:rPr>
        <w:t>’,</w:t>
      </w:r>
      <w:r w:rsidRPr="00BC7238">
        <w:rPr>
          <w:sz w:val="24"/>
          <w:szCs w:val="24"/>
        </w:rPr>
        <w:t xml:space="preserve"> Cyberpsychology, Behavior, and Social Networking 13(3)</w:t>
      </w:r>
      <w:r w:rsidR="00007C77">
        <w:rPr>
          <w:sz w:val="24"/>
          <w:szCs w:val="24"/>
        </w:rPr>
        <w:t>:</w:t>
      </w:r>
      <w:r w:rsidRPr="00BC7238">
        <w:rPr>
          <w:sz w:val="24"/>
          <w:szCs w:val="24"/>
        </w:rPr>
        <w:t xml:space="preserve"> 279</w:t>
      </w:r>
      <w:r w:rsidR="00386D19">
        <w:rPr>
          <w:sz w:val="24"/>
          <w:szCs w:val="24"/>
        </w:rPr>
        <w:t>–</w:t>
      </w:r>
      <w:r w:rsidRPr="00BC7238">
        <w:rPr>
          <w:sz w:val="24"/>
          <w:szCs w:val="24"/>
        </w:rPr>
        <w:t xml:space="preserve">85. </w:t>
      </w:r>
    </w:p>
    <w:p w14:paraId="133939D9" w14:textId="194B4D5D" w:rsidR="000B49B8" w:rsidRPr="00BC7238" w:rsidDel="00A95704" w:rsidRDefault="00DE3295">
      <w:pPr>
        <w:bidi w:val="0"/>
        <w:spacing w:line="360" w:lineRule="auto"/>
        <w:ind w:left="567" w:hanging="567"/>
        <w:rPr>
          <w:del w:id="1794" w:author="Elizabeth Zauderer" w:date="2019-07-14T09:12:00Z"/>
          <w:sz w:val="24"/>
          <w:szCs w:val="24"/>
        </w:rPr>
        <w:pPrChange w:id="1795" w:author="Elizabeth Zauderer" w:date="2019-07-14T07:04:00Z">
          <w:pPr>
            <w:spacing w:line="360" w:lineRule="auto"/>
            <w:ind w:left="567" w:hanging="567"/>
            <w:jc w:val="right"/>
          </w:pPr>
        </w:pPrChange>
      </w:pPr>
      <w:r w:rsidRPr="00BC7238">
        <w:rPr>
          <w:sz w:val="24"/>
          <w:szCs w:val="24"/>
        </w:rPr>
        <w:t>‏</w:t>
      </w:r>
    </w:p>
    <w:p w14:paraId="156CFC72" w14:textId="3910C22D" w:rsidR="000B49B8" w:rsidRDefault="00007C77">
      <w:pPr>
        <w:bidi w:val="0"/>
        <w:spacing w:line="360" w:lineRule="auto"/>
        <w:ind w:left="567" w:hanging="567"/>
        <w:rPr>
          <w:sz w:val="24"/>
          <w:szCs w:val="24"/>
        </w:rPr>
        <w:pPrChange w:id="1796" w:author="Elizabeth Zauderer" w:date="2019-07-14T09:12:00Z">
          <w:pPr>
            <w:spacing w:line="360" w:lineRule="auto"/>
            <w:ind w:left="567" w:hanging="567"/>
            <w:jc w:val="right"/>
          </w:pPr>
        </w:pPrChange>
      </w:pPr>
      <w:r>
        <w:rPr>
          <w:sz w:val="24"/>
          <w:szCs w:val="24"/>
        </w:rPr>
        <w:t>B</w:t>
      </w:r>
      <w:r w:rsidR="00DE3295" w:rsidRPr="00BC7238">
        <w:rPr>
          <w:sz w:val="24"/>
          <w:szCs w:val="24"/>
        </w:rPr>
        <w:t xml:space="preserve">oyd, D. </w:t>
      </w:r>
      <w:r w:rsidR="00FF6A14">
        <w:rPr>
          <w:sz w:val="24"/>
          <w:szCs w:val="24"/>
        </w:rPr>
        <w:t xml:space="preserve">M. </w:t>
      </w:r>
      <w:r w:rsidR="00DE3295" w:rsidRPr="00BC7238">
        <w:rPr>
          <w:sz w:val="24"/>
          <w:szCs w:val="24"/>
        </w:rPr>
        <w:t>(2011)</w:t>
      </w:r>
      <w:r>
        <w:rPr>
          <w:sz w:val="24"/>
          <w:szCs w:val="24"/>
        </w:rPr>
        <w:t xml:space="preserve"> ‘</w:t>
      </w:r>
      <w:r w:rsidR="00DE3295" w:rsidRPr="00BC7238">
        <w:rPr>
          <w:sz w:val="24"/>
          <w:szCs w:val="24"/>
        </w:rPr>
        <w:t xml:space="preserve">Social </w:t>
      </w:r>
      <w:r>
        <w:rPr>
          <w:sz w:val="24"/>
          <w:szCs w:val="24"/>
        </w:rPr>
        <w:t>N</w:t>
      </w:r>
      <w:r w:rsidR="00DE3295" w:rsidRPr="00BC7238">
        <w:rPr>
          <w:sz w:val="24"/>
          <w:szCs w:val="24"/>
        </w:rPr>
        <w:t xml:space="preserve">etwork </w:t>
      </w:r>
      <w:r>
        <w:rPr>
          <w:sz w:val="24"/>
          <w:szCs w:val="24"/>
        </w:rPr>
        <w:t>S</w:t>
      </w:r>
      <w:r w:rsidR="00DE3295" w:rsidRPr="00BC7238">
        <w:rPr>
          <w:sz w:val="24"/>
          <w:szCs w:val="24"/>
        </w:rPr>
        <w:t xml:space="preserve">ites as </w:t>
      </w:r>
      <w:r>
        <w:rPr>
          <w:sz w:val="24"/>
          <w:szCs w:val="24"/>
        </w:rPr>
        <w:t>N</w:t>
      </w:r>
      <w:r w:rsidR="00DE3295" w:rsidRPr="00BC7238">
        <w:rPr>
          <w:sz w:val="24"/>
          <w:szCs w:val="24"/>
        </w:rPr>
        <w:t xml:space="preserve">etworked </w:t>
      </w:r>
      <w:r>
        <w:rPr>
          <w:sz w:val="24"/>
          <w:szCs w:val="24"/>
        </w:rPr>
        <w:t>P</w:t>
      </w:r>
      <w:r w:rsidR="00DE3295" w:rsidRPr="00BC7238">
        <w:rPr>
          <w:sz w:val="24"/>
          <w:szCs w:val="24"/>
        </w:rPr>
        <w:t xml:space="preserve">ublics: </w:t>
      </w:r>
      <w:r>
        <w:rPr>
          <w:sz w:val="24"/>
          <w:szCs w:val="24"/>
        </w:rPr>
        <w:t>A</w:t>
      </w:r>
      <w:r w:rsidR="00DE3295" w:rsidRPr="00BC7238">
        <w:rPr>
          <w:sz w:val="24"/>
          <w:szCs w:val="24"/>
        </w:rPr>
        <w:t xml:space="preserve">ffordances, </w:t>
      </w:r>
      <w:r>
        <w:rPr>
          <w:sz w:val="24"/>
          <w:szCs w:val="24"/>
        </w:rPr>
        <w:t>D</w:t>
      </w:r>
      <w:r w:rsidR="00DE3295" w:rsidRPr="00BC7238">
        <w:rPr>
          <w:sz w:val="24"/>
          <w:szCs w:val="24"/>
        </w:rPr>
        <w:t xml:space="preserve">ynamics, and </w:t>
      </w:r>
      <w:r>
        <w:rPr>
          <w:sz w:val="24"/>
          <w:szCs w:val="24"/>
        </w:rPr>
        <w:t>I</w:t>
      </w:r>
      <w:r w:rsidR="00DE3295" w:rsidRPr="00BC7238">
        <w:rPr>
          <w:sz w:val="24"/>
          <w:szCs w:val="24"/>
        </w:rPr>
        <w:t>mplications</w:t>
      </w:r>
      <w:r w:rsidR="00FF6A14">
        <w:rPr>
          <w:sz w:val="24"/>
          <w:szCs w:val="24"/>
        </w:rPr>
        <w:t>’, pp.39</w:t>
      </w:r>
      <w:r w:rsidR="00386D19">
        <w:rPr>
          <w:sz w:val="24"/>
          <w:szCs w:val="24"/>
        </w:rPr>
        <w:t>–</w:t>
      </w:r>
      <w:r w:rsidR="00FF6A14">
        <w:rPr>
          <w:sz w:val="24"/>
          <w:szCs w:val="24"/>
        </w:rPr>
        <w:t>58 in</w:t>
      </w:r>
      <w:r w:rsidR="00DE3295" w:rsidRPr="00BC7238">
        <w:rPr>
          <w:sz w:val="24"/>
          <w:szCs w:val="24"/>
        </w:rPr>
        <w:t xml:space="preserve"> Z. </w:t>
      </w:r>
      <w:proofErr w:type="spellStart"/>
      <w:r w:rsidR="00DE3295" w:rsidRPr="00BC7238">
        <w:rPr>
          <w:sz w:val="24"/>
          <w:szCs w:val="24"/>
        </w:rPr>
        <w:t>Papacharissi</w:t>
      </w:r>
      <w:proofErr w:type="spellEnd"/>
      <w:r w:rsidR="00DE3295" w:rsidRPr="00BC7238">
        <w:rPr>
          <w:sz w:val="24"/>
          <w:szCs w:val="24"/>
        </w:rPr>
        <w:t xml:space="preserve"> (</w:t>
      </w:r>
      <w:r w:rsidR="00FF6A14">
        <w:rPr>
          <w:sz w:val="24"/>
          <w:szCs w:val="24"/>
        </w:rPr>
        <w:t>e</w:t>
      </w:r>
      <w:r w:rsidR="00DE3295" w:rsidRPr="00BC7238">
        <w:rPr>
          <w:sz w:val="24"/>
          <w:szCs w:val="24"/>
        </w:rPr>
        <w:t xml:space="preserve">d.) A </w:t>
      </w:r>
      <w:r w:rsidR="00FF6A14">
        <w:rPr>
          <w:sz w:val="24"/>
          <w:szCs w:val="24"/>
        </w:rPr>
        <w:t>N</w:t>
      </w:r>
      <w:r w:rsidR="00DE3295" w:rsidRPr="00BC7238">
        <w:rPr>
          <w:sz w:val="24"/>
          <w:szCs w:val="24"/>
        </w:rPr>
        <w:t xml:space="preserve">etworked </w:t>
      </w:r>
      <w:r w:rsidR="00FF6A14">
        <w:rPr>
          <w:sz w:val="24"/>
          <w:szCs w:val="24"/>
        </w:rPr>
        <w:t>S</w:t>
      </w:r>
      <w:r w:rsidR="00DE3295" w:rsidRPr="00BC7238">
        <w:rPr>
          <w:sz w:val="24"/>
          <w:szCs w:val="24"/>
        </w:rPr>
        <w:t xml:space="preserve">elf: Identity, </w:t>
      </w:r>
      <w:r w:rsidR="00FF6A14">
        <w:rPr>
          <w:sz w:val="24"/>
          <w:szCs w:val="24"/>
        </w:rPr>
        <w:t>C</w:t>
      </w:r>
      <w:r w:rsidR="00DE3295" w:rsidRPr="00BC7238">
        <w:rPr>
          <w:sz w:val="24"/>
          <w:szCs w:val="24"/>
        </w:rPr>
        <w:t xml:space="preserve">ommunity, and </w:t>
      </w:r>
      <w:r w:rsidR="00FF6A14">
        <w:rPr>
          <w:sz w:val="24"/>
          <w:szCs w:val="24"/>
        </w:rPr>
        <w:t>C</w:t>
      </w:r>
      <w:r w:rsidR="00DE3295" w:rsidRPr="00BC7238">
        <w:rPr>
          <w:sz w:val="24"/>
          <w:szCs w:val="24"/>
        </w:rPr>
        <w:t xml:space="preserve">ulture on </w:t>
      </w:r>
      <w:r w:rsidR="00FF6A14">
        <w:rPr>
          <w:sz w:val="24"/>
          <w:szCs w:val="24"/>
        </w:rPr>
        <w:t>S</w:t>
      </w:r>
      <w:r w:rsidR="00DE3295" w:rsidRPr="00BC7238">
        <w:rPr>
          <w:sz w:val="24"/>
          <w:szCs w:val="24"/>
        </w:rPr>
        <w:t xml:space="preserve">ocial </w:t>
      </w:r>
      <w:r w:rsidR="00FF6A14">
        <w:rPr>
          <w:sz w:val="24"/>
          <w:szCs w:val="24"/>
        </w:rPr>
        <w:t>N</w:t>
      </w:r>
      <w:r w:rsidR="00DE3295" w:rsidRPr="00BC7238">
        <w:rPr>
          <w:sz w:val="24"/>
          <w:szCs w:val="24"/>
        </w:rPr>
        <w:t xml:space="preserve">etwork </w:t>
      </w:r>
      <w:r w:rsidR="00FF6A14">
        <w:rPr>
          <w:sz w:val="24"/>
          <w:szCs w:val="24"/>
        </w:rPr>
        <w:t>S</w:t>
      </w:r>
      <w:r w:rsidR="00DE3295" w:rsidRPr="00BC7238">
        <w:rPr>
          <w:sz w:val="24"/>
          <w:szCs w:val="24"/>
        </w:rPr>
        <w:t>ites. New</w:t>
      </w:r>
      <w:r w:rsidR="00FF6A14">
        <w:rPr>
          <w:sz w:val="24"/>
          <w:szCs w:val="24"/>
        </w:rPr>
        <w:t xml:space="preserve"> </w:t>
      </w:r>
      <w:r w:rsidR="00DE3295" w:rsidRPr="00BC7238">
        <w:rPr>
          <w:sz w:val="24"/>
          <w:szCs w:val="24"/>
        </w:rPr>
        <w:t>York: Routledge.</w:t>
      </w:r>
    </w:p>
    <w:p w14:paraId="279380B7" w14:textId="78E394FD" w:rsidR="00FF6A14" w:rsidRPr="00BC7238" w:rsidDel="00A95704" w:rsidRDefault="00FF6A14">
      <w:pPr>
        <w:bidi w:val="0"/>
        <w:spacing w:line="360" w:lineRule="auto"/>
        <w:ind w:left="567" w:hanging="567"/>
        <w:rPr>
          <w:del w:id="1797" w:author="Elizabeth Zauderer" w:date="2019-07-14T09:12:00Z"/>
          <w:sz w:val="24"/>
          <w:szCs w:val="24"/>
        </w:rPr>
        <w:pPrChange w:id="1798" w:author="Elizabeth Zauderer" w:date="2019-07-14T07:04:00Z">
          <w:pPr>
            <w:spacing w:line="360" w:lineRule="auto"/>
            <w:ind w:left="567" w:hanging="567"/>
            <w:jc w:val="right"/>
          </w:pPr>
        </w:pPrChange>
      </w:pPr>
    </w:p>
    <w:p w14:paraId="111D6740" w14:textId="3481B821" w:rsidR="000B49B8" w:rsidRPr="00BC7238" w:rsidRDefault="00FF6A14">
      <w:pPr>
        <w:bidi w:val="0"/>
        <w:spacing w:line="360" w:lineRule="auto"/>
        <w:ind w:left="567" w:hanging="567"/>
        <w:rPr>
          <w:sz w:val="24"/>
          <w:szCs w:val="24"/>
        </w:rPr>
        <w:pPrChange w:id="1799" w:author="Elizabeth Zauderer" w:date="2019-07-14T07:04:00Z">
          <w:pPr>
            <w:spacing w:line="360" w:lineRule="auto"/>
            <w:ind w:left="567" w:hanging="567"/>
            <w:jc w:val="right"/>
          </w:pPr>
        </w:pPrChange>
      </w:pPr>
      <w:r>
        <w:rPr>
          <w:sz w:val="24"/>
          <w:szCs w:val="24"/>
        </w:rPr>
        <w:t>B</w:t>
      </w:r>
      <w:r w:rsidR="00DE3295" w:rsidRPr="00BC7238">
        <w:rPr>
          <w:sz w:val="24"/>
          <w:szCs w:val="24"/>
        </w:rPr>
        <w:t>oyd, D. M.</w:t>
      </w:r>
      <w:r>
        <w:rPr>
          <w:sz w:val="24"/>
          <w:szCs w:val="24"/>
        </w:rPr>
        <w:t>,</w:t>
      </w:r>
      <w:r w:rsidR="00DE3295" w:rsidRPr="00BC7238">
        <w:rPr>
          <w:sz w:val="24"/>
          <w:szCs w:val="24"/>
        </w:rPr>
        <w:t xml:space="preserve"> Ellison, N. B. (2007) </w:t>
      </w:r>
      <w:r>
        <w:rPr>
          <w:sz w:val="24"/>
          <w:szCs w:val="24"/>
        </w:rPr>
        <w:t>‘</w:t>
      </w:r>
      <w:r w:rsidR="00DE3295" w:rsidRPr="00BC7238">
        <w:rPr>
          <w:sz w:val="24"/>
          <w:szCs w:val="24"/>
        </w:rPr>
        <w:t xml:space="preserve">Social </w:t>
      </w:r>
      <w:r>
        <w:rPr>
          <w:sz w:val="24"/>
          <w:szCs w:val="24"/>
        </w:rPr>
        <w:t>N</w:t>
      </w:r>
      <w:r w:rsidR="00DE3295" w:rsidRPr="00BC7238">
        <w:rPr>
          <w:sz w:val="24"/>
          <w:szCs w:val="24"/>
        </w:rPr>
        <w:t xml:space="preserve">etwork </w:t>
      </w:r>
      <w:r>
        <w:rPr>
          <w:sz w:val="24"/>
          <w:szCs w:val="24"/>
        </w:rPr>
        <w:t>S</w:t>
      </w:r>
      <w:r w:rsidR="00DE3295" w:rsidRPr="00BC7238">
        <w:rPr>
          <w:sz w:val="24"/>
          <w:szCs w:val="24"/>
        </w:rPr>
        <w:t xml:space="preserve">ites: Definition, </w:t>
      </w:r>
      <w:r>
        <w:rPr>
          <w:sz w:val="24"/>
          <w:szCs w:val="24"/>
        </w:rPr>
        <w:t>H</w:t>
      </w:r>
      <w:r w:rsidR="00DE3295" w:rsidRPr="00BC7238">
        <w:rPr>
          <w:sz w:val="24"/>
          <w:szCs w:val="24"/>
        </w:rPr>
        <w:t xml:space="preserve">istory and </w:t>
      </w:r>
      <w:r>
        <w:rPr>
          <w:sz w:val="24"/>
          <w:szCs w:val="24"/>
        </w:rPr>
        <w:t>S</w:t>
      </w:r>
      <w:r w:rsidR="00DE3295" w:rsidRPr="00BC7238">
        <w:rPr>
          <w:sz w:val="24"/>
          <w:szCs w:val="24"/>
        </w:rPr>
        <w:t>cholarship</w:t>
      </w:r>
      <w:r>
        <w:rPr>
          <w:sz w:val="24"/>
          <w:szCs w:val="24"/>
        </w:rPr>
        <w:t>’,</w:t>
      </w:r>
      <w:r w:rsidR="00DE3295" w:rsidRPr="00BC7238">
        <w:rPr>
          <w:sz w:val="24"/>
          <w:szCs w:val="24"/>
        </w:rPr>
        <w:t xml:space="preserve"> Journal of Computer-Mediated Communication 13(1)</w:t>
      </w:r>
      <w:r>
        <w:rPr>
          <w:sz w:val="24"/>
          <w:szCs w:val="24"/>
        </w:rPr>
        <w:t>:</w:t>
      </w:r>
      <w:r w:rsidR="00DE3295" w:rsidRPr="00BC7238">
        <w:rPr>
          <w:sz w:val="24"/>
          <w:szCs w:val="24"/>
        </w:rPr>
        <w:t xml:space="preserve"> 210</w:t>
      </w:r>
      <w:r w:rsidR="00386D19">
        <w:rPr>
          <w:sz w:val="24"/>
          <w:szCs w:val="24"/>
        </w:rPr>
        <w:t>–</w:t>
      </w:r>
      <w:r w:rsidR="00DE3295" w:rsidRPr="00BC7238">
        <w:rPr>
          <w:sz w:val="24"/>
          <w:szCs w:val="24"/>
        </w:rPr>
        <w:t>30.</w:t>
      </w:r>
    </w:p>
    <w:p w14:paraId="1F50D1C7" w14:textId="4DD7B48E" w:rsidR="00FF6A14" w:rsidDel="00A95704" w:rsidRDefault="00FF6A14">
      <w:pPr>
        <w:bidi w:val="0"/>
        <w:spacing w:line="360" w:lineRule="auto"/>
        <w:ind w:left="567" w:hanging="567"/>
        <w:rPr>
          <w:del w:id="1800" w:author="Elizabeth Zauderer" w:date="2019-07-14T09:12:00Z"/>
          <w:sz w:val="24"/>
          <w:szCs w:val="24"/>
        </w:rPr>
        <w:pPrChange w:id="1801" w:author="Elizabeth Zauderer" w:date="2019-07-14T07:04:00Z">
          <w:pPr>
            <w:spacing w:line="360" w:lineRule="auto"/>
            <w:ind w:left="567" w:hanging="567"/>
            <w:jc w:val="right"/>
          </w:pPr>
        </w:pPrChange>
      </w:pPr>
    </w:p>
    <w:p w14:paraId="300EC0D1" w14:textId="6F819AE9" w:rsidR="000B49B8" w:rsidRPr="00BC7238" w:rsidRDefault="00DE3295">
      <w:pPr>
        <w:bidi w:val="0"/>
        <w:spacing w:line="360" w:lineRule="auto"/>
        <w:ind w:left="567" w:hanging="567"/>
        <w:rPr>
          <w:sz w:val="24"/>
          <w:szCs w:val="24"/>
        </w:rPr>
        <w:pPrChange w:id="1802" w:author="Elizabeth Zauderer" w:date="2019-07-14T07:04:00Z">
          <w:pPr>
            <w:spacing w:line="360" w:lineRule="auto"/>
            <w:ind w:left="567" w:hanging="567"/>
            <w:jc w:val="right"/>
          </w:pPr>
        </w:pPrChange>
      </w:pPr>
      <w:r w:rsidRPr="00BC7238">
        <w:rPr>
          <w:sz w:val="24"/>
          <w:szCs w:val="24"/>
        </w:rPr>
        <w:t xml:space="preserve">Cassidy, J. (2001) </w:t>
      </w:r>
      <w:r w:rsidR="00FF6A14">
        <w:rPr>
          <w:sz w:val="24"/>
          <w:szCs w:val="24"/>
        </w:rPr>
        <w:t>‘</w:t>
      </w:r>
      <w:r w:rsidRPr="00BC7238">
        <w:rPr>
          <w:sz w:val="24"/>
          <w:szCs w:val="24"/>
        </w:rPr>
        <w:t xml:space="preserve">Truth, </w:t>
      </w:r>
      <w:r w:rsidR="00FF6A14">
        <w:rPr>
          <w:sz w:val="24"/>
          <w:szCs w:val="24"/>
        </w:rPr>
        <w:t>L</w:t>
      </w:r>
      <w:r w:rsidRPr="00BC7238">
        <w:rPr>
          <w:sz w:val="24"/>
          <w:szCs w:val="24"/>
        </w:rPr>
        <w:t xml:space="preserve">ies, and </w:t>
      </w:r>
      <w:r w:rsidR="00FF6A14">
        <w:rPr>
          <w:sz w:val="24"/>
          <w:szCs w:val="24"/>
        </w:rPr>
        <w:t>I</w:t>
      </w:r>
      <w:r w:rsidRPr="00BC7238">
        <w:rPr>
          <w:sz w:val="24"/>
          <w:szCs w:val="24"/>
        </w:rPr>
        <w:t xml:space="preserve">ntimacy: An </w:t>
      </w:r>
      <w:r w:rsidR="00FF6A14">
        <w:rPr>
          <w:sz w:val="24"/>
          <w:szCs w:val="24"/>
        </w:rPr>
        <w:t>A</w:t>
      </w:r>
      <w:r w:rsidRPr="00BC7238">
        <w:rPr>
          <w:sz w:val="24"/>
          <w:szCs w:val="24"/>
        </w:rPr>
        <w:t xml:space="preserve">ttachment </w:t>
      </w:r>
      <w:r w:rsidR="00FF6A14">
        <w:rPr>
          <w:sz w:val="24"/>
          <w:szCs w:val="24"/>
        </w:rPr>
        <w:t>P</w:t>
      </w:r>
      <w:r w:rsidRPr="00BC7238">
        <w:rPr>
          <w:sz w:val="24"/>
          <w:szCs w:val="24"/>
        </w:rPr>
        <w:t>erspective</w:t>
      </w:r>
      <w:r w:rsidR="00FF6A14">
        <w:rPr>
          <w:sz w:val="24"/>
          <w:szCs w:val="24"/>
        </w:rPr>
        <w:t>’,</w:t>
      </w:r>
      <w:r w:rsidRPr="00BC7238">
        <w:rPr>
          <w:sz w:val="24"/>
          <w:szCs w:val="24"/>
        </w:rPr>
        <w:t xml:space="preserve"> Attachment </w:t>
      </w:r>
      <w:r w:rsidR="00FF6A14">
        <w:rPr>
          <w:sz w:val="24"/>
          <w:szCs w:val="24"/>
        </w:rPr>
        <w:t xml:space="preserve">and </w:t>
      </w:r>
      <w:r w:rsidRPr="00BC7238">
        <w:rPr>
          <w:sz w:val="24"/>
          <w:szCs w:val="24"/>
        </w:rPr>
        <w:t>Human Development 3(2)</w:t>
      </w:r>
      <w:r w:rsidR="00FF6A14">
        <w:rPr>
          <w:sz w:val="24"/>
          <w:szCs w:val="24"/>
        </w:rPr>
        <w:t>:</w:t>
      </w:r>
      <w:r w:rsidRPr="00BC7238">
        <w:rPr>
          <w:sz w:val="24"/>
          <w:szCs w:val="24"/>
        </w:rPr>
        <w:t xml:space="preserve"> 121</w:t>
      </w:r>
      <w:r w:rsidR="00386D19">
        <w:rPr>
          <w:sz w:val="24"/>
          <w:szCs w:val="24"/>
        </w:rPr>
        <w:t>–</w:t>
      </w:r>
      <w:r w:rsidRPr="00BC7238">
        <w:rPr>
          <w:sz w:val="24"/>
          <w:szCs w:val="24"/>
        </w:rPr>
        <w:t>55. ‏</w:t>
      </w:r>
    </w:p>
    <w:p w14:paraId="4107DF1A" w14:textId="5A20BD13" w:rsidR="000B49B8" w:rsidRPr="00BC7238" w:rsidRDefault="00DE3295">
      <w:pPr>
        <w:bidi w:val="0"/>
        <w:spacing w:line="360" w:lineRule="auto"/>
        <w:ind w:left="567" w:hanging="567"/>
        <w:rPr>
          <w:sz w:val="24"/>
          <w:szCs w:val="24"/>
        </w:rPr>
        <w:pPrChange w:id="1803" w:author="Elizabeth Zauderer" w:date="2019-07-14T07:04:00Z">
          <w:pPr>
            <w:spacing w:line="360" w:lineRule="auto"/>
            <w:ind w:left="567" w:hanging="567"/>
            <w:jc w:val="right"/>
          </w:pPr>
        </w:pPrChange>
      </w:pPr>
      <w:r w:rsidRPr="00BC7238">
        <w:rPr>
          <w:sz w:val="24"/>
          <w:szCs w:val="24"/>
        </w:rPr>
        <w:t>Collins, N. L., Miller, L. C. (1994)</w:t>
      </w:r>
      <w:r w:rsidR="00FF6A14">
        <w:rPr>
          <w:sz w:val="24"/>
          <w:szCs w:val="24"/>
        </w:rPr>
        <w:t xml:space="preserve"> ‘</w:t>
      </w:r>
      <w:r w:rsidRPr="00BC7238">
        <w:rPr>
          <w:sz w:val="24"/>
          <w:szCs w:val="24"/>
        </w:rPr>
        <w:t xml:space="preserve">Self-disclosure and </w:t>
      </w:r>
      <w:r w:rsidR="00FF6A14">
        <w:rPr>
          <w:sz w:val="24"/>
          <w:szCs w:val="24"/>
        </w:rPr>
        <w:t>L</w:t>
      </w:r>
      <w:r w:rsidRPr="00BC7238">
        <w:rPr>
          <w:sz w:val="24"/>
          <w:szCs w:val="24"/>
        </w:rPr>
        <w:t xml:space="preserve">iking: A </w:t>
      </w:r>
      <w:r w:rsidR="00FF6A14">
        <w:rPr>
          <w:sz w:val="24"/>
          <w:szCs w:val="24"/>
        </w:rPr>
        <w:t>M</w:t>
      </w:r>
      <w:r w:rsidRPr="00BC7238">
        <w:rPr>
          <w:sz w:val="24"/>
          <w:szCs w:val="24"/>
        </w:rPr>
        <w:t xml:space="preserve">eta-analytic </w:t>
      </w:r>
      <w:r w:rsidR="00FF6A14">
        <w:rPr>
          <w:sz w:val="24"/>
          <w:szCs w:val="24"/>
        </w:rPr>
        <w:t>R</w:t>
      </w:r>
      <w:r w:rsidRPr="00BC7238">
        <w:rPr>
          <w:sz w:val="24"/>
          <w:szCs w:val="24"/>
        </w:rPr>
        <w:t>eview</w:t>
      </w:r>
      <w:r w:rsidR="00FF6A14">
        <w:rPr>
          <w:sz w:val="24"/>
          <w:szCs w:val="24"/>
        </w:rPr>
        <w:t>’,</w:t>
      </w:r>
      <w:r w:rsidRPr="00BC7238">
        <w:rPr>
          <w:sz w:val="24"/>
          <w:szCs w:val="24"/>
        </w:rPr>
        <w:t xml:space="preserve"> Psychological Bulletin 116(3)</w:t>
      </w:r>
      <w:r w:rsidR="00FF6A14">
        <w:rPr>
          <w:sz w:val="24"/>
          <w:szCs w:val="24"/>
        </w:rPr>
        <w:t>:</w:t>
      </w:r>
      <w:r w:rsidRPr="00BC7238">
        <w:rPr>
          <w:sz w:val="24"/>
          <w:szCs w:val="24"/>
        </w:rPr>
        <w:t xml:space="preserve"> 457</w:t>
      </w:r>
      <w:r w:rsidR="00386D19">
        <w:rPr>
          <w:sz w:val="24"/>
          <w:szCs w:val="24"/>
        </w:rPr>
        <w:t>–</w:t>
      </w:r>
      <w:r w:rsidRPr="00774C74">
        <w:rPr>
          <w:sz w:val="24"/>
          <w:szCs w:val="24"/>
        </w:rPr>
        <w:t>75.</w:t>
      </w:r>
    </w:p>
    <w:p w14:paraId="652AC18C" w14:textId="67369528" w:rsidR="00FF6A14" w:rsidDel="00A95704" w:rsidRDefault="00FF6A14">
      <w:pPr>
        <w:bidi w:val="0"/>
        <w:spacing w:line="480" w:lineRule="auto"/>
        <w:ind w:left="567" w:hanging="567"/>
        <w:rPr>
          <w:del w:id="1804" w:author="Elizabeth Zauderer" w:date="2019-07-14T09:12:00Z"/>
          <w:sz w:val="24"/>
          <w:szCs w:val="24"/>
        </w:rPr>
        <w:pPrChange w:id="1805" w:author="Elizabeth Zauderer" w:date="2019-07-14T07:04:00Z">
          <w:pPr>
            <w:spacing w:line="480" w:lineRule="auto"/>
            <w:ind w:left="567" w:hanging="567"/>
            <w:jc w:val="right"/>
          </w:pPr>
        </w:pPrChange>
      </w:pPr>
      <w:bookmarkStart w:id="1806" w:name="_2et92p0" w:colFirst="0" w:colLast="0"/>
      <w:bookmarkEnd w:id="1806"/>
    </w:p>
    <w:p w14:paraId="6606C5BB" w14:textId="39B49D2C" w:rsidR="000B49B8" w:rsidRDefault="00DE3295">
      <w:pPr>
        <w:bidi w:val="0"/>
        <w:spacing w:line="360" w:lineRule="auto"/>
        <w:ind w:left="567" w:hanging="567"/>
        <w:rPr>
          <w:sz w:val="24"/>
          <w:szCs w:val="24"/>
        </w:rPr>
        <w:pPrChange w:id="1807" w:author="Elizabeth Zauderer" w:date="2019-07-14T07:04:00Z">
          <w:pPr>
            <w:spacing w:line="360" w:lineRule="auto"/>
            <w:ind w:left="567" w:hanging="567"/>
            <w:jc w:val="right"/>
          </w:pPr>
        </w:pPrChange>
      </w:pPr>
      <w:r w:rsidRPr="00BC7238">
        <w:rPr>
          <w:sz w:val="24"/>
          <w:szCs w:val="24"/>
        </w:rPr>
        <w:t>Curran, J., Fenton, N.</w:t>
      </w:r>
      <w:r w:rsidR="00FF6A14">
        <w:rPr>
          <w:sz w:val="24"/>
          <w:szCs w:val="24"/>
        </w:rPr>
        <w:t xml:space="preserve">, </w:t>
      </w:r>
      <w:r w:rsidRPr="00BC7238">
        <w:rPr>
          <w:sz w:val="24"/>
          <w:szCs w:val="24"/>
        </w:rPr>
        <w:t xml:space="preserve">Freedman, D. (2012) Misunderstanding the Internet. </w:t>
      </w:r>
      <w:r w:rsidRPr="00483DD5">
        <w:rPr>
          <w:sz w:val="24"/>
          <w:szCs w:val="24"/>
        </w:rPr>
        <w:t>New York:</w:t>
      </w:r>
      <w:r w:rsidRPr="00BC7238">
        <w:rPr>
          <w:sz w:val="24"/>
          <w:szCs w:val="24"/>
        </w:rPr>
        <w:t xml:space="preserve"> Routledge</w:t>
      </w:r>
      <w:r w:rsidR="00FF6A14">
        <w:rPr>
          <w:sz w:val="24"/>
          <w:szCs w:val="24"/>
        </w:rPr>
        <w:t>.</w:t>
      </w:r>
    </w:p>
    <w:p w14:paraId="4DAB0AC5" w14:textId="34051D1D" w:rsidR="00FF6A14" w:rsidRPr="00BC7238" w:rsidDel="00A95704" w:rsidRDefault="00FF6A14">
      <w:pPr>
        <w:bidi w:val="0"/>
        <w:spacing w:line="360" w:lineRule="auto"/>
        <w:ind w:left="567" w:hanging="567"/>
        <w:rPr>
          <w:del w:id="1808" w:author="Elizabeth Zauderer" w:date="2019-07-14T09:12:00Z"/>
          <w:sz w:val="24"/>
          <w:szCs w:val="24"/>
        </w:rPr>
        <w:pPrChange w:id="1809" w:author="Elizabeth Zauderer" w:date="2019-07-14T07:04:00Z">
          <w:pPr>
            <w:spacing w:line="360" w:lineRule="auto"/>
            <w:ind w:left="567" w:hanging="567"/>
            <w:jc w:val="right"/>
          </w:pPr>
        </w:pPrChange>
      </w:pPr>
    </w:p>
    <w:p w14:paraId="2CDC763E" w14:textId="702AECAB" w:rsidR="000B49B8" w:rsidRPr="00BC7238" w:rsidRDefault="00DE3295">
      <w:pPr>
        <w:bidi w:val="0"/>
        <w:spacing w:line="360" w:lineRule="auto"/>
        <w:ind w:left="567" w:hanging="567"/>
        <w:rPr>
          <w:sz w:val="24"/>
          <w:szCs w:val="24"/>
        </w:rPr>
        <w:pPrChange w:id="1810" w:author="Elizabeth Zauderer" w:date="2019-07-14T07:04:00Z">
          <w:pPr>
            <w:spacing w:line="360" w:lineRule="auto"/>
            <w:ind w:left="567" w:hanging="567"/>
            <w:jc w:val="right"/>
          </w:pPr>
        </w:pPrChange>
      </w:pPr>
      <w:bookmarkStart w:id="1811" w:name="_tyjcwt" w:colFirst="0" w:colLast="0"/>
      <w:bookmarkEnd w:id="1811"/>
      <w:r w:rsidRPr="00BC7238">
        <w:rPr>
          <w:sz w:val="24"/>
          <w:szCs w:val="24"/>
        </w:rPr>
        <w:t xml:space="preserve">Dalessandro, C. (2018) </w:t>
      </w:r>
      <w:r w:rsidR="00386D19">
        <w:rPr>
          <w:sz w:val="24"/>
          <w:szCs w:val="24"/>
        </w:rPr>
        <w:t>‘</w:t>
      </w:r>
      <w:r w:rsidRPr="00BC7238">
        <w:rPr>
          <w:sz w:val="24"/>
          <w:szCs w:val="24"/>
        </w:rPr>
        <w:t xml:space="preserve">Internet </w:t>
      </w:r>
      <w:r w:rsidR="00386D19">
        <w:rPr>
          <w:sz w:val="24"/>
          <w:szCs w:val="24"/>
        </w:rPr>
        <w:t>I</w:t>
      </w:r>
      <w:r w:rsidRPr="00BC7238">
        <w:rPr>
          <w:sz w:val="24"/>
          <w:szCs w:val="24"/>
        </w:rPr>
        <w:t xml:space="preserve">ntimacy: Authenticity and </w:t>
      </w:r>
      <w:r w:rsidR="00386D19">
        <w:rPr>
          <w:sz w:val="24"/>
          <w:szCs w:val="24"/>
        </w:rPr>
        <w:t>L</w:t>
      </w:r>
      <w:r w:rsidRPr="00BC7238">
        <w:rPr>
          <w:sz w:val="24"/>
          <w:szCs w:val="24"/>
        </w:rPr>
        <w:t xml:space="preserve">onging in the </w:t>
      </w:r>
      <w:r w:rsidR="00386D19">
        <w:rPr>
          <w:sz w:val="24"/>
          <w:szCs w:val="24"/>
        </w:rPr>
        <w:t>R</w:t>
      </w:r>
      <w:r w:rsidRPr="00BC7238">
        <w:rPr>
          <w:sz w:val="24"/>
          <w:szCs w:val="24"/>
        </w:rPr>
        <w:t xml:space="preserve">elationships of </w:t>
      </w:r>
      <w:r w:rsidR="00386D19">
        <w:rPr>
          <w:sz w:val="24"/>
          <w:szCs w:val="24"/>
        </w:rPr>
        <w:t>M</w:t>
      </w:r>
      <w:r w:rsidRPr="00BC7238">
        <w:rPr>
          <w:sz w:val="24"/>
          <w:szCs w:val="24"/>
        </w:rPr>
        <w:t xml:space="preserve">illennial </w:t>
      </w:r>
      <w:r w:rsidR="00386D19">
        <w:rPr>
          <w:sz w:val="24"/>
          <w:szCs w:val="24"/>
        </w:rPr>
        <w:t>Y</w:t>
      </w:r>
      <w:r w:rsidRPr="00BC7238">
        <w:rPr>
          <w:sz w:val="24"/>
          <w:szCs w:val="24"/>
        </w:rPr>
        <w:t xml:space="preserve">oung </w:t>
      </w:r>
      <w:r w:rsidR="00386D19">
        <w:rPr>
          <w:sz w:val="24"/>
          <w:szCs w:val="24"/>
        </w:rPr>
        <w:t>A</w:t>
      </w:r>
      <w:r w:rsidRPr="00BC7238">
        <w:rPr>
          <w:sz w:val="24"/>
          <w:szCs w:val="24"/>
        </w:rPr>
        <w:t>dults</w:t>
      </w:r>
      <w:r w:rsidR="00386D19">
        <w:rPr>
          <w:sz w:val="24"/>
          <w:szCs w:val="24"/>
        </w:rPr>
        <w:t>’,</w:t>
      </w:r>
      <w:r w:rsidRPr="00BC7238">
        <w:rPr>
          <w:sz w:val="24"/>
          <w:szCs w:val="24"/>
        </w:rPr>
        <w:t xml:space="preserve"> Sociological Perspectives. Retrieved from: </w:t>
      </w:r>
      <w:r w:rsidR="00781CD1" w:rsidRPr="00BC7238">
        <w:fldChar w:fldCharType="begin"/>
      </w:r>
      <w:r w:rsidR="00781CD1" w:rsidRPr="00BC7238">
        <w:instrText xml:space="preserve"> HYPERLINK "https://doi.org/10.1177/0731121417753381" \h </w:instrText>
      </w:r>
      <w:r w:rsidR="00781CD1" w:rsidRPr="00BC7238">
        <w:fldChar w:fldCharType="separate"/>
      </w:r>
      <w:r w:rsidRPr="00BC7238">
        <w:rPr>
          <w:color w:val="0000FF"/>
          <w:sz w:val="24"/>
          <w:szCs w:val="24"/>
          <w:u w:val="single"/>
        </w:rPr>
        <w:t>https://doi.org/10.1177/0731121417753381</w:t>
      </w:r>
      <w:r w:rsidR="00781CD1" w:rsidRPr="00BC7238">
        <w:rPr>
          <w:color w:val="0000FF"/>
          <w:sz w:val="24"/>
          <w:szCs w:val="24"/>
          <w:u w:val="single"/>
        </w:rPr>
        <w:fldChar w:fldCharType="end"/>
      </w:r>
    </w:p>
    <w:p w14:paraId="20B1042A" w14:textId="58B03EDB" w:rsidR="000B49B8" w:rsidRPr="00BC7238" w:rsidRDefault="00DE3295">
      <w:pPr>
        <w:bidi w:val="0"/>
        <w:spacing w:line="360" w:lineRule="auto"/>
        <w:ind w:left="567" w:hanging="567"/>
        <w:rPr>
          <w:sz w:val="24"/>
          <w:szCs w:val="24"/>
        </w:rPr>
        <w:pPrChange w:id="1812" w:author="Elizabeth Zauderer" w:date="2019-07-14T07:04:00Z">
          <w:pPr>
            <w:spacing w:line="360" w:lineRule="auto"/>
            <w:ind w:left="567" w:hanging="567"/>
            <w:jc w:val="right"/>
          </w:pPr>
        </w:pPrChange>
      </w:pPr>
      <w:r w:rsidRPr="00BC7238">
        <w:rPr>
          <w:sz w:val="24"/>
          <w:szCs w:val="24"/>
        </w:rPr>
        <w:t xml:space="preserve">D’Arcy, A., Young, T. M. (2012) </w:t>
      </w:r>
      <w:r w:rsidR="00386D19">
        <w:rPr>
          <w:sz w:val="24"/>
          <w:szCs w:val="24"/>
        </w:rPr>
        <w:t>‘</w:t>
      </w:r>
      <w:r w:rsidRPr="00BC7238">
        <w:rPr>
          <w:sz w:val="24"/>
          <w:szCs w:val="24"/>
        </w:rPr>
        <w:t xml:space="preserve">Ethics and </w:t>
      </w:r>
      <w:r w:rsidR="00386D19">
        <w:rPr>
          <w:sz w:val="24"/>
          <w:szCs w:val="24"/>
        </w:rPr>
        <w:t>S</w:t>
      </w:r>
      <w:r w:rsidRPr="00BC7238">
        <w:rPr>
          <w:sz w:val="24"/>
          <w:szCs w:val="24"/>
        </w:rPr>
        <w:t xml:space="preserve">ocial </w:t>
      </w:r>
      <w:r w:rsidR="00386D19">
        <w:rPr>
          <w:sz w:val="24"/>
          <w:szCs w:val="24"/>
        </w:rPr>
        <w:t>M</w:t>
      </w:r>
      <w:r w:rsidRPr="00BC7238">
        <w:rPr>
          <w:sz w:val="24"/>
          <w:szCs w:val="24"/>
        </w:rPr>
        <w:t xml:space="preserve">edia: Implications for </w:t>
      </w:r>
      <w:r w:rsidR="00386D19">
        <w:rPr>
          <w:sz w:val="24"/>
          <w:szCs w:val="24"/>
        </w:rPr>
        <w:t>S</w:t>
      </w:r>
      <w:r w:rsidRPr="00BC7238">
        <w:rPr>
          <w:sz w:val="24"/>
          <w:szCs w:val="24"/>
        </w:rPr>
        <w:t xml:space="preserve">ociolinguistics in the </w:t>
      </w:r>
      <w:r w:rsidR="00386D19">
        <w:rPr>
          <w:sz w:val="24"/>
          <w:szCs w:val="24"/>
        </w:rPr>
        <w:t>N</w:t>
      </w:r>
      <w:r w:rsidRPr="00BC7238">
        <w:rPr>
          <w:sz w:val="24"/>
          <w:szCs w:val="24"/>
        </w:rPr>
        <w:t xml:space="preserve">etworked </w:t>
      </w:r>
      <w:r w:rsidR="00386D19">
        <w:rPr>
          <w:sz w:val="24"/>
          <w:szCs w:val="24"/>
        </w:rPr>
        <w:t>P</w:t>
      </w:r>
      <w:r w:rsidRPr="00BC7238">
        <w:rPr>
          <w:sz w:val="24"/>
          <w:szCs w:val="24"/>
        </w:rPr>
        <w:t>ublic</w:t>
      </w:r>
      <w:r w:rsidR="00386D19">
        <w:rPr>
          <w:sz w:val="24"/>
          <w:szCs w:val="24"/>
        </w:rPr>
        <w:t>’,</w:t>
      </w:r>
      <w:r w:rsidRPr="00BC7238">
        <w:rPr>
          <w:sz w:val="24"/>
          <w:szCs w:val="24"/>
        </w:rPr>
        <w:t xml:space="preserve"> Journal of Sociolinguistics 16(4)</w:t>
      </w:r>
      <w:r w:rsidR="00386D19">
        <w:rPr>
          <w:sz w:val="24"/>
          <w:szCs w:val="24"/>
        </w:rPr>
        <w:t>:</w:t>
      </w:r>
      <w:r w:rsidRPr="00BC7238">
        <w:rPr>
          <w:sz w:val="24"/>
          <w:szCs w:val="24"/>
        </w:rPr>
        <w:t xml:space="preserve"> 532</w:t>
      </w:r>
      <w:r w:rsidR="00386D19">
        <w:rPr>
          <w:sz w:val="24"/>
          <w:szCs w:val="24"/>
        </w:rPr>
        <w:t>–</w:t>
      </w:r>
      <w:r w:rsidRPr="00BC7238">
        <w:rPr>
          <w:sz w:val="24"/>
          <w:szCs w:val="24"/>
        </w:rPr>
        <w:t>46. ‏</w:t>
      </w:r>
    </w:p>
    <w:p w14:paraId="62C5FAE4" w14:textId="433AA57F" w:rsidR="00386D19" w:rsidDel="00A95704" w:rsidRDefault="00386D19">
      <w:pPr>
        <w:bidi w:val="0"/>
        <w:spacing w:line="480" w:lineRule="auto"/>
        <w:ind w:left="567" w:hanging="567"/>
        <w:rPr>
          <w:del w:id="1813" w:author="Elizabeth Zauderer" w:date="2019-07-14T09:13:00Z"/>
          <w:color w:val="222222"/>
          <w:sz w:val="24"/>
          <w:szCs w:val="24"/>
          <w:highlight w:val="white"/>
        </w:rPr>
        <w:pPrChange w:id="1814" w:author="Elizabeth Zauderer" w:date="2019-07-14T07:04:00Z">
          <w:pPr>
            <w:spacing w:line="480" w:lineRule="auto"/>
            <w:ind w:left="567" w:hanging="567"/>
            <w:jc w:val="right"/>
          </w:pPr>
        </w:pPrChange>
      </w:pPr>
    </w:p>
    <w:p w14:paraId="41F9785A" w14:textId="7C683CB5" w:rsidR="000B49B8" w:rsidRPr="00BC7238" w:rsidRDefault="00DE3295">
      <w:pPr>
        <w:bidi w:val="0"/>
        <w:spacing w:line="360" w:lineRule="auto"/>
        <w:ind w:left="567" w:hanging="567"/>
        <w:rPr>
          <w:sz w:val="24"/>
          <w:szCs w:val="24"/>
        </w:rPr>
        <w:pPrChange w:id="1815" w:author="Elizabeth Zauderer" w:date="2019-07-14T07:04:00Z">
          <w:pPr>
            <w:spacing w:line="360" w:lineRule="auto"/>
            <w:ind w:left="567" w:hanging="567"/>
            <w:jc w:val="right"/>
          </w:pPr>
        </w:pPrChange>
      </w:pPr>
      <w:r w:rsidRPr="00BC7238">
        <w:rPr>
          <w:color w:val="222222"/>
          <w:sz w:val="24"/>
          <w:szCs w:val="24"/>
          <w:highlight w:val="white"/>
        </w:rPr>
        <w:t xml:space="preserve">Deci, E. L., Ryan, R. M. (2011) </w:t>
      </w:r>
      <w:r w:rsidR="00386D19">
        <w:rPr>
          <w:color w:val="222222"/>
          <w:sz w:val="24"/>
          <w:szCs w:val="24"/>
          <w:highlight w:val="white"/>
        </w:rPr>
        <w:t>‘</w:t>
      </w:r>
      <w:r w:rsidRPr="00BC7238">
        <w:rPr>
          <w:color w:val="222222"/>
          <w:sz w:val="24"/>
          <w:szCs w:val="24"/>
          <w:highlight w:val="white"/>
        </w:rPr>
        <w:t xml:space="preserve">Self-determination </w:t>
      </w:r>
      <w:r w:rsidR="00386D19">
        <w:rPr>
          <w:color w:val="222222"/>
          <w:sz w:val="24"/>
          <w:szCs w:val="24"/>
          <w:highlight w:val="white"/>
        </w:rPr>
        <w:t>T</w:t>
      </w:r>
      <w:r w:rsidRPr="00BC7238">
        <w:rPr>
          <w:color w:val="222222"/>
          <w:sz w:val="24"/>
          <w:szCs w:val="24"/>
          <w:highlight w:val="white"/>
        </w:rPr>
        <w:t>heory</w:t>
      </w:r>
      <w:r w:rsidR="00386D19">
        <w:rPr>
          <w:color w:val="222222"/>
          <w:sz w:val="24"/>
          <w:szCs w:val="24"/>
          <w:highlight w:val="white"/>
        </w:rPr>
        <w:t xml:space="preserve">’, </w:t>
      </w:r>
      <w:r w:rsidR="00386D19" w:rsidRPr="00BC7238">
        <w:rPr>
          <w:color w:val="222222"/>
          <w:sz w:val="24"/>
          <w:szCs w:val="24"/>
          <w:highlight w:val="white"/>
        </w:rPr>
        <w:t>pp. 416</w:t>
      </w:r>
      <w:r w:rsidR="00386D19">
        <w:rPr>
          <w:sz w:val="24"/>
          <w:szCs w:val="24"/>
        </w:rPr>
        <w:t>–</w:t>
      </w:r>
      <w:r w:rsidR="00386D19" w:rsidRPr="00BC7238">
        <w:rPr>
          <w:color w:val="222222"/>
          <w:sz w:val="24"/>
          <w:szCs w:val="24"/>
          <w:highlight w:val="white"/>
        </w:rPr>
        <w:t>33</w:t>
      </w:r>
      <w:r w:rsidR="00386D19">
        <w:rPr>
          <w:color w:val="222222"/>
          <w:sz w:val="24"/>
          <w:szCs w:val="24"/>
          <w:highlight w:val="white"/>
        </w:rPr>
        <w:t xml:space="preserve"> in</w:t>
      </w:r>
      <w:r w:rsidRPr="00BC7238">
        <w:rPr>
          <w:sz w:val="24"/>
          <w:szCs w:val="24"/>
          <w:highlight w:val="white"/>
        </w:rPr>
        <w:t xml:space="preserve"> P. Van Lange, A. </w:t>
      </w:r>
      <w:proofErr w:type="spellStart"/>
      <w:r w:rsidRPr="00BC7238">
        <w:rPr>
          <w:sz w:val="24"/>
          <w:szCs w:val="24"/>
          <w:highlight w:val="white"/>
        </w:rPr>
        <w:t>Kruglanski</w:t>
      </w:r>
      <w:proofErr w:type="spellEnd"/>
      <w:r w:rsidRPr="00BC7238">
        <w:rPr>
          <w:sz w:val="24"/>
          <w:szCs w:val="24"/>
          <w:highlight w:val="white"/>
        </w:rPr>
        <w:t>, E. Higgins (</w:t>
      </w:r>
      <w:r w:rsidR="00386D19">
        <w:rPr>
          <w:sz w:val="24"/>
          <w:szCs w:val="24"/>
          <w:highlight w:val="white"/>
        </w:rPr>
        <w:t>e</w:t>
      </w:r>
      <w:r w:rsidRPr="00BC7238">
        <w:rPr>
          <w:sz w:val="24"/>
          <w:szCs w:val="24"/>
          <w:highlight w:val="white"/>
        </w:rPr>
        <w:t>ds.) </w:t>
      </w:r>
      <w:r w:rsidRPr="00BC7238">
        <w:rPr>
          <w:color w:val="222222"/>
          <w:sz w:val="24"/>
          <w:szCs w:val="24"/>
          <w:highlight w:val="white"/>
        </w:rPr>
        <w:t xml:space="preserve">Handbook of </w:t>
      </w:r>
      <w:r w:rsidR="00386D19">
        <w:rPr>
          <w:color w:val="222222"/>
          <w:sz w:val="24"/>
          <w:szCs w:val="24"/>
          <w:highlight w:val="white"/>
        </w:rPr>
        <w:t>T</w:t>
      </w:r>
      <w:r w:rsidRPr="00BC7238">
        <w:rPr>
          <w:color w:val="222222"/>
          <w:sz w:val="24"/>
          <w:szCs w:val="24"/>
          <w:highlight w:val="white"/>
        </w:rPr>
        <w:t xml:space="preserve">heories of </w:t>
      </w:r>
      <w:r w:rsidR="00386D19">
        <w:rPr>
          <w:color w:val="222222"/>
          <w:sz w:val="24"/>
          <w:szCs w:val="24"/>
          <w:highlight w:val="white"/>
        </w:rPr>
        <w:t>S</w:t>
      </w:r>
      <w:r w:rsidRPr="00BC7238">
        <w:rPr>
          <w:color w:val="222222"/>
          <w:sz w:val="24"/>
          <w:szCs w:val="24"/>
          <w:highlight w:val="white"/>
        </w:rPr>
        <w:t xml:space="preserve">ocial </w:t>
      </w:r>
      <w:r w:rsidR="00386D19">
        <w:rPr>
          <w:color w:val="222222"/>
          <w:sz w:val="24"/>
          <w:szCs w:val="24"/>
          <w:highlight w:val="white"/>
        </w:rPr>
        <w:t>P</w:t>
      </w:r>
      <w:r w:rsidRPr="00BC7238">
        <w:rPr>
          <w:color w:val="222222"/>
          <w:sz w:val="24"/>
          <w:szCs w:val="24"/>
          <w:highlight w:val="white"/>
        </w:rPr>
        <w:t>sychology. London: Sage.‏</w:t>
      </w:r>
    </w:p>
    <w:p w14:paraId="07D8E289" w14:textId="3BEBC950" w:rsidR="00386D19" w:rsidDel="00A95704" w:rsidRDefault="00386D19">
      <w:pPr>
        <w:bidi w:val="0"/>
        <w:spacing w:line="480" w:lineRule="auto"/>
        <w:ind w:left="567" w:hanging="567"/>
        <w:rPr>
          <w:del w:id="1816" w:author="Elizabeth Zauderer" w:date="2019-07-14T09:13:00Z"/>
          <w:sz w:val="24"/>
          <w:szCs w:val="24"/>
        </w:rPr>
        <w:pPrChange w:id="1817" w:author="Elizabeth Zauderer" w:date="2019-07-14T07:04:00Z">
          <w:pPr>
            <w:spacing w:line="480" w:lineRule="auto"/>
            <w:ind w:left="567" w:hanging="567"/>
            <w:jc w:val="right"/>
          </w:pPr>
        </w:pPrChange>
      </w:pPr>
    </w:p>
    <w:p w14:paraId="1A8AFE46" w14:textId="45EDF433" w:rsidR="000B49B8" w:rsidRDefault="00DE3295">
      <w:pPr>
        <w:bidi w:val="0"/>
        <w:spacing w:line="360" w:lineRule="auto"/>
        <w:ind w:left="567" w:hanging="567"/>
        <w:rPr>
          <w:sz w:val="24"/>
          <w:szCs w:val="24"/>
        </w:rPr>
        <w:pPrChange w:id="1818" w:author="Elizabeth Zauderer" w:date="2019-07-14T07:04:00Z">
          <w:pPr>
            <w:spacing w:line="360" w:lineRule="auto"/>
            <w:ind w:left="567" w:hanging="567"/>
            <w:jc w:val="right"/>
          </w:pPr>
        </w:pPrChange>
      </w:pPr>
      <w:proofErr w:type="spellStart"/>
      <w:r w:rsidRPr="00BC7238">
        <w:rPr>
          <w:sz w:val="24"/>
          <w:szCs w:val="24"/>
        </w:rPr>
        <w:t>Derlega</w:t>
      </w:r>
      <w:proofErr w:type="spellEnd"/>
      <w:r w:rsidRPr="00BC7238">
        <w:rPr>
          <w:sz w:val="24"/>
          <w:szCs w:val="24"/>
        </w:rPr>
        <w:t>, V.J., Winstead, B.A., Wong, P.T.</w:t>
      </w:r>
      <w:r w:rsidR="00665B93">
        <w:rPr>
          <w:sz w:val="24"/>
          <w:szCs w:val="24"/>
        </w:rPr>
        <w:t>,</w:t>
      </w:r>
      <w:r w:rsidRPr="00BC7238">
        <w:rPr>
          <w:sz w:val="24"/>
          <w:szCs w:val="24"/>
        </w:rPr>
        <w:t xml:space="preserve"> Greenspan, M. (1987) </w:t>
      </w:r>
      <w:r w:rsidR="00665B93">
        <w:rPr>
          <w:sz w:val="24"/>
          <w:szCs w:val="24"/>
        </w:rPr>
        <w:t>‘</w:t>
      </w:r>
      <w:r w:rsidRPr="00BC7238">
        <w:rPr>
          <w:sz w:val="24"/>
          <w:szCs w:val="24"/>
        </w:rPr>
        <w:t xml:space="preserve">Self-disclosure and </w:t>
      </w:r>
      <w:r w:rsidR="00665B93">
        <w:rPr>
          <w:sz w:val="24"/>
          <w:szCs w:val="24"/>
        </w:rPr>
        <w:t>R</w:t>
      </w:r>
      <w:r w:rsidRPr="00BC7238">
        <w:rPr>
          <w:sz w:val="24"/>
          <w:szCs w:val="24"/>
        </w:rPr>
        <w:t xml:space="preserve">elationship </w:t>
      </w:r>
      <w:r w:rsidR="00665B93">
        <w:rPr>
          <w:sz w:val="24"/>
          <w:szCs w:val="24"/>
        </w:rPr>
        <w:t>D</w:t>
      </w:r>
      <w:r w:rsidRPr="00BC7238">
        <w:rPr>
          <w:sz w:val="24"/>
          <w:szCs w:val="24"/>
        </w:rPr>
        <w:t xml:space="preserve">evelopment: An </w:t>
      </w:r>
      <w:r w:rsidR="00665B93">
        <w:rPr>
          <w:sz w:val="24"/>
          <w:szCs w:val="24"/>
        </w:rPr>
        <w:t>A</w:t>
      </w:r>
      <w:r w:rsidRPr="00BC7238">
        <w:rPr>
          <w:sz w:val="24"/>
          <w:szCs w:val="24"/>
        </w:rPr>
        <w:t xml:space="preserve">ttributional </w:t>
      </w:r>
      <w:r w:rsidR="00665B93">
        <w:rPr>
          <w:sz w:val="24"/>
          <w:szCs w:val="24"/>
        </w:rPr>
        <w:t>A</w:t>
      </w:r>
      <w:r w:rsidRPr="00BC7238">
        <w:rPr>
          <w:sz w:val="24"/>
          <w:szCs w:val="24"/>
        </w:rPr>
        <w:t>nalysis</w:t>
      </w:r>
      <w:r w:rsidR="00665B93">
        <w:rPr>
          <w:sz w:val="24"/>
          <w:szCs w:val="24"/>
        </w:rPr>
        <w:t>’,</w:t>
      </w:r>
      <w:r w:rsidRPr="00BC7238">
        <w:rPr>
          <w:sz w:val="24"/>
          <w:szCs w:val="24"/>
        </w:rPr>
        <w:t xml:space="preserve"> </w:t>
      </w:r>
      <w:r w:rsidR="00665B93" w:rsidRPr="00BC7238">
        <w:rPr>
          <w:sz w:val="24"/>
          <w:szCs w:val="24"/>
        </w:rPr>
        <w:t>pp. 172</w:t>
      </w:r>
      <w:r w:rsidR="00665B93">
        <w:rPr>
          <w:sz w:val="24"/>
          <w:szCs w:val="24"/>
        </w:rPr>
        <w:t>–</w:t>
      </w:r>
      <w:r w:rsidR="00665B93" w:rsidRPr="00BC7238">
        <w:rPr>
          <w:sz w:val="24"/>
          <w:szCs w:val="24"/>
        </w:rPr>
        <w:t>87</w:t>
      </w:r>
      <w:r w:rsidR="00665B93">
        <w:rPr>
          <w:sz w:val="24"/>
          <w:szCs w:val="24"/>
        </w:rPr>
        <w:t xml:space="preserve"> in</w:t>
      </w:r>
      <w:r w:rsidRPr="00BC7238">
        <w:rPr>
          <w:sz w:val="24"/>
          <w:szCs w:val="24"/>
        </w:rPr>
        <w:t xml:space="preserve"> M. E. </w:t>
      </w:r>
      <w:proofErr w:type="spellStart"/>
      <w:r w:rsidRPr="00BC7238">
        <w:rPr>
          <w:sz w:val="24"/>
          <w:szCs w:val="24"/>
        </w:rPr>
        <w:t>Roloff</w:t>
      </w:r>
      <w:proofErr w:type="spellEnd"/>
      <w:r w:rsidR="00665B93">
        <w:rPr>
          <w:sz w:val="24"/>
          <w:szCs w:val="24"/>
        </w:rPr>
        <w:t>,</w:t>
      </w:r>
      <w:r w:rsidRPr="00BC7238">
        <w:rPr>
          <w:sz w:val="24"/>
          <w:szCs w:val="24"/>
        </w:rPr>
        <w:t xml:space="preserve"> G. R. Miller (</w:t>
      </w:r>
      <w:r w:rsidR="00665B93">
        <w:rPr>
          <w:sz w:val="24"/>
          <w:szCs w:val="24"/>
        </w:rPr>
        <w:t>e</w:t>
      </w:r>
      <w:r w:rsidRPr="00BC7238">
        <w:rPr>
          <w:sz w:val="24"/>
          <w:szCs w:val="24"/>
        </w:rPr>
        <w:t xml:space="preserve">ds.) Interpersonal </w:t>
      </w:r>
      <w:r w:rsidR="00665B93">
        <w:rPr>
          <w:sz w:val="24"/>
          <w:szCs w:val="24"/>
        </w:rPr>
        <w:t>P</w:t>
      </w:r>
      <w:r w:rsidRPr="00BC7238">
        <w:rPr>
          <w:sz w:val="24"/>
          <w:szCs w:val="24"/>
        </w:rPr>
        <w:t xml:space="preserve">rocesses: New </w:t>
      </w:r>
      <w:r w:rsidR="00665B93">
        <w:rPr>
          <w:sz w:val="24"/>
          <w:szCs w:val="24"/>
        </w:rPr>
        <w:t>D</w:t>
      </w:r>
      <w:r w:rsidRPr="00BC7238">
        <w:rPr>
          <w:sz w:val="24"/>
          <w:szCs w:val="24"/>
        </w:rPr>
        <w:t xml:space="preserve">irections in </w:t>
      </w:r>
      <w:r w:rsidR="00665B93">
        <w:rPr>
          <w:sz w:val="24"/>
          <w:szCs w:val="24"/>
        </w:rPr>
        <w:t>C</w:t>
      </w:r>
      <w:r w:rsidRPr="00BC7238">
        <w:rPr>
          <w:sz w:val="24"/>
          <w:szCs w:val="24"/>
        </w:rPr>
        <w:t xml:space="preserve">ommunication </w:t>
      </w:r>
      <w:r w:rsidR="00665B93">
        <w:rPr>
          <w:sz w:val="24"/>
          <w:szCs w:val="24"/>
        </w:rPr>
        <w:t>R</w:t>
      </w:r>
      <w:r w:rsidRPr="00BC7238">
        <w:rPr>
          <w:sz w:val="24"/>
          <w:szCs w:val="24"/>
        </w:rPr>
        <w:t>esearch</w:t>
      </w:r>
      <w:r w:rsidR="00665B93">
        <w:rPr>
          <w:sz w:val="24"/>
          <w:szCs w:val="24"/>
        </w:rPr>
        <w:t xml:space="preserve">. </w:t>
      </w:r>
      <w:r w:rsidRPr="00483DD5">
        <w:rPr>
          <w:sz w:val="24"/>
          <w:szCs w:val="24"/>
        </w:rPr>
        <w:t>Newbury Park, CA: Sage.</w:t>
      </w:r>
    </w:p>
    <w:p w14:paraId="65996F65" w14:textId="5F96C32C" w:rsidR="00665B93" w:rsidRPr="00BC7238" w:rsidDel="00A95704" w:rsidRDefault="00665B93">
      <w:pPr>
        <w:bidi w:val="0"/>
        <w:spacing w:line="360" w:lineRule="auto"/>
        <w:ind w:left="567" w:hanging="567"/>
        <w:rPr>
          <w:del w:id="1819" w:author="Elizabeth Zauderer" w:date="2019-07-14T09:13:00Z"/>
          <w:color w:val="222222"/>
          <w:sz w:val="24"/>
          <w:szCs w:val="24"/>
          <w:highlight w:val="white"/>
        </w:rPr>
        <w:pPrChange w:id="1820" w:author="Elizabeth Zauderer" w:date="2019-07-14T07:04:00Z">
          <w:pPr>
            <w:spacing w:line="360" w:lineRule="auto"/>
            <w:ind w:left="567" w:hanging="567"/>
            <w:jc w:val="right"/>
          </w:pPr>
        </w:pPrChange>
      </w:pPr>
    </w:p>
    <w:p w14:paraId="61497448" w14:textId="54BE1986" w:rsidR="000B49B8" w:rsidRDefault="00DE3295">
      <w:pPr>
        <w:bidi w:val="0"/>
        <w:spacing w:line="360" w:lineRule="auto"/>
        <w:ind w:left="567" w:hanging="567"/>
        <w:rPr>
          <w:color w:val="222222"/>
          <w:sz w:val="24"/>
          <w:szCs w:val="24"/>
          <w:highlight w:val="white"/>
        </w:rPr>
        <w:pPrChange w:id="1821" w:author="Elizabeth Zauderer" w:date="2019-07-14T07:04:00Z">
          <w:pPr>
            <w:spacing w:line="360" w:lineRule="auto"/>
            <w:ind w:left="567" w:hanging="567"/>
            <w:jc w:val="right"/>
          </w:pPr>
        </w:pPrChange>
      </w:pPr>
      <w:proofErr w:type="spellStart"/>
      <w:r w:rsidRPr="00BC7238">
        <w:rPr>
          <w:color w:val="222222"/>
          <w:sz w:val="24"/>
          <w:szCs w:val="24"/>
          <w:highlight w:val="white"/>
        </w:rPr>
        <w:t>Dindia</w:t>
      </w:r>
      <w:proofErr w:type="spellEnd"/>
      <w:r w:rsidRPr="00BC7238">
        <w:rPr>
          <w:color w:val="222222"/>
          <w:sz w:val="24"/>
          <w:szCs w:val="24"/>
          <w:highlight w:val="white"/>
        </w:rPr>
        <w:t xml:space="preserve">, K., Allen, M. (1992) </w:t>
      </w:r>
      <w:r w:rsidR="00665B93">
        <w:rPr>
          <w:color w:val="222222"/>
          <w:sz w:val="24"/>
          <w:szCs w:val="24"/>
          <w:highlight w:val="white"/>
        </w:rPr>
        <w:t>‘</w:t>
      </w:r>
      <w:r w:rsidRPr="00BC7238">
        <w:rPr>
          <w:color w:val="222222"/>
          <w:sz w:val="24"/>
          <w:szCs w:val="24"/>
          <w:highlight w:val="white"/>
        </w:rPr>
        <w:t xml:space="preserve">Sex </w:t>
      </w:r>
      <w:r w:rsidR="00665B93">
        <w:rPr>
          <w:color w:val="222222"/>
          <w:sz w:val="24"/>
          <w:szCs w:val="24"/>
          <w:highlight w:val="white"/>
        </w:rPr>
        <w:t>D</w:t>
      </w:r>
      <w:r w:rsidRPr="00BC7238">
        <w:rPr>
          <w:color w:val="222222"/>
          <w:sz w:val="24"/>
          <w:szCs w:val="24"/>
          <w:highlight w:val="white"/>
        </w:rPr>
        <w:t xml:space="preserve">ifferences in </w:t>
      </w:r>
      <w:r w:rsidR="00665B93">
        <w:rPr>
          <w:color w:val="222222"/>
          <w:sz w:val="24"/>
          <w:szCs w:val="24"/>
          <w:highlight w:val="white"/>
        </w:rPr>
        <w:t>S</w:t>
      </w:r>
      <w:r w:rsidRPr="00BC7238">
        <w:rPr>
          <w:color w:val="222222"/>
          <w:sz w:val="24"/>
          <w:szCs w:val="24"/>
          <w:highlight w:val="white"/>
        </w:rPr>
        <w:t>elf-</w:t>
      </w:r>
      <w:r w:rsidR="00665B93">
        <w:rPr>
          <w:color w:val="222222"/>
          <w:sz w:val="24"/>
          <w:szCs w:val="24"/>
          <w:highlight w:val="white"/>
        </w:rPr>
        <w:t>D</w:t>
      </w:r>
      <w:r w:rsidRPr="00BC7238">
        <w:rPr>
          <w:color w:val="222222"/>
          <w:sz w:val="24"/>
          <w:szCs w:val="24"/>
          <w:highlight w:val="white"/>
        </w:rPr>
        <w:t xml:space="preserve">isclosure: A </w:t>
      </w:r>
      <w:r w:rsidR="00665B93">
        <w:rPr>
          <w:color w:val="222222"/>
          <w:sz w:val="24"/>
          <w:szCs w:val="24"/>
          <w:highlight w:val="white"/>
        </w:rPr>
        <w:t>M</w:t>
      </w:r>
      <w:r w:rsidRPr="00BC7238">
        <w:rPr>
          <w:color w:val="222222"/>
          <w:sz w:val="24"/>
          <w:szCs w:val="24"/>
          <w:highlight w:val="white"/>
        </w:rPr>
        <w:t>eta-analysis</w:t>
      </w:r>
      <w:r w:rsidR="00665B93">
        <w:rPr>
          <w:color w:val="222222"/>
          <w:sz w:val="24"/>
          <w:szCs w:val="24"/>
          <w:highlight w:val="white"/>
        </w:rPr>
        <w:t>’,</w:t>
      </w:r>
      <w:r w:rsidRPr="00BC7238">
        <w:rPr>
          <w:color w:val="222222"/>
          <w:sz w:val="24"/>
          <w:szCs w:val="24"/>
          <w:highlight w:val="white"/>
        </w:rPr>
        <w:t xml:space="preserve"> Psychological Bulletin 112(1)</w:t>
      </w:r>
      <w:r w:rsidR="00665B93">
        <w:rPr>
          <w:color w:val="222222"/>
          <w:sz w:val="24"/>
          <w:szCs w:val="24"/>
          <w:highlight w:val="white"/>
        </w:rPr>
        <w:t>:</w:t>
      </w:r>
      <w:r w:rsidRPr="00BC7238">
        <w:rPr>
          <w:color w:val="222222"/>
          <w:sz w:val="24"/>
          <w:szCs w:val="24"/>
          <w:highlight w:val="white"/>
        </w:rPr>
        <w:t xml:space="preserve"> 106</w:t>
      </w:r>
      <w:r w:rsidR="00665B93">
        <w:rPr>
          <w:sz w:val="24"/>
          <w:szCs w:val="24"/>
        </w:rPr>
        <w:t>–</w:t>
      </w:r>
      <w:r w:rsidRPr="00BC7238">
        <w:rPr>
          <w:color w:val="222222"/>
          <w:sz w:val="24"/>
          <w:szCs w:val="24"/>
          <w:highlight w:val="white"/>
        </w:rPr>
        <w:t>24.</w:t>
      </w:r>
    </w:p>
    <w:p w14:paraId="44C1F1EE" w14:textId="35CA6945" w:rsidR="00665B93" w:rsidRPr="00BC7238" w:rsidDel="00A95704" w:rsidRDefault="00665B93">
      <w:pPr>
        <w:bidi w:val="0"/>
        <w:spacing w:line="360" w:lineRule="auto"/>
        <w:ind w:left="567" w:hanging="567"/>
        <w:rPr>
          <w:del w:id="1822" w:author="Elizabeth Zauderer" w:date="2019-07-14T09:13:00Z"/>
          <w:color w:val="222222"/>
          <w:sz w:val="24"/>
          <w:szCs w:val="24"/>
          <w:highlight w:val="white"/>
        </w:rPr>
        <w:pPrChange w:id="1823" w:author="Elizabeth Zauderer" w:date="2019-07-14T07:04:00Z">
          <w:pPr>
            <w:spacing w:line="360" w:lineRule="auto"/>
            <w:ind w:left="567" w:hanging="567"/>
            <w:jc w:val="right"/>
          </w:pPr>
        </w:pPrChange>
      </w:pPr>
    </w:p>
    <w:p w14:paraId="59FED87A" w14:textId="1BE61115" w:rsidR="000B49B8" w:rsidRPr="00BC7238" w:rsidRDefault="00DE3295">
      <w:pPr>
        <w:bidi w:val="0"/>
        <w:spacing w:line="360" w:lineRule="auto"/>
        <w:ind w:left="567" w:hanging="567"/>
        <w:rPr>
          <w:color w:val="222222"/>
          <w:sz w:val="24"/>
          <w:szCs w:val="24"/>
          <w:highlight w:val="white"/>
        </w:rPr>
        <w:pPrChange w:id="1824" w:author="Elizabeth Zauderer" w:date="2019-07-14T07:04:00Z">
          <w:pPr>
            <w:spacing w:line="360" w:lineRule="auto"/>
            <w:ind w:left="567" w:hanging="567"/>
            <w:jc w:val="right"/>
          </w:pPr>
        </w:pPrChange>
      </w:pPr>
      <w:r w:rsidRPr="00BC7238">
        <w:rPr>
          <w:color w:val="222222"/>
          <w:sz w:val="24"/>
          <w:szCs w:val="24"/>
          <w:highlight w:val="white"/>
        </w:rPr>
        <w:t xml:space="preserve">DiMaggio, P., </w:t>
      </w:r>
      <w:proofErr w:type="spellStart"/>
      <w:r w:rsidRPr="00BC7238">
        <w:rPr>
          <w:color w:val="222222"/>
          <w:sz w:val="24"/>
          <w:szCs w:val="24"/>
          <w:highlight w:val="white"/>
        </w:rPr>
        <w:t>Hargittai</w:t>
      </w:r>
      <w:proofErr w:type="spellEnd"/>
      <w:r w:rsidRPr="00BC7238">
        <w:rPr>
          <w:color w:val="222222"/>
          <w:sz w:val="24"/>
          <w:szCs w:val="24"/>
          <w:highlight w:val="white"/>
        </w:rPr>
        <w:t>, E., Neuman, W. R., Robinson, J. P. (2001)</w:t>
      </w:r>
      <w:r w:rsidR="00665B93">
        <w:rPr>
          <w:color w:val="222222"/>
          <w:sz w:val="24"/>
          <w:szCs w:val="24"/>
          <w:highlight w:val="white"/>
        </w:rPr>
        <w:t xml:space="preserve"> ‘</w:t>
      </w:r>
      <w:r w:rsidRPr="00BC7238">
        <w:rPr>
          <w:color w:val="222222"/>
          <w:sz w:val="24"/>
          <w:szCs w:val="24"/>
          <w:highlight w:val="white"/>
        </w:rPr>
        <w:t xml:space="preserve">Social </w:t>
      </w:r>
      <w:r w:rsidR="00665B93">
        <w:rPr>
          <w:color w:val="222222"/>
          <w:sz w:val="24"/>
          <w:szCs w:val="24"/>
          <w:highlight w:val="white"/>
        </w:rPr>
        <w:t>I</w:t>
      </w:r>
      <w:r w:rsidRPr="00BC7238">
        <w:rPr>
          <w:color w:val="222222"/>
          <w:sz w:val="24"/>
          <w:szCs w:val="24"/>
          <w:highlight w:val="white"/>
        </w:rPr>
        <w:t>mplications of the Internet</w:t>
      </w:r>
      <w:r w:rsidR="00665B93">
        <w:rPr>
          <w:color w:val="222222"/>
          <w:sz w:val="24"/>
          <w:szCs w:val="24"/>
          <w:highlight w:val="white"/>
        </w:rPr>
        <w:t>’,</w:t>
      </w:r>
      <w:r w:rsidRPr="00BC7238">
        <w:rPr>
          <w:color w:val="222222"/>
          <w:sz w:val="24"/>
          <w:szCs w:val="24"/>
          <w:highlight w:val="white"/>
        </w:rPr>
        <w:t xml:space="preserve"> Annual Review of Sociology 27(1), 307</w:t>
      </w:r>
      <w:r w:rsidR="00665B93">
        <w:rPr>
          <w:sz w:val="24"/>
          <w:szCs w:val="24"/>
        </w:rPr>
        <w:t>–</w:t>
      </w:r>
      <w:r w:rsidRPr="00BC7238">
        <w:rPr>
          <w:color w:val="222222"/>
          <w:sz w:val="24"/>
          <w:szCs w:val="24"/>
          <w:highlight w:val="white"/>
        </w:rPr>
        <w:t xml:space="preserve">36. </w:t>
      </w:r>
    </w:p>
    <w:p w14:paraId="586FE970" w14:textId="31354054" w:rsidR="00665B93" w:rsidDel="00A95704" w:rsidRDefault="00665B93">
      <w:pPr>
        <w:bidi w:val="0"/>
        <w:spacing w:line="480" w:lineRule="auto"/>
        <w:ind w:left="567" w:hanging="567"/>
        <w:rPr>
          <w:del w:id="1825" w:author="Elizabeth Zauderer" w:date="2019-07-14T09:13:00Z"/>
          <w:color w:val="222222"/>
          <w:sz w:val="24"/>
          <w:szCs w:val="24"/>
          <w:highlight w:val="white"/>
        </w:rPr>
        <w:pPrChange w:id="1826" w:author="Elizabeth Zauderer" w:date="2019-07-14T07:04:00Z">
          <w:pPr>
            <w:spacing w:line="480" w:lineRule="auto"/>
            <w:ind w:left="567" w:hanging="567"/>
            <w:jc w:val="right"/>
          </w:pPr>
        </w:pPrChange>
      </w:pPr>
    </w:p>
    <w:p w14:paraId="20C3B6DC" w14:textId="261BCEF8" w:rsidR="000B49B8" w:rsidRPr="00BC7238" w:rsidRDefault="00DE3295">
      <w:pPr>
        <w:bidi w:val="0"/>
        <w:spacing w:line="360" w:lineRule="auto"/>
        <w:ind w:left="567" w:hanging="567"/>
        <w:rPr>
          <w:color w:val="222222"/>
          <w:sz w:val="24"/>
          <w:szCs w:val="24"/>
          <w:highlight w:val="white"/>
        </w:rPr>
        <w:pPrChange w:id="1827" w:author="Elizabeth Zauderer" w:date="2019-07-14T07:04:00Z">
          <w:pPr>
            <w:spacing w:line="360" w:lineRule="auto"/>
            <w:ind w:left="567" w:hanging="567"/>
            <w:jc w:val="right"/>
          </w:pPr>
        </w:pPrChange>
      </w:pPr>
      <w:proofErr w:type="spellStart"/>
      <w:r w:rsidRPr="00BC7238">
        <w:rPr>
          <w:color w:val="222222"/>
          <w:sz w:val="24"/>
          <w:szCs w:val="24"/>
          <w:highlight w:val="white"/>
        </w:rPr>
        <w:t>DiTommaso</w:t>
      </w:r>
      <w:proofErr w:type="spellEnd"/>
      <w:r w:rsidRPr="00BC7238">
        <w:rPr>
          <w:color w:val="222222"/>
          <w:sz w:val="24"/>
          <w:szCs w:val="24"/>
          <w:highlight w:val="white"/>
        </w:rPr>
        <w:t xml:space="preserve">, E., Brannen, C., Best, L. A. (2004) </w:t>
      </w:r>
      <w:r w:rsidR="00E2107D">
        <w:rPr>
          <w:color w:val="222222"/>
          <w:sz w:val="24"/>
          <w:szCs w:val="24"/>
          <w:highlight w:val="white"/>
        </w:rPr>
        <w:t>‘</w:t>
      </w:r>
      <w:r w:rsidRPr="00BC7238">
        <w:rPr>
          <w:color w:val="222222"/>
          <w:sz w:val="24"/>
          <w:szCs w:val="24"/>
          <w:highlight w:val="white"/>
        </w:rPr>
        <w:t xml:space="preserve">Measurement and </w:t>
      </w:r>
      <w:r w:rsidR="00E2107D">
        <w:rPr>
          <w:color w:val="222222"/>
          <w:sz w:val="24"/>
          <w:szCs w:val="24"/>
          <w:highlight w:val="white"/>
        </w:rPr>
        <w:t>V</w:t>
      </w:r>
      <w:r w:rsidRPr="00BC7238">
        <w:rPr>
          <w:color w:val="222222"/>
          <w:sz w:val="24"/>
          <w:szCs w:val="24"/>
          <w:highlight w:val="white"/>
        </w:rPr>
        <w:t xml:space="preserve">alidity </w:t>
      </w:r>
      <w:r w:rsidR="00E2107D">
        <w:rPr>
          <w:color w:val="222222"/>
          <w:sz w:val="24"/>
          <w:szCs w:val="24"/>
          <w:highlight w:val="white"/>
        </w:rPr>
        <w:t>C</w:t>
      </w:r>
      <w:r w:rsidRPr="00BC7238">
        <w:rPr>
          <w:color w:val="222222"/>
          <w:sz w:val="24"/>
          <w:szCs w:val="24"/>
          <w:highlight w:val="white"/>
        </w:rPr>
        <w:t xml:space="preserve">haracteristics of the </w:t>
      </w:r>
      <w:r w:rsidR="00E2107D">
        <w:rPr>
          <w:color w:val="222222"/>
          <w:sz w:val="24"/>
          <w:szCs w:val="24"/>
          <w:highlight w:val="white"/>
        </w:rPr>
        <w:t>S</w:t>
      </w:r>
      <w:r w:rsidRPr="00BC7238">
        <w:rPr>
          <w:color w:val="222222"/>
          <w:sz w:val="24"/>
          <w:szCs w:val="24"/>
          <w:highlight w:val="white"/>
        </w:rPr>
        <w:t xml:space="preserve">hort </w:t>
      </w:r>
      <w:r w:rsidR="00E2107D">
        <w:rPr>
          <w:color w:val="222222"/>
          <w:sz w:val="24"/>
          <w:szCs w:val="24"/>
          <w:highlight w:val="white"/>
        </w:rPr>
        <w:t>V</w:t>
      </w:r>
      <w:r w:rsidRPr="00BC7238">
        <w:rPr>
          <w:color w:val="222222"/>
          <w:sz w:val="24"/>
          <w:szCs w:val="24"/>
          <w:highlight w:val="white"/>
        </w:rPr>
        <w:t xml:space="preserve">ersion of the </w:t>
      </w:r>
      <w:r w:rsidR="00E2107D">
        <w:rPr>
          <w:color w:val="222222"/>
          <w:sz w:val="24"/>
          <w:szCs w:val="24"/>
          <w:highlight w:val="white"/>
        </w:rPr>
        <w:t>S</w:t>
      </w:r>
      <w:r w:rsidRPr="00BC7238">
        <w:rPr>
          <w:color w:val="222222"/>
          <w:sz w:val="24"/>
          <w:szCs w:val="24"/>
          <w:highlight w:val="white"/>
        </w:rPr>
        <w:t xml:space="preserve">ocial and </w:t>
      </w:r>
      <w:r w:rsidR="00E2107D">
        <w:rPr>
          <w:color w:val="222222"/>
          <w:sz w:val="24"/>
          <w:szCs w:val="24"/>
          <w:highlight w:val="white"/>
        </w:rPr>
        <w:t>E</w:t>
      </w:r>
      <w:r w:rsidRPr="00BC7238">
        <w:rPr>
          <w:color w:val="222222"/>
          <w:sz w:val="24"/>
          <w:szCs w:val="24"/>
          <w:highlight w:val="white"/>
        </w:rPr>
        <w:t xml:space="preserve">motional </w:t>
      </w:r>
      <w:r w:rsidR="00E2107D">
        <w:rPr>
          <w:color w:val="222222"/>
          <w:sz w:val="24"/>
          <w:szCs w:val="24"/>
          <w:highlight w:val="white"/>
        </w:rPr>
        <w:t>L</w:t>
      </w:r>
      <w:r w:rsidRPr="00BC7238">
        <w:rPr>
          <w:color w:val="222222"/>
          <w:sz w:val="24"/>
          <w:szCs w:val="24"/>
          <w:highlight w:val="white"/>
        </w:rPr>
        <w:t xml:space="preserve">oneliness </w:t>
      </w:r>
      <w:r w:rsidR="00E2107D">
        <w:rPr>
          <w:color w:val="222222"/>
          <w:sz w:val="24"/>
          <w:szCs w:val="24"/>
          <w:highlight w:val="white"/>
        </w:rPr>
        <w:t>S</w:t>
      </w:r>
      <w:r w:rsidRPr="00BC7238">
        <w:rPr>
          <w:color w:val="222222"/>
          <w:sz w:val="24"/>
          <w:szCs w:val="24"/>
          <w:highlight w:val="white"/>
        </w:rPr>
        <w:t xml:space="preserve">cale for </w:t>
      </w:r>
      <w:r w:rsidR="00E2107D">
        <w:rPr>
          <w:color w:val="222222"/>
          <w:sz w:val="24"/>
          <w:szCs w:val="24"/>
          <w:highlight w:val="white"/>
        </w:rPr>
        <w:t>A</w:t>
      </w:r>
      <w:r w:rsidRPr="00BC7238">
        <w:rPr>
          <w:color w:val="222222"/>
          <w:sz w:val="24"/>
          <w:szCs w:val="24"/>
          <w:highlight w:val="white"/>
        </w:rPr>
        <w:t>dults</w:t>
      </w:r>
      <w:r w:rsidR="00E2107D">
        <w:rPr>
          <w:color w:val="222222"/>
          <w:sz w:val="24"/>
          <w:szCs w:val="24"/>
          <w:highlight w:val="white"/>
        </w:rPr>
        <w:t>’,</w:t>
      </w:r>
      <w:r w:rsidRPr="00BC7238">
        <w:rPr>
          <w:color w:val="222222"/>
          <w:sz w:val="24"/>
          <w:szCs w:val="24"/>
          <w:highlight w:val="white"/>
        </w:rPr>
        <w:t xml:space="preserve"> Educational and Psychological Measurement 64(1)</w:t>
      </w:r>
      <w:r w:rsidR="00E2107D">
        <w:rPr>
          <w:color w:val="222222"/>
          <w:sz w:val="24"/>
          <w:szCs w:val="24"/>
          <w:highlight w:val="white"/>
        </w:rPr>
        <w:t>:</w:t>
      </w:r>
      <w:r w:rsidRPr="00BC7238">
        <w:rPr>
          <w:color w:val="222222"/>
          <w:sz w:val="24"/>
          <w:szCs w:val="24"/>
          <w:highlight w:val="white"/>
        </w:rPr>
        <w:t xml:space="preserve"> 99</w:t>
      </w:r>
      <w:r w:rsidR="00E2107D">
        <w:rPr>
          <w:sz w:val="24"/>
          <w:szCs w:val="24"/>
        </w:rPr>
        <w:t>–</w:t>
      </w:r>
      <w:r w:rsidRPr="00BC7238">
        <w:rPr>
          <w:color w:val="222222"/>
          <w:sz w:val="24"/>
          <w:szCs w:val="24"/>
          <w:highlight w:val="white"/>
        </w:rPr>
        <w:t>119.</w:t>
      </w:r>
    </w:p>
    <w:p w14:paraId="0F4AD70A" w14:textId="642A1F94" w:rsidR="000B49B8" w:rsidRDefault="00DE3295">
      <w:pPr>
        <w:bidi w:val="0"/>
        <w:spacing w:line="360" w:lineRule="auto"/>
        <w:ind w:left="567" w:hanging="567"/>
        <w:rPr>
          <w:color w:val="222222"/>
          <w:sz w:val="24"/>
          <w:szCs w:val="24"/>
          <w:highlight w:val="white"/>
        </w:rPr>
        <w:pPrChange w:id="1828" w:author="Elizabeth Zauderer" w:date="2019-07-14T07:04:00Z">
          <w:pPr>
            <w:spacing w:line="360" w:lineRule="auto"/>
            <w:ind w:left="567" w:hanging="567"/>
            <w:jc w:val="right"/>
          </w:pPr>
        </w:pPrChange>
      </w:pPr>
      <w:proofErr w:type="spellStart"/>
      <w:r w:rsidRPr="00BC7238">
        <w:rPr>
          <w:color w:val="222222"/>
          <w:sz w:val="24"/>
          <w:szCs w:val="24"/>
          <w:highlight w:val="white"/>
        </w:rPr>
        <w:t>DiTommaso</w:t>
      </w:r>
      <w:proofErr w:type="spellEnd"/>
      <w:r w:rsidRPr="00BC7238">
        <w:rPr>
          <w:color w:val="222222"/>
          <w:sz w:val="24"/>
          <w:szCs w:val="24"/>
          <w:highlight w:val="white"/>
        </w:rPr>
        <w:t xml:space="preserve">, E., Spinner, B. (1993) </w:t>
      </w:r>
      <w:r w:rsidR="00E2107D">
        <w:rPr>
          <w:color w:val="222222"/>
          <w:sz w:val="24"/>
          <w:szCs w:val="24"/>
          <w:highlight w:val="white"/>
        </w:rPr>
        <w:t>‘</w:t>
      </w:r>
      <w:r w:rsidRPr="00BC7238">
        <w:rPr>
          <w:color w:val="222222"/>
          <w:sz w:val="24"/>
          <w:szCs w:val="24"/>
          <w:highlight w:val="white"/>
        </w:rPr>
        <w:t xml:space="preserve">The </w:t>
      </w:r>
      <w:r w:rsidR="00E2107D">
        <w:rPr>
          <w:color w:val="222222"/>
          <w:sz w:val="24"/>
          <w:szCs w:val="24"/>
          <w:highlight w:val="white"/>
        </w:rPr>
        <w:t>D</w:t>
      </w:r>
      <w:r w:rsidRPr="00BC7238">
        <w:rPr>
          <w:color w:val="222222"/>
          <w:sz w:val="24"/>
          <w:szCs w:val="24"/>
          <w:highlight w:val="white"/>
        </w:rPr>
        <w:t xml:space="preserve">evelopment and </w:t>
      </w:r>
      <w:r w:rsidR="00E2107D">
        <w:rPr>
          <w:color w:val="222222"/>
          <w:sz w:val="24"/>
          <w:szCs w:val="24"/>
          <w:highlight w:val="white"/>
        </w:rPr>
        <w:t>I</w:t>
      </w:r>
      <w:r w:rsidRPr="00BC7238">
        <w:rPr>
          <w:color w:val="222222"/>
          <w:sz w:val="24"/>
          <w:szCs w:val="24"/>
          <w:highlight w:val="white"/>
        </w:rPr>
        <w:t xml:space="preserve">nitial </w:t>
      </w:r>
      <w:r w:rsidR="00E2107D">
        <w:rPr>
          <w:color w:val="222222"/>
          <w:sz w:val="24"/>
          <w:szCs w:val="24"/>
          <w:highlight w:val="white"/>
        </w:rPr>
        <w:t>V</w:t>
      </w:r>
      <w:r w:rsidRPr="00BC7238">
        <w:rPr>
          <w:color w:val="222222"/>
          <w:sz w:val="24"/>
          <w:szCs w:val="24"/>
          <w:highlight w:val="white"/>
        </w:rPr>
        <w:t>alidation of the Social and Emotional Loneliness Scale for Adults (SELSA)</w:t>
      </w:r>
      <w:r w:rsidR="00E2107D">
        <w:rPr>
          <w:color w:val="222222"/>
          <w:sz w:val="24"/>
          <w:szCs w:val="24"/>
          <w:highlight w:val="white"/>
        </w:rPr>
        <w:t>’,</w:t>
      </w:r>
      <w:r w:rsidRPr="00BC7238">
        <w:rPr>
          <w:color w:val="222222"/>
          <w:sz w:val="24"/>
          <w:szCs w:val="24"/>
          <w:highlight w:val="white"/>
        </w:rPr>
        <w:t xml:space="preserve"> Personality and Individual Differences 14(1)</w:t>
      </w:r>
      <w:r w:rsidR="00E2107D">
        <w:rPr>
          <w:color w:val="222222"/>
          <w:sz w:val="24"/>
          <w:szCs w:val="24"/>
          <w:highlight w:val="white"/>
        </w:rPr>
        <w:t>:</w:t>
      </w:r>
      <w:r w:rsidRPr="00BC7238">
        <w:rPr>
          <w:color w:val="222222"/>
          <w:sz w:val="24"/>
          <w:szCs w:val="24"/>
          <w:highlight w:val="white"/>
        </w:rPr>
        <w:t xml:space="preserve"> 127</w:t>
      </w:r>
      <w:r w:rsidR="00E2107D">
        <w:rPr>
          <w:sz w:val="24"/>
          <w:szCs w:val="24"/>
        </w:rPr>
        <w:t>–</w:t>
      </w:r>
      <w:r w:rsidRPr="00BC7238">
        <w:rPr>
          <w:color w:val="222222"/>
          <w:sz w:val="24"/>
          <w:szCs w:val="24"/>
          <w:highlight w:val="white"/>
        </w:rPr>
        <w:t>34.</w:t>
      </w:r>
    </w:p>
    <w:p w14:paraId="36B01B54" w14:textId="62F19C32" w:rsidR="00E2107D" w:rsidRPr="00BC7238" w:rsidDel="00A95704" w:rsidRDefault="00E2107D">
      <w:pPr>
        <w:bidi w:val="0"/>
        <w:spacing w:line="360" w:lineRule="auto"/>
        <w:ind w:left="567" w:hanging="567"/>
        <w:rPr>
          <w:del w:id="1829" w:author="Elizabeth Zauderer" w:date="2019-07-14T09:13:00Z"/>
          <w:color w:val="222222"/>
          <w:sz w:val="24"/>
          <w:szCs w:val="24"/>
          <w:highlight w:val="white"/>
        </w:rPr>
        <w:pPrChange w:id="1830" w:author="Elizabeth Zauderer" w:date="2019-07-14T07:04:00Z">
          <w:pPr>
            <w:spacing w:line="360" w:lineRule="auto"/>
            <w:ind w:left="567" w:hanging="567"/>
            <w:jc w:val="right"/>
          </w:pPr>
        </w:pPrChange>
      </w:pPr>
    </w:p>
    <w:p w14:paraId="45284830" w14:textId="3CB2E152" w:rsidR="000B49B8" w:rsidRDefault="00DE3295">
      <w:pPr>
        <w:bidi w:val="0"/>
        <w:spacing w:line="360" w:lineRule="auto"/>
        <w:ind w:left="567" w:hanging="567"/>
        <w:rPr>
          <w:color w:val="222222"/>
          <w:sz w:val="24"/>
          <w:szCs w:val="24"/>
          <w:highlight w:val="white"/>
        </w:rPr>
        <w:pPrChange w:id="1831" w:author="Elizabeth Zauderer" w:date="2019-07-14T07:04:00Z">
          <w:pPr>
            <w:spacing w:line="360" w:lineRule="auto"/>
            <w:ind w:left="567" w:hanging="567"/>
            <w:jc w:val="right"/>
          </w:pPr>
        </w:pPrChange>
      </w:pPr>
      <w:r w:rsidRPr="00BC7238">
        <w:rPr>
          <w:color w:val="222222"/>
          <w:sz w:val="24"/>
          <w:szCs w:val="24"/>
          <w:highlight w:val="white"/>
        </w:rPr>
        <w:t xml:space="preserve">Edwards, L., Brown, I. (2009) </w:t>
      </w:r>
      <w:r w:rsidR="00E2107D">
        <w:rPr>
          <w:color w:val="222222"/>
          <w:sz w:val="24"/>
          <w:szCs w:val="24"/>
          <w:highlight w:val="white"/>
        </w:rPr>
        <w:t>‘</w:t>
      </w:r>
      <w:r w:rsidRPr="00BC7238">
        <w:rPr>
          <w:color w:val="222222"/>
          <w:sz w:val="24"/>
          <w:szCs w:val="24"/>
          <w:highlight w:val="white"/>
        </w:rPr>
        <w:t xml:space="preserve">Data </w:t>
      </w:r>
      <w:r w:rsidR="00E2107D">
        <w:rPr>
          <w:color w:val="222222"/>
          <w:sz w:val="24"/>
          <w:szCs w:val="24"/>
          <w:highlight w:val="white"/>
        </w:rPr>
        <w:t>C</w:t>
      </w:r>
      <w:r w:rsidRPr="00BC7238">
        <w:rPr>
          <w:color w:val="222222"/>
          <w:sz w:val="24"/>
          <w:szCs w:val="24"/>
          <w:highlight w:val="white"/>
        </w:rPr>
        <w:t xml:space="preserve">ontrol and </w:t>
      </w:r>
      <w:r w:rsidR="00E2107D">
        <w:rPr>
          <w:color w:val="222222"/>
          <w:sz w:val="24"/>
          <w:szCs w:val="24"/>
          <w:highlight w:val="white"/>
        </w:rPr>
        <w:t>S</w:t>
      </w:r>
      <w:r w:rsidRPr="00BC7238">
        <w:rPr>
          <w:color w:val="222222"/>
          <w:sz w:val="24"/>
          <w:szCs w:val="24"/>
          <w:highlight w:val="white"/>
        </w:rPr>
        <w:t xml:space="preserve">ocial </w:t>
      </w:r>
      <w:r w:rsidR="00E2107D">
        <w:rPr>
          <w:color w:val="222222"/>
          <w:sz w:val="24"/>
          <w:szCs w:val="24"/>
          <w:highlight w:val="white"/>
        </w:rPr>
        <w:t>N</w:t>
      </w:r>
      <w:r w:rsidRPr="00BC7238">
        <w:rPr>
          <w:color w:val="222222"/>
          <w:sz w:val="24"/>
          <w:szCs w:val="24"/>
          <w:highlight w:val="white"/>
        </w:rPr>
        <w:t xml:space="preserve">etworking: Irreconcilable </w:t>
      </w:r>
      <w:r w:rsidR="00E2107D">
        <w:rPr>
          <w:color w:val="222222"/>
          <w:sz w:val="24"/>
          <w:szCs w:val="24"/>
          <w:highlight w:val="white"/>
        </w:rPr>
        <w:t>I</w:t>
      </w:r>
      <w:r w:rsidRPr="00BC7238">
        <w:rPr>
          <w:color w:val="222222"/>
          <w:sz w:val="24"/>
          <w:szCs w:val="24"/>
          <w:highlight w:val="white"/>
        </w:rPr>
        <w:t xml:space="preserve">deas? </w:t>
      </w:r>
      <w:r w:rsidR="00E2107D" w:rsidRPr="00E2107D">
        <w:rPr>
          <w:color w:val="222222"/>
          <w:sz w:val="24"/>
          <w:szCs w:val="24"/>
          <w:highlight w:val="yellow"/>
        </w:rPr>
        <w:t>....</w:t>
      </w:r>
      <w:r w:rsidR="00E2107D">
        <w:rPr>
          <w:color w:val="222222"/>
          <w:sz w:val="24"/>
          <w:szCs w:val="24"/>
          <w:highlight w:val="white"/>
        </w:rPr>
        <w:t xml:space="preserve"> in </w:t>
      </w:r>
      <w:r w:rsidRPr="00BC7238">
        <w:rPr>
          <w:color w:val="222222"/>
          <w:sz w:val="24"/>
          <w:szCs w:val="24"/>
          <w:highlight w:val="white"/>
        </w:rPr>
        <w:t xml:space="preserve">A. </w:t>
      </w:r>
      <w:proofErr w:type="spellStart"/>
      <w:r w:rsidRPr="00BC7238">
        <w:rPr>
          <w:color w:val="222222"/>
          <w:sz w:val="24"/>
          <w:szCs w:val="24"/>
          <w:highlight w:val="white"/>
        </w:rPr>
        <w:t>Matwyshyn</w:t>
      </w:r>
      <w:proofErr w:type="spellEnd"/>
      <w:r w:rsidRPr="00BC7238">
        <w:rPr>
          <w:color w:val="222222"/>
          <w:sz w:val="24"/>
          <w:szCs w:val="24"/>
          <w:highlight w:val="white"/>
        </w:rPr>
        <w:t xml:space="preserve"> (</w:t>
      </w:r>
      <w:r w:rsidR="00E2107D">
        <w:rPr>
          <w:color w:val="222222"/>
          <w:sz w:val="24"/>
          <w:szCs w:val="24"/>
          <w:highlight w:val="white"/>
        </w:rPr>
        <w:t>e</w:t>
      </w:r>
      <w:r w:rsidRPr="00BC7238">
        <w:rPr>
          <w:color w:val="222222"/>
          <w:sz w:val="24"/>
          <w:szCs w:val="24"/>
          <w:highlight w:val="white"/>
        </w:rPr>
        <w:t xml:space="preserve">d.) Harboring </w:t>
      </w:r>
      <w:r w:rsidR="00E2107D">
        <w:rPr>
          <w:color w:val="222222"/>
          <w:sz w:val="24"/>
          <w:szCs w:val="24"/>
          <w:highlight w:val="white"/>
        </w:rPr>
        <w:t>D</w:t>
      </w:r>
      <w:r w:rsidRPr="00BC7238">
        <w:rPr>
          <w:color w:val="222222"/>
          <w:sz w:val="24"/>
          <w:szCs w:val="24"/>
          <w:highlight w:val="white"/>
        </w:rPr>
        <w:t xml:space="preserve">ata: Information </w:t>
      </w:r>
      <w:r w:rsidR="00E2107D">
        <w:rPr>
          <w:color w:val="222222"/>
          <w:sz w:val="24"/>
          <w:szCs w:val="24"/>
          <w:highlight w:val="white"/>
        </w:rPr>
        <w:t>S</w:t>
      </w:r>
      <w:r w:rsidRPr="00BC7238">
        <w:rPr>
          <w:color w:val="222222"/>
          <w:sz w:val="24"/>
          <w:szCs w:val="24"/>
          <w:highlight w:val="white"/>
        </w:rPr>
        <w:t xml:space="preserve">ecurity, </w:t>
      </w:r>
      <w:r w:rsidR="00E2107D">
        <w:rPr>
          <w:color w:val="222222"/>
          <w:sz w:val="24"/>
          <w:szCs w:val="24"/>
          <w:highlight w:val="white"/>
        </w:rPr>
        <w:t>L</w:t>
      </w:r>
      <w:r w:rsidRPr="00BC7238">
        <w:rPr>
          <w:color w:val="222222"/>
          <w:sz w:val="24"/>
          <w:szCs w:val="24"/>
          <w:highlight w:val="white"/>
        </w:rPr>
        <w:t xml:space="preserve">aw, and the </w:t>
      </w:r>
      <w:r w:rsidR="00E2107D">
        <w:rPr>
          <w:color w:val="222222"/>
          <w:sz w:val="24"/>
          <w:szCs w:val="24"/>
          <w:highlight w:val="white"/>
        </w:rPr>
        <w:t>C</w:t>
      </w:r>
      <w:r w:rsidRPr="00BC7238">
        <w:rPr>
          <w:color w:val="222222"/>
          <w:sz w:val="24"/>
          <w:szCs w:val="24"/>
          <w:highlight w:val="white"/>
        </w:rPr>
        <w:t>orporation. Palo Alto: Stanford University Press.</w:t>
      </w:r>
    </w:p>
    <w:p w14:paraId="2AD05AA3" w14:textId="6A022784" w:rsidR="00E2107D" w:rsidRPr="00BC7238" w:rsidDel="00A95704" w:rsidRDefault="00E2107D">
      <w:pPr>
        <w:bidi w:val="0"/>
        <w:spacing w:line="360" w:lineRule="auto"/>
        <w:ind w:left="567" w:hanging="567"/>
        <w:rPr>
          <w:del w:id="1832" w:author="Elizabeth Zauderer" w:date="2019-07-14T09:13:00Z"/>
          <w:color w:val="222222"/>
          <w:sz w:val="24"/>
          <w:szCs w:val="24"/>
          <w:highlight w:val="white"/>
        </w:rPr>
        <w:pPrChange w:id="1833" w:author="Elizabeth Zauderer" w:date="2019-07-14T07:04:00Z">
          <w:pPr>
            <w:spacing w:line="360" w:lineRule="auto"/>
            <w:ind w:left="567" w:hanging="567"/>
            <w:jc w:val="right"/>
          </w:pPr>
        </w:pPrChange>
      </w:pPr>
    </w:p>
    <w:p w14:paraId="35664410" w14:textId="3F0A5F83" w:rsidR="000B49B8" w:rsidRDefault="00DE3295">
      <w:pPr>
        <w:bidi w:val="0"/>
        <w:spacing w:line="360" w:lineRule="auto"/>
        <w:ind w:left="567" w:hanging="567"/>
        <w:rPr>
          <w:color w:val="222222"/>
          <w:sz w:val="24"/>
          <w:szCs w:val="24"/>
          <w:highlight w:val="white"/>
        </w:rPr>
        <w:pPrChange w:id="1834" w:author="Elizabeth Zauderer" w:date="2019-07-14T07:04:00Z">
          <w:pPr>
            <w:spacing w:line="360" w:lineRule="auto"/>
            <w:ind w:left="567" w:hanging="567"/>
            <w:jc w:val="right"/>
          </w:pPr>
        </w:pPrChange>
      </w:pPr>
      <w:proofErr w:type="spellStart"/>
      <w:r w:rsidRPr="00BC7238">
        <w:rPr>
          <w:color w:val="222222"/>
          <w:sz w:val="24"/>
          <w:szCs w:val="24"/>
          <w:highlight w:val="white"/>
        </w:rPr>
        <w:t>Frattaroli</w:t>
      </w:r>
      <w:proofErr w:type="spellEnd"/>
      <w:r w:rsidRPr="00BC7238">
        <w:rPr>
          <w:color w:val="222222"/>
          <w:sz w:val="24"/>
          <w:szCs w:val="24"/>
          <w:highlight w:val="white"/>
        </w:rPr>
        <w:t xml:space="preserve">, J. (2006) </w:t>
      </w:r>
      <w:r w:rsidR="00E2107D">
        <w:rPr>
          <w:color w:val="222222"/>
          <w:sz w:val="24"/>
          <w:szCs w:val="24"/>
          <w:highlight w:val="white"/>
        </w:rPr>
        <w:t>‘</w:t>
      </w:r>
      <w:r w:rsidRPr="00BC7238">
        <w:rPr>
          <w:color w:val="222222"/>
          <w:sz w:val="24"/>
          <w:szCs w:val="24"/>
          <w:highlight w:val="white"/>
        </w:rPr>
        <w:t xml:space="preserve">Experimental </w:t>
      </w:r>
      <w:r w:rsidR="00E2107D">
        <w:rPr>
          <w:color w:val="222222"/>
          <w:sz w:val="24"/>
          <w:szCs w:val="24"/>
          <w:highlight w:val="white"/>
        </w:rPr>
        <w:t>D</w:t>
      </w:r>
      <w:r w:rsidRPr="00BC7238">
        <w:rPr>
          <w:color w:val="222222"/>
          <w:sz w:val="24"/>
          <w:szCs w:val="24"/>
          <w:highlight w:val="white"/>
        </w:rPr>
        <w:t xml:space="preserve">isclosure and its </w:t>
      </w:r>
      <w:r w:rsidR="00E2107D">
        <w:rPr>
          <w:color w:val="222222"/>
          <w:sz w:val="24"/>
          <w:szCs w:val="24"/>
          <w:highlight w:val="white"/>
        </w:rPr>
        <w:t>M</w:t>
      </w:r>
      <w:r w:rsidRPr="00BC7238">
        <w:rPr>
          <w:color w:val="222222"/>
          <w:sz w:val="24"/>
          <w:szCs w:val="24"/>
          <w:highlight w:val="white"/>
        </w:rPr>
        <w:t xml:space="preserve">oderators: A </w:t>
      </w:r>
      <w:r w:rsidR="00E2107D">
        <w:rPr>
          <w:color w:val="222222"/>
          <w:sz w:val="24"/>
          <w:szCs w:val="24"/>
          <w:highlight w:val="white"/>
        </w:rPr>
        <w:t>M</w:t>
      </w:r>
      <w:r w:rsidRPr="00BC7238">
        <w:rPr>
          <w:color w:val="222222"/>
          <w:sz w:val="24"/>
          <w:szCs w:val="24"/>
          <w:highlight w:val="white"/>
        </w:rPr>
        <w:t>eta-analysis</w:t>
      </w:r>
      <w:r w:rsidR="00E2107D">
        <w:rPr>
          <w:color w:val="222222"/>
          <w:sz w:val="24"/>
          <w:szCs w:val="24"/>
          <w:highlight w:val="white"/>
        </w:rPr>
        <w:t>’,</w:t>
      </w:r>
      <w:r w:rsidRPr="00BC7238">
        <w:rPr>
          <w:color w:val="222222"/>
          <w:sz w:val="24"/>
          <w:szCs w:val="24"/>
          <w:highlight w:val="white"/>
        </w:rPr>
        <w:t xml:space="preserve"> Psychological Bulletin 132(6)</w:t>
      </w:r>
      <w:r w:rsidR="00E2107D">
        <w:rPr>
          <w:color w:val="222222"/>
          <w:sz w:val="24"/>
          <w:szCs w:val="24"/>
          <w:highlight w:val="white"/>
        </w:rPr>
        <w:t>:</w:t>
      </w:r>
      <w:r w:rsidRPr="00BC7238">
        <w:rPr>
          <w:color w:val="222222"/>
          <w:sz w:val="24"/>
          <w:szCs w:val="24"/>
          <w:highlight w:val="white"/>
        </w:rPr>
        <w:t xml:space="preserve"> 823</w:t>
      </w:r>
      <w:r w:rsidR="00E2107D">
        <w:rPr>
          <w:sz w:val="24"/>
          <w:szCs w:val="24"/>
        </w:rPr>
        <w:t>–</w:t>
      </w:r>
      <w:r w:rsidRPr="00BC7238">
        <w:rPr>
          <w:color w:val="222222"/>
          <w:sz w:val="24"/>
          <w:szCs w:val="24"/>
          <w:highlight w:val="white"/>
        </w:rPr>
        <w:t>65.</w:t>
      </w:r>
    </w:p>
    <w:p w14:paraId="33452554" w14:textId="6FB2EEBB" w:rsidR="006B135C" w:rsidRPr="00BC7238" w:rsidDel="00A95704" w:rsidRDefault="006B135C">
      <w:pPr>
        <w:bidi w:val="0"/>
        <w:spacing w:line="360" w:lineRule="auto"/>
        <w:ind w:left="567" w:hanging="567"/>
        <w:rPr>
          <w:del w:id="1835" w:author="Elizabeth Zauderer" w:date="2019-07-14T09:13:00Z"/>
          <w:color w:val="222222"/>
          <w:sz w:val="24"/>
          <w:szCs w:val="24"/>
          <w:highlight w:val="white"/>
        </w:rPr>
        <w:pPrChange w:id="1836" w:author="Elizabeth Zauderer" w:date="2019-07-14T07:04:00Z">
          <w:pPr>
            <w:spacing w:line="360" w:lineRule="auto"/>
            <w:ind w:left="567" w:hanging="567"/>
            <w:jc w:val="right"/>
          </w:pPr>
        </w:pPrChange>
      </w:pPr>
    </w:p>
    <w:p w14:paraId="2F4DDF7F" w14:textId="7EB5D5BD" w:rsidR="000B49B8" w:rsidRDefault="00DE3295">
      <w:pPr>
        <w:bidi w:val="0"/>
        <w:spacing w:line="360" w:lineRule="auto"/>
        <w:ind w:left="567" w:hanging="567"/>
        <w:rPr>
          <w:color w:val="222222"/>
          <w:sz w:val="24"/>
          <w:szCs w:val="24"/>
          <w:highlight w:val="white"/>
        </w:rPr>
        <w:pPrChange w:id="1837" w:author="Elizabeth Zauderer" w:date="2019-07-14T07:04:00Z">
          <w:pPr>
            <w:spacing w:line="360" w:lineRule="auto"/>
            <w:ind w:left="567" w:hanging="567"/>
            <w:jc w:val="right"/>
          </w:pPr>
        </w:pPrChange>
      </w:pPr>
      <w:r w:rsidRPr="00BC7238">
        <w:rPr>
          <w:color w:val="222222"/>
          <w:sz w:val="24"/>
          <w:szCs w:val="24"/>
          <w:highlight w:val="white"/>
        </w:rPr>
        <w:t xml:space="preserve">Granit, E., Nathan, L. (2000) </w:t>
      </w:r>
      <w:r w:rsidR="00E2107D">
        <w:rPr>
          <w:color w:val="222222"/>
          <w:sz w:val="24"/>
          <w:szCs w:val="24"/>
          <w:highlight w:val="white"/>
        </w:rPr>
        <w:t>‘</w:t>
      </w:r>
      <w:r w:rsidRPr="00BC7238">
        <w:rPr>
          <w:color w:val="222222"/>
          <w:sz w:val="24"/>
          <w:szCs w:val="24"/>
          <w:highlight w:val="white"/>
        </w:rPr>
        <w:t xml:space="preserve">Virtual </w:t>
      </w:r>
      <w:r w:rsidR="00E2107D">
        <w:rPr>
          <w:color w:val="222222"/>
          <w:sz w:val="24"/>
          <w:szCs w:val="24"/>
          <w:highlight w:val="white"/>
        </w:rPr>
        <w:t>C</w:t>
      </w:r>
      <w:r w:rsidRPr="00BC7238">
        <w:rPr>
          <w:color w:val="222222"/>
          <w:sz w:val="24"/>
          <w:szCs w:val="24"/>
          <w:highlight w:val="white"/>
        </w:rPr>
        <w:t xml:space="preserve">ommunities: A </w:t>
      </w:r>
      <w:r w:rsidR="00E2107D">
        <w:rPr>
          <w:color w:val="222222"/>
          <w:sz w:val="24"/>
          <w:szCs w:val="24"/>
          <w:highlight w:val="white"/>
        </w:rPr>
        <w:t>N</w:t>
      </w:r>
      <w:r w:rsidRPr="00BC7238">
        <w:rPr>
          <w:color w:val="222222"/>
          <w:sz w:val="24"/>
          <w:szCs w:val="24"/>
          <w:highlight w:val="white"/>
        </w:rPr>
        <w:t xml:space="preserve">ew </w:t>
      </w:r>
      <w:r w:rsidR="00E2107D">
        <w:rPr>
          <w:color w:val="222222"/>
          <w:sz w:val="24"/>
          <w:szCs w:val="24"/>
          <w:highlight w:val="white"/>
        </w:rPr>
        <w:t>S</w:t>
      </w:r>
      <w:r w:rsidRPr="00BC7238">
        <w:rPr>
          <w:color w:val="222222"/>
          <w:sz w:val="24"/>
          <w:szCs w:val="24"/>
          <w:highlight w:val="white"/>
        </w:rPr>
        <w:t xml:space="preserve">ocial </w:t>
      </w:r>
      <w:r w:rsidR="00E2107D">
        <w:rPr>
          <w:color w:val="222222"/>
          <w:sz w:val="24"/>
          <w:szCs w:val="24"/>
          <w:highlight w:val="white"/>
        </w:rPr>
        <w:t>S</w:t>
      </w:r>
      <w:r w:rsidRPr="00BC7238">
        <w:rPr>
          <w:color w:val="222222"/>
          <w:sz w:val="24"/>
          <w:szCs w:val="24"/>
          <w:highlight w:val="white"/>
        </w:rPr>
        <w:t>tructure?</w:t>
      </w:r>
      <w:r w:rsidR="006B135C">
        <w:rPr>
          <w:color w:val="222222"/>
          <w:sz w:val="24"/>
          <w:szCs w:val="24"/>
          <w:highlight w:val="white"/>
        </w:rPr>
        <w:t>’</w:t>
      </w:r>
      <w:r w:rsidRPr="00BC7238">
        <w:rPr>
          <w:color w:val="222222"/>
          <w:sz w:val="24"/>
          <w:szCs w:val="24"/>
          <w:highlight w:val="white"/>
        </w:rPr>
        <w:t xml:space="preserve"> [</w:t>
      </w:r>
      <w:r w:rsidRPr="006B135C">
        <w:rPr>
          <w:color w:val="222222"/>
          <w:sz w:val="24"/>
          <w:szCs w:val="24"/>
          <w:highlight w:val="yellow"/>
        </w:rPr>
        <w:t>Hebrew</w:t>
      </w:r>
      <w:r w:rsidRPr="00BC7238">
        <w:rPr>
          <w:color w:val="222222"/>
          <w:sz w:val="24"/>
          <w:szCs w:val="24"/>
          <w:highlight w:val="white"/>
        </w:rPr>
        <w:t>]</w:t>
      </w:r>
      <w:r w:rsidR="006B135C">
        <w:rPr>
          <w:color w:val="222222"/>
          <w:sz w:val="24"/>
          <w:szCs w:val="24"/>
          <w:highlight w:val="white"/>
        </w:rPr>
        <w:t>.</w:t>
      </w:r>
      <w:r w:rsidRPr="00BC7238">
        <w:rPr>
          <w:color w:val="222222"/>
          <w:sz w:val="24"/>
          <w:szCs w:val="24"/>
          <w:highlight w:val="white"/>
        </w:rPr>
        <w:t xml:space="preserve"> </w:t>
      </w:r>
      <w:proofErr w:type="spellStart"/>
      <w:r w:rsidRPr="00BC7238">
        <w:rPr>
          <w:color w:val="222222"/>
          <w:sz w:val="24"/>
          <w:szCs w:val="24"/>
          <w:highlight w:val="white"/>
        </w:rPr>
        <w:t>Megamot</w:t>
      </w:r>
      <w:proofErr w:type="spellEnd"/>
      <w:r w:rsidRPr="00BC7238">
        <w:rPr>
          <w:color w:val="222222"/>
          <w:sz w:val="24"/>
          <w:szCs w:val="24"/>
          <w:highlight w:val="white"/>
        </w:rPr>
        <w:t xml:space="preserve"> 40(2), 298–315</w:t>
      </w:r>
      <w:r w:rsidR="006B135C">
        <w:rPr>
          <w:color w:val="222222"/>
          <w:sz w:val="24"/>
          <w:szCs w:val="24"/>
          <w:highlight w:val="white"/>
        </w:rPr>
        <w:t>.</w:t>
      </w:r>
    </w:p>
    <w:p w14:paraId="20D5A5C7" w14:textId="54545390" w:rsidR="006B135C" w:rsidRPr="00BC7238" w:rsidDel="00384B43" w:rsidRDefault="006B135C">
      <w:pPr>
        <w:bidi w:val="0"/>
        <w:spacing w:line="360" w:lineRule="auto"/>
        <w:ind w:left="567" w:hanging="567"/>
        <w:rPr>
          <w:del w:id="1838" w:author="Elizabeth Zauderer" w:date="2019-07-14T09:13:00Z"/>
          <w:color w:val="222222"/>
          <w:sz w:val="24"/>
          <w:szCs w:val="24"/>
          <w:highlight w:val="white"/>
        </w:rPr>
        <w:pPrChange w:id="1839" w:author="Elizabeth Zauderer" w:date="2019-07-14T07:04:00Z">
          <w:pPr>
            <w:spacing w:line="360" w:lineRule="auto"/>
            <w:ind w:left="567" w:hanging="567"/>
            <w:jc w:val="right"/>
          </w:pPr>
        </w:pPrChange>
      </w:pPr>
    </w:p>
    <w:p w14:paraId="5983E221" w14:textId="028CD747" w:rsidR="000B49B8" w:rsidRPr="00C00DD2" w:rsidRDefault="00DE3295">
      <w:pPr>
        <w:bidi w:val="0"/>
        <w:spacing w:line="360" w:lineRule="auto"/>
        <w:ind w:left="567" w:hanging="567"/>
        <w:rPr>
          <w:sz w:val="24"/>
          <w:szCs w:val="24"/>
        </w:rPr>
        <w:pPrChange w:id="1840" w:author="Elizabeth Zauderer" w:date="2019-07-14T07:04:00Z">
          <w:pPr>
            <w:spacing w:line="360" w:lineRule="auto"/>
            <w:ind w:left="567" w:hanging="567"/>
            <w:jc w:val="right"/>
          </w:pPr>
        </w:pPrChange>
      </w:pPr>
      <w:r w:rsidRPr="00A95704">
        <w:rPr>
          <w:sz w:val="24"/>
          <w:szCs w:val="24"/>
          <w:rPrChange w:id="1841" w:author="Elizabeth Zauderer" w:date="2019-07-14T09:13:00Z">
            <w:rPr>
              <w:sz w:val="24"/>
              <w:szCs w:val="24"/>
              <w:highlight w:val="yellow"/>
            </w:rPr>
          </w:rPrChange>
        </w:rPr>
        <w:t xml:space="preserve">Graphics, Visualization, and Usability Center (GVU) (1999). Results of GVU’s tenth worldwide user survey. Atlanta: Georgia Tech Research Corporation. Retrieved from: http://www.gatech.edu/gvu/user_sur- </w:t>
      </w:r>
      <w:proofErr w:type="spellStart"/>
      <w:r w:rsidRPr="00A95704">
        <w:rPr>
          <w:sz w:val="24"/>
          <w:szCs w:val="24"/>
          <w:rPrChange w:id="1842" w:author="Elizabeth Zauderer" w:date="2019-07-14T09:13:00Z">
            <w:rPr>
              <w:sz w:val="24"/>
              <w:szCs w:val="24"/>
              <w:highlight w:val="yellow"/>
            </w:rPr>
          </w:rPrChange>
        </w:rPr>
        <w:t>veys</w:t>
      </w:r>
      <w:proofErr w:type="spellEnd"/>
      <w:r w:rsidRPr="00A95704">
        <w:rPr>
          <w:sz w:val="24"/>
          <w:szCs w:val="24"/>
          <w:rPrChange w:id="1843" w:author="Elizabeth Zauderer" w:date="2019-07-14T09:13:00Z">
            <w:rPr>
              <w:sz w:val="24"/>
              <w:szCs w:val="24"/>
              <w:highlight w:val="yellow"/>
            </w:rPr>
          </w:rPrChange>
        </w:rPr>
        <w:t>/survey-1998-0/tenthreport.html</w:t>
      </w:r>
    </w:p>
    <w:p w14:paraId="75CF4EB1" w14:textId="0FB2AAEF" w:rsidR="006B135C" w:rsidRPr="00A95704" w:rsidDel="00384B43" w:rsidRDefault="006B135C">
      <w:pPr>
        <w:bidi w:val="0"/>
        <w:spacing w:line="480" w:lineRule="auto"/>
        <w:ind w:left="567" w:hanging="567"/>
        <w:rPr>
          <w:del w:id="1844" w:author="Elizabeth Zauderer" w:date="2019-07-14T09:13:00Z"/>
          <w:color w:val="222222"/>
          <w:sz w:val="24"/>
          <w:szCs w:val="24"/>
          <w:rPrChange w:id="1845" w:author="Elizabeth Zauderer" w:date="2019-07-14T09:13:00Z">
            <w:rPr>
              <w:del w:id="1846" w:author="Elizabeth Zauderer" w:date="2019-07-14T09:13:00Z"/>
              <w:color w:val="222222"/>
              <w:sz w:val="24"/>
              <w:szCs w:val="24"/>
              <w:highlight w:val="white"/>
            </w:rPr>
          </w:rPrChange>
        </w:rPr>
        <w:pPrChange w:id="1847" w:author="Elizabeth Zauderer" w:date="2019-07-14T07:04:00Z">
          <w:pPr>
            <w:spacing w:line="480" w:lineRule="auto"/>
            <w:ind w:left="567" w:hanging="567"/>
            <w:jc w:val="right"/>
          </w:pPr>
        </w:pPrChange>
      </w:pPr>
    </w:p>
    <w:p w14:paraId="654D1A13" w14:textId="77777777" w:rsidR="006B135C" w:rsidRDefault="00DE3295">
      <w:pPr>
        <w:bidi w:val="0"/>
        <w:spacing w:line="360" w:lineRule="auto"/>
        <w:ind w:left="567" w:hanging="567"/>
        <w:rPr>
          <w:color w:val="222222"/>
          <w:sz w:val="24"/>
          <w:szCs w:val="24"/>
          <w:highlight w:val="white"/>
        </w:rPr>
        <w:pPrChange w:id="1848" w:author="Elizabeth Zauderer" w:date="2019-07-14T07:04:00Z">
          <w:pPr>
            <w:spacing w:line="360" w:lineRule="auto"/>
            <w:ind w:left="567" w:hanging="567"/>
            <w:jc w:val="right"/>
          </w:pPr>
        </w:pPrChange>
      </w:pPr>
      <w:r w:rsidRPr="00BC7238">
        <w:rPr>
          <w:color w:val="222222"/>
          <w:sz w:val="24"/>
          <w:szCs w:val="24"/>
          <w:highlight w:val="white"/>
        </w:rPr>
        <w:t xml:space="preserve">Greene, K., </w:t>
      </w:r>
      <w:proofErr w:type="spellStart"/>
      <w:r w:rsidRPr="00BC7238">
        <w:rPr>
          <w:color w:val="222222"/>
          <w:sz w:val="24"/>
          <w:szCs w:val="24"/>
          <w:highlight w:val="white"/>
        </w:rPr>
        <w:t>Derlega</w:t>
      </w:r>
      <w:proofErr w:type="spellEnd"/>
      <w:r w:rsidRPr="00BC7238">
        <w:rPr>
          <w:color w:val="222222"/>
          <w:sz w:val="24"/>
          <w:szCs w:val="24"/>
          <w:highlight w:val="white"/>
        </w:rPr>
        <w:t xml:space="preserve">, V. J., Mathews, A. (2006) </w:t>
      </w:r>
      <w:r w:rsidR="006B135C">
        <w:rPr>
          <w:color w:val="222222"/>
          <w:sz w:val="24"/>
          <w:szCs w:val="24"/>
          <w:highlight w:val="white"/>
        </w:rPr>
        <w:t>‘</w:t>
      </w:r>
      <w:r w:rsidRPr="00BC7238">
        <w:rPr>
          <w:color w:val="222222"/>
          <w:sz w:val="24"/>
          <w:szCs w:val="24"/>
          <w:highlight w:val="white"/>
        </w:rPr>
        <w:t xml:space="preserve">Self-disclosure in </w:t>
      </w:r>
      <w:r w:rsidR="006B135C">
        <w:rPr>
          <w:color w:val="222222"/>
          <w:sz w:val="24"/>
          <w:szCs w:val="24"/>
          <w:highlight w:val="white"/>
        </w:rPr>
        <w:t>P</w:t>
      </w:r>
      <w:r w:rsidRPr="00BC7238">
        <w:rPr>
          <w:color w:val="222222"/>
          <w:sz w:val="24"/>
          <w:szCs w:val="24"/>
          <w:highlight w:val="white"/>
        </w:rPr>
        <w:t xml:space="preserve">ersonal </w:t>
      </w:r>
      <w:r w:rsidR="006B135C">
        <w:rPr>
          <w:color w:val="222222"/>
          <w:sz w:val="24"/>
          <w:szCs w:val="24"/>
          <w:highlight w:val="white"/>
        </w:rPr>
        <w:t>R</w:t>
      </w:r>
      <w:r w:rsidRPr="00BC7238">
        <w:rPr>
          <w:color w:val="222222"/>
          <w:sz w:val="24"/>
          <w:szCs w:val="24"/>
          <w:highlight w:val="white"/>
        </w:rPr>
        <w:t>elationships</w:t>
      </w:r>
      <w:r w:rsidR="006B135C">
        <w:rPr>
          <w:color w:val="222222"/>
          <w:sz w:val="24"/>
          <w:szCs w:val="24"/>
          <w:highlight w:val="white"/>
        </w:rPr>
        <w:t>’,</w:t>
      </w:r>
    </w:p>
    <w:p w14:paraId="3839AB5C" w14:textId="0BFEE9E7" w:rsidR="006B135C" w:rsidRDefault="006B135C">
      <w:pPr>
        <w:bidi w:val="0"/>
        <w:spacing w:line="360" w:lineRule="auto"/>
        <w:ind w:left="567" w:hanging="567"/>
        <w:rPr>
          <w:color w:val="222222"/>
          <w:sz w:val="24"/>
          <w:szCs w:val="24"/>
          <w:highlight w:val="white"/>
        </w:rPr>
        <w:pPrChange w:id="1849" w:author="Elizabeth Zauderer" w:date="2019-07-14T07:04:00Z">
          <w:pPr>
            <w:spacing w:line="360" w:lineRule="auto"/>
            <w:ind w:left="567" w:hanging="567"/>
            <w:jc w:val="right"/>
          </w:pPr>
        </w:pPrChange>
      </w:pPr>
      <w:r>
        <w:rPr>
          <w:color w:val="222222"/>
          <w:sz w:val="24"/>
          <w:szCs w:val="24"/>
          <w:highlight w:val="white"/>
        </w:rPr>
        <w:t xml:space="preserve"> </w:t>
      </w:r>
      <w:r w:rsidRPr="00BC7238">
        <w:rPr>
          <w:color w:val="222222"/>
          <w:sz w:val="24"/>
          <w:szCs w:val="24"/>
          <w:highlight w:val="white"/>
        </w:rPr>
        <w:t>pp. 409</w:t>
      </w:r>
      <w:r>
        <w:rPr>
          <w:sz w:val="24"/>
          <w:szCs w:val="24"/>
        </w:rPr>
        <w:t>–</w:t>
      </w:r>
      <w:r w:rsidRPr="00BC7238">
        <w:rPr>
          <w:color w:val="222222"/>
          <w:sz w:val="24"/>
          <w:szCs w:val="24"/>
          <w:highlight w:val="white"/>
        </w:rPr>
        <w:t>27</w:t>
      </w:r>
      <w:r>
        <w:rPr>
          <w:color w:val="222222"/>
          <w:sz w:val="24"/>
          <w:szCs w:val="24"/>
          <w:highlight w:val="white"/>
        </w:rPr>
        <w:t xml:space="preserve"> i</w:t>
      </w:r>
      <w:r w:rsidR="00DE3295" w:rsidRPr="00BC7238">
        <w:rPr>
          <w:color w:val="222222"/>
          <w:sz w:val="24"/>
          <w:szCs w:val="24"/>
          <w:highlight w:val="white"/>
        </w:rPr>
        <w:t xml:space="preserve">n A. L. </w:t>
      </w:r>
      <w:proofErr w:type="spellStart"/>
      <w:r w:rsidR="00DE3295" w:rsidRPr="00BC7238">
        <w:rPr>
          <w:sz w:val="24"/>
          <w:szCs w:val="24"/>
        </w:rPr>
        <w:t>Vangelisti</w:t>
      </w:r>
      <w:proofErr w:type="spellEnd"/>
      <w:r>
        <w:rPr>
          <w:sz w:val="24"/>
          <w:szCs w:val="24"/>
        </w:rPr>
        <w:t xml:space="preserve">, </w:t>
      </w:r>
      <w:r w:rsidR="00DE3295" w:rsidRPr="00BC7238">
        <w:rPr>
          <w:color w:val="222222"/>
          <w:sz w:val="24"/>
          <w:szCs w:val="24"/>
          <w:highlight w:val="white"/>
        </w:rPr>
        <w:t>D. Perlman (</w:t>
      </w:r>
      <w:r>
        <w:rPr>
          <w:color w:val="222222"/>
          <w:sz w:val="24"/>
          <w:szCs w:val="24"/>
          <w:highlight w:val="white"/>
        </w:rPr>
        <w:t>e</w:t>
      </w:r>
      <w:r w:rsidR="00DE3295" w:rsidRPr="00BC7238">
        <w:rPr>
          <w:color w:val="222222"/>
          <w:sz w:val="24"/>
          <w:szCs w:val="24"/>
          <w:highlight w:val="white"/>
        </w:rPr>
        <w:t xml:space="preserve">ds.) The Cambridge </w:t>
      </w:r>
      <w:r>
        <w:rPr>
          <w:color w:val="222222"/>
          <w:sz w:val="24"/>
          <w:szCs w:val="24"/>
          <w:highlight w:val="white"/>
        </w:rPr>
        <w:t>H</w:t>
      </w:r>
      <w:r w:rsidR="00DE3295" w:rsidRPr="00BC7238">
        <w:rPr>
          <w:color w:val="222222"/>
          <w:sz w:val="24"/>
          <w:szCs w:val="24"/>
          <w:highlight w:val="white"/>
        </w:rPr>
        <w:t xml:space="preserve">andbook of </w:t>
      </w:r>
      <w:r>
        <w:rPr>
          <w:color w:val="222222"/>
          <w:sz w:val="24"/>
          <w:szCs w:val="24"/>
          <w:highlight w:val="white"/>
        </w:rPr>
        <w:t>P</w:t>
      </w:r>
      <w:r w:rsidR="00DE3295" w:rsidRPr="00BC7238">
        <w:rPr>
          <w:color w:val="222222"/>
          <w:sz w:val="24"/>
          <w:szCs w:val="24"/>
          <w:highlight w:val="white"/>
        </w:rPr>
        <w:t xml:space="preserve">ersonal </w:t>
      </w:r>
      <w:r>
        <w:rPr>
          <w:color w:val="222222"/>
          <w:sz w:val="24"/>
          <w:szCs w:val="24"/>
          <w:highlight w:val="white"/>
        </w:rPr>
        <w:t>R</w:t>
      </w:r>
      <w:r w:rsidR="00DE3295" w:rsidRPr="00BC7238">
        <w:rPr>
          <w:color w:val="222222"/>
          <w:sz w:val="24"/>
          <w:szCs w:val="24"/>
          <w:highlight w:val="white"/>
        </w:rPr>
        <w:t xml:space="preserve">elationships. Cambridge: Cambridge University Press. </w:t>
      </w:r>
    </w:p>
    <w:p w14:paraId="3386E168" w14:textId="2940DBB6" w:rsidR="000B49B8" w:rsidRPr="00BC7238" w:rsidRDefault="00DE3295">
      <w:pPr>
        <w:bidi w:val="0"/>
        <w:spacing w:line="360" w:lineRule="auto"/>
        <w:ind w:left="567" w:hanging="567"/>
        <w:rPr>
          <w:sz w:val="24"/>
          <w:szCs w:val="24"/>
        </w:rPr>
        <w:pPrChange w:id="1850" w:author="Elizabeth Zauderer" w:date="2019-07-14T07:04:00Z">
          <w:pPr>
            <w:spacing w:line="360" w:lineRule="auto"/>
            <w:ind w:left="567" w:hanging="567"/>
            <w:jc w:val="right"/>
          </w:pPr>
        </w:pPrChange>
      </w:pPr>
      <w:r w:rsidRPr="00BC7238">
        <w:rPr>
          <w:color w:val="222222"/>
          <w:sz w:val="24"/>
          <w:szCs w:val="24"/>
          <w:highlight w:val="white"/>
        </w:rPr>
        <w:t>‏</w:t>
      </w:r>
    </w:p>
    <w:p w14:paraId="01C2C24F" w14:textId="51A2C30C" w:rsidR="006B135C" w:rsidRPr="00384B43" w:rsidRDefault="00DE3295">
      <w:pPr>
        <w:bidi w:val="0"/>
        <w:spacing w:line="360" w:lineRule="auto"/>
        <w:ind w:left="567" w:hanging="567"/>
        <w:rPr>
          <w:color w:val="222222"/>
          <w:sz w:val="24"/>
          <w:szCs w:val="24"/>
          <w:rPrChange w:id="1851" w:author="Elizabeth Zauderer" w:date="2019-07-14T09:14:00Z">
            <w:rPr>
              <w:color w:val="222222"/>
              <w:sz w:val="24"/>
              <w:szCs w:val="24"/>
              <w:highlight w:val="yellow"/>
            </w:rPr>
          </w:rPrChange>
        </w:rPr>
        <w:pPrChange w:id="1852" w:author="Elizabeth Zauderer" w:date="2019-07-14T07:04:00Z">
          <w:pPr>
            <w:spacing w:line="360" w:lineRule="auto"/>
            <w:ind w:left="567" w:hanging="567"/>
            <w:jc w:val="right"/>
          </w:pPr>
        </w:pPrChange>
      </w:pPr>
      <w:bookmarkStart w:id="1853" w:name="_3dy6vkm" w:colFirst="0" w:colLast="0"/>
      <w:bookmarkEnd w:id="1853"/>
      <w:r w:rsidRPr="00BC7238">
        <w:rPr>
          <w:color w:val="222222"/>
          <w:sz w:val="24"/>
          <w:szCs w:val="24"/>
          <w:highlight w:val="white"/>
        </w:rPr>
        <w:lastRenderedPageBreak/>
        <w:t xml:space="preserve">Gross, R., </w:t>
      </w:r>
      <w:proofErr w:type="spellStart"/>
      <w:r w:rsidRPr="00BC7238">
        <w:rPr>
          <w:color w:val="222222"/>
          <w:sz w:val="24"/>
          <w:szCs w:val="24"/>
          <w:highlight w:val="white"/>
        </w:rPr>
        <w:t>Acquisti</w:t>
      </w:r>
      <w:proofErr w:type="spellEnd"/>
      <w:r w:rsidRPr="00BC7238">
        <w:rPr>
          <w:color w:val="222222"/>
          <w:sz w:val="24"/>
          <w:szCs w:val="24"/>
          <w:highlight w:val="white"/>
        </w:rPr>
        <w:t xml:space="preserve">, A. (2005) </w:t>
      </w:r>
      <w:r w:rsidR="006B135C">
        <w:rPr>
          <w:color w:val="222222"/>
          <w:sz w:val="24"/>
          <w:szCs w:val="24"/>
          <w:highlight w:val="white"/>
        </w:rPr>
        <w:t>‘</w:t>
      </w:r>
      <w:r w:rsidRPr="00BC7238">
        <w:rPr>
          <w:color w:val="222222"/>
          <w:sz w:val="24"/>
          <w:szCs w:val="24"/>
          <w:highlight w:val="white"/>
        </w:rPr>
        <w:t xml:space="preserve">Information </w:t>
      </w:r>
      <w:r w:rsidR="006B135C">
        <w:rPr>
          <w:color w:val="222222"/>
          <w:sz w:val="24"/>
          <w:szCs w:val="24"/>
          <w:highlight w:val="white"/>
        </w:rPr>
        <w:t>R</w:t>
      </w:r>
      <w:r w:rsidRPr="00BC7238">
        <w:rPr>
          <w:color w:val="222222"/>
          <w:sz w:val="24"/>
          <w:szCs w:val="24"/>
          <w:highlight w:val="white"/>
        </w:rPr>
        <w:t xml:space="preserve">evelation and </w:t>
      </w:r>
      <w:r w:rsidR="006B135C">
        <w:rPr>
          <w:color w:val="222222"/>
          <w:sz w:val="24"/>
          <w:szCs w:val="24"/>
          <w:highlight w:val="white"/>
        </w:rPr>
        <w:t>P</w:t>
      </w:r>
      <w:r w:rsidRPr="00BC7238">
        <w:rPr>
          <w:color w:val="222222"/>
          <w:sz w:val="24"/>
          <w:szCs w:val="24"/>
          <w:highlight w:val="white"/>
        </w:rPr>
        <w:t xml:space="preserve">rivacy in </w:t>
      </w:r>
      <w:r w:rsidR="006B135C">
        <w:rPr>
          <w:color w:val="222222"/>
          <w:sz w:val="24"/>
          <w:szCs w:val="24"/>
          <w:highlight w:val="white"/>
        </w:rPr>
        <w:t>O</w:t>
      </w:r>
      <w:r w:rsidRPr="00BC7238">
        <w:rPr>
          <w:color w:val="222222"/>
          <w:sz w:val="24"/>
          <w:szCs w:val="24"/>
          <w:highlight w:val="white"/>
        </w:rPr>
        <w:t xml:space="preserve">nline </w:t>
      </w:r>
      <w:r w:rsidR="006B135C">
        <w:rPr>
          <w:color w:val="222222"/>
          <w:sz w:val="24"/>
          <w:szCs w:val="24"/>
          <w:highlight w:val="white"/>
        </w:rPr>
        <w:t>S</w:t>
      </w:r>
      <w:r w:rsidRPr="00BC7238">
        <w:rPr>
          <w:color w:val="222222"/>
          <w:sz w:val="24"/>
          <w:szCs w:val="24"/>
          <w:highlight w:val="white"/>
        </w:rPr>
        <w:t xml:space="preserve">ocial </w:t>
      </w:r>
      <w:r w:rsidR="006B135C">
        <w:rPr>
          <w:color w:val="222222"/>
          <w:sz w:val="24"/>
          <w:szCs w:val="24"/>
          <w:highlight w:val="white"/>
        </w:rPr>
        <w:t>N</w:t>
      </w:r>
      <w:r w:rsidRPr="00BC7238">
        <w:rPr>
          <w:color w:val="222222"/>
          <w:sz w:val="24"/>
          <w:szCs w:val="24"/>
          <w:highlight w:val="white"/>
        </w:rPr>
        <w:t>etworks</w:t>
      </w:r>
      <w:r w:rsidR="006B135C">
        <w:rPr>
          <w:color w:val="222222"/>
          <w:sz w:val="24"/>
          <w:szCs w:val="24"/>
          <w:highlight w:val="white"/>
        </w:rPr>
        <w:t>’,</w:t>
      </w:r>
      <w:r w:rsidRPr="00BC7238">
        <w:rPr>
          <w:color w:val="222222"/>
          <w:sz w:val="24"/>
          <w:szCs w:val="24"/>
          <w:highlight w:val="white"/>
        </w:rPr>
        <w:t xml:space="preserve"> </w:t>
      </w:r>
      <w:r w:rsidRPr="00384B43">
        <w:rPr>
          <w:color w:val="222222"/>
          <w:sz w:val="24"/>
          <w:szCs w:val="24"/>
          <w:rPrChange w:id="1854" w:author="Elizabeth Zauderer" w:date="2019-07-14T09:14:00Z">
            <w:rPr>
              <w:color w:val="222222"/>
              <w:sz w:val="24"/>
              <w:szCs w:val="24"/>
              <w:highlight w:val="yellow"/>
            </w:rPr>
          </w:rPrChange>
        </w:rPr>
        <w:t xml:space="preserve">In Proceedings of the 2005 ACM </w:t>
      </w:r>
      <w:del w:id="1855" w:author="Elizabeth Zauderer" w:date="2019-07-14T09:14:00Z">
        <w:r w:rsidRPr="00384B43" w:rsidDel="00384B43">
          <w:rPr>
            <w:color w:val="222222"/>
            <w:sz w:val="24"/>
            <w:szCs w:val="24"/>
            <w:rPrChange w:id="1856" w:author="Elizabeth Zauderer" w:date="2019-07-14T09:14:00Z">
              <w:rPr>
                <w:color w:val="222222"/>
                <w:sz w:val="24"/>
                <w:szCs w:val="24"/>
                <w:highlight w:val="yellow"/>
              </w:rPr>
            </w:rPrChange>
          </w:rPr>
          <w:delText xml:space="preserve">workshop </w:delText>
        </w:r>
      </w:del>
      <w:ins w:id="1857" w:author="Elizabeth Zauderer" w:date="2019-07-14T09:14:00Z">
        <w:r w:rsidR="00384B43" w:rsidRPr="00384B43">
          <w:rPr>
            <w:color w:val="222222"/>
            <w:sz w:val="24"/>
            <w:szCs w:val="24"/>
            <w:rPrChange w:id="1858" w:author="Elizabeth Zauderer" w:date="2019-07-14T09:14:00Z">
              <w:rPr>
                <w:color w:val="222222"/>
                <w:sz w:val="24"/>
                <w:szCs w:val="24"/>
                <w:highlight w:val="yellow"/>
              </w:rPr>
            </w:rPrChange>
          </w:rPr>
          <w:t xml:space="preserve">Workshop </w:t>
        </w:r>
      </w:ins>
      <w:r w:rsidRPr="00384B43">
        <w:rPr>
          <w:color w:val="222222"/>
          <w:sz w:val="24"/>
          <w:szCs w:val="24"/>
          <w:rPrChange w:id="1859" w:author="Elizabeth Zauderer" w:date="2019-07-14T09:14:00Z">
            <w:rPr>
              <w:color w:val="222222"/>
              <w:sz w:val="24"/>
              <w:szCs w:val="24"/>
              <w:highlight w:val="yellow"/>
            </w:rPr>
          </w:rPrChange>
        </w:rPr>
        <w:t xml:space="preserve">on </w:t>
      </w:r>
      <w:del w:id="1860" w:author="Elizabeth Zauderer" w:date="2019-07-14T09:14:00Z">
        <w:r w:rsidRPr="00384B43" w:rsidDel="00384B43">
          <w:rPr>
            <w:color w:val="222222"/>
            <w:sz w:val="24"/>
            <w:szCs w:val="24"/>
            <w:rPrChange w:id="1861" w:author="Elizabeth Zauderer" w:date="2019-07-14T09:14:00Z">
              <w:rPr>
                <w:color w:val="222222"/>
                <w:sz w:val="24"/>
                <w:szCs w:val="24"/>
                <w:highlight w:val="yellow"/>
              </w:rPr>
            </w:rPrChange>
          </w:rPr>
          <w:delText xml:space="preserve">privacy </w:delText>
        </w:r>
      </w:del>
      <w:ins w:id="1862" w:author="Elizabeth Zauderer" w:date="2019-07-14T09:14:00Z">
        <w:r w:rsidR="00384B43" w:rsidRPr="00384B43">
          <w:rPr>
            <w:color w:val="222222"/>
            <w:sz w:val="24"/>
            <w:szCs w:val="24"/>
            <w:rPrChange w:id="1863" w:author="Elizabeth Zauderer" w:date="2019-07-14T09:14:00Z">
              <w:rPr>
                <w:color w:val="222222"/>
                <w:sz w:val="24"/>
                <w:szCs w:val="24"/>
                <w:highlight w:val="yellow"/>
              </w:rPr>
            </w:rPrChange>
          </w:rPr>
          <w:t xml:space="preserve">Privacy </w:t>
        </w:r>
      </w:ins>
      <w:r w:rsidRPr="00384B43">
        <w:rPr>
          <w:color w:val="222222"/>
          <w:sz w:val="24"/>
          <w:szCs w:val="24"/>
          <w:rPrChange w:id="1864" w:author="Elizabeth Zauderer" w:date="2019-07-14T09:14:00Z">
            <w:rPr>
              <w:color w:val="222222"/>
              <w:sz w:val="24"/>
              <w:szCs w:val="24"/>
              <w:highlight w:val="yellow"/>
            </w:rPr>
          </w:rPrChange>
        </w:rPr>
        <w:t xml:space="preserve">in the </w:t>
      </w:r>
      <w:del w:id="1865" w:author="Elizabeth Zauderer" w:date="2019-07-14T09:14:00Z">
        <w:r w:rsidRPr="00384B43" w:rsidDel="00384B43">
          <w:rPr>
            <w:color w:val="222222"/>
            <w:sz w:val="24"/>
            <w:szCs w:val="24"/>
            <w:rPrChange w:id="1866" w:author="Elizabeth Zauderer" w:date="2019-07-14T09:14:00Z">
              <w:rPr>
                <w:color w:val="222222"/>
                <w:sz w:val="24"/>
                <w:szCs w:val="24"/>
                <w:highlight w:val="yellow"/>
              </w:rPr>
            </w:rPrChange>
          </w:rPr>
          <w:delText xml:space="preserve">electronic </w:delText>
        </w:r>
      </w:del>
      <w:ins w:id="1867" w:author="Elizabeth Zauderer" w:date="2019-07-14T09:14:00Z">
        <w:r w:rsidR="00384B43" w:rsidRPr="00384B43">
          <w:rPr>
            <w:color w:val="222222"/>
            <w:sz w:val="24"/>
            <w:szCs w:val="24"/>
            <w:rPrChange w:id="1868" w:author="Elizabeth Zauderer" w:date="2019-07-14T09:14:00Z">
              <w:rPr>
                <w:color w:val="222222"/>
                <w:sz w:val="24"/>
                <w:szCs w:val="24"/>
                <w:highlight w:val="yellow"/>
              </w:rPr>
            </w:rPrChange>
          </w:rPr>
          <w:t xml:space="preserve">Electronic </w:t>
        </w:r>
      </w:ins>
      <w:del w:id="1869" w:author="Elizabeth Zauderer" w:date="2019-07-14T09:14:00Z">
        <w:r w:rsidRPr="00384B43" w:rsidDel="00384B43">
          <w:rPr>
            <w:color w:val="222222"/>
            <w:sz w:val="24"/>
            <w:szCs w:val="24"/>
            <w:rPrChange w:id="1870" w:author="Elizabeth Zauderer" w:date="2019-07-14T09:14:00Z">
              <w:rPr>
                <w:color w:val="222222"/>
                <w:sz w:val="24"/>
                <w:szCs w:val="24"/>
                <w:highlight w:val="yellow"/>
              </w:rPr>
            </w:rPrChange>
          </w:rPr>
          <w:delText>society</w:delText>
        </w:r>
      </w:del>
      <w:ins w:id="1871" w:author="Elizabeth Zauderer" w:date="2019-07-14T09:14:00Z">
        <w:r w:rsidR="00384B43" w:rsidRPr="00384B43">
          <w:rPr>
            <w:color w:val="222222"/>
            <w:sz w:val="24"/>
            <w:szCs w:val="24"/>
            <w:rPrChange w:id="1872" w:author="Elizabeth Zauderer" w:date="2019-07-14T09:14:00Z">
              <w:rPr>
                <w:color w:val="222222"/>
                <w:sz w:val="24"/>
                <w:szCs w:val="24"/>
                <w:highlight w:val="yellow"/>
              </w:rPr>
            </w:rPrChange>
          </w:rPr>
          <w:t>Society</w:t>
        </w:r>
      </w:ins>
      <w:r w:rsidR="006B135C" w:rsidRPr="00384B43">
        <w:rPr>
          <w:color w:val="222222"/>
          <w:sz w:val="24"/>
          <w:szCs w:val="24"/>
          <w:rPrChange w:id="1873" w:author="Elizabeth Zauderer" w:date="2019-07-14T09:14:00Z">
            <w:rPr>
              <w:color w:val="222222"/>
              <w:sz w:val="24"/>
              <w:szCs w:val="24"/>
              <w:highlight w:val="yellow"/>
            </w:rPr>
          </w:rPrChange>
        </w:rPr>
        <w:t>:</w:t>
      </w:r>
    </w:p>
    <w:p w14:paraId="58822F51" w14:textId="421692C1" w:rsidR="000B49B8" w:rsidRPr="00384B43" w:rsidRDefault="00DE3295">
      <w:pPr>
        <w:bidi w:val="0"/>
        <w:spacing w:line="360" w:lineRule="auto"/>
        <w:ind w:left="567"/>
        <w:rPr>
          <w:color w:val="222222"/>
          <w:sz w:val="24"/>
          <w:szCs w:val="24"/>
          <w:rPrChange w:id="1874" w:author="Elizabeth Zauderer" w:date="2019-07-14T09:14:00Z">
            <w:rPr>
              <w:color w:val="222222"/>
              <w:sz w:val="24"/>
              <w:szCs w:val="24"/>
              <w:highlight w:val="yellow"/>
            </w:rPr>
          </w:rPrChange>
        </w:rPr>
        <w:pPrChange w:id="1875" w:author="Elizabeth Zauderer" w:date="2019-07-14T09:14:00Z">
          <w:pPr>
            <w:spacing w:line="360" w:lineRule="auto"/>
            <w:ind w:left="567" w:hanging="567"/>
            <w:jc w:val="right"/>
          </w:pPr>
        </w:pPrChange>
      </w:pPr>
      <w:r w:rsidRPr="00384B43">
        <w:rPr>
          <w:color w:val="222222"/>
          <w:sz w:val="24"/>
          <w:szCs w:val="24"/>
          <w:rPrChange w:id="1876" w:author="Elizabeth Zauderer" w:date="2019-07-14T09:14:00Z">
            <w:rPr>
              <w:color w:val="222222"/>
              <w:sz w:val="24"/>
              <w:szCs w:val="24"/>
              <w:highlight w:val="yellow"/>
            </w:rPr>
          </w:rPrChange>
        </w:rPr>
        <w:t>pp. 71</w:t>
      </w:r>
      <w:r w:rsidR="006B135C" w:rsidRPr="00384B43">
        <w:rPr>
          <w:sz w:val="24"/>
          <w:szCs w:val="24"/>
          <w:rPrChange w:id="1877" w:author="Elizabeth Zauderer" w:date="2019-07-14T09:14:00Z">
            <w:rPr>
              <w:sz w:val="24"/>
              <w:szCs w:val="24"/>
              <w:highlight w:val="yellow"/>
            </w:rPr>
          </w:rPrChange>
        </w:rPr>
        <w:t>–8</w:t>
      </w:r>
      <w:r w:rsidRPr="00384B43">
        <w:rPr>
          <w:color w:val="222222"/>
          <w:sz w:val="24"/>
          <w:szCs w:val="24"/>
          <w:rPrChange w:id="1878" w:author="Elizabeth Zauderer" w:date="2019-07-14T09:14:00Z">
            <w:rPr>
              <w:color w:val="222222"/>
              <w:sz w:val="24"/>
              <w:szCs w:val="24"/>
              <w:highlight w:val="yellow"/>
            </w:rPr>
          </w:rPrChange>
        </w:rPr>
        <w:t>0</w:t>
      </w:r>
      <w:del w:id="1879" w:author="Elizabeth Zauderer" w:date="2019-07-14T09:14:00Z">
        <w:r w:rsidRPr="00384B43" w:rsidDel="00384B43">
          <w:rPr>
            <w:color w:val="222222"/>
            <w:sz w:val="24"/>
            <w:szCs w:val="24"/>
            <w:rPrChange w:id="1880" w:author="Elizabeth Zauderer" w:date="2019-07-14T09:14:00Z">
              <w:rPr>
                <w:color w:val="222222"/>
                <w:sz w:val="24"/>
                <w:szCs w:val="24"/>
                <w:highlight w:val="yellow"/>
              </w:rPr>
            </w:rPrChange>
          </w:rPr>
          <w:delText>)</w:delText>
        </w:r>
      </w:del>
      <w:r w:rsidRPr="00384B43">
        <w:rPr>
          <w:color w:val="222222"/>
          <w:sz w:val="24"/>
          <w:szCs w:val="24"/>
          <w:rPrChange w:id="1881" w:author="Elizabeth Zauderer" w:date="2019-07-14T09:14:00Z">
            <w:rPr>
              <w:color w:val="222222"/>
              <w:sz w:val="24"/>
              <w:szCs w:val="24"/>
              <w:highlight w:val="yellow"/>
            </w:rPr>
          </w:rPrChange>
        </w:rPr>
        <w:t>. ACM.</w:t>
      </w:r>
    </w:p>
    <w:p w14:paraId="56793255" w14:textId="6C217DB8" w:rsidR="006B135C" w:rsidRPr="00BC7238" w:rsidDel="00384B43" w:rsidRDefault="006B135C">
      <w:pPr>
        <w:bidi w:val="0"/>
        <w:spacing w:line="360" w:lineRule="auto"/>
        <w:ind w:left="567" w:hanging="567"/>
        <w:rPr>
          <w:del w:id="1882" w:author="Elizabeth Zauderer" w:date="2019-07-14T09:14:00Z"/>
          <w:color w:val="222222"/>
          <w:sz w:val="24"/>
          <w:szCs w:val="24"/>
          <w:highlight w:val="white"/>
        </w:rPr>
        <w:pPrChange w:id="1883" w:author="Elizabeth Zauderer" w:date="2019-07-14T07:04:00Z">
          <w:pPr>
            <w:spacing w:line="360" w:lineRule="auto"/>
            <w:ind w:left="567" w:hanging="567"/>
            <w:jc w:val="right"/>
          </w:pPr>
        </w:pPrChange>
      </w:pPr>
    </w:p>
    <w:p w14:paraId="5682DCC7" w14:textId="5C9FC3D5" w:rsidR="000B49B8" w:rsidRPr="00384B43" w:rsidRDefault="00DE3295">
      <w:pPr>
        <w:bidi w:val="0"/>
        <w:spacing w:line="360" w:lineRule="auto"/>
        <w:ind w:left="567" w:hanging="567"/>
        <w:rPr>
          <w:color w:val="222222"/>
          <w:sz w:val="24"/>
          <w:szCs w:val="24"/>
          <w:rPrChange w:id="1884" w:author="Elizabeth Zauderer" w:date="2019-07-14T09:14:00Z">
            <w:rPr>
              <w:color w:val="222222"/>
              <w:sz w:val="24"/>
              <w:szCs w:val="24"/>
              <w:highlight w:val="white"/>
            </w:rPr>
          </w:rPrChange>
        </w:rPr>
        <w:pPrChange w:id="1885" w:author="Elizabeth Zauderer" w:date="2019-07-14T07:04:00Z">
          <w:pPr>
            <w:spacing w:line="360" w:lineRule="auto"/>
            <w:ind w:left="567" w:hanging="567"/>
            <w:jc w:val="right"/>
          </w:pPr>
        </w:pPrChange>
      </w:pPr>
      <w:proofErr w:type="spellStart"/>
      <w:r w:rsidRPr="00BC7238">
        <w:rPr>
          <w:color w:val="222222"/>
          <w:sz w:val="24"/>
          <w:szCs w:val="24"/>
          <w:highlight w:val="white"/>
        </w:rPr>
        <w:t>Hollenbaugh</w:t>
      </w:r>
      <w:proofErr w:type="spellEnd"/>
      <w:r w:rsidRPr="00BC7238">
        <w:rPr>
          <w:color w:val="222222"/>
          <w:sz w:val="24"/>
          <w:szCs w:val="24"/>
          <w:highlight w:val="white"/>
        </w:rPr>
        <w:t xml:space="preserve">, E. E., Ferris, A. L. (2014) </w:t>
      </w:r>
      <w:r w:rsidR="006B135C">
        <w:rPr>
          <w:color w:val="222222"/>
          <w:sz w:val="24"/>
          <w:szCs w:val="24"/>
          <w:highlight w:val="white"/>
        </w:rPr>
        <w:t>‘</w:t>
      </w:r>
      <w:r w:rsidRPr="00BC7238">
        <w:rPr>
          <w:color w:val="222222"/>
          <w:sz w:val="24"/>
          <w:szCs w:val="24"/>
          <w:highlight w:val="white"/>
        </w:rPr>
        <w:t xml:space="preserve">Facebook </w:t>
      </w:r>
      <w:r w:rsidR="006B135C">
        <w:rPr>
          <w:color w:val="222222"/>
          <w:sz w:val="24"/>
          <w:szCs w:val="24"/>
          <w:highlight w:val="white"/>
        </w:rPr>
        <w:t>S</w:t>
      </w:r>
      <w:r w:rsidRPr="00BC7238">
        <w:rPr>
          <w:color w:val="222222"/>
          <w:sz w:val="24"/>
          <w:szCs w:val="24"/>
          <w:highlight w:val="white"/>
        </w:rPr>
        <w:t xml:space="preserve">elf-disclosure: Examining the </w:t>
      </w:r>
      <w:r w:rsidR="006B135C">
        <w:rPr>
          <w:color w:val="222222"/>
          <w:sz w:val="24"/>
          <w:szCs w:val="24"/>
          <w:highlight w:val="white"/>
        </w:rPr>
        <w:t>R</w:t>
      </w:r>
      <w:r w:rsidRPr="00BC7238">
        <w:rPr>
          <w:color w:val="222222"/>
          <w:sz w:val="24"/>
          <w:szCs w:val="24"/>
          <w:highlight w:val="white"/>
        </w:rPr>
        <w:t xml:space="preserve">ole of </w:t>
      </w:r>
      <w:r w:rsidR="006B135C">
        <w:rPr>
          <w:color w:val="222222"/>
          <w:sz w:val="24"/>
          <w:szCs w:val="24"/>
          <w:highlight w:val="white"/>
        </w:rPr>
        <w:t>T</w:t>
      </w:r>
      <w:r w:rsidRPr="00BC7238">
        <w:rPr>
          <w:color w:val="222222"/>
          <w:sz w:val="24"/>
          <w:szCs w:val="24"/>
          <w:highlight w:val="white"/>
        </w:rPr>
        <w:t xml:space="preserve">raits, </w:t>
      </w:r>
      <w:r w:rsidR="006B135C">
        <w:rPr>
          <w:color w:val="222222"/>
          <w:sz w:val="24"/>
          <w:szCs w:val="24"/>
          <w:highlight w:val="white"/>
        </w:rPr>
        <w:t>S</w:t>
      </w:r>
      <w:r w:rsidRPr="00BC7238">
        <w:rPr>
          <w:color w:val="222222"/>
          <w:sz w:val="24"/>
          <w:szCs w:val="24"/>
          <w:highlight w:val="white"/>
        </w:rPr>
        <w:t xml:space="preserve">ocial cohesion, and </w:t>
      </w:r>
      <w:r w:rsidR="006B135C">
        <w:rPr>
          <w:color w:val="222222"/>
          <w:sz w:val="24"/>
          <w:szCs w:val="24"/>
          <w:highlight w:val="white"/>
        </w:rPr>
        <w:t>M</w:t>
      </w:r>
      <w:r w:rsidRPr="00BC7238">
        <w:rPr>
          <w:color w:val="222222"/>
          <w:sz w:val="24"/>
          <w:szCs w:val="24"/>
          <w:highlight w:val="white"/>
        </w:rPr>
        <w:t>otives</w:t>
      </w:r>
      <w:r w:rsidR="006B135C">
        <w:rPr>
          <w:color w:val="222222"/>
          <w:sz w:val="24"/>
          <w:szCs w:val="24"/>
          <w:highlight w:val="white"/>
        </w:rPr>
        <w:t>’,</w:t>
      </w:r>
      <w:r w:rsidRPr="00BC7238">
        <w:rPr>
          <w:color w:val="222222"/>
          <w:sz w:val="24"/>
          <w:szCs w:val="24"/>
          <w:highlight w:val="white"/>
        </w:rPr>
        <w:t xml:space="preserve"> Computers in Human Behavior 30</w:t>
      </w:r>
      <w:r w:rsidR="006B135C">
        <w:rPr>
          <w:color w:val="222222"/>
          <w:sz w:val="24"/>
          <w:szCs w:val="24"/>
          <w:highlight w:val="white"/>
        </w:rPr>
        <w:t>:</w:t>
      </w:r>
      <w:r w:rsidRPr="00BC7238">
        <w:rPr>
          <w:color w:val="222222"/>
          <w:sz w:val="24"/>
          <w:szCs w:val="24"/>
          <w:highlight w:val="white"/>
        </w:rPr>
        <w:t xml:space="preserve"> 50–58</w:t>
      </w:r>
      <w:r w:rsidR="00781CD1">
        <w:rPr>
          <w:color w:val="222222"/>
          <w:sz w:val="24"/>
          <w:szCs w:val="24"/>
          <w:highlight w:val="white"/>
        </w:rPr>
        <w:t xml:space="preserve"> </w:t>
      </w:r>
      <w:r w:rsidRPr="00384B43">
        <w:rPr>
          <w:color w:val="222222"/>
          <w:sz w:val="24"/>
          <w:szCs w:val="24"/>
          <w:rPrChange w:id="1886" w:author="Elizabeth Zauderer" w:date="2019-07-14T09:14:00Z">
            <w:rPr>
              <w:color w:val="222222"/>
              <w:sz w:val="24"/>
              <w:szCs w:val="24"/>
              <w:highlight w:val="yellow"/>
            </w:rPr>
          </w:rPrChange>
        </w:rPr>
        <w:t>doi:10.1016/j.chb.2013.07.055</w:t>
      </w:r>
    </w:p>
    <w:p w14:paraId="755C9A01" w14:textId="4D5FF711" w:rsidR="000B49B8" w:rsidRPr="00BC7238" w:rsidRDefault="00DE3295">
      <w:pPr>
        <w:bidi w:val="0"/>
        <w:spacing w:line="360" w:lineRule="auto"/>
        <w:ind w:left="567" w:hanging="567"/>
        <w:rPr>
          <w:sz w:val="24"/>
          <w:szCs w:val="24"/>
        </w:rPr>
        <w:pPrChange w:id="1887" w:author="Elizabeth Zauderer" w:date="2019-07-14T07:04:00Z">
          <w:pPr>
            <w:spacing w:line="360" w:lineRule="auto"/>
            <w:ind w:left="567" w:hanging="567"/>
            <w:jc w:val="right"/>
          </w:pPr>
        </w:pPrChange>
      </w:pPr>
      <w:proofErr w:type="spellStart"/>
      <w:r w:rsidRPr="00BC7238">
        <w:rPr>
          <w:sz w:val="24"/>
          <w:szCs w:val="24"/>
        </w:rPr>
        <w:t>Joinson</w:t>
      </w:r>
      <w:proofErr w:type="spellEnd"/>
      <w:r w:rsidRPr="00BC7238">
        <w:rPr>
          <w:sz w:val="24"/>
          <w:szCs w:val="24"/>
        </w:rPr>
        <w:t xml:space="preserve">, A. N., Paine, C. B. (2007) </w:t>
      </w:r>
      <w:r w:rsidR="00781CD1">
        <w:rPr>
          <w:sz w:val="24"/>
          <w:szCs w:val="24"/>
        </w:rPr>
        <w:t>‘</w:t>
      </w:r>
      <w:r w:rsidRPr="00BC7238">
        <w:rPr>
          <w:sz w:val="24"/>
          <w:szCs w:val="24"/>
        </w:rPr>
        <w:t xml:space="preserve">Self-disclosure, </w:t>
      </w:r>
      <w:r w:rsidR="00781CD1">
        <w:rPr>
          <w:sz w:val="24"/>
          <w:szCs w:val="24"/>
        </w:rPr>
        <w:t>P</w:t>
      </w:r>
      <w:r w:rsidRPr="00BC7238">
        <w:rPr>
          <w:sz w:val="24"/>
          <w:szCs w:val="24"/>
        </w:rPr>
        <w:t>rivacy and the Internet</w:t>
      </w:r>
      <w:r w:rsidR="00781CD1">
        <w:rPr>
          <w:sz w:val="24"/>
          <w:szCs w:val="24"/>
        </w:rPr>
        <w:t xml:space="preserve">’, </w:t>
      </w:r>
      <w:r w:rsidR="00781CD1" w:rsidRPr="00BC7238">
        <w:rPr>
          <w:sz w:val="24"/>
          <w:szCs w:val="24"/>
        </w:rPr>
        <w:t>pp. 237–52</w:t>
      </w:r>
      <w:r w:rsidR="00781CD1">
        <w:rPr>
          <w:sz w:val="24"/>
          <w:szCs w:val="24"/>
        </w:rPr>
        <w:t xml:space="preserve"> i</w:t>
      </w:r>
      <w:r w:rsidRPr="00BC7238">
        <w:rPr>
          <w:sz w:val="24"/>
          <w:szCs w:val="24"/>
        </w:rPr>
        <w:t xml:space="preserve">n A. </w:t>
      </w:r>
      <w:proofErr w:type="spellStart"/>
      <w:r w:rsidRPr="00BC7238">
        <w:rPr>
          <w:sz w:val="24"/>
          <w:szCs w:val="24"/>
        </w:rPr>
        <w:t>Joinson</w:t>
      </w:r>
      <w:proofErr w:type="spellEnd"/>
      <w:r w:rsidRPr="00BC7238">
        <w:rPr>
          <w:sz w:val="24"/>
          <w:szCs w:val="24"/>
        </w:rPr>
        <w:t xml:space="preserve">, K. Y. A. McKenna, T. </w:t>
      </w:r>
      <w:proofErr w:type="spellStart"/>
      <w:r w:rsidRPr="00BC7238">
        <w:rPr>
          <w:sz w:val="24"/>
          <w:szCs w:val="24"/>
        </w:rPr>
        <w:t>Postmes</w:t>
      </w:r>
      <w:proofErr w:type="spellEnd"/>
      <w:r w:rsidRPr="00BC7238">
        <w:rPr>
          <w:sz w:val="24"/>
          <w:szCs w:val="24"/>
        </w:rPr>
        <w:t xml:space="preserve">, U. D. </w:t>
      </w:r>
      <w:proofErr w:type="spellStart"/>
      <w:r w:rsidRPr="00BC7238">
        <w:rPr>
          <w:sz w:val="24"/>
          <w:szCs w:val="24"/>
        </w:rPr>
        <w:t>Reips</w:t>
      </w:r>
      <w:proofErr w:type="spellEnd"/>
      <w:r w:rsidRPr="00BC7238">
        <w:rPr>
          <w:sz w:val="24"/>
          <w:szCs w:val="24"/>
        </w:rPr>
        <w:t xml:space="preserve"> (</w:t>
      </w:r>
      <w:r w:rsidR="00781CD1">
        <w:rPr>
          <w:sz w:val="24"/>
          <w:szCs w:val="24"/>
        </w:rPr>
        <w:t>e</w:t>
      </w:r>
      <w:r w:rsidRPr="00BC7238">
        <w:rPr>
          <w:sz w:val="24"/>
          <w:szCs w:val="24"/>
        </w:rPr>
        <w:t xml:space="preserve">ds.) Oxford </w:t>
      </w:r>
      <w:r w:rsidR="00781CD1">
        <w:rPr>
          <w:sz w:val="24"/>
          <w:szCs w:val="24"/>
        </w:rPr>
        <w:t>H</w:t>
      </w:r>
      <w:r w:rsidRPr="00BC7238">
        <w:rPr>
          <w:sz w:val="24"/>
          <w:szCs w:val="24"/>
        </w:rPr>
        <w:t xml:space="preserve">andbook of Internet </w:t>
      </w:r>
      <w:r w:rsidR="00781CD1">
        <w:rPr>
          <w:sz w:val="24"/>
          <w:szCs w:val="24"/>
        </w:rPr>
        <w:t>P</w:t>
      </w:r>
      <w:r w:rsidRPr="00BC7238">
        <w:rPr>
          <w:sz w:val="24"/>
          <w:szCs w:val="24"/>
        </w:rPr>
        <w:t>sychology. Oxford: Oxford University Press</w:t>
      </w:r>
      <w:r w:rsidR="00781CD1">
        <w:rPr>
          <w:sz w:val="24"/>
          <w:szCs w:val="24"/>
        </w:rPr>
        <w:t>.</w:t>
      </w:r>
    </w:p>
    <w:p w14:paraId="39BCE48E" w14:textId="5BE0FE4B" w:rsidR="00781CD1" w:rsidDel="00384B43" w:rsidRDefault="00781CD1">
      <w:pPr>
        <w:bidi w:val="0"/>
        <w:spacing w:line="480" w:lineRule="auto"/>
        <w:ind w:left="567" w:hanging="567"/>
        <w:rPr>
          <w:del w:id="1888" w:author="Elizabeth Zauderer" w:date="2019-07-14T09:14:00Z"/>
          <w:color w:val="222222"/>
          <w:sz w:val="24"/>
          <w:szCs w:val="24"/>
          <w:highlight w:val="white"/>
        </w:rPr>
        <w:pPrChange w:id="1889" w:author="Elizabeth Zauderer" w:date="2019-07-14T07:04:00Z">
          <w:pPr>
            <w:spacing w:line="480" w:lineRule="auto"/>
            <w:ind w:left="567" w:hanging="567"/>
            <w:jc w:val="right"/>
          </w:pPr>
        </w:pPrChange>
      </w:pPr>
      <w:bookmarkStart w:id="1890" w:name="_1t3h5sf" w:colFirst="0" w:colLast="0"/>
      <w:bookmarkEnd w:id="1890"/>
    </w:p>
    <w:p w14:paraId="7C8CFEC9" w14:textId="448688BE" w:rsidR="000B49B8" w:rsidRPr="00BC7238" w:rsidRDefault="00DE3295">
      <w:pPr>
        <w:bidi w:val="0"/>
        <w:spacing w:line="360" w:lineRule="auto"/>
        <w:ind w:left="567" w:hanging="567"/>
        <w:rPr>
          <w:sz w:val="24"/>
          <w:szCs w:val="24"/>
        </w:rPr>
        <w:pPrChange w:id="1891" w:author="Elizabeth Zauderer" w:date="2019-07-14T07:04:00Z">
          <w:pPr>
            <w:spacing w:line="360" w:lineRule="auto"/>
            <w:ind w:left="567" w:hanging="567"/>
            <w:jc w:val="right"/>
          </w:pPr>
        </w:pPrChange>
      </w:pPr>
      <w:r w:rsidRPr="00BC7238">
        <w:rPr>
          <w:color w:val="222222"/>
          <w:sz w:val="24"/>
          <w:szCs w:val="24"/>
          <w:highlight w:val="white"/>
        </w:rPr>
        <w:t xml:space="preserve">Jones, S., </w:t>
      </w:r>
      <w:proofErr w:type="spellStart"/>
      <w:r w:rsidRPr="00BC7238">
        <w:rPr>
          <w:color w:val="222222"/>
          <w:sz w:val="24"/>
          <w:szCs w:val="24"/>
          <w:highlight w:val="white"/>
        </w:rPr>
        <w:t>Millermaier</w:t>
      </w:r>
      <w:proofErr w:type="spellEnd"/>
      <w:r w:rsidRPr="00BC7238">
        <w:rPr>
          <w:color w:val="222222"/>
          <w:sz w:val="24"/>
          <w:szCs w:val="24"/>
          <w:highlight w:val="white"/>
        </w:rPr>
        <w:t xml:space="preserve">, S., Goya-Martinez, M., Schuler, J. (2008) </w:t>
      </w:r>
      <w:r w:rsidR="00781CD1">
        <w:rPr>
          <w:color w:val="222222"/>
          <w:sz w:val="24"/>
          <w:szCs w:val="24"/>
          <w:highlight w:val="white"/>
        </w:rPr>
        <w:t>‘</w:t>
      </w:r>
      <w:r w:rsidRPr="00BC7238">
        <w:rPr>
          <w:color w:val="222222"/>
          <w:sz w:val="24"/>
          <w:szCs w:val="24"/>
          <w:highlight w:val="white"/>
        </w:rPr>
        <w:t xml:space="preserve">Whose </w:t>
      </w:r>
      <w:r w:rsidR="00781CD1">
        <w:rPr>
          <w:color w:val="222222"/>
          <w:sz w:val="24"/>
          <w:szCs w:val="24"/>
          <w:highlight w:val="white"/>
        </w:rPr>
        <w:t>S</w:t>
      </w:r>
      <w:r w:rsidRPr="00BC7238">
        <w:rPr>
          <w:color w:val="222222"/>
          <w:sz w:val="24"/>
          <w:szCs w:val="24"/>
          <w:highlight w:val="white"/>
        </w:rPr>
        <w:t xml:space="preserve">pace is </w:t>
      </w:r>
      <w:proofErr w:type="spellStart"/>
      <w:r w:rsidRPr="00BC7238">
        <w:rPr>
          <w:color w:val="222222"/>
          <w:sz w:val="24"/>
          <w:szCs w:val="24"/>
          <w:highlight w:val="white"/>
        </w:rPr>
        <w:t>MySpace</w:t>
      </w:r>
      <w:proofErr w:type="spellEnd"/>
      <w:r w:rsidRPr="00BC7238">
        <w:rPr>
          <w:color w:val="222222"/>
          <w:sz w:val="24"/>
          <w:szCs w:val="24"/>
          <w:highlight w:val="white"/>
        </w:rPr>
        <w:t xml:space="preserve">? A </w:t>
      </w:r>
      <w:r w:rsidR="00781CD1">
        <w:rPr>
          <w:color w:val="222222"/>
          <w:sz w:val="24"/>
          <w:szCs w:val="24"/>
          <w:highlight w:val="white"/>
        </w:rPr>
        <w:t>C</w:t>
      </w:r>
      <w:r w:rsidRPr="00BC7238">
        <w:rPr>
          <w:color w:val="222222"/>
          <w:sz w:val="24"/>
          <w:szCs w:val="24"/>
          <w:highlight w:val="white"/>
        </w:rPr>
        <w:t xml:space="preserve">ontent </w:t>
      </w:r>
      <w:r w:rsidR="00781CD1">
        <w:rPr>
          <w:color w:val="222222"/>
          <w:sz w:val="24"/>
          <w:szCs w:val="24"/>
          <w:highlight w:val="white"/>
        </w:rPr>
        <w:t>A</w:t>
      </w:r>
      <w:r w:rsidRPr="00BC7238">
        <w:rPr>
          <w:color w:val="222222"/>
          <w:sz w:val="24"/>
          <w:szCs w:val="24"/>
          <w:highlight w:val="white"/>
        </w:rPr>
        <w:t xml:space="preserve">nalysis of </w:t>
      </w:r>
      <w:proofErr w:type="spellStart"/>
      <w:r w:rsidRPr="00BC7238">
        <w:rPr>
          <w:color w:val="222222"/>
          <w:sz w:val="24"/>
          <w:szCs w:val="24"/>
          <w:highlight w:val="white"/>
        </w:rPr>
        <w:t>MySpace</w:t>
      </w:r>
      <w:proofErr w:type="spellEnd"/>
      <w:r w:rsidRPr="00BC7238">
        <w:rPr>
          <w:color w:val="222222"/>
          <w:sz w:val="24"/>
          <w:szCs w:val="24"/>
          <w:highlight w:val="white"/>
        </w:rPr>
        <w:t xml:space="preserve"> </w:t>
      </w:r>
      <w:r w:rsidR="00781CD1">
        <w:rPr>
          <w:color w:val="222222"/>
          <w:sz w:val="24"/>
          <w:szCs w:val="24"/>
          <w:highlight w:val="white"/>
        </w:rPr>
        <w:t>P</w:t>
      </w:r>
      <w:r w:rsidRPr="00BC7238">
        <w:rPr>
          <w:color w:val="222222"/>
          <w:sz w:val="24"/>
          <w:szCs w:val="24"/>
          <w:highlight w:val="white"/>
        </w:rPr>
        <w:t>rofiles</w:t>
      </w:r>
      <w:r w:rsidR="00781CD1">
        <w:rPr>
          <w:color w:val="222222"/>
          <w:sz w:val="24"/>
          <w:szCs w:val="24"/>
          <w:highlight w:val="white"/>
        </w:rPr>
        <w:t>’,</w:t>
      </w:r>
      <w:r w:rsidRPr="00BC7238">
        <w:rPr>
          <w:color w:val="222222"/>
          <w:sz w:val="24"/>
          <w:szCs w:val="24"/>
          <w:highlight w:val="white"/>
        </w:rPr>
        <w:t xml:space="preserve"> First Monday 13(9). </w:t>
      </w:r>
      <w:r w:rsidR="00781CD1" w:rsidRPr="00781CD1">
        <w:rPr>
          <w:color w:val="222222"/>
          <w:sz w:val="24"/>
          <w:szCs w:val="24"/>
          <w:highlight w:val="yellow"/>
        </w:rPr>
        <w:t>...</w:t>
      </w:r>
      <w:r w:rsidRPr="00781CD1">
        <w:rPr>
          <w:color w:val="222222"/>
          <w:sz w:val="24"/>
          <w:szCs w:val="24"/>
          <w:highlight w:val="yellow"/>
        </w:rPr>
        <w:t>‏</w:t>
      </w:r>
      <w:r w:rsidRPr="00BC7238">
        <w:rPr>
          <w:sz w:val="24"/>
          <w:szCs w:val="24"/>
        </w:rPr>
        <w:t xml:space="preserve"> Retrieved from </w:t>
      </w:r>
      <w:r w:rsidR="00781CD1" w:rsidRPr="00BC7238">
        <w:fldChar w:fldCharType="begin"/>
      </w:r>
      <w:r w:rsidR="00781CD1" w:rsidRPr="00BC7238">
        <w:instrText xml:space="preserve"> HYPERLINK "http://firstmonday.org/article/view/2202/2024" \h </w:instrText>
      </w:r>
      <w:r w:rsidR="00781CD1" w:rsidRPr="00BC7238">
        <w:fldChar w:fldCharType="separate"/>
      </w:r>
      <w:r w:rsidRPr="00BC7238">
        <w:rPr>
          <w:color w:val="1155CC"/>
          <w:sz w:val="24"/>
          <w:szCs w:val="24"/>
          <w:u w:val="single"/>
        </w:rPr>
        <w:t>http://firstmonday.org/article/view/2202/2024</w:t>
      </w:r>
      <w:r w:rsidR="00781CD1" w:rsidRPr="00BC7238">
        <w:rPr>
          <w:color w:val="1155CC"/>
          <w:sz w:val="24"/>
          <w:szCs w:val="24"/>
          <w:u w:val="single"/>
        </w:rPr>
        <w:fldChar w:fldCharType="end"/>
      </w:r>
    </w:p>
    <w:p w14:paraId="7FCC06FA" w14:textId="6188663A" w:rsidR="00781CD1" w:rsidDel="00384B43" w:rsidRDefault="00781CD1">
      <w:pPr>
        <w:bidi w:val="0"/>
        <w:spacing w:line="480" w:lineRule="auto"/>
        <w:ind w:left="567" w:hanging="567"/>
        <w:rPr>
          <w:del w:id="1892" w:author="Elizabeth Zauderer" w:date="2019-07-14T09:14:00Z"/>
          <w:sz w:val="24"/>
          <w:szCs w:val="24"/>
        </w:rPr>
        <w:pPrChange w:id="1893" w:author="Elizabeth Zauderer" w:date="2019-07-14T07:04:00Z">
          <w:pPr>
            <w:spacing w:line="480" w:lineRule="auto"/>
            <w:ind w:left="567" w:hanging="567"/>
            <w:jc w:val="right"/>
          </w:pPr>
        </w:pPrChange>
      </w:pPr>
    </w:p>
    <w:p w14:paraId="481770E9" w14:textId="75963132" w:rsidR="000B49B8" w:rsidRDefault="00DE3295">
      <w:pPr>
        <w:bidi w:val="0"/>
        <w:spacing w:line="360" w:lineRule="auto"/>
        <w:ind w:left="567" w:hanging="567"/>
        <w:rPr>
          <w:sz w:val="24"/>
          <w:szCs w:val="24"/>
        </w:rPr>
        <w:pPrChange w:id="1894" w:author="Elizabeth Zauderer" w:date="2019-07-14T07:04:00Z">
          <w:pPr>
            <w:spacing w:line="360" w:lineRule="auto"/>
            <w:ind w:left="567" w:hanging="567"/>
            <w:jc w:val="right"/>
          </w:pPr>
        </w:pPrChange>
      </w:pPr>
      <w:proofErr w:type="spellStart"/>
      <w:r w:rsidRPr="00BC7238">
        <w:rPr>
          <w:sz w:val="24"/>
          <w:szCs w:val="24"/>
        </w:rPr>
        <w:t>Kalpidou</w:t>
      </w:r>
      <w:proofErr w:type="spellEnd"/>
      <w:r w:rsidRPr="00BC7238">
        <w:rPr>
          <w:sz w:val="24"/>
          <w:szCs w:val="24"/>
        </w:rPr>
        <w:t xml:space="preserve">, M., Costin, D., Morris, J. (2011) </w:t>
      </w:r>
      <w:r w:rsidR="00781CD1">
        <w:rPr>
          <w:sz w:val="24"/>
          <w:szCs w:val="24"/>
        </w:rPr>
        <w:t>‘</w:t>
      </w:r>
      <w:r w:rsidRPr="00BC7238">
        <w:rPr>
          <w:sz w:val="24"/>
          <w:szCs w:val="24"/>
        </w:rPr>
        <w:t xml:space="preserve">The </w:t>
      </w:r>
      <w:r w:rsidR="00781CD1">
        <w:rPr>
          <w:sz w:val="24"/>
          <w:szCs w:val="24"/>
        </w:rPr>
        <w:t>R</w:t>
      </w:r>
      <w:r w:rsidRPr="00BC7238">
        <w:rPr>
          <w:sz w:val="24"/>
          <w:szCs w:val="24"/>
        </w:rPr>
        <w:t xml:space="preserve">elationship </w:t>
      </w:r>
      <w:r w:rsidR="00781CD1">
        <w:rPr>
          <w:sz w:val="24"/>
          <w:szCs w:val="24"/>
        </w:rPr>
        <w:t>B</w:t>
      </w:r>
      <w:r w:rsidRPr="00BC7238">
        <w:rPr>
          <w:sz w:val="24"/>
          <w:szCs w:val="24"/>
        </w:rPr>
        <w:t xml:space="preserve">etween Facebook and the </w:t>
      </w:r>
      <w:r w:rsidR="00781CD1">
        <w:rPr>
          <w:sz w:val="24"/>
          <w:szCs w:val="24"/>
        </w:rPr>
        <w:t>W</w:t>
      </w:r>
      <w:r w:rsidRPr="00BC7238">
        <w:rPr>
          <w:sz w:val="24"/>
          <w:szCs w:val="24"/>
        </w:rPr>
        <w:t xml:space="preserve">ell-being of </w:t>
      </w:r>
      <w:r w:rsidR="00781CD1">
        <w:rPr>
          <w:sz w:val="24"/>
          <w:szCs w:val="24"/>
        </w:rPr>
        <w:t>U</w:t>
      </w:r>
      <w:r w:rsidRPr="00BC7238">
        <w:rPr>
          <w:sz w:val="24"/>
          <w:szCs w:val="24"/>
        </w:rPr>
        <w:t xml:space="preserve">ndergraduate </w:t>
      </w:r>
      <w:r w:rsidR="00781CD1">
        <w:rPr>
          <w:sz w:val="24"/>
          <w:szCs w:val="24"/>
        </w:rPr>
        <w:t>C</w:t>
      </w:r>
      <w:r w:rsidRPr="00BC7238">
        <w:rPr>
          <w:sz w:val="24"/>
          <w:szCs w:val="24"/>
        </w:rPr>
        <w:t xml:space="preserve">ollege </w:t>
      </w:r>
      <w:r w:rsidR="00781CD1">
        <w:rPr>
          <w:sz w:val="24"/>
          <w:szCs w:val="24"/>
        </w:rPr>
        <w:t>S</w:t>
      </w:r>
      <w:r w:rsidRPr="00BC7238">
        <w:rPr>
          <w:sz w:val="24"/>
          <w:szCs w:val="24"/>
        </w:rPr>
        <w:t>tudents</w:t>
      </w:r>
      <w:r w:rsidR="00781CD1">
        <w:rPr>
          <w:sz w:val="24"/>
          <w:szCs w:val="24"/>
        </w:rPr>
        <w:t>’,</w:t>
      </w:r>
      <w:r w:rsidRPr="00BC7238">
        <w:rPr>
          <w:sz w:val="24"/>
          <w:szCs w:val="24"/>
        </w:rPr>
        <w:t xml:space="preserve"> </w:t>
      </w:r>
      <w:proofErr w:type="spellStart"/>
      <w:r w:rsidRPr="00BC7238">
        <w:rPr>
          <w:sz w:val="24"/>
          <w:szCs w:val="24"/>
        </w:rPr>
        <w:t>CyberPsychology</w:t>
      </w:r>
      <w:proofErr w:type="spellEnd"/>
      <w:r w:rsidRPr="00BC7238">
        <w:rPr>
          <w:sz w:val="24"/>
          <w:szCs w:val="24"/>
        </w:rPr>
        <w:t>, Behavior, and Social Networking 14(4)</w:t>
      </w:r>
      <w:r w:rsidR="00781CD1">
        <w:rPr>
          <w:sz w:val="24"/>
          <w:szCs w:val="24"/>
        </w:rPr>
        <w:t>:</w:t>
      </w:r>
      <w:r w:rsidRPr="00BC7238">
        <w:rPr>
          <w:sz w:val="24"/>
          <w:szCs w:val="24"/>
        </w:rPr>
        <w:t xml:space="preserve"> 183</w:t>
      </w:r>
      <w:r w:rsidR="00781CD1">
        <w:rPr>
          <w:sz w:val="24"/>
          <w:szCs w:val="24"/>
        </w:rPr>
        <w:t>–</w:t>
      </w:r>
      <w:r w:rsidRPr="00BC7238">
        <w:rPr>
          <w:sz w:val="24"/>
          <w:szCs w:val="24"/>
        </w:rPr>
        <w:t>89</w:t>
      </w:r>
      <w:r w:rsidR="00781CD1">
        <w:rPr>
          <w:sz w:val="24"/>
          <w:szCs w:val="24"/>
        </w:rPr>
        <w:t xml:space="preserve">. </w:t>
      </w:r>
    </w:p>
    <w:p w14:paraId="28A6EAAF" w14:textId="48C696E3" w:rsidR="00781CD1" w:rsidRPr="00BC7238" w:rsidDel="00384B43" w:rsidRDefault="00781CD1">
      <w:pPr>
        <w:bidi w:val="0"/>
        <w:spacing w:line="480" w:lineRule="auto"/>
        <w:ind w:left="567" w:hanging="567"/>
        <w:rPr>
          <w:del w:id="1895" w:author="Elizabeth Zauderer" w:date="2019-07-14T09:14:00Z"/>
          <w:sz w:val="24"/>
          <w:szCs w:val="24"/>
        </w:rPr>
        <w:pPrChange w:id="1896" w:author="Elizabeth Zauderer" w:date="2019-07-14T07:04:00Z">
          <w:pPr>
            <w:spacing w:line="480" w:lineRule="auto"/>
            <w:ind w:left="567" w:hanging="567"/>
            <w:jc w:val="right"/>
          </w:pPr>
        </w:pPrChange>
      </w:pPr>
    </w:p>
    <w:p w14:paraId="46537947" w14:textId="1DEA4C31" w:rsidR="000B49B8" w:rsidRDefault="00DE3295">
      <w:pPr>
        <w:bidi w:val="0"/>
        <w:spacing w:line="360" w:lineRule="auto"/>
        <w:ind w:left="567" w:hanging="567"/>
        <w:rPr>
          <w:sz w:val="24"/>
          <w:szCs w:val="24"/>
        </w:rPr>
        <w:pPrChange w:id="1897" w:author="Elizabeth Zauderer" w:date="2019-07-14T07:04:00Z">
          <w:pPr>
            <w:spacing w:line="360" w:lineRule="auto"/>
            <w:ind w:left="567" w:hanging="567"/>
            <w:jc w:val="right"/>
          </w:pPr>
        </w:pPrChange>
      </w:pPr>
      <w:proofErr w:type="spellStart"/>
      <w:r w:rsidRPr="00781CD1">
        <w:rPr>
          <w:sz w:val="24"/>
          <w:szCs w:val="24"/>
          <w:shd w:val="clear" w:color="auto" w:fill="FFFF00"/>
        </w:rPr>
        <w:t>Korkut</w:t>
      </w:r>
      <w:proofErr w:type="spellEnd"/>
      <w:r w:rsidRPr="00781CD1">
        <w:rPr>
          <w:sz w:val="24"/>
          <w:szCs w:val="24"/>
          <w:shd w:val="clear" w:color="auto" w:fill="FFFF00"/>
        </w:rPr>
        <w:t xml:space="preserve">, F. (2005). </w:t>
      </w:r>
      <w:proofErr w:type="spellStart"/>
      <w:r w:rsidRPr="00781CD1">
        <w:rPr>
          <w:sz w:val="24"/>
          <w:szCs w:val="24"/>
          <w:shd w:val="clear" w:color="auto" w:fill="FFFF00"/>
        </w:rPr>
        <w:t>Yetişkinlere</w:t>
      </w:r>
      <w:proofErr w:type="spellEnd"/>
      <w:r w:rsidRPr="00781CD1">
        <w:rPr>
          <w:sz w:val="24"/>
          <w:szCs w:val="24"/>
          <w:shd w:val="clear" w:color="auto" w:fill="FFFF00"/>
        </w:rPr>
        <w:t xml:space="preserve"> </w:t>
      </w:r>
      <w:proofErr w:type="spellStart"/>
      <w:r w:rsidRPr="00781CD1">
        <w:rPr>
          <w:sz w:val="24"/>
          <w:szCs w:val="24"/>
          <w:shd w:val="clear" w:color="auto" w:fill="FFFF00"/>
        </w:rPr>
        <w:t>yönelik</w:t>
      </w:r>
      <w:proofErr w:type="spellEnd"/>
      <w:r w:rsidRPr="00781CD1">
        <w:rPr>
          <w:sz w:val="24"/>
          <w:szCs w:val="24"/>
          <w:shd w:val="clear" w:color="auto" w:fill="FFFF00"/>
        </w:rPr>
        <w:t xml:space="preserve"> </w:t>
      </w:r>
      <w:proofErr w:type="spellStart"/>
      <w:r w:rsidRPr="00781CD1">
        <w:rPr>
          <w:sz w:val="24"/>
          <w:szCs w:val="24"/>
          <w:shd w:val="clear" w:color="auto" w:fill="FFFF00"/>
        </w:rPr>
        <w:t>iletişim</w:t>
      </w:r>
      <w:proofErr w:type="spellEnd"/>
      <w:r w:rsidRPr="00781CD1">
        <w:rPr>
          <w:sz w:val="24"/>
          <w:szCs w:val="24"/>
          <w:shd w:val="clear" w:color="auto" w:fill="FFFF00"/>
        </w:rPr>
        <w:t xml:space="preserve"> </w:t>
      </w:r>
      <w:proofErr w:type="spellStart"/>
      <w:r w:rsidRPr="00781CD1">
        <w:rPr>
          <w:sz w:val="24"/>
          <w:szCs w:val="24"/>
          <w:shd w:val="clear" w:color="auto" w:fill="FFFF00"/>
        </w:rPr>
        <w:t>becerileri</w:t>
      </w:r>
      <w:proofErr w:type="spellEnd"/>
      <w:r w:rsidRPr="00781CD1">
        <w:rPr>
          <w:sz w:val="24"/>
          <w:szCs w:val="24"/>
          <w:shd w:val="clear" w:color="auto" w:fill="FFFF00"/>
        </w:rPr>
        <w:t xml:space="preserve"> </w:t>
      </w:r>
      <w:proofErr w:type="spellStart"/>
      <w:r w:rsidRPr="00781CD1">
        <w:rPr>
          <w:sz w:val="24"/>
          <w:szCs w:val="24"/>
          <w:shd w:val="clear" w:color="auto" w:fill="FFFF00"/>
        </w:rPr>
        <w:t>eğitimi</w:t>
      </w:r>
      <w:proofErr w:type="spellEnd"/>
      <w:r w:rsidRPr="00781CD1">
        <w:rPr>
          <w:sz w:val="24"/>
          <w:szCs w:val="24"/>
          <w:shd w:val="clear" w:color="auto" w:fill="FFFF00"/>
        </w:rPr>
        <w:t xml:space="preserve">. </w:t>
      </w:r>
      <w:proofErr w:type="spellStart"/>
      <w:r w:rsidRPr="00781CD1">
        <w:rPr>
          <w:sz w:val="24"/>
          <w:szCs w:val="24"/>
          <w:shd w:val="clear" w:color="auto" w:fill="FFFF00"/>
        </w:rPr>
        <w:t>Hacettepe</w:t>
      </w:r>
      <w:proofErr w:type="spellEnd"/>
      <w:r w:rsidRPr="00781CD1">
        <w:rPr>
          <w:sz w:val="24"/>
          <w:szCs w:val="24"/>
          <w:shd w:val="clear" w:color="auto" w:fill="FFFF00"/>
        </w:rPr>
        <w:t xml:space="preserve"> </w:t>
      </w:r>
      <w:proofErr w:type="spellStart"/>
      <w:r w:rsidRPr="00781CD1">
        <w:rPr>
          <w:sz w:val="24"/>
          <w:szCs w:val="24"/>
          <w:shd w:val="clear" w:color="auto" w:fill="FFFF00"/>
        </w:rPr>
        <w:t>Üniversite</w:t>
      </w:r>
      <w:proofErr w:type="spellEnd"/>
      <w:r w:rsidRPr="00781CD1">
        <w:rPr>
          <w:sz w:val="24"/>
          <w:szCs w:val="24"/>
          <w:shd w:val="clear" w:color="auto" w:fill="FFFF00"/>
        </w:rPr>
        <w:t xml:space="preserve"> </w:t>
      </w:r>
      <w:proofErr w:type="spellStart"/>
      <w:r w:rsidRPr="00781CD1">
        <w:rPr>
          <w:sz w:val="24"/>
          <w:szCs w:val="24"/>
          <w:shd w:val="clear" w:color="auto" w:fill="FFFF00"/>
        </w:rPr>
        <w:t>Eğitim</w:t>
      </w:r>
      <w:proofErr w:type="spellEnd"/>
      <w:r w:rsidRPr="00781CD1">
        <w:rPr>
          <w:sz w:val="24"/>
          <w:szCs w:val="24"/>
          <w:shd w:val="clear" w:color="auto" w:fill="FFFF00"/>
        </w:rPr>
        <w:t xml:space="preserve">. </w:t>
      </w:r>
      <w:proofErr w:type="spellStart"/>
      <w:r w:rsidRPr="00781CD1">
        <w:rPr>
          <w:sz w:val="24"/>
          <w:szCs w:val="24"/>
          <w:shd w:val="clear" w:color="auto" w:fill="FFFF00"/>
        </w:rPr>
        <w:t>Fakültesi</w:t>
      </w:r>
      <w:proofErr w:type="spellEnd"/>
      <w:r w:rsidRPr="00781CD1">
        <w:rPr>
          <w:sz w:val="24"/>
          <w:szCs w:val="24"/>
          <w:shd w:val="clear" w:color="auto" w:fill="FFFF00"/>
        </w:rPr>
        <w:t xml:space="preserve"> </w:t>
      </w:r>
      <w:proofErr w:type="spellStart"/>
      <w:r w:rsidRPr="00781CD1">
        <w:rPr>
          <w:sz w:val="24"/>
          <w:szCs w:val="24"/>
          <w:shd w:val="clear" w:color="auto" w:fill="FFFF00"/>
        </w:rPr>
        <w:t>Dergisi</w:t>
      </w:r>
      <w:proofErr w:type="spellEnd"/>
      <w:r w:rsidRPr="00781CD1">
        <w:rPr>
          <w:sz w:val="24"/>
          <w:szCs w:val="24"/>
          <w:shd w:val="clear" w:color="auto" w:fill="FFFF00"/>
        </w:rPr>
        <w:t>, 28, 143-49.</w:t>
      </w:r>
    </w:p>
    <w:p w14:paraId="403B4E43" w14:textId="059757D0" w:rsidR="00781CD1" w:rsidRPr="00BC7238" w:rsidDel="00384B43" w:rsidRDefault="00781CD1">
      <w:pPr>
        <w:bidi w:val="0"/>
        <w:spacing w:line="360" w:lineRule="auto"/>
        <w:ind w:left="567" w:hanging="567"/>
        <w:rPr>
          <w:del w:id="1898" w:author="Elizabeth Zauderer" w:date="2019-07-14T09:14:00Z"/>
          <w:sz w:val="24"/>
          <w:szCs w:val="24"/>
        </w:rPr>
        <w:pPrChange w:id="1899" w:author="Elizabeth Zauderer" w:date="2019-07-14T07:04:00Z">
          <w:pPr>
            <w:spacing w:line="360" w:lineRule="auto"/>
            <w:ind w:left="567" w:hanging="567"/>
            <w:jc w:val="right"/>
          </w:pPr>
        </w:pPrChange>
      </w:pPr>
    </w:p>
    <w:p w14:paraId="0B608272" w14:textId="4079C58C" w:rsidR="000B49B8" w:rsidRDefault="00DE3295">
      <w:pPr>
        <w:bidi w:val="0"/>
        <w:spacing w:line="360" w:lineRule="auto"/>
        <w:ind w:left="567" w:hanging="567"/>
        <w:rPr>
          <w:color w:val="222222"/>
          <w:sz w:val="24"/>
          <w:szCs w:val="24"/>
          <w:highlight w:val="white"/>
        </w:rPr>
        <w:pPrChange w:id="1900" w:author="Elizabeth Zauderer" w:date="2019-07-14T07:04:00Z">
          <w:pPr>
            <w:spacing w:line="360" w:lineRule="auto"/>
            <w:ind w:left="567" w:hanging="567"/>
            <w:jc w:val="right"/>
          </w:pPr>
        </w:pPrChange>
      </w:pPr>
      <w:proofErr w:type="spellStart"/>
      <w:r w:rsidRPr="00BC7238">
        <w:rPr>
          <w:color w:val="222222"/>
          <w:sz w:val="24"/>
          <w:szCs w:val="24"/>
          <w:highlight w:val="white"/>
        </w:rPr>
        <w:t>Laurenceau</w:t>
      </w:r>
      <w:proofErr w:type="spellEnd"/>
      <w:r w:rsidRPr="00BC7238">
        <w:rPr>
          <w:color w:val="222222"/>
          <w:sz w:val="24"/>
          <w:szCs w:val="24"/>
          <w:highlight w:val="white"/>
        </w:rPr>
        <w:t xml:space="preserve">, J. P., Barrett, L. F., </w:t>
      </w:r>
      <w:proofErr w:type="spellStart"/>
      <w:r w:rsidRPr="00BC7238">
        <w:rPr>
          <w:color w:val="222222"/>
          <w:sz w:val="24"/>
          <w:szCs w:val="24"/>
          <w:highlight w:val="white"/>
        </w:rPr>
        <w:t>Pietromonaco</w:t>
      </w:r>
      <w:proofErr w:type="spellEnd"/>
      <w:r w:rsidRPr="00BC7238">
        <w:rPr>
          <w:color w:val="222222"/>
          <w:sz w:val="24"/>
          <w:szCs w:val="24"/>
          <w:highlight w:val="white"/>
        </w:rPr>
        <w:t xml:space="preserve">, P. R. (1998) </w:t>
      </w:r>
      <w:r w:rsidR="00781CD1">
        <w:rPr>
          <w:color w:val="222222"/>
          <w:sz w:val="24"/>
          <w:szCs w:val="24"/>
          <w:highlight w:val="white"/>
        </w:rPr>
        <w:t>‘</w:t>
      </w:r>
      <w:r w:rsidRPr="00BC7238">
        <w:rPr>
          <w:color w:val="222222"/>
          <w:sz w:val="24"/>
          <w:szCs w:val="24"/>
          <w:highlight w:val="white"/>
        </w:rPr>
        <w:t xml:space="preserve">Intimacy as an </w:t>
      </w:r>
      <w:r w:rsidR="00781CD1">
        <w:rPr>
          <w:color w:val="222222"/>
          <w:sz w:val="24"/>
          <w:szCs w:val="24"/>
          <w:highlight w:val="white"/>
        </w:rPr>
        <w:t>I</w:t>
      </w:r>
      <w:r w:rsidRPr="00BC7238">
        <w:rPr>
          <w:color w:val="222222"/>
          <w:sz w:val="24"/>
          <w:szCs w:val="24"/>
          <w:highlight w:val="white"/>
        </w:rPr>
        <w:t xml:space="preserve">nterpersonal </w:t>
      </w:r>
      <w:r w:rsidR="00781CD1">
        <w:rPr>
          <w:color w:val="222222"/>
          <w:sz w:val="24"/>
          <w:szCs w:val="24"/>
          <w:highlight w:val="white"/>
        </w:rPr>
        <w:t>P</w:t>
      </w:r>
      <w:r w:rsidRPr="00BC7238">
        <w:rPr>
          <w:color w:val="222222"/>
          <w:sz w:val="24"/>
          <w:szCs w:val="24"/>
          <w:highlight w:val="white"/>
        </w:rPr>
        <w:t xml:space="preserve">rocess: The </w:t>
      </w:r>
      <w:r w:rsidR="00781CD1">
        <w:rPr>
          <w:color w:val="222222"/>
          <w:sz w:val="24"/>
          <w:szCs w:val="24"/>
          <w:highlight w:val="white"/>
        </w:rPr>
        <w:t>I</w:t>
      </w:r>
      <w:r w:rsidRPr="00BC7238">
        <w:rPr>
          <w:color w:val="222222"/>
          <w:sz w:val="24"/>
          <w:szCs w:val="24"/>
          <w:highlight w:val="white"/>
        </w:rPr>
        <w:t xml:space="preserve">mportance of </w:t>
      </w:r>
      <w:r w:rsidR="00781CD1">
        <w:rPr>
          <w:color w:val="222222"/>
          <w:sz w:val="24"/>
          <w:szCs w:val="24"/>
          <w:highlight w:val="white"/>
        </w:rPr>
        <w:t>S</w:t>
      </w:r>
      <w:r w:rsidRPr="00BC7238">
        <w:rPr>
          <w:color w:val="222222"/>
          <w:sz w:val="24"/>
          <w:szCs w:val="24"/>
          <w:highlight w:val="white"/>
        </w:rPr>
        <w:t xml:space="preserve">elf-disclosure, </w:t>
      </w:r>
      <w:r w:rsidR="00781CD1">
        <w:rPr>
          <w:color w:val="222222"/>
          <w:sz w:val="24"/>
          <w:szCs w:val="24"/>
          <w:highlight w:val="white"/>
        </w:rPr>
        <w:t>P</w:t>
      </w:r>
      <w:r w:rsidRPr="00BC7238">
        <w:rPr>
          <w:color w:val="222222"/>
          <w:sz w:val="24"/>
          <w:szCs w:val="24"/>
          <w:highlight w:val="white"/>
        </w:rPr>
        <w:t xml:space="preserve">artner disclosure, and </w:t>
      </w:r>
      <w:r w:rsidR="00781CD1">
        <w:rPr>
          <w:color w:val="222222"/>
          <w:sz w:val="24"/>
          <w:szCs w:val="24"/>
          <w:highlight w:val="white"/>
        </w:rPr>
        <w:t>P</w:t>
      </w:r>
      <w:r w:rsidRPr="00BC7238">
        <w:rPr>
          <w:color w:val="222222"/>
          <w:sz w:val="24"/>
          <w:szCs w:val="24"/>
          <w:highlight w:val="white"/>
        </w:rPr>
        <w:t xml:space="preserve">erceived </w:t>
      </w:r>
      <w:r w:rsidR="00781CD1">
        <w:rPr>
          <w:color w:val="222222"/>
          <w:sz w:val="24"/>
          <w:szCs w:val="24"/>
          <w:highlight w:val="white"/>
        </w:rPr>
        <w:t>P</w:t>
      </w:r>
      <w:r w:rsidRPr="00BC7238">
        <w:rPr>
          <w:color w:val="222222"/>
          <w:sz w:val="24"/>
          <w:szCs w:val="24"/>
          <w:highlight w:val="white"/>
        </w:rPr>
        <w:t xml:space="preserve">artner </w:t>
      </w:r>
      <w:r w:rsidR="00781CD1">
        <w:rPr>
          <w:color w:val="222222"/>
          <w:sz w:val="24"/>
          <w:szCs w:val="24"/>
          <w:highlight w:val="white"/>
        </w:rPr>
        <w:t>R</w:t>
      </w:r>
      <w:r w:rsidRPr="00BC7238">
        <w:rPr>
          <w:color w:val="222222"/>
          <w:sz w:val="24"/>
          <w:szCs w:val="24"/>
          <w:highlight w:val="white"/>
        </w:rPr>
        <w:t xml:space="preserve">esponsiveness in </w:t>
      </w:r>
      <w:r w:rsidR="00781CD1">
        <w:rPr>
          <w:color w:val="222222"/>
          <w:sz w:val="24"/>
          <w:szCs w:val="24"/>
          <w:highlight w:val="white"/>
        </w:rPr>
        <w:t>I</w:t>
      </w:r>
      <w:r w:rsidRPr="00BC7238">
        <w:rPr>
          <w:color w:val="222222"/>
          <w:sz w:val="24"/>
          <w:szCs w:val="24"/>
          <w:highlight w:val="white"/>
        </w:rPr>
        <w:t xml:space="preserve">nterpersonal </w:t>
      </w:r>
      <w:r w:rsidR="00781CD1">
        <w:rPr>
          <w:color w:val="222222"/>
          <w:sz w:val="24"/>
          <w:szCs w:val="24"/>
          <w:highlight w:val="white"/>
        </w:rPr>
        <w:t>E</w:t>
      </w:r>
      <w:r w:rsidRPr="00BC7238">
        <w:rPr>
          <w:color w:val="222222"/>
          <w:sz w:val="24"/>
          <w:szCs w:val="24"/>
          <w:highlight w:val="white"/>
        </w:rPr>
        <w:t>xchanges</w:t>
      </w:r>
      <w:r w:rsidR="00781CD1">
        <w:rPr>
          <w:color w:val="222222"/>
          <w:sz w:val="24"/>
          <w:szCs w:val="24"/>
          <w:highlight w:val="white"/>
        </w:rPr>
        <w:t>’,</w:t>
      </w:r>
      <w:r w:rsidRPr="00BC7238">
        <w:rPr>
          <w:color w:val="222222"/>
          <w:sz w:val="24"/>
          <w:szCs w:val="24"/>
          <w:highlight w:val="white"/>
        </w:rPr>
        <w:t xml:space="preserve"> Journal of Personality and Social Psychology 74(5)</w:t>
      </w:r>
      <w:r w:rsidR="00781CD1">
        <w:rPr>
          <w:color w:val="222222"/>
          <w:sz w:val="24"/>
          <w:szCs w:val="24"/>
          <w:highlight w:val="white"/>
        </w:rPr>
        <w:t>:</w:t>
      </w:r>
      <w:r w:rsidRPr="00BC7238">
        <w:rPr>
          <w:color w:val="222222"/>
          <w:sz w:val="24"/>
          <w:szCs w:val="24"/>
          <w:highlight w:val="white"/>
        </w:rPr>
        <w:t xml:space="preserve"> 1238</w:t>
      </w:r>
      <w:r w:rsidR="00781CD1">
        <w:rPr>
          <w:sz w:val="24"/>
          <w:szCs w:val="24"/>
        </w:rPr>
        <w:t>–</w:t>
      </w:r>
      <w:r w:rsidRPr="00BC7238">
        <w:rPr>
          <w:color w:val="222222"/>
          <w:sz w:val="24"/>
          <w:szCs w:val="24"/>
          <w:highlight w:val="white"/>
        </w:rPr>
        <w:t>251.</w:t>
      </w:r>
    </w:p>
    <w:p w14:paraId="436187B7" w14:textId="1A1075C5" w:rsidR="00781CD1" w:rsidRPr="00BC7238" w:rsidDel="00384B43" w:rsidRDefault="00781CD1">
      <w:pPr>
        <w:bidi w:val="0"/>
        <w:spacing w:line="480" w:lineRule="auto"/>
        <w:ind w:left="567" w:hanging="567"/>
        <w:rPr>
          <w:del w:id="1901" w:author="Elizabeth Zauderer" w:date="2019-07-14T09:14:00Z"/>
          <w:color w:val="222222"/>
          <w:sz w:val="24"/>
          <w:szCs w:val="24"/>
          <w:highlight w:val="white"/>
        </w:rPr>
        <w:pPrChange w:id="1902" w:author="Elizabeth Zauderer" w:date="2019-07-14T07:04:00Z">
          <w:pPr>
            <w:spacing w:line="480" w:lineRule="auto"/>
            <w:ind w:left="567" w:hanging="567"/>
            <w:jc w:val="right"/>
          </w:pPr>
        </w:pPrChange>
      </w:pPr>
    </w:p>
    <w:p w14:paraId="1079073D" w14:textId="1A9C6C38" w:rsidR="000B49B8" w:rsidRPr="00BC7238" w:rsidRDefault="00DE3295">
      <w:pPr>
        <w:bidi w:val="0"/>
        <w:spacing w:line="360" w:lineRule="auto"/>
        <w:ind w:left="567" w:hanging="567"/>
        <w:rPr>
          <w:color w:val="222222"/>
          <w:sz w:val="24"/>
          <w:szCs w:val="24"/>
          <w:highlight w:val="white"/>
        </w:rPr>
        <w:pPrChange w:id="1903" w:author="Elizabeth Zauderer" w:date="2019-07-14T07:04:00Z">
          <w:pPr>
            <w:spacing w:line="360" w:lineRule="auto"/>
            <w:ind w:left="567" w:hanging="567"/>
            <w:jc w:val="right"/>
          </w:pPr>
        </w:pPrChange>
      </w:pPr>
      <w:bookmarkStart w:id="1904" w:name="_4d34og8" w:colFirst="0" w:colLast="0"/>
      <w:bookmarkEnd w:id="1904"/>
      <w:r w:rsidRPr="00BC7238">
        <w:rPr>
          <w:color w:val="222222"/>
          <w:sz w:val="24"/>
          <w:szCs w:val="24"/>
          <w:highlight w:val="white"/>
        </w:rPr>
        <w:t>Lou L. L., Yan Z., Nickerson A.</w:t>
      </w:r>
      <w:r w:rsidR="009E2D8E">
        <w:rPr>
          <w:color w:val="222222"/>
          <w:sz w:val="24"/>
          <w:szCs w:val="24"/>
          <w:highlight w:val="white"/>
        </w:rPr>
        <w:t>,</w:t>
      </w:r>
      <w:r w:rsidRPr="00BC7238">
        <w:rPr>
          <w:color w:val="222222"/>
          <w:sz w:val="24"/>
          <w:szCs w:val="24"/>
          <w:highlight w:val="white"/>
        </w:rPr>
        <w:t xml:space="preserve"> McMorris R. (2012) </w:t>
      </w:r>
      <w:r w:rsidR="009E2D8E">
        <w:rPr>
          <w:color w:val="222222"/>
          <w:sz w:val="24"/>
          <w:szCs w:val="24"/>
          <w:highlight w:val="white"/>
        </w:rPr>
        <w:t>‘</w:t>
      </w:r>
      <w:r w:rsidRPr="00BC7238">
        <w:rPr>
          <w:color w:val="222222"/>
          <w:sz w:val="24"/>
          <w:szCs w:val="24"/>
          <w:highlight w:val="white"/>
        </w:rPr>
        <w:t xml:space="preserve">An </w:t>
      </w:r>
      <w:r w:rsidR="009E2D8E">
        <w:rPr>
          <w:color w:val="222222"/>
          <w:sz w:val="24"/>
          <w:szCs w:val="24"/>
          <w:highlight w:val="white"/>
        </w:rPr>
        <w:t>E</w:t>
      </w:r>
      <w:r w:rsidRPr="00BC7238">
        <w:rPr>
          <w:color w:val="222222"/>
          <w:sz w:val="24"/>
          <w:szCs w:val="24"/>
          <w:highlight w:val="white"/>
        </w:rPr>
        <w:t xml:space="preserve">xamination of the </w:t>
      </w:r>
      <w:r w:rsidR="009E2D8E">
        <w:rPr>
          <w:color w:val="222222"/>
          <w:sz w:val="24"/>
          <w:szCs w:val="24"/>
          <w:highlight w:val="white"/>
        </w:rPr>
        <w:t>R</w:t>
      </w:r>
      <w:r w:rsidRPr="00BC7238">
        <w:rPr>
          <w:color w:val="222222"/>
          <w:sz w:val="24"/>
          <w:szCs w:val="24"/>
          <w:highlight w:val="white"/>
        </w:rPr>
        <w:t xml:space="preserve">eciprocal </w:t>
      </w:r>
      <w:r w:rsidR="009E2D8E">
        <w:rPr>
          <w:color w:val="222222"/>
          <w:sz w:val="24"/>
          <w:szCs w:val="24"/>
          <w:highlight w:val="white"/>
        </w:rPr>
        <w:t>R</w:t>
      </w:r>
      <w:r w:rsidRPr="00BC7238">
        <w:rPr>
          <w:color w:val="222222"/>
          <w:sz w:val="24"/>
          <w:szCs w:val="24"/>
          <w:highlight w:val="white"/>
        </w:rPr>
        <w:t xml:space="preserve">elationship of </w:t>
      </w:r>
      <w:r w:rsidR="009E2D8E">
        <w:rPr>
          <w:color w:val="222222"/>
          <w:sz w:val="24"/>
          <w:szCs w:val="24"/>
          <w:highlight w:val="white"/>
        </w:rPr>
        <w:t>L</w:t>
      </w:r>
      <w:r w:rsidRPr="00BC7238">
        <w:rPr>
          <w:color w:val="222222"/>
          <w:sz w:val="24"/>
          <w:szCs w:val="24"/>
          <w:highlight w:val="white"/>
        </w:rPr>
        <w:t xml:space="preserve">oneliness and Facebook </w:t>
      </w:r>
      <w:r w:rsidR="009E2D8E">
        <w:rPr>
          <w:color w:val="222222"/>
          <w:sz w:val="24"/>
          <w:szCs w:val="24"/>
          <w:highlight w:val="white"/>
        </w:rPr>
        <w:t>U</w:t>
      </w:r>
      <w:r w:rsidRPr="00BC7238">
        <w:rPr>
          <w:color w:val="222222"/>
          <w:sz w:val="24"/>
          <w:szCs w:val="24"/>
          <w:highlight w:val="white"/>
        </w:rPr>
        <w:t xml:space="preserve">se </w:t>
      </w:r>
      <w:r w:rsidR="009E2D8E">
        <w:rPr>
          <w:color w:val="222222"/>
          <w:sz w:val="24"/>
          <w:szCs w:val="24"/>
          <w:highlight w:val="white"/>
        </w:rPr>
        <w:t>A</w:t>
      </w:r>
      <w:r w:rsidRPr="00BC7238">
        <w:rPr>
          <w:color w:val="222222"/>
          <w:sz w:val="24"/>
          <w:szCs w:val="24"/>
          <w:highlight w:val="white"/>
        </w:rPr>
        <w:t xml:space="preserve">mong </w:t>
      </w:r>
      <w:r w:rsidR="009E2D8E">
        <w:rPr>
          <w:color w:val="222222"/>
          <w:sz w:val="24"/>
          <w:szCs w:val="24"/>
          <w:highlight w:val="white"/>
        </w:rPr>
        <w:t>F</w:t>
      </w:r>
      <w:r w:rsidRPr="00BC7238">
        <w:rPr>
          <w:color w:val="222222"/>
          <w:sz w:val="24"/>
          <w:szCs w:val="24"/>
          <w:highlight w:val="white"/>
        </w:rPr>
        <w:t xml:space="preserve">irst-year </w:t>
      </w:r>
      <w:r w:rsidR="009E2D8E">
        <w:rPr>
          <w:color w:val="222222"/>
          <w:sz w:val="24"/>
          <w:szCs w:val="24"/>
          <w:highlight w:val="white"/>
        </w:rPr>
        <w:t>C</w:t>
      </w:r>
      <w:r w:rsidRPr="00BC7238">
        <w:rPr>
          <w:color w:val="222222"/>
          <w:sz w:val="24"/>
          <w:szCs w:val="24"/>
          <w:highlight w:val="white"/>
        </w:rPr>
        <w:t xml:space="preserve">ollege </w:t>
      </w:r>
      <w:r w:rsidR="009E2D8E">
        <w:rPr>
          <w:color w:val="222222"/>
          <w:sz w:val="24"/>
          <w:szCs w:val="24"/>
          <w:highlight w:val="white"/>
        </w:rPr>
        <w:t>S</w:t>
      </w:r>
      <w:r w:rsidRPr="00BC7238">
        <w:rPr>
          <w:color w:val="222222"/>
          <w:sz w:val="24"/>
          <w:szCs w:val="24"/>
          <w:highlight w:val="white"/>
        </w:rPr>
        <w:t>tudents</w:t>
      </w:r>
      <w:r w:rsidR="009E2D8E">
        <w:rPr>
          <w:color w:val="222222"/>
          <w:sz w:val="24"/>
          <w:szCs w:val="24"/>
          <w:highlight w:val="white"/>
        </w:rPr>
        <w:t>’,</w:t>
      </w:r>
      <w:r w:rsidRPr="00BC7238">
        <w:rPr>
          <w:color w:val="222222"/>
          <w:sz w:val="24"/>
          <w:szCs w:val="24"/>
          <w:highlight w:val="white"/>
        </w:rPr>
        <w:t xml:space="preserve"> Journal of Educational Computing Research 46(1)</w:t>
      </w:r>
      <w:r w:rsidR="009E2D8E">
        <w:rPr>
          <w:color w:val="222222"/>
          <w:sz w:val="24"/>
          <w:szCs w:val="24"/>
          <w:highlight w:val="white"/>
        </w:rPr>
        <w:t>:</w:t>
      </w:r>
      <w:r w:rsidRPr="00BC7238">
        <w:rPr>
          <w:color w:val="222222"/>
          <w:sz w:val="24"/>
          <w:szCs w:val="24"/>
          <w:highlight w:val="white"/>
        </w:rPr>
        <w:t xml:space="preserve"> 105–17</w:t>
      </w:r>
      <w:r w:rsidR="009E2D8E">
        <w:rPr>
          <w:color w:val="222222"/>
          <w:sz w:val="24"/>
          <w:szCs w:val="24"/>
          <w:highlight w:val="white"/>
        </w:rPr>
        <w:t>.</w:t>
      </w:r>
    </w:p>
    <w:p w14:paraId="3A609599" w14:textId="0482CAAE" w:rsidR="009E2D8E" w:rsidDel="00384B43" w:rsidRDefault="009E2D8E">
      <w:pPr>
        <w:bidi w:val="0"/>
        <w:spacing w:line="480" w:lineRule="auto"/>
        <w:ind w:left="567" w:hanging="567"/>
        <w:rPr>
          <w:del w:id="1905" w:author="Elizabeth Zauderer" w:date="2019-07-14T09:15:00Z"/>
          <w:color w:val="222222"/>
          <w:sz w:val="24"/>
          <w:szCs w:val="24"/>
        </w:rPr>
        <w:pPrChange w:id="1906" w:author="Elizabeth Zauderer" w:date="2019-07-14T07:04:00Z">
          <w:pPr>
            <w:spacing w:line="480" w:lineRule="auto"/>
            <w:ind w:left="567" w:hanging="567"/>
            <w:jc w:val="right"/>
          </w:pPr>
        </w:pPrChange>
      </w:pPr>
      <w:bookmarkStart w:id="1907" w:name="_2s8eyo1" w:colFirst="0" w:colLast="0"/>
      <w:bookmarkEnd w:id="1907"/>
    </w:p>
    <w:p w14:paraId="0E176F01" w14:textId="78D9DBCC" w:rsidR="000B49B8" w:rsidRPr="00BC7238" w:rsidRDefault="00DE3295">
      <w:pPr>
        <w:bidi w:val="0"/>
        <w:spacing w:line="480" w:lineRule="auto"/>
        <w:ind w:left="567" w:hanging="567"/>
        <w:rPr>
          <w:color w:val="222222"/>
          <w:sz w:val="24"/>
          <w:szCs w:val="24"/>
          <w:highlight w:val="white"/>
        </w:rPr>
        <w:pPrChange w:id="1908" w:author="Elizabeth Zauderer" w:date="2019-07-14T07:04:00Z">
          <w:pPr>
            <w:spacing w:line="480" w:lineRule="auto"/>
            <w:ind w:left="567" w:hanging="567"/>
            <w:jc w:val="right"/>
          </w:pPr>
        </w:pPrChange>
      </w:pPr>
      <w:r w:rsidRPr="00BC7238">
        <w:rPr>
          <w:color w:val="222222"/>
          <w:sz w:val="24"/>
          <w:szCs w:val="24"/>
        </w:rPr>
        <w:t>Macionis. J. J. (2013). Sociology</w:t>
      </w:r>
      <w:r w:rsidR="009E2D8E">
        <w:rPr>
          <w:color w:val="222222"/>
          <w:sz w:val="24"/>
          <w:szCs w:val="24"/>
        </w:rPr>
        <w:t>, 15</w:t>
      </w:r>
      <w:r w:rsidR="009E2D8E" w:rsidRPr="009E2D8E">
        <w:rPr>
          <w:color w:val="222222"/>
          <w:sz w:val="24"/>
          <w:szCs w:val="24"/>
        </w:rPr>
        <w:t>th</w:t>
      </w:r>
      <w:r w:rsidRPr="00BC7238">
        <w:rPr>
          <w:color w:val="222222"/>
          <w:sz w:val="24"/>
          <w:szCs w:val="24"/>
        </w:rPr>
        <w:t xml:space="preserve"> </w:t>
      </w:r>
      <w:proofErr w:type="spellStart"/>
      <w:r w:rsidR="009E2D8E">
        <w:rPr>
          <w:color w:val="222222"/>
          <w:sz w:val="24"/>
          <w:szCs w:val="24"/>
        </w:rPr>
        <w:t>edn</w:t>
      </w:r>
      <w:proofErr w:type="spellEnd"/>
      <w:r w:rsidRPr="00BC7238">
        <w:rPr>
          <w:color w:val="222222"/>
          <w:sz w:val="24"/>
          <w:szCs w:val="24"/>
        </w:rPr>
        <w:t>. Upper Saddle River, NJ: Pearson.</w:t>
      </w:r>
    </w:p>
    <w:p w14:paraId="10B3A778" w14:textId="28A62CF6" w:rsidR="009E2D8E" w:rsidDel="00384B43" w:rsidRDefault="009E2D8E">
      <w:pPr>
        <w:bidi w:val="0"/>
        <w:spacing w:line="480" w:lineRule="auto"/>
        <w:ind w:left="567" w:hanging="567"/>
        <w:rPr>
          <w:del w:id="1909" w:author="Elizabeth Zauderer" w:date="2019-07-14T09:15:00Z"/>
          <w:color w:val="222222"/>
          <w:sz w:val="24"/>
          <w:szCs w:val="24"/>
          <w:highlight w:val="white"/>
        </w:rPr>
        <w:pPrChange w:id="1910" w:author="Elizabeth Zauderer" w:date="2019-07-14T07:04:00Z">
          <w:pPr>
            <w:spacing w:line="480" w:lineRule="auto"/>
            <w:ind w:left="567" w:hanging="567"/>
            <w:jc w:val="right"/>
          </w:pPr>
        </w:pPrChange>
      </w:pPr>
    </w:p>
    <w:p w14:paraId="340A238D" w14:textId="278C7CC7" w:rsidR="000B49B8" w:rsidRPr="00BC7238" w:rsidRDefault="00DE3295">
      <w:pPr>
        <w:bidi w:val="0"/>
        <w:spacing w:line="360" w:lineRule="auto"/>
        <w:ind w:left="567" w:hanging="567"/>
        <w:rPr>
          <w:color w:val="222222"/>
          <w:sz w:val="24"/>
          <w:szCs w:val="24"/>
          <w:highlight w:val="white"/>
        </w:rPr>
        <w:pPrChange w:id="1911" w:author="Elizabeth Zauderer" w:date="2019-07-14T07:04:00Z">
          <w:pPr>
            <w:spacing w:line="360" w:lineRule="auto"/>
            <w:ind w:left="567" w:hanging="567"/>
            <w:jc w:val="right"/>
          </w:pPr>
        </w:pPrChange>
      </w:pPr>
      <w:r w:rsidRPr="00BC7238">
        <w:rPr>
          <w:color w:val="222222"/>
          <w:sz w:val="24"/>
          <w:szCs w:val="24"/>
          <w:highlight w:val="white"/>
        </w:rPr>
        <w:t xml:space="preserve">Mazer, J. P., Murphy, R. E., Simonds, C. J. (2007) </w:t>
      </w:r>
      <w:r w:rsidR="009E2D8E">
        <w:rPr>
          <w:color w:val="222222"/>
          <w:sz w:val="24"/>
          <w:szCs w:val="24"/>
          <w:highlight w:val="white"/>
        </w:rPr>
        <w:t>‘</w:t>
      </w:r>
      <w:r w:rsidRPr="00BC7238">
        <w:rPr>
          <w:color w:val="222222"/>
          <w:sz w:val="24"/>
          <w:szCs w:val="24"/>
          <w:highlight w:val="white"/>
        </w:rPr>
        <w:t xml:space="preserve">I’ll </w:t>
      </w:r>
      <w:r w:rsidR="009E2D8E">
        <w:rPr>
          <w:color w:val="222222"/>
          <w:sz w:val="24"/>
          <w:szCs w:val="24"/>
          <w:highlight w:val="white"/>
        </w:rPr>
        <w:t>S</w:t>
      </w:r>
      <w:r w:rsidRPr="00BC7238">
        <w:rPr>
          <w:color w:val="222222"/>
          <w:sz w:val="24"/>
          <w:szCs w:val="24"/>
          <w:highlight w:val="white"/>
        </w:rPr>
        <w:t xml:space="preserve">ee </w:t>
      </w:r>
      <w:r w:rsidR="009E2D8E">
        <w:rPr>
          <w:color w:val="222222"/>
          <w:sz w:val="24"/>
          <w:szCs w:val="24"/>
          <w:highlight w:val="white"/>
        </w:rPr>
        <w:t>Y</w:t>
      </w:r>
      <w:r w:rsidRPr="00BC7238">
        <w:rPr>
          <w:color w:val="222222"/>
          <w:sz w:val="24"/>
          <w:szCs w:val="24"/>
          <w:highlight w:val="white"/>
        </w:rPr>
        <w:t xml:space="preserve">ou on “Facebook”: The </w:t>
      </w:r>
      <w:r w:rsidR="009E2D8E">
        <w:rPr>
          <w:color w:val="222222"/>
          <w:sz w:val="24"/>
          <w:szCs w:val="24"/>
          <w:highlight w:val="white"/>
        </w:rPr>
        <w:t>E</w:t>
      </w:r>
      <w:r w:rsidRPr="00BC7238">
        <w:rPr>
          <w:color w:val="222222"/>
          <w:sz w:val="24"/>
          <w:szCs w:val="24"/>
          <w:highlight w:val="white"/>
        </w:rPr>
        <w:t xml:space="preserve">ffects of </w:t>
      </w:r>
      <w:r w:rsidR="009E2D8E">
        <w:rPr>
          <w:color w:val="222222"/>
          <w:sz w:val="24"/>
          <w:szCs w:val="24"/>
          <w:highlight w:val="white"/>
        </w:rPr>
        <w:t>C</w:t>
      </w:r>
      <w:r w:rsidRPr="00BC7238">
        <w:rPr>
          <w:color w:val="222222"/>
          <w:sz w:val="24"/>
          <w:szCs w:val="24"/>
          <w:highlight w:val="white"/>
        </w:rPr>
        <w:t xml:space="preserve">omputer-mediated </w:t>
      </w:r>
      <w:r w:rsidR="009E2D8E">
        <w:rPr>
          <w:color w:val="222222"/>
          <w:sz w:val="24"/>
          <w:szCs w:val="24"/>
          <w:highlight w:val="white"/>
        </w:rPr>
        <w:t>T</w:t>
      </w:r>
      <w:r w:rsidRPr="00BC7238">
        <w:rPr>
          <w:color w:val="222222"/>
          <w:sz w:val="24"/>
          <w:szCs w:val="24"/>
          <w:highlight w:val="white"/>
        </w:rPr>
        <w:t xml:space="preserve">eacher </w:t>
      </w:r>
      <w:r w:rsidR="009E2D8E">
        <w:rPr>
          <w:color w:val="222222"/>
          <w:sz w:val="24"/>
          <w:szCs w:val="24"/>
          <w:highlight w:val="white"/>
        </w:rPr>
        <w:t>S</w:t>
      </w:r>
      <w:r w:rsidRPr="00BC7238">
        <w:rPr>
          <w:color w:val="222222"/>
          <w:sz w:val="24"/>
          <w:szCs w:val="24"/>
          <w:highlight w:val="white"/>
        </w:rPr>
        <w:t xml:space="preserve">elf-disclosure on </w:t>
      </w:r>
      <w:r w:rsidR="009E2D8E">
        <w:rPr>
          <w:color w:val="222222"/>
          <w:sz w:val="24"/>
          <w:szCs w:val="24"/>
          <w:highlight w:val="white"/>
        </w:rPr>
        <w:t>S</w:t>
      </w:r>
      <w:r w:rsidRPr="00BC7238">
        <w:rPr>
          <w:color w:val="222222"/>
          <w:sz w:val="24"/>
          <w:szCs w:val="24"/>
          <w:highlight w:val="white"/>
        </w:rPr>
        <w:t xml:space="preserve">tudent </w:t>
      </w:r>
      <w:r w:rsidR="009E2D8E">
        <w:rPr>
          <w:color w:val="222222"/>
          <w:sz w:val="24"/>
          <w:szCs w:val="24"/>
          <w:highlight w:val="white"/>
        </w:rPr>
        <w:t>M</w:t>
      </w:r>
      <w:r w:rsidRPr="00BC7238">
        <w:rPr>
          <w:color w:val="222222"/>
          <w:sz w:val="24"/>
          <w:szCs w:val="24"/>
          <w:highlight w:val="white"/>
        </w:rPr>
        <w:t xml:space="preserve">otivation, </w:t>
      </w:r>
      <w:r w:rsidR="009E2D8E">
        <w:rPr>
          <w:color w:val="222222"/>
          <w:sz w:val="24"/>
          <w:szCs w:val="24"/>
          <w:highlight w:val="white"/>
        </w:rPr>
        <w:t>A</w:t>
      </w:r>
      <w:r w:rsidRPr="00BC7238">
        <w:rPr>
          <w:color w:val="222222"/>
          <w:sz w:val="24"/>
          <w:szCs w:val="24"/>
          <w:highlight w:val="white"/>
        </w:rPr>
        <w:t xml:space="preserve">ffective learning, and </w:t>
      </w:r>
      <w:r w:rsidR="009E2D8E">
        <w:rPr>
          <w:color w:val="222222"/>
          <w:sz w:val="24"/>
          <w:szCs w:val="24"/>
          <w:highlight w:val="white"/>
        </w:rPr>
        <w:t>C</w:t>
      </w:r>
      <w:r w:rsidRPr="00BC7238">
        <w:rPr>
          <w:color w:val="222222"/>
          <w:sz w:val="24"/>
          <w:szCs w:val="24"/>
          <w:highlight w:val="white"/>
        </w:rPr>
        <w:t xml:space="preserve">lassroom </w:t>
      </w:r>
      <w:r w:rsidR="009E2D8E">
        <w:rPr>
          <w:color w:val="222222"/>
          <w:sz w:val="24"/>
          <w:szCs w:val="24"/>
          <w:highlight w:val="white"/>
        </w:rPr>
        <w:t>C</w:t>
      </w:r>
      <w:r w:rsidRPr="00BC7238">
        <w:rPr>
          <w:color w:val="222222"/>
          <w:sz w:val="24"/>
          <w:szCs w:val="24"/>
          <w:highlight w:val="white"/>
        </w:rPr>
        <w:t>limate</w:t>
      </w:r>
      <w:r w:rsidR="009E2D8E">
        <w:rPr>
          <w:color w:val="222222"/>
          <w:sz w:val="24"/>
          <w:szCs w:val="24"/>
          <w:highlight w:val="white"/>
        </w:rPr>
        <w:t>’,</w:t>
      </w:r>
      <w:r w:rsidRPr="00BC7238">
        <w:rPr>
          <w:color w:val="222222"/>
          <w:sz w:val="24"/>
          <w:szCs w:val="24"/>
          <w:highlight w:val="white"/>
        </w:rPr>
        <w:t xml:space="preserve"> Communication Education 56(1)</w:t>
      </w:r>
      <w:r w:rsidR="009E2D8E">
        <w:rPr>
          <w:color w:val="222222"/>
          <w:sz w:val="24"/>
          <w:szCs w:val="24"/>
          <w:highlight w:val="white"/>
        </w:rPr>
        <w:t>:</w:t>
      </w:r>
      <w:r w:rsidRPr="00BC7238">
        <w:rPr>
          <w:color w:val="222222"/>
          <w:sz w:val="24"/>
          <w:szCs w:val="24"/>
          <w:highlight w:val="white"/>
        </w:rPr>
        <w:t xml:space="preserve"> 1</w:t>
      </w:r>
      <w:r w:rsidR="009E2D8E">
        <w:rPr>
          <w:sz w:val="24"/>
          <w:szCs w:val="24"/>
        </w:rPr>
        <w:t>–</w:t>
      </w:r>
      <w:r w:rsidRPr="00BC7238">
        <w:rPr>
          <w:color w:val="222222"/>
          <w:sz w:val="24"/>
          <w:szCs w:val="24"/>
          <w:highlight w:val="white"/>
        </w:rPr>
        <w:t>17.</w:t>
      </w:r>
    </w:p>
    <w:p w14:paraId="040295D1" w14:textId="2DCF9E55" w:rsidR="000B49B8" w:rsidRPr="00BC7238" w:rsidRDefault="00DE3295">
      <w:pPr>
        <w:bidi w:val="0"/>
        <w:spacing w:line="360" w:lineRule="auto"/>
        <w:ind w:left="567" w:hanging="567"/>
        <w:rPr>
          <w:color w:val="222222"/>
          <w:sz w:val="24"/>
          <w:szCs w:val="24"/>
          <w:highlight w:val="white"/>
        </w:rPr>
        <w:pPrChange w:id="1912" w:author="Elizabeth Zauderer" w:date="2019-07-14T07:04:00Z">
          <w:pPr>
            <w:spacing w:line="360" w:lineRule="auto"/>
            <w:ind w:left="567" w:hanging="567"/>
            <w:jc w:val="right"/>
          </w:pPr>
        </w:pPrChange>
      </w:pPr>
      <w:r w:rsidRPr="00BC7238">
        <w:rPr>
          <w:color w:val="222222"/>
          <w:sz w:val="24"/>
          <w:szCs w:val="24"/>
          <w:highlight w:val="white"/>
        </w:rPr>
        <w:t xml:space="preserve">Miller, L. C., Berg, J. H., Archer, R. L. (1983) </w:t>
      </w:r>
      <w:r w:rsidR="009E2D8E">
        <w:rPr>
          <w:color w:val="222222"/>
          <w:sz w:val="24"/>
          <w:szCs w:val="24"/>
          <w:highlight w:val="white"/>
        </w:rPr>
        <w:t>‘</w:t>
      </w:r>
      <w:r w:rsidRPr="00BC7238">
        <w:rPr>
          <w:color w:val="222222"/>
          <w:sz w:val="24"/>
          <w:szCs w:val="24"/>
          <w:highlight w:val="white"/>
        </w:rPr>
        <w:t xml:space="preserve">Openers: Individuals who </w:t>
      </w:r>
      <w:r w:rsidR="009E2D8E">
        <w:rPr>
          <w:color w:val="222222"/>
          <w:sz w:val="24"/>
          <w:szCs w:val="24"/>
          <w:highlight w:val="white"/>
        </w:rPr>
        <w:t>E</w:t>
      </w:r>
      <w:r w:rsidRPr="00BC7238">
        <w:rPr>
          <w:color w:val="222222"/>
          <w:sz w:val="24"/>
          <w:szCs w:val="24"/>
          <w:highlight w:val="white"/>
        </w:rPr>
        <w:t xml:space="preserve">licit </w:t>
      </w:r>
      <w:r w:rsidR="009E2D8E">
        <w:rPr>
          <w:color w:val="222222"/>
          <w:sz w:val="24"/>
          <w:szCs w:val="24"/>
          <w:highlight w:val="white"/>
        </w:rPr>
        <w:t>I</w:t>
      </w:r>
      <w:r w:rsidRPr="00BC7238">
        <w:rPr>
          <w:color w:val="222222"/>
          <w:sz w:val="24"/>
          <w:szCs w:val="24"/>
          <w:highlight w:val="white"/>
        </w:rPr>
        <w:t xml:space="preserve">ntimate </w:t>
      </w:r>
      <w:r w:rsidR="009E2D8E">
        <w:rPr>
          <w:color w:val="222222"/>
          <w:sz w:val="24"/>
          <w:szCs w:val="24"/>
          <w:highlight w:val="white"/>
        </w:rPr>
        <w:t>S</w:t>
      </w:r>
      <w:r w:rsidRPr="00BC7238">
        <w:rPr>
          <w:color w:val="222222"/>
          <w:sz w:val="24"/>
          <w:szCs w:val="24"/>
          <w:highlight w:val="white"/>
        </w:rPr>
        <w:t>elf-</w:t>
      </w:r>
      <w:r w:rsidR="009E2D8E">
        <w:rPr>
          <w:color w:val="222222"/>
          <w:sz w:val="24"/>
          <w:szCs w:val="24"/>
          <w:highlight w:val="white"/>
        </w:rPr>
        <w:t>D</w:t>
      </w:r>
      <w:r w:rsidRPr="00BC7238">
        <w:rPr>
          <w:color w:val="222222"/>
          <w:sz w:val="24"/>
          <w:szCs w:val="24"/>
          <w:highlight w:val="white"/>
        </w:rPr>
        <w:t>isclosure</w:t>
      </w:r>
      <w:r w:rsidR="009E2D8E">
        <w:rPr>
          <w:color w:val="222222"/>
          <w:sz w:val="24"/>
          <w:szCs w:val="24"/>
          <w:highlight w:val="white"/>
        </w:rPr>
        <w:t>’,</w:t>
      </w:r>
      <w:r w:rsidRPr="00BC7238">
        <w:rPr>
          <w:color w:val="222222"/>
          <w:sz w:val="24"/>
          <w:szCs w:val="24"/>
          <w:highlight w:val="white"/>
        </w:rPr>
        <w:t xml:space="preserve"> Journal of Personality and Social Psychology 44(6</w:t>
      </w:r>
      <w:r w:rsidRPr="00774C74">
        <w:rPr>
          <w:color w:val="222222"/>
          <w:sz w:val="24"/>
          <w:szCs w:val="24"/>
        </w:rPr>
        <w:t>)</w:t>
      </w:r>
      <w:r w:rsidR="009E2D8E" w:rsidRPr="00774C74">
        <w:rPr>
          <w:color w:val="222222"/>
          <w:sz w:val="24"/>
          <w:szCs w:val="24"/>
        </w:rPr>
        <w:t>:</w:t>
      </w:r>
      <w:r w:rsidRPr="00774C74">
        <w:rPr>
          <w:color w:val="222222"/>
          <w:sz w:val="24"/>
          <w:szCs w:val="24"/>
        </w:rPr>
        <w:t xml:space="preserve"> 1234</w:t>
      </w:r>
      <w:r w:rsidR="009E2D8E" w:rsidRPr="00774C74">
        <w:rPr>
          <w:sz w:val="24"/>
          <w:szCs w:val="24"/>
        </w:rPr>
        <w:t>–</w:t>
      </w:r>
      <w:r w:rsidRPr="00774C74">
        <w:rPr>
          <w:color w:val="222222"/>
          <w:sz w:val="24"/>
          <w:szCs w:val="24"/>
        </w:rPr>
        <w:t>244.</w:t>
      </w:r>
    </w:p>
    <w:p w14:paraId="3357A9D9" w14:textId="77777777" w:rsidR="009E2D8E" w:rsidRDefault="009E2D8E">
      <w:pPr>
        <w:bidi w:val="0"/>
        <w:spacing w:line="480" w:lineRule="auto"/>
        <w:ind w:left="567" w:hanging="567"/>
        <w:rPr>
          <w:color w:val="222222"/>
          <w:sz w:val="24"/>
          <w:szCs w:val="24"/>
          <w:highlight w:val="white"/>
        </w:rPr>
        <w:pPrChange w:id="1913" w:author="Elizabeth Zauderer" w:date="2019-07-14T07:04:00Z">
          <w:pPr>
            <w:spacing w:line="480" w:lineRule="auto"/>
            <w:ind w:left="567" w:hanging="567"/>
            <w:jc w:val="right"/>
          </w:pPr>
        </w:pPrChange>
      </w:pPr>
    </w:p>
    <w:p w14:paraId="723A323D" w14:textId="7DF06A72" w:rsidR="000B49B8" w:rsidRPr="00BC7238" w:rsidRDefault="00DE3295">
      <w:pPr>
        <w:bidi w:val="0"/>
        <w:spacing w:line="360" w:lineRule="auto"/>
        <w:ind w:left="567" w:hanging="567"/>
        <w:rPr>
          <w:color w:val="222222"/>
          <w:sz w:val="24"/>
          <w:szCs w:val="24"/>
          <w:highlight w:val="white"/>
        </w:rPr>
        <w:pPrChange w:id="1914" w:author="Elizabeth Zauderer" w:date="2019-07-14T07:04:00Z">
          <w:pPr>
            <w:spacing w:line="360" w:lineRule="auto"/>
            <w:ind w:left="567" w:hanging="567"/>
            <w:jc w:val="right"/>
          </w:pPr>
        </w:pPrChange>
      </w:pPr>
      <w:proofErr w:type="spellStart"/>
      <w:r w:rsidRPr="00BC7238">
        <w:rPr>
          <w:color w:val="222222"/>
          <w:sz w:val="24"/>
          <w:szCs w:val="24"/>
          <w:highlight w:val="white"/>
        </w:rPr>
        <w:lastRenderedPageBreak/>
        <w:t>Miron</w:t>
      </w:r>
      <w:proofErr w:type="spellEnd"/>
      <w:r w:rsidRPr="00BC7238">
        <w:rPr>
          <w:color w:val="222222"/>
          <w:sz w:val="24"/>
          <w:szCs w:val="24"/>
          <w:highlight w:val="white"/>
        </w:rPr>
        <w:t xml:space="preserve">, E., </w:t>
      </w:r>
      <w:proofErr w:type="spellStart"/>
      <w:r w:rsidRPr="00BC7238">
        <w:rPr>
          <w:color w:val="222222"/>
          <w:sz w:val="24"/>
          <w:szCs w:val="24"/>
          <w:highlight w:val="white"/>
        </w:rPr>
        <w:t>Ravid</w:t>
      </w:r>
      <w:proofErr w:type="spellEnd"/>
      <w:r w:rsidRPr="00BC7238">
        <w:rPr>
          <w:color w:val="222222"/>
          <w:sz w:val="24"/>
          <w:szCs w:val="24"/>
          <w:highlight w:val="white"/>
        </w:rPr>
        <w:t xml:space="preserve">, G. (2015) </w:t>
      </w:r>
      <w:r w:rsidR="009E2D8E">
        <w:rPr>
          <w:color w:val="222222"/>
          <w:sz w:val="24"/>
          <w:szCs w:val="24"/>
          <w:highlight w:val="white"/>
        </w:rPr>
        <w:t>‘</w:t>
      </w:r>
      <w:r w:rsidRPr="00BC7238">
        <w:rPr>
          <w:color w:val="222222"/>
          <w:sz w:val="24"/>
          <w:szCs w:val="24"/>
          <w:highlight w:val="white"/>
        </w:rPr>
        <w:t xml:space="preserve">Facebook </w:t>
      </w:r>
      <w:r w:rsidR="009E2D8E">
        <w:rPr>
          <w:color w:val="222222"/>
          <w:sz w:val="24"/>
          <w:szCs w:val="24"/>
          <w:highlight w:val="white"/>
        </w:rPr>
        <w:t>G</w:t>
      </w:r>
      <w:r w:rsidRPr="00BC7238">
        <w:rPr>
          <w:color w:val="222222"/>
          <w:sz w:val="24"/>
          <w:szCs w:val="24"/>
          <w:highlight w:val="white"/>
        </w:rPr>
        <w:t xml:space="preserve">roups as an </w:t>
      </w:r>
      <w:r w:rsidR="009E2D8E">
        <w:rPr>
          <w:color w:val="222222"/>
          <w:sz w:val="24"/>
          <w:szCs w:val="24"/>
          <w:highlight w:val="white"/>
        </w:rPr>
        <w:t>A</w:t>
      </w:r>
      <w:r w:rsidRPr="00BC7238">
        <w:rPr>
          <w:color w:val="222222"/>
          <w:sz w:val="24"/>
          <w:szCs w:val="24"/>
          <w:highlight w:val="white"/>
        </w:rPr>
        <w:t xml:space="preserve">cademic </w:t>
      </w:r>
      <w:r w:rsidR="009E2D8E">
        <w:rPr>
          <w:color w:val="222222"/>
          <w:sz w:val="24"/>
          <w:szCs w:val="24"/>
          <w:highlight w:val="white"/>
        </w:rPr>
        <w:t>T</w:t>
      </w:r>
      <w:r w:rsidRPr="00BC7238">
        <w:rPr>
          <w:color w:val="222222"/>
          <w:sz w:val="24"/>
          <w:szCs w:val="24"/>
          <w:highlight w:val="white"/>
        </w:rPr>
        <w:t xml:space="preserve">eaching </w:t>
      </w:r>
      <w:r w:rsidR="009E2D8E">
        <w:rPr>
          <w:color w:val="222222"/>
          <w:sz w:val="24"/>
          <w:szCs w:val="24"/>
          <w:highlight w:val="white"/>
        </w:rPr>
        <w:t>A</w:t>
      </w:r>
      <w:r w:rsidRPr="00BC7238">
        <w:rPr>
          <w:color w:val="222222"/>
          <w:sz w:val="24"/>
          <w:szCs w:val="24"/>
          <w:highlight w:val="white"/>
        </w:rPr>
        <w:t xml:space="preserve">id: Case study and </w:t>
      </w:r>
      <w:r w:rsidR="009E2D8E">
        <w:rPr>
          <w:color w:val="222222"/>
          <w:sz w:val="24"/>
          <w:szCs w:val="24"/>
          <w:highlight w:val="white"/>
        </w:rPr>
        <w:t>R</w:t>
      </w:r>
      <w:r w:rsidRPr="00BC7238">
        <w:rPr>
          <w:color w:val="222222"/>
          <w:sz w:val="24"/>
          <w:szCs w:val="24"/>
          <w:highlight w:val="white"/>
        </w:rPr>
        <w:t xml:space="preserve">ecommendations for </w:t>
      </w:r>
      <w:r w:rsidR="009E2D8E">
        <w:rPr>
          <w:color w:val="222222"/>
          <w:sz w:val="24"/>
          <w:szCs w:val="24"/>
          <w:highlight w:val="white"/>
        </w:rPr>
        <w:t>E</w:t>
      </w:r>
      <w:r w:rsidRPr="00BC7238">
        <w:rPr>
          <w:color w:val="222222"/>
          <w:sz w:val="24"/>
          <w:szCs w:val="24"/>
          <w:highlight w:val="white"/>
        </w:rPr>
        <w:t>ducators</w:t>
      </w:r>
      <w:r w:rsidR="009E2D8E">
        <w:rPr>
          <w:color w:val="222222"/>
          <w:sz w:val="24"/>
          <w:szCs w:val="24"/>
          <w:highlight w:val="white"/>
        </w:rPr>
        <w:t>’,</w:t>
      </w:r>
      <w:r w:rsidRPr="00BC7238">
        <w:rPr>
          <w:color w:val="222222"/>
          <w:sz w:val="24"/>
          <w:szCs w:val="24"/>
          <w:highlight w:val="white"/>
        </w:rPr>
        <w:t xml:space="preserve"> Educational Technology </w:t>
      </w:r>
      <w:r w:rsidR="009E2D8E">
        <w:rPr>
          <w:color w:val="222222"/>
          <w:sz w:val="24"/>
          <w:szCs w:val="24"/>
          <w:highlight w:val="white"/>
        </w:rPr>
        <w:t>and</w:t>
      </w:r>
      <w:r w:rsidRPr="00BC7238">
        <w:rPr>
          <w:color w:val="222222"/>
          <w:sz w:val="24"/>
          <w:szCs w:val="24"/>
          <w:highlight w:val="white"/>
        </w:rPr>
        <w:t xml:space="preserve"> Society 18(4)</w:t>
      </w:r>
      <w:r w:rsidR="009E2D8E">
        <w:rPr>
          <w:color w:val="222222"/>
          <w:sz w:val="24"/>
          <w:szCs w:val="24"/>
          <w:highlight w:val="white"/>
        </w:rPr>
        <w:t>:</w:t>
      </w:r>
      <w:r w:rsidRPr="00BC7238">
        <w:rPr>
          <w:color w:val="222222"/>
          <w:sz w:val="24"/>
          <w:szCs w:val="24"/>
          <w:highlight w:val="white"/>
        </w:rPr>
        <w:t xml:space="preserve"> 371</w:t>
      </w:r>
      <w:r w:rsidR="009E2D8E">
        <w:rPr>
          <w:sz w:val="24"/>
          <w:szCs w:val="24"/>
        </w:rPr>
        <w:t>–</w:t>
      </w:r>
      <w:r w:rsidRPr="00BC7238">
        <w:rPr>
          <w:color w:val="222222"/>
          <w:sz w:val="24"/>
          <w:szCs w:val="24"/>
          <w:highlight w:val="white"/>
        </w:rPr>
        <w:t>84.</w:t>
      </w:r>
    </w:p>
    <w:p w14:paraId="22254D76" w14:textId="0A17923E" w:rsidR="009E2D8E" w:rsidDel="00384B43" w:rsidRDefault="00DE3295">
      <w:pPr>
        <w:bidi w:val="0"/>
        <w:spacing w:line="360" w:lineRule="auto"/>
        <w:ind w:left="567" w:hanging="567"/>
        <w:rPr>
          <w:del w:id="1915" w:author="Elizabeth Zauderer" w:date="2019-07-14T09:15:00Z"/>
          <w:color w:val="222222"/>
          <w:sz w:val="24"/>
          <w:szCs w:val="24"/>
        </w:rPr>
        <w:pPrChange w:id="1916" w:author="Elizabeth Zauderer" w:date="2019-07-14T09:15:00Z">
          <w:pPr>
            <w:spacing w:line="480" w:lineRule="auto"/>
            <w:ind w:left="567" w:hanging="567"/>
            <w:jc w:val="right"/>
          </w:pPr>
        </w:pPrChange>
      </w:pPr>
      <w:r w:rsidRPr="00BC7238">
        <w:rPr>
          <w:color w:val="222222"/>
          <w:sz w:val="24"/>
          <w:szCs w:val="24"/>
          <w:highlight w:val="white"/>
        </w:rPr>
        <w:t>‏</w:t>
      </w:r>
    </w:p>
    <w:p w14:paraId="3DA63AA8" w14:textId="0B3089E8" w:rsidR="000B49B8" w:rsidRDefault="00DE3295">
      <w:pPr>
        <w:bidi w:val="0"/>
        <w:spacing w:line="360" w:lineRule="auto"/>
        <w:ind w:left="567" w:hanging="567"/>
        <w:rPr>
          <w:sz w:val="24"/>
          <w:szCs w:val="24"/>
        </w:rPr>
        <w:pPrChange w:id="1917" w:author="Elizabeth Zauderer" w:date="2019-07-14T09:15:00Z">
          <w:pPr>
            <w:spacing w:line="360" w:lineRule="auto"/>
            <w:ind w:left="567" w:hanging="567"/>
            <w:jc w:val="right"/>
          </w:pPr>
        </w:pPrChange>
      </w:pPr>
      <w:r w:rsidRPr="00BC7238">
        <w:rPr>
          <w:sz w:val="24"/>
          <w:szCs w:val="24"/>
        </w:rPr>
        <w:t xml:space="preserve">Muniz, A. M., </w:t>
      </w:r>
      <w:proofErr w:type="spellStart"/>
      <w:r w:rsidRPr="00BC7238">
        <w:rPr>
          <w:sz w:val="24"/>
          <w:szCs w:val="24"/>
        </w:rPr>
        <w:t>O’Guinn</w:t>
      </w:r>
      <w:proofErr w:type="spellEnd"/>
      <w:r w:rsidRPr="00BC7238">
        <w:rPr>
          <w:sz w:val="24"/>
          <w:szCs w:val="24"/>
        </w:rPr>
        <w:t xml:space="preserve">, T. C. (2001) </w:t>
      </w:r>
      <w:r w:rsidR="00471CAF">
        <w:rPr>
          <w:sz w:val="24"/>
          <w:szCs w:val="24"/>
        </w:rPr>
        <w:t>‘</w:t>
      </w:r>
      <w:r w:rsidRPr="00BC7238">
        <w:rPr>
          <w:sz w:val="24"/>
          <w:szCs w:val="24"/>
        </w:rPr>
        <w:t xml:space="preserve">Brand </w:t>
      </w:r>
      <w:r w:rsidR="00471CAF">
        <w:rPr>
          <w:sz w:val="24"/>
          <w:szCs w:val="24"/>
        </w:rPr>
        <w:t>C</w:t>
      </w:r>
      <w:r w:rsidRPr="00BC7238">
        <w:rPr>
          <w:sz w:val="24"/>
          <w:szCs w:val="24"/>
        </w:rPr>
        <w:t>ommunity</w:t>
      </w:r>
      <w:r w:rsidR="00471CAF">
        <w:rPr>
          <w:sz w:val="24"/>
          <w:szCs w:val="24"/>
        </w:rPr>
        <w:t>’,</w:t>
      </w:r>
      <w:r w:rsidRPr="00BC7238">
        <w:rPr>
          <w:sz w:val="24"/>
          <w:szCs w:val="24"/>
        </w:rPr>
        <w:t xml:space="preserve"> Journal of Consumer Research 27(4)</w:t>
      </w:r>
      <w:r w:rsidR="00471CAF">
        <w:rPr>
          <w:sz w:val="24"/>
          <w:szCs w:val="24"/>
        </w:rPr>
        <w:t>:</w:t>
      </w:r>
      <w:r w:rsidRPr="00BC7238">
        <w:rPr>
          <w:sz w:val="24"/>
          <w:szCs w:val="24"/>
        </w:rPr>
        <w:t xml:space="preserve"> 412</w:t>
      </w:r>
      <w:r w:rsidR="00471CAF">
        <w:rPr>
          <w:sz w:val="24"/>
          <w:szCs w:val="24"/>
        </w:rPr>
        <w:t>–</w:t>
      </w:r>
      <w:r w:rsidRPr="00BC7238">
        <w:rPr>
          <w:sz w:val="24"/>
          <w:szCs w:val="24"/>
        </w:rPr>
        <w:t>32.</w:t>
      </w:r>
    </w:p>
    <w:p w14:paraId="77137308" w14:textId="455202D4" w:rsidR="00471CAF" w:rsidRPr="00BC7238" w:rsidDel="00384B43" w:rsidRDefault="00471CAF">
      <w:pPr>
        <w:bidi w:val="0"/>
        <w:spacing w:line="360" w:lineRule="auto"/>
        <w:ind w:left="567" w:hanging="567"/>
        <w:rPr>
          <w:del w:id="1918" w:author="Elizabeth Zauderer" w:date="2019-07-14T09:15:00Z"/>
          <w:sz w:val="24"/>
          <w:szCs w:val="24"/>
        </w:rPr>
        <w:pPrChange w:id="1919" w:author="Elizabeth Zauderer" w:date="2019-07-14T07:04:00Z">
          <w:pPr>
            <w:spacing w:line="360" w:lineRule="auto"/>
            <w:ind w:left="567" w:hanging="567"/>
            <w:jc w:val="right"/>
          </w:pPr>
        </w:pPrChange>
      </w:pPr>
    </w:p>
    <w:p w14:paraId="73A80C94" w14:textId="602751BC" w:rsidR="00471CAF" w:rsidRDefault="00DE3295">
      <w:pPr>
        <w:bidi w:val="0"/>
        <w:spacing w:line="360" w:lineRule="auto"/>
        <w:ind w:left="567" w:hanging="567"/>
        <w:rPr>
          <w:color w:val="222222"/>
          <w:sz w:val="24"/>
          <w:szCs w:val="24"/>
          <w:highlight w:val="white"/>
        </w:rPr>
        <w:pPrChange w:id="1920" w:author="Elizabeth Zauderer" w:date="2019-07-14T07:04:00Z">
          <w:pPr>
            <w:spacing w:line="360" w:lineRule="auto"/>
            <w:ind w:left="567" w:hanging="567"/>
            <w:jc w:val="right"/>
          </w:pPr>
        </w:pPrChange>
      </w:pPr>
      <w:proofErr w:type="spellStart"/>
      <w:r w:rsidRPr="00BC7238">
        <w:rPr>
          <w:color w:val="222222"/>
          <w:sz w:val="24"/>
          <w:szCs w:val="24"/>
          <w:highlight w:val="white"/>
        </w:rPr>
        <w:t>Nosko</w:t>
      </w:r>
      <w:proofErr w:type="spellEnd"/>
      <w:r w:rsidRPr="00BC7238">
        <w:rPr>
          <w:color w:val="222222"/>
          <w:sz w:val="24"/>
          <w:szCs w:val="24"/>
          <w:highlight w:val="white"/>
        </w:rPr>
        <w:t xml:space="preserve">, A., Wood, E., Molema, S. (2010) </w:t>
      </w:r>
      <w:r w:rsidR="00471CAF">
        <w:rPr>
          <w:color w:val="222222"/>
          <w:sz w:val="24"/>
          <w:szCs w:val="24"/>
          <w:highlight w:val="white"/>
        </w:rPr>
        <w:t>‘</w:t>
      </w:r>
      <w:r w:rsidRPr="00BC7238">
        <w:rPr>
          <w:color w:val="222222"/>
          <w:sz w:val="24"/>
          <w:szCs w:val="24"/>
          <w:highlight w:val="white"/>
        </w:rPr>
        <w:t xml:space="preserve">All </w:t>
      </w:r>
      <w:r w:rsidR="00471CAF">
        <w:rPr>
          <w:color w:val="222222"/>
          <w:sz w:val="24"/>
          <w:szCs w:val="24"/>
          <w:highlight w:val="white"/>
        </w:rPr>
        <w:t>A</w:t>
      </w:r>
      <w:r w:rsidRPr="00BC7238">
        <w:rPr>
          <w:color w:val="222222"/>
          <w:sz w:val="24"/>
          <w:szCs w:val="24"/>
          <w:highlight w:val="white"/>
        </w:rPr>
        <w:t xml:space="preserve">bout </w:t>
      </w:r>
      <w:r w:rsidR="00471CAF">
        <w:rPr>
          <w:color w:val="222222"/>
          <w:sz w:val="24"/>
          <w:szCs w:val="24"/>
          <w:highlight w:val="white"/>
        </w:rPr>
        <w:t>M</w:t>
      </w:r>
      <w:r w:rsidRPr="00BC7238">
        <w:rPr>
          <w:color w:val="222222"/>
          <w:sz w:val="24"/>
          <w:szCs w:val="24"/>
          <w:highlight w:val="white"/>
        </w:rPr>
        <w:t xml:space="preserve">e: Disclosure in </w:t>
      </w:r>
      <w:r w:rsidR="00471CAF">
        <w:rPr>
          <w:color w:val="222222"/>
          <w:sz w:val="24"/>
          <w:szCs w:val="24"/>
          <w:highlight w:val="white"/>
        </w:rPr>
        <w:t>O</w:t>
      </w:r>
      <w:r w:rsidRPr="00BC7238">
        <w:rPr>
          <w:color w:val="222222"/>
          <w:sz w:val="24"/>
          <w:szCs w:val="24"/>
          <w:highlight w:val="white"/>
        </w:rPr>
        <w:t xml:space="preserve">nline </w:t>
      </w:r>
      <w:r w:rsidR="00471CAF">
        <w:rPr>
          <w:color w:val="222222"/>
          <w:sz w:val="24"/>
          <w:szCs w:val="24"/>
          <w:highlight w:val="white"/>
        </w:rPr>
        <w:t>S</w:t>
      </w:r>
      <w:r w:rsidRPr="00BC7238">
        <w:rPr>
          <w:color w:val="222222"/>
          <w:sz w:val="24"/>
          <w:szCs w:val="24"/>
          <w:highlight w:val="white"/>
        </w:rPr>
        <w:t xml:space="preserve">ocial </w:t>
      </w:r>
      <w:r w:rsidR="00471CAF">
        <w:rPr>
          <w:color w:val="222222"/>
          <w:sz w:val="24"/>
          <w:szCs w:val="24"/>
          <w:highlight w:val="white"/>
        </w:rPr>
        <w:t>N</w:t>
      </w:r>
      <w:r w:rsidRPr="00BC7238">
        <w:rPr>
          <w:color w:val="222222"/>
          <w:sz w:val="24"/>
          <w:szCs w:val="24"/>
          <w:highlight w:val="white"/>
        </w:rPr>
        <w:t xml:space="preserve">etworking </w:t>
      </w:r>
      <w:r w:rsidR="00471CAF">
        <w:rPr>
          <w:color w:val="222222"/>
          <w:sz w:val="24"/>
          <w:szCs w:val="24"/>
          <w:highlight w:val="white"/>
        </w:rPr>
        <w:t>P</w:t>
      </w:r>
      <w:r w:rsidRPr="00BC7238">
        <w:rPr>
          <w:color w:val="222222"/>
          <w:sz w:val="24"/>
          <w:szCs w:val="24"/>
          <w:highlight w:val="white"/>
        </w:rPr>
        <w:t>rofiles: The case of Facebook</w:t>
      </w:r>
      <w:r w:rsidR="00471CAF">
        <w:rPr>
          <w:color w:val="222222"/>
          <w:sz w:val="24"/>
          <w:szCs w:val="24"/>
          <w:highlight w:val="white"/>
        </w:rPr>
        <w:t>’,</w:t>
      </w:r>
      <w:r w:rsidRPr="00BC7238">
        <w:rPr>
          <w:color w:val="222222"/>
          <w:sz w:val="24"/>
          <w:szCs w:val="24"/>
          <w:highlight w:val="white"/>
        </w:rPr>
        <w:t xml:space="preserve"> Computers in Human Behavior 26(3)</w:t>
      </w:r>
      <w:r w:rsidR="00471CAF">
        <w:rPr>
          <w:color w:val="222222"/>
          <w:sz w:val="24"/>
          <w:szCs w:val="24"/>
          <w:highlight w:val="white"/>
        </w:rPr>
        <w:t>:</w:t>
      </w:r>
      <w:r w:rsidRPr="00BC7238">
        <w:rPr>
          <w:color w:val="222222"/>
          <w:sz w:val="24"/>
          <w:szCs w:val="24"/>
          <w:highlight w:val="white"/>
        </w:rPr>
        <w:t xml:space="preserve"> 406</w:t>
      </w:r>
      <w:r w:rsidR="00471CAF">
        <w:rPr>
          <w:sz w:val="24"/>
          <w:szCs w:val="24"/>
        </w:rPr>
        <w:t>–</w:t>
      </w:r>
      <w:r w:rsidRPr="00BC7238">
        <w:rPr>
          <w:color w:val="222222"/>
          <w:sz w:val="24"/>
          <w:szCs w:val="24"/>
          <w:highlight w:val="white"/>
        </w:rPr>
        <w:t xml:space="preserve">18. </w:t>
      </w:r>
    </w:p>
    <w:p w14:paraId="2D251979" w14:textId="349D549C" w:rsidR="000B49B8" w:rsidRPr="00BC7238" w:rsidDel="00384B43" w:rsidRDefault="00DE3295">
      <w:pPr>
        <w:bidi w:val="0"/>
        <w:spacing w:line="360" w:lineRule="auto"/>
        <w:ind w:left="567" w:hanging="567"/>
        <w:rPr>
          <w:del w:id="1921" w:author="Elizabeth Zauderer" w:date="2019-07-14T09:15:00Z"/>
          <w:color w:val="222222"/>
          <w:sz w:val="24"/>
          <w:szCs w:val="24"/>
          <w:highlight w:val="white"/>
        </w:rPr>
        <w:pPrChange w:id="1922" w:author="Elizabeth Zauderer" w:date="2019-07-14T07:04:00Z">
          <w:pPr>
            <w:spacing w:line="360" w:lineRule="auto"/>
            <w:ind w:left="567" w:hanging="567"/>
            <w:jc w:val="right"/>
          </w:pPr>
        </w:pPrChange>
      </w:pPr>
      <w:r w:rsidRPr="00BC7238">
        <w:rPr>
          <w:color w:val="222222"/>
          <w:sz w:val="24"/>
          <w:szCs w:val="24"/>
          <w:highlight w:val="white"/>
        </w:rPr>
        <w:t>‏</w:t>
      </w:r>
      <w:proofErr w:type="spellStart"/>
    </w:p>
    <w:p w14:paraId="034EF3A7" w14:textId="38B70FC9" w:rsidR="000B49B8" w:rsidRPr="00BC7238" w:rsidRDefault="00DE3295">
      <w:pPr>
        <w:bidi w:val="0"/>
        <w:spacing w:line="360" w:lineRule="auto"/>
        <w:ind w:left="567" w:hanging="567"/>
        <w:rPr>
          <w:color w:val="222222"/>
          <w:sz w:val="24"/>
          <w:szCs w:val="24"/>
          <w:highlight w:val="white"/>
        </w:rPr>
        <w:pPrChange w:id="1923" w:author="Elizabeth Zauderer" w:date="2019-07-14T09:15:00Z">
          <w:pPr>
            <w:spacing w:line="360" w:lineRule="auto"/>
            <w:ind w:left="567" w:hanging="567"/>
            <w:jc w:val="right"/>
          </w:pPr>
        </w:pPrChange>
      </w:pPr>
      <w:r w:rsidRPr="00BC7238">
        <w:rPr>
          <w:color w:val="222222"/>
          <w:sz w:val="24"/>
          <w:szCs w:val="24"/>
          <w:highlight w:val="white"/>
        </w:rPr>
        <w:t>Nowland</w:t>
      </w:r>
      <w:proofErr w:type="spellEnd"/>
      <w:r w:rsidRPr="00BC7238">
        <w:rPr>
          <w:color w:val="222222"/>
          <w:sz w:val="24"/>
          <w:szCs w:val="24"/>
          <w:highlight w:val="white"/>
        </w:rPr>
        <w:t xml:space="preserve">, R., </w:t>
      </w:r>
      <w:proofErr w:type="spellStart"/>
      <w:r w:rsidRPr="00BC7238">
        <w:rPr>
          <w:color w:val="222222"/>
          <w:sz w:val="24"/>
          <w:szCs w:val="24"/>
          <w:highlight w:val="white"/>
        </w:rPr>
        <w:t>Necka</w:t>
      </w:r>
      <w:proofErr w:type="spellEnd"/>
      <w:r w:rsidRPr="00BC7238">
        <w:rPr>
          <w:color w:val="222222"/>
          <w:sz w:val="24"/>
          <w:szCs w:val="24"/>
          <w:highlight w:val="white"/>
        </w:rPr>
        <w:t xml:space="preserve">, E. A., Cacioppo, J. T. (2017). </w:t>
      </w:r>
      <w:r w:rsidR="00471CAF">
        <w:rPr>
          <w:color w:val="222222"/>
          <w:sz w:val="24"/>
          <w:szCs w:val="24"/>
          <w:highlight w:val="white"/>
        </w:rPr>
        <w:t>‘</w:t>
      </w:r>
      <w:r w:rsidRPr="00BC7238">
        <w:rPr>
          <w:color w:val="222222"/>
          <w:sz w:val="24"/>
          <w:szCs w:val="24"/>
          <w:highlight w:val="white"/>
        </w:rPr>
        <w:t xml:space="preserve">Loneliness and </w:t>
      </w:r>
      <w:r w:rsidR="00471CAF">
        <w:rPr>
          <w:color w:val="222222"/>
          <w:sz w:val="24"/>
          <w:szCs w:val="24"/>
          <w:highlight w:val="white"/>
        </w:rPr>
        <w:t>S</w:t>
      </w:r>
      <w:r w:rsidRPr="00BC7238">
        <w:rPr>
          <w:color w:val="222222"/>
          <w:sz w:val="24"/>
          <w:szCs w:val="24"/>
          <w:highlight w:val="white"/>
        </w:rPr>
        <w:t xml:space="preserve">ocial Internet </w:t>
      </w:r>
      <w:r w:rsidR="00471CAF">
        <w:rPr>
          <w:color w:val="222222"/>
          <w:sz w:val="24"/>
          <w:szCs w:val="24"/>
          <w:highlight w:val="white"/>
        </w:rPr>
        <w:t>U</w:t>
      </w:r>
      <w:r w:rsidRPr="00BC7238">
        <w:rPr>
          <w:color w:val="222222"/>
          <w:sz w:val="24"/>
          <w:szCs w:val="24"/>
          <w:highlight w:val="white"/>
        </w:rPr>
        <w:t xml:space="preserve">se: Pathways to </w:t>
      </w:r>
      <w:r w:rsidR="00471CAF">
        <w:rPr>
          <w:color w:val="222222"/>
          <w:sz w:val="24"/>
          <w:szCs w:val="24"/>
          <w:highlight w:val="white"/>
        </w:rPr>
        <w:t>R</w:t>
      </w:r>
      <w:r w:rsidRPr="00BC7238">
        <w:rPr>
          <w:color w:val="222222"/>
          <w:sz w:val="24"/>
          <w:szCs w:val="24"/>
          <w:highlight w:val="white"/>
        </w:rPr>
        <w:t xml:space="preserve">econnection in a </w:t>
      </w:r>
      <w:r w:rsidR="00471CAF">
        <w:rPr>
          <w:color w:val="222222"/>
          <w:sz w:val="24"/>
          <w:szCs w:val="24"/>
          <w:highlight w:val="white"/>
        </w:rPr>
        <w:t>D</w:t>
      </w:r>
      <w:r w:rsidRPr="00BC7238">
        <w:rPr>
          <w:color w:val="222222"/>
          <w:sz w:val="24"/>
          <w:szCs w:val="24"/>
          <w:highlight w:val="white"/>
        </w:rPr>
        <w:t xml:space="preserve">igital </w:t>
      </w:r>
      <w:r w:rsidR="00471CAF">
        <w:rPr>
          <w:color w:val="222222"/>
          <w:sz w:val="24"/>
          <w:szCs w:val="24"/>
          <w:highlight w:val="white"/>
        </w:rPr>
        <w:t>W</w:t>
      </w:r>
      <w:r w:rsidRPr="00BC7238">
        <w:rPr>
          <w:color w:val="222222"/>
          <w:sz w:val="24"/>
          <w:szCs w:val="24"/>
          <w:highlight w:val="white"/>
        </w:rPr>
        <w:t>orld?</w:t>
      </w:r>
      <w:r w:rsidR="00471CAF">
        <w:rPr>
          <w:color w:val="222222"/>
          <w:sz w:val="24"/>
          <w:szCs w:val="24"/>
          <w:highlight w:val="white"/>
        </w:rPr>
        <w:t>’,</w:t>
      </w:r>
      <w:r w:rsidRPr="00BC7238">
        <w:rPr>
          <w:color w:val="222222"/>
          <w:sz w:val="24"/>
          <w:szCs w:val="24"/>
          <w:highlight w:val="white"/>
        </w:rPr>
        <w:t xml:space="preserve"> Perspectives on Psychological Science 13(1)</w:t>
      </w:r>
      <w:r w:rsidR="00471CAF">
        <w:rPr>
          <w:color w:val="222222"/>
          <w:sz w:val="24"/>
          <w:szCs w:val="24"/>
          <w:highlight w:val="white"/>
        </w:rPr>
        <w:t>:</w:t>
      </w:r>
      <w:r w:rsidRPr="00BC7238">
        <w:rPr>
          <w:color w:val="222222"/>
          <w:sz w:val="24"/>
          <w:szCs w:val="24"/>
          <w:highlight w:val="white"/>
        </w:rPr>
        <w:t xml:space="preserve"> 70–87. doi:10.1177/1745691617713052</w:t>
      </w:r>
    </w:p>
    <w:p w14:paraId="3C7D7138" w14:textId="12C3C568" w:rsidR="00471CAF" w:rsidDel="00384B43" w:rsidRDefault="00471CAF">
      <w:pPr>
        <w:pBdr>
          <w:top w:val="nil"/>
          <w:left w:val="nil"/>
          <w:bottom w:val="nil"/>
          <w:right w:val="nil"/>
          <w:between w:val="nil"/>
        </w:pBdr>
        <w:bidi w:val="0"/>
        <w:spacing w:line="480" w:lineRule="auto"/>
        <w:ind w:left="567" w:hanging="567"/>
        <w:rPr>
          <w:del w:id="1924" w:author="Elizabeth Zauderer" w:date="2019-07-14T09:15:00Z"/>
          <w:color w:val="000000"/>
          <w:sz w:val="24"/>
          <w:szCs w:val="24"/>
        </w:rPr>
        <w:pPrChange w:id="1925" w:author="Elizabeth Zauderer" w:date="2019-07-14T07:04:00Z">
          <w:pPr>
            <w:pBdr>
              <w:top w:val="nil"/>
              <w:left w:val="nil"/>
              <w:bottom w:val="nil"/>
              <w:right w:val="nil"/>
              <w:between w:val="nil"/>
            </w:pBdr>
            <w:spacing w:line="480" w:lineRule="auto"/>
            <w:ind w:left="567" w:hanging="567"/>
            <w:jc w:val="right"/>
          </w:pPr>
        </w:pPrChange>
      </w:pPr>
    </w:p>
    <w:p w14:paraId="06E60618" w14:textId="5F778BF0" w:rsidR="000B49B8" w:rsidRPr="00BC7238" w:rsidRDefault="00DE3295">
      <w:pPr>
        <w:pBdr>
          <w:top w:val="nil"/>
          <w:left w:val="nil"/>
          <w:bottom w:val="nil"/>
          <w:right w:val="nil"/>
          <w:between w:val="nil"/>
        </w:pBdr>
        <w:bidi w:val="0"/>
        <w:spacing w:line="360" w:lineRule="auto"/>
        <w:ind w:left="567" w:hanging="567"/>
        <w:rPr>
          <w:color w:val="000000"/>
          <w:sz w:val="24"/>
          <w:szCs w:val="24"/>
        </w:rPr>
        <w:pPrChange w:id="1926" w:author="Elizabeth Zauderer" w:date="2019-07-14T07:04:00Z">
          <w:pPr>
            <w:pBdr>
              <w:top w:val="nil"/>
              <w:left w:val="nil"/>
              <w:bottom w:val="nil"/>
              <w:right w:val="nil"/>
              <w:between w:val="nil"/>
            </w:pBdr>
            <w:spacing w:line="360" w:lineRule="auto"/>
            <w:ind w:left="567" w:hanging="567"/>
            <w:jc w:val="right"/>
          </w:pPr>
        </w:pPrChange>
      </w:pPr>
      <w:proofErr w:type="spellStart"/>
      <w:r w:rsidRPr="00BC7238">
        <w:rPr>
          <w:color w:val="000000"/>
          <w:sz w:val="24"/>
          <w:szCs w:val="24"/>
        </w:rPr>
        <w:t>Pallis</w:t>
      </w:r>
      <w:proofErr w:type="spellEnd"/>
      <w:r w:rsidRPr="00BC7238">
        <w:rPr>
          <w:color w:val="000000"/>
          <w:sz w:val="24"/>
          <w:szCs w:val="24"/>
        </w:rPr>
        <w:t xml:space="preserve">, G., </w:t>
      </w:r>
      <w:proofErr w:type="spellStart"/>
      <w:r w:rsidRPr="00BC7238">
        <w:rPr>
          <w:color w:val="000000"/>
          <w:sz w:val="24"/>
          <w:szCs w:val="24"/>
        </w:rPr>
        <w:t>Zeinalipour-Yazti</w:t>
      </w:r>
      <w:proofErr w:type="spellEnd"/>
      <w:r w:rsidRPr="00BC7238">
        <w:rPr>
          <w:color w:val="000000"/>
          <w:sz w:val="24"/>
          <w:szCs w:val="24"/>
        </w:rPr>
        <w:t xml:space="preserve">, D., </w:t>
      </w:r>
      <w:proofErr w:type="spellStart"/>
      <w:r w:rsidRPr="00BC7238">
        <w:rPr>
          <w:color w:val="000000"/>
          <w:sz w:val="24"/>
          <w:szCs w:val="24"/>
        </w:rPr>
        <w:t>Dikaiakos</w:t>
      </w:r>
      <w:proofErr w:type="spellEnd"/>
      <w:r w:rsidRPr="00BC7238">
        <w:rPr>
          <w:color w:val="000000"/>
          <w:sz w:val="24"/>
          <w:szCs w:val="24"/>
        </w:rPr>
        <w:t xml:space="preserve">, M. D. (2011) </w:t>
      </w:r>
      <w:r w:rsidR="00471CAF">
        <w:rPr>
          <w:color w:val="000000"/>
          <w:sz w:val="24"/>
          <w:szCs w:val="24"/>
        </w:rPr>
        <w:t>‘</w:t>
      </w:r>
      <w:r w:rsidRPr="00BC7238">
        <w:rPr>
          <w:color w:val="000000"/>
          <w:sz w:val="24"/>
          <w:szCs w:val="24"/>
        </w:rPr>
        <w:t xml:space="preserve">Online </w:t>
      </w:r>
      <w:r w:rsidR="00471CAF">
        <w:rPr>
          <w:color w:val="000000"/>
          <w:sz w:val="24"/>
          <w:szCs w:val="24"/>
        </w:rPr>
        <w:t>S</w:t>
      </w:r>
      <w:r w:rsidRPr="00BC7238">
        <w:rPr>
          <w:color w:val="000000"/>
          <w:sz w:val="24"/>
          <w:szCs w:val="24"/>
        </w:rPr>
        <w:t xml:space="preserve">ocial </w:t>
      </w:r>
      <w:r w:rsidR="00471CAF">
        <w:rPr>
          <w:color w:val="000000"/>
          <w:sz w:val="24"/>
          <w:szCs w:val="24"/>
        </w:rPr>
        <w:t>N</w:t>
      </w:r>
      <w:r w:rsidRPr="00BC7238">
        <w:rPr>
          <w:color w:val="000000"/>
          <w:sz w:val="24"/>
          <w:szCs w:val="24"/>
        </w:rPr>
        <w:t xml:space="preserve">etworks: Status and </w:t>
      </w:r>
      <w:r w:rsidR="00471CAF">
        <w:rPr>
          <w:color w:val="000000"/>
          <w:sz w:val="24"/>
          <w:szCs w:val="24"/>
        </w:rPr>
        <w:t>T</w:t>
      </w:r>
      <w:r w:rsidRPr="00BC7238">
        <w:rPr>
          <w:color w:val="000000"/>
          <w:sz w:val="24"/>
          <w:szCs w:val="24"/>
        </w:rPr>
        <w:t>rends</w:t>
      </w:r>
      <w:r w:rsidR="00471CAF">
        <w:rPr>
          <w:color w:val="000000"/>
          <w:sz w:val="24"/>
          <w:szCs w:val="24"/>
        </w:rPr>
        <w:t xml:space="preserve">’, </w:t>
      </w:r>
      <w:r w:rsidR="00471CAF" w:rsidRPr="00BC7238">
        <w:rPr>
          <w:color w:val="000000"/>
          <w:sz w:val="24"/>
          <w:szCs w:val="24"/>
        </w:rPr>
        <w:t>pp. 213–34</w:t>
      </w:r>
      <w:r w:rsidRPr="00BC7238">
        <w:rPr>
          <w:color w:val="000000"/>
          <w:sz w:val="24"/>
          <w:szCs w:val="24"/>
        </w:rPr>
        <w:t xml:space="preserve"> </w:t>
      </w:r>
      <w:r w:rsidR="00471CAF">
        <w:rPr>
          <w:color w:val="000000"/>
          <w:sz w:val="24"/>
          <w:szCs w:val="24"/>
        </w:rPr>
        <w:t>i</w:t>
      </w:r>
      <w:r w:rsidRPr="00BC7238">
        <w:rPr>
          <w:color w:val="000000"/>
          <w:sz w:val="24"/>
          <w:szCs w:val="24"/>
        </w:rPr>
        <w:t xml:space="preserve">n A. </w:t>
      </w:r>
      <w:proofErr w:type="spellStart"/>
      <w:r w:rsidRPr="00BC7238">
        <w:rPr>
          <w:color w:val="000000"/>
          <w:sz w:val="24"/>
          <w:szCs w:val="24"/>
        </w:rPr>
        <w:t>Vakali</w:t>
      </w:r>
      <w:proofErr w:type="spellEnd"/>
      <w:r w:rsidR="00471CAF">
        <w:rPr>
          <w:color w:val="000000"/>
          <w:sz w:val="24"/>
          <w:szCs w:val="24"/>
        </w:rPr>
        <w:t>,</w:t>
      </w:r>
      <w:r w:rsidRPr="00BC7238">
        <w:rPr>
          <w:color w:val="000000"/>
          <w:sz w:val="24"/>
          <w:szCs w:val="24"/>
        </w:rPr>
        <w:t xml:space="preserve"> L. C. Jain (</w:t>
      </w:r>
      <w:r w:rsidR="00471CAF">
        <w:rPr>
          <w:color w:val="000000"/>
          <w:sz w:val="24"/>
          <w:szCs w:val="24"/>
        </w:rPr>
        <w:t>e</w:t>
      </w:r>
      <w:r w:rsidRPr="00BC7238">
        <w:rPr>
          <w:color w:val="000000"/>
          <w:sz w:val="24"/>
          <w:szCs w:val="24"/>
        </w:rPr>
        <w:t xml:space="preserve">ds.) New </w:t>
      </w:r>
      <w:r w:rsidR="00471CAF">
        <w:rPr>
          <w:color w:val="000000"/>
          <w:sz w:val="24"/>
          <w:szCs w:val="24"/>
        </w:rPr>
        <w:t>D</w:t>
      </w:r>
      <w:r w:rsidRPr="00BC7238">
        <w:rPr>
          <w:color w:val="000000"/>
          <w:sz w:val="24"/>
          <w:szCs w:val="24"/>
        </w:rPr>
        <w:t xml:space="preserve">irections in </w:t>
      </w:r>
      <w:r w:rsidR="00471CAF">
        <w:rPr>
          <w:color w:val="000000"/>
          <w:sz w:val="24"/>
          <w:szCs w:val="24"/>
        </w:rPr>
        <w:t>W</w:t>
      </w:r>
      <w:r w:rsidRPr="00BC7238">
        <w:rPr>
          <w:color w:val="000000"/>
          <w:sz w:val="24"/>
          <w:szCs w:val="24"/>
        </w:rPr>
        <w:t xml:space="preserve">eb </w:t>
      </w:r>
      <w:r w:rsidR="00471CAF">
        <w:rPr>
          <w:color w:val="000000"/>
          <w:sz w:val="24"/>
          <w:szCs w:val="24"/>
        </w:rPr>
        <w:t>D</w:t>
      </w:r>
      <w:r w:rsidRPr="00BC7238">
        <w:rPr>
          <w:color w:val="000000"/>
          <w:sz w:val="24"/>
          <w:szCs w:val="24"/>
        </w:rPr>
        <w:t xml:space="preserve">ata </w:t>
      </w:r>
      <w:r w:rsidR="00471CAF">
        <w:rPr>
          <w:color w:val="000000"/>
          <w:sz w:val="24"/>
          <w:szCs w:val="24"/>
        </w:rPr>
        <w:t>M</w:t>
      </w:r>
      <w:r w:rsidRPr="00BC7238">
        <w:rPr>
          <w:color w:val="000000"/>
          <w:sz w:val="24"/>
          <w:szCs w:val="24"/>
        </w:rPr>
        <w:t xml:space="preserve">anagement </w:t>
      </w:r>
      <w:r w:rsidRPr="00471CAF">
        <w:rPr>
          <w:color w:val="000000"/>
          <w:sz w:val="24"/>
          <w:szCs w:val="24"/>
          <w:highlight w:val="yellow"/>
        </w:rPr>
        <w:t>1, SCI 331.</w:t>
      </w:r>
      <w:r w:rsidRPr="00BC7238">
        <w:rPr>
          <w:color w:val="000000"/>
          <w:sz w:val="24"/>
          <w:szCs w:val="24"/>
        </w:rPr>
        <w:t xml:space="preserve"> </w:t>
      </w:r>
      <w:r w:rsidRPr="00471CAF">
        <w:rPr>
          <w:color w:val="000000"/>
          <w:sz w:val="24"/>
          <w:szCs w:val="24"/>
          <w:highlight w:val="yellow"/>
        </w:rPr>
        <w:t>Springer: Verlag Berlin Heidelberg</w:t>
      </w:r>
      <w:r w:rsidR="00471CAF">
        <w:rPr>
          <w:color w:val="000000"/>
          <w:sz w:val="24"/>
          <w:szCs w:val="24"/>
        </w:rPr>
        <w:t>.</w:t>
      </w:r>
    </w:p>
    <w:p w14:paraId="3EE45A30" w14:textId="7B78ED5C" w:rsidR="00471CAF" w:rsidDel="00384B43" w:rsidRDefault="00471CAF">
      <w:pPr>
        <w:bidi w:val="0"/>
        <w:spacing w:line="480" w:lineRule="auto"/>
        <w:ind w:left="567" w:hanging="567"/>
        <w:rPr>
          <w:del w:id="1927" w:author="Elizabeth Zauderer" w:date="2019-07-14T09:15:00Z"/>
          <w:color w:val="222222"/>
          <w:sz w:val="24"/>
          <w:szCs w:val="24"/>
          <w:highlight w:val="white"/>
        </w:rPr>
        <w:pPrChange w:id="1928" w:author="Elizabeth Zauderer" w:date="2019-07-14T07:04:00Z">
          <w:pPr>
            <w:spacing w:line="480" w:lineRule="auto"/>
            <w:ind w:left="567" w:hanging="567"/>
            <w:jc w:val="right"/>
          </w:pPr>
        </w:pPrChange>
      </w:pPr>
    </w:p>
    <w:p w14:paraId="41847195" w14:textId="187B9FA2" w:rsidR="000B49B8" w:rsidRPr="00BC7238" w:rsidRDefault="00DE3295">
      <w:pPr>
        <w:bidi w:val="0"/>
        <w:spacing w:line="360" w:lineRule="auto"/>
        <w:ind w:left="567" w:hanging="567"/>
        <w:rPr>
          <w:sz w:val="24"/>
          <w:szCs w:val="24"/>
        </w:rPr>
        <w:pPrChange w:id="1929" w:author="Elizabeth Zauderer" w:date="2019-07-14T07:04:00Z">
          <w:pPr>
            <w:spacing w:line="360" w:lineRule="auto"/>
            <w:ind w:left="567" w:hanging="567"/>
            <w:jc w:val="right"/>
          </w:pPr>
        </w:pPrChange>
      </w:pPr>
      <w:r w:rsidRPr="00BC7238">
        <w:rPr>
          <w:color w:val="222222"/>
          <w:sz w:val="24"/>
          <w:szCs w:val="24"/>
          <w:highlight w:val="white"/>
        </w:rPr>
        <w:t xml:space="preserve">Parks, M. R., Floyd, K. (1996) </w:t>
      </w:r>
      <w:r w:rsidR="00471CAF">
        <w:rPr>
          <w:color w:val="222222"/>
          <w:sz w:val="24"/>
          <w:szCs w:val="24"/>
          <w:highlight w:val="white"/>
        </w:rPr>
        <w:t>‘</w:t>
      </w:r>
      <w:r w:rsidRPr="00BC7238">
        <w:rPr>
          <w:color w:val="222222"/>
          <w:sz w:val="24"/>
          <w:szCs w:val="24"/>
          <w:highlight w:val="white"/>
        </w:rPr>
        <w:t xml:space="preserve">Making </w:t>
      </w:r>
      <w:r w:rsidR="00471CAF">
        <w:rPr>
          <w:color w:val="222222"/>
          <w:sz w:val="24"/>
          <w:szCs w:val="24"/>
          <w:highlight w:val="white"/>
        </w:rPr>
        <w:t>F</w:t>
      </w:r>
      <w:r w:rsidRPr="00BC7238">
        <w:rPr>
          <w:color w:val="222222"/>
          <w:sz w:val="24"/>
          <w:szCs w:val="24"/>
          <w:highlight w:val="white"/>
        </w:rPr>
        <w:t xml:space="preserve">riends in </w:t>
      </w:r>
      <w:r w:rsidR="00471CAF">
        <w:rPr>
          <w:color w:val="222222"/>
          <w:sz w:val="24"/>
          <w:szCs w:val="24"/>
          <w:highlight w:val="white"/>
        </w:rPr>
        <w:t>C</w:t>
      </w:r>
      <w:r w:rsidRPr="00BC7238">
        <w:rPr>
          <w:color w:val="222222"/>
          <w:sz w:val="24"/>
          <w:szCs w:val="24"/>
          <w:highlight w:val="white"/>
        </w:rPr>
        <w:t>yberspace</w:t>
      </w:r>
      <w:r w:rsidR="00471CAF">
        <w:rPr>
          <w:color w:val="222222"/>
          <w:sz w:val="24"/>
          <w:szCs w:val="24"/>
          <w:highlight w:val="white"/>
        </w:rPr>
        <w:t>’,</w:t>
      </w:r>
      <w:r w:rsidRPr="00BC7238">
        <w:rPr>
          <w:color w:val="222222"/>
          <w:sz w:val="24"/>
          <w:szCs w:val="24"/>
          <w:highlight w:val="white"/>
        </w:rPr>
        <w:t xml:space="preserve"> Journal of Computer-Mediated Communication 46(1)</w:t>
      </w:r>
      <w:r w:rsidR="00471CAF">
        <w:rPr>
          <w:color w:val="222222"/>
          <w:sz w:val="24"/>
          <w:szCs w:val="24"/>
          <w:highlight w:val="white"/>
        </w:rPr>
        <w:t>:</w:t>
      </w:r>
      <w:r w:rsidRPr="00BC7238">
        <w:rPr>
          <w:color w:val="222222"/>
          <w:sz w:val="24"/>
          <w:szCs w:val="24"/>
          <w:highlight w:val="white"/>
        </w:rPr>
        <w:t xml:space="preserve"> 80</w:t>
      </w:r>
      <w:r w:rsidR="00471CAF">
        <w:rPr>
          <w:sz w:val="24"/>
          <w:szCs w:val="24"/>
        </w:rPr>
        <w:t>–</w:t>
      </w:r>
      <w:r w:rsidRPr="00BC7238">
        <w:rPr>
          <w:color w:val="222222"/>
          <w:sz w:val="24"/>
          <w:szCs w:val="24"/>
          <w:highlight w:val="white"/>
        </w:rPr>
        <w:t>97. ‏</w:t>
      </w:r>
    </w:p>
    <w:p w14:paraId="160B0ED8" w14:textId="6936E6AB" w:rsidR="00471CAF" w:rsidDel="00384B43" w:rsidRDefault="00471CAF">
      <w:pPr>
        <w:bidi w:val="0"/>
        <w:spacing w:line="480" w:lineRule="auto"/>
        <w:ind w:left="567" w:hanging="567"/>
        <w:rPr>
          <w:del w:id="1930" w:author="Elizabeth Zauderer" w:date="2019-07-14T09:15:00Z"/>
          <w:color w:val="222222"/>
          <w:sz w:val="24"/>
          <w:szCs w:val="24"/>
          <w:highlight w:val="white"/>
        </w:rPr>
        <w:pPrChange w:id="1931" w:author="Elizabeth Zauderer" w:date="2019-07-14T07:04:00Z">
          <w:pPr>
            <w:spacing w:line="480" w:lineRule="auto"/>
            <w:ind w:left="567" w:hanging="567"/>
            <w:jc w:val="right"/>
          </w:pPr>
        </w:pPrChange>
      </w:pPr>
    </w:p>
    <w:p w14:paraId="110627B5" w14:textId="08404C95" w:rsidR="000B49B8" w:rsidRPr="00BC7238" w:rsidRDefault="00DE3295">
      <w:pPr>
        <w:bidi w:val="0"/>
        <w:spacing w:line="360" w:lineRule="auto"/>
        <w:ind w:left="567" w:hanging="567"/>
        <w:rPr>
          <w:color w:val="222222"/>
          <w:sz w:val="24"/>
          <w:szCs w:val="24"/>
          <w:highlight w:val="white"/>
        </w:rPr>
        <w:pPrChange w:id="1932" w:author="Elizabeth Zauderer" w:date="2019-07-14T07:04:00Z">
          <w:pPr>
            <w:spacing w:line="360" w:lineRule="auto"/>
            <w:ind w:left="567" w:hanging="567"/>
            <w:jc w:val="right"/>
          </w:pPr>
        </w:pPrChange>
      </w:pPr>
      <w:r w:rsidRPr="00BC7238">
        <w:rPr>
          <w:color w:val="222222"/>
          <w:sz w:val="24"/>
          <w:szCs w:val="24"/>
          <w:highlight w:val="white"/>
        </w:rPr>
        <w:t>Reis, H. T., Shaver, P. (1988)</w:t>
      </w:r>
      <w:r w:rsidR="00471CAF">
        <w:rPr>
          <w:color w:val="222222"/>
          <w:sz w:val="24"/>
          <w:szCs w:val="24"/>
          <w:highlight w:val="white"/>
        </w:rPr>
        <w:t xml:space="preserve"> ‘</w:t>
      </w:r>
      <w:r w:rsidRPr="00BC7238">
        <w:rPr>
          <w:color w:val="222222"/>
          <w:sz w:val="24"/>
          <w:szCs w:val="24"/>
          <w:highlight w:val="white"/>
        </w:rPr>
        <w:t xml:space="preserve">Intimacy as an </w:t>
      </w:r>
      <w:r w:rsidR="00471CAF">
        <w:rPr>
          <w:color w:val="222222"/>
          <w:sz w:val="24"/>
          <w:szCs w:val="24"/>
          <w:highlight w:val="white"/>
        </w:rPr>
        <w:t>I</w:t>
      </w:r>
      <w:r w:rsidRPr="00BC7238">
        <w:rPr>
          <w:color w:val="222222"/>
          <w:sz w:val="24"/>
          <w:szCs w:val="24"/>
          <w:highlight w:val="white"/>
        </w:rPr>
        <w:t xml:space="preserve">nterpersonal </w:t>
      </w:r>
      <w:r w:rsidR="00471CAF">
        <w:rPr>
          <w:color w:val="222222"/>
          <w:sz w:val="24"/>
          <w:szCs w:val="24"/>
          <w:highlight w:val="white"/>
        </w:rPr>
        <w:t>P</w:t>
      </w:r>
      <w:r w:rsidRPr="00BC7238">
        <w:rPr>
          <w:color w:val="222222"/>
          <w:sz w:val="24"/>
          <w:szCs w:val="24"/>
          <w:highlight w:val="white"/>
        </w:rPr>
        <w:t>rocess</w:t>
      </w:r>
      <w:r w:rsidR="00471CAF">
        <w:rPr>
          <w:color w:val="222222"/>
          <w:sz w:val="24"/>
          <w:szCs w:val="24"/>
          <w:highlight w:val="white"/>
        </w:rPr>
        <w:t>’,</w:t>
      </w:r>
      <w:r w:rsidRPr="00BC7238">
        <w:rPr>
          <w:color w:val="222222"/>
          <w:sz w:val="24"/>
          <w:szCs w:val="24"/>
          <w:highlight w:val="white"/>
        </w:rPr>
        <w:t xml:space="preserve"> Handbook of Personal Relationships 24(3)</w:t>
      </w:r>
      <w:r w:rsidR="00471CAF">
        <w:rPr>
          <w:color w:val="222222"/>
          <w:sz w:val="24"/>
          <w:szCs w:val="24"/>
          <w:highlight w:val="white"/>
        </w:rPr>
        <w:t>:</w:t>
      </w:r>
      <w:r w:rsidRPr="00BC7238">
        <w:rPr>
          <w:color w:val="222222"/>
          <w:sz w:val="24"/>
          <w:szCs w:val="24"/>
          <w:highlight w:val="white"/>
        </w:rPr>
        <w:t xml:space="preserve"> 367</w:t>
      </w:r>
      <w:r w:rsidR="00471CAF">
        <w:rPr>
          <w:sz w:val="24"/>
          <w:szCs w:val="24"/>
        </w:rPr>
        <w:t>–</w:t>
      </w:r>
      <w:r w:rsidRPr="00BC7238">
        <w:rPr>
          <w:color w:val="222222"/>
          <w:sz w:val="24"/>
          <w:szCs w:val="24"/>
          <w:highlight w:val="white"/>
        </w:rPr>
        <w:t>89. ‏</w:t>
      </w:r>
    </w:p>
    <w:p w14:paraId="61A29C32" w14:textId="7A3C1EE3" w:rsidR="00471CAF" w:rsidDel="00384B43" w:rsidRDefault="00471CAF">
      <w:pPr>
        <w:pBdr>
          <w:top w:val="nil"/>
          <w:left w:val="nil"/>
          <w:bottom w:val="nil"/>
          <w:right w:val="nil"/>
          <w:between w:val="nil"/>
        </w:pBdr>
        <w:bidi w:val="0"/>
        <w:spacing w:line="480" w:lineRule="auto"/>
        <w:ind w:left="567" w:hanging="567"/>
        <w:rPr>
          <w:del w:id="1933" w:author="Elizabeth Zauderer" w:date="2019-07-14T09:15:00Z"/>
          <w:color w:val="000000"/>
          <w:sz w:val="24"/>
          <w:szCs w:val="24"/>
        </w:rPr>
        <w:pPrChange w:id="1934" w:author="Elizabeth Zauderer" w:date="2019-07-14T07:04:00Z">
          <w:pPr>
            <w:pBdr>
              <w:top w:val="nil"/>
              <w:left w:val="nil"/>
              <w:bottom w:val="nil"/>
              <w:right w:val="nil"/>
              <w:between w:val="nil"/>
            </w:pBdr>
            <w:spacing w:line="480" w:lineRule="auto"/>
            <w:ind w:left="567" w:hanging="567"/>
            <w:jc w:val="right"/>
          </w:pPr>
        </w:pPrChange>
      </w:pPr>
    </w:p>
    <w:p w14:paraId="342DF2FE" w14:textId="77064CA5" w:rsidR="000B49B8" w:rsidRPr="00BC7238" w:rsidRDefault="00DE3295">
      <w:pPr>
        <w:pBdr>
          <w:top w:val="nil"/>
          <w:left w:val="nil"/>
          <w:bottom w:val="nil"/>
          <w:right w:val="nil"/>
          <w:between w:val="nil"/>
        </w:pBdr>
        <w:bidi w:val="0"/>
        <w:spacing w:line="360" w:lineRule="auto"/>
        <w:ind w:left="567" w:hanging="567"/>
        <w:rPr>
          <w:color w:val="000000"/>
          <w:sz w:val="24"/>
          <w:szCs w:val="24"/>
        </w:rPr>
        <w:pPrChange w:id="1935" w:author="Elizabeth Zauderer" w:date="2019-07-14T07:04:00Z">
          <w:pPr>
            <w:pBdr>
              <w:top w:val="nil"/>
              <w:left w:val="nil"/>
              <w:bottom w:val="nil"/>
              <w:right w:val="nil"/>
              <w:between w:val="nil"/>
            </w:pBdr>
            <w:spacing w:line="360" w:lineRule="auto"/>
            <w:ind w:left="567" w:hanging="567"/>
            <w:jc w:val="right"/>
          </w:pPr>
        </w:pPrChange>
      </w:pPr>
      <w:r w:rsidRPr="00BC7238">
        <w:rPr>
          <w:color w:val="000000"/>
          <w:sz w:val="24"/>
          <w:szCs w:val="24"/>
        </w:rPr>
        <w:t xml:space="preserve">Rheingold, H. (1993) The </w:t>
      </w:r>
      <w:r w:rsidR="0080740F">
        <w:rPr>
          <w:color w:val="000000"/>
          <w:sz w:val="24"/>
          <w:szCs w:val="24"/>
        </w:rPr>
        <w:t>Vi</w:t>
      </w:r>
      <w:r w:rsidRPr="00BC7238">
        <w:rPr>
          <w:color w:val="000000"/>
          <w:sz w:val="24"/>
          <w:szCs w:val="24"/>
        </w:rPr>
        <w:t xml:space="preserve">rtual </w:t>
      </w:r>
      <w:r w:rsidR="0080740F">
        <w:rPr>
          <w:color w:val="000000"/>
          <w:sz w:val="24"/>
          <w:szCs w:val="24"/>
        </w:rPr>
        <w:t>C</w:t>
      </w:r>
      <w:r w:rsidRPr="00BC7238">
        <w:rPr>
          <w:color w:val="000000"/>
          <w:sz w:val="24"/>
          <w:szCs w:val="24"/>
        </w:rPr>
        <w:t xml:space="preserve">ommunity: Homesteading on the </w:t>
      </w:r>
      <w:r w:rsidR="0080740F">
        <w:rPr>
          <w:color w:val="000000"/>
          <w:sz w:val="24"/>
          <w:szCs w:val="24"/>
        </w:rPr>
        <w:t>E</w:t>
      </w:r>
      <w:r w:rsidRPr="00BC7238">
        <w:rPr>
          <w:color w:val="000000"/>
          <w:sz w:val="24"/>
          <w:szCs w:val="24"/>
        </w:rPr>
        <w:t xml:space="preserve">lectronic </w:t>
      </w:r>
      <w:r w:rsidR="0080740F">
        <w:rPr>
          <w:color w:val="000000"/>
          <w:sz w:val="24"/>
          <w:szCs w:val="24"/>
        </w:rPr>
        <w:t>F</w:t>
      </w:r>
      <w:r w:rsidRPr="00BC7238">
        <w:rPr>
          <w:color w:val="000000"/>
          <w:sz w:val="24"/>
          <w:szCs w:val="24"/>
        </w:rPr>
        <w:t>rontier. Cambridge</w:t>
      </w:r>
      <w:r w:rsidRPr="00483DD5">
        <w:rPr>
          <w:color w:val="000000"/>
          <w:sz w:val="24"/>
          <w:szCs w:val="24"/>
        </w:rPr>
        <w:t>, MA</w:t>
      </w:r>
      <w:r w:rsidR="0080740F" w:rsidRPr="00483DD5">
        <w:rPr>
          <w:color w:val="000000"/>
          <w:sz w:val="24"/>
          <w:szCs w:val="24"/>
        </w:rPr>
        <w:t>:</w:t>
      </w:r>
      <w:r w:rsidRPr="00BC7238">
        <w:rPr>
          <w:color w:val="000000"/>
          <w:sz w:val="24"/>
          <w:szCs w:val="24"/>
        </w:rPr>
        <w:t xml:space="preserve"> MIT Press.</w:t>
      </w:r>
    </w:p>
    <w:p w14:paraId="61CFC281" w14:textId="5C6E488E" w:rsidR="000B49B8" w:rsidRPr="00BC7238" w:rsidRDefault="00DE3295">
      <w:pPr>
        <w:pBdr>
          <w:top w:val="nil"/>
          <w:left w:val="nil"/>
          <w:bottom w:val="nil"/>
          <w:right w:val="nil"/>
          <w:between w:val="nil"/>
        </w:pBdr>
        <w:bidi w:val="0"/>
        <w:spacing w:line="360" w:lineRule="auto"/>
        <w:ind w:left="567" w:hanging="567"/>
        <w:rPr>
          <w:color w:val="000000"/>
          <w:sz w:val="24"/>
          <w:szCs w:val="24"/>
        </w:rPr>
        <w:pPrChange w:id="1936" w:author="Elizabeth Zauderer" w:date="2019-07-14T07:04:00Z">
          <w:pPr>
            <w:pBdr>
              <w:top w:val="nil"/>
              <w:left w:val="nil"/>
              <w:bottom w:val="nil"/>
              <w:right w:val="nil"/>
              <w:between w:val="nil"/>
            </w:pBdr>
            <w:spacing w:line="360" w:lineRule="auto"/>
            <w:ind w:left="567" w:hanging="567"/>
            <w:jc w:val="right"/>
          </w:pPr>
        </w:pPrChange>
      </w:pPr>
      <w:r w:rsidRPr="00BC7238">
        <w:rPr>
          <w:color w:val="000000"/>
          <w:sz w:val="24"/>
          <w:szCs w:val="24"/>
        </w:rPr>
        <w:t xml:space="preserve">Rheingold, H. (2000) </w:t>
      </w:r>
      <w:r w:rsidR="0080740F">
        <w:rPr>
          <w:color w:val="000000"/>
          <w:sz w:val="24"/>
          <w:szCs w:val="24"/>
        </w:rPr>
        <w:t>‘</w:t>
      </w:r>
      <w:r w:rsidRPr="00BC7238">
        <w:rPr>
          <w:color w:val="000000"/>
          <w:sz w:val="24"/>
          <w:szCs w:val="24"/>
        </w:rPr>
        <w:t>Social Networks and the Nature of Communities</w:t>
      </w:r>
      <w:r w:rsidR="0080740F">
        <w:rPr>
          <w:color w:val="000000"/>
          <w:sz w:val="24"/>
          <w:szCs w:val="24"/>
        </w:rPr>
        <w:t xml:space="preserve">’, </w:t>
      </w:r>
      <w:r w:rsidR="0080740F" w:rsidRPr="00BC7238">
        <w:rPr>
          <w:color w:val="000000"/>
          <w:sz w:val="24"/>
          <w:szCs w:val="24"/>
        </w:rPr>
        <w:t>pp. 47</w:t>
      </w:r>
      <w:r w:rsidR="0080740F">
        <w:rPr>
          <w:sz w:val="24"/>
          <w:szCs w:val="24"/>
        </w:rPr>
        <w:t>–</w:t>
      </w:r>
      <w:r w:rsidR="0080740F" w:rsidRPr="00BC7238">
        <w:rPr>
          <w:color w:val="000000"/>
          <w:sz w:val="24"/>
          <w:szCs w:val="24"/>
        </w:rPr>
        <w:t>75</w:t>
      </w:r>
      <w:r w:rsidR="0080740F">
        <w:rPr>
          <w:color w:val="000000"/>
          <w:sz w:val="24"/>
          <w:szCs w:val="24"/>
        </w:rPr>
        <w:t xml:space="preserve"> i</w:t>
      </w:r>
      <w:r w:rsidRPr="00BC7238">
        <w:rPr>
          <w:color w:val="000000"/>
          <w:sz w:val="24"/>
          <w:szCs w:val="24"/>
        </w:rPr>
        <w:t xml:space="preserve">n </w:t>
      </w:r>
      <w:r w:rsidR="0080740F">
        <w:rPr>
          <w:color w:val="000000"/>
          <w:sz w:val="24"/>
          <w:szCs w:val="24"/>
        </w:rPr>
        <w:t xml:space="preserve">H. </w:t>
      </w:r>
      <w:r w:rsidRPr="00BC7238">
        <w:rPr>
          <w:color w:val="000000"/>
          <w:sz w:val="24"/>
          <w:szCs w:val="24"/>
        </w:rPr>
        <w:t>Rheingold (</w:t>
      </w:r>
      <w:r w:rsidR="0080740F">
        <w:rPr>
          <w:color w:val="000000"/>
          <w:sz w:val="24"/>
          <w:szCs w:val="24"/>
        </w:rPr>
        <w:t>e</w:t>
      </w:r>
      <w:r w:rsidRPr="00BC7238">
        <w:rPr>
          <w:color w:val="000000"/>
          <w:sz w:val="24"/>
          <w:szCs w:val="24"/>
        </w:rPr>
        <w:t xml:space="preserve">d.) The </w:t>
      </w:r>
      <w:r w:rsidR="0080740F">
        <w:rPr>
          <w:color w:val="000000"/>
          <w:sz w:val="24"/>
          <w:szCs w:val="24"/>
        </w:rPr>
        <w:t>V</w:t>
      </w:r>
      <w:r w:rsidRPr="00BC7238">
        <w:rPr>
          <w:color w:val="000000"/>
          <w:sz w:val="24"/>
          <w:szCs w:val="24"/>
        </w:rPr>
        <w:t xml:space="preserve">irtual </w:t>
      </w:r>
      <w:r w:rsidR="0080740F">
        <w:rPr>
          <w:color w:val="000000"/>
          <w:sz w:val="24"/>
          <w:szCs w:val="24"/>
        </w:rPr>
        <w:t>C</w:t>
      </w:r>
      <w:r w:rsidRPr="00BC7238">
        <w:rPr>
          <w:color w:val="000000"/>
          <w:sz w:val="24"/>
          <w:szCs w:val="24"/>
        </w:rPr>
        <w:t>ommunity</w:t>
      </w:r>
      <w:r w:rsidR="0080740F" w:rsidRPr="00483DD5">
        <w:rPr>
          <w:color w:val="000000"/>
          <w:sz w:val="24"/>
          <w:szCs w:val="24"/>
        </w:rPr>
        <w:t>.</w:t>
      </w:r>
      <w:r w:rsidRPr="00483DD5">
        <w:rPr>
          <w:color w:val="000000"/>
          <w:sz w:val="24"/>
          <w:szCs w:val="24"/>
        </w:rPr>
        <w:t xml:space="preserve"> Cambridge, MA:</w:t>
      </w:r>
      <w:r w:rsidRPr="00BC7238">
        <w:rPr>
          <w:color w:val="000000"/>
          <w:sz w:val="24"/>
          <w:szCs w:val="24"/>
        </w:rPr>
        <w:t xml:space="preserve"> MIT Press.</w:t>
      </w:r>
      <w:r w:rsidR="0080740F" w:rsidRPr="0080740F">
        <w:rPr>
          <w:color w:val="000000"/>
          <w:sz w:val="24"/>
          <w:szCs w:val="24"/>
        </w:rPr>
        <w:t xml:space="preserve"> </w:t>
      </w:r>
    </w:p>
    <w:p w14:paraId="25D0BE85" w14:textId="6F79D276" w:rsidR="0080740F" w:rsidDel="00384B43" w:rsidRDefault="0080740F">
      <w:pPr>
        <w:pBdr>
          <w:top w:val="nil"/>
          <w:left w:val="nil"/>
          <w:bottom w:val="nil"/>
          <w:right w:val="nil"/>
          <w:between w:val="nil"/>
        </w:pBdr>
        <w:bidi w:val="0"/>
        <w:spacing w:line="480" w:lineRule="auto"/>
        <w:ind w:left="567" w:hanging="567"/>
        <w:rPr>
          <w:del w:id="1937" w:author="Elizabeth Zauderer" w:date="2019-07-14T09:15:00Z"/>
          <w:color w:val="000000"/>
          <w:sz w:val="24"/>
          <w:szCs w:val="24"/>
        </w:rPr>
        <w:pPrChange w:id="1938" w:author="Elizabeth Zauderer" w:date="2019-07-14T07:04:00Z">
          <w:pPr>
            <w:pBdr>
              <w:top w:val="nil"/>
              <w:left w:val="nil"/>
              <w:bottom w:val="nil"/>
              <w:right w:val="nil"/>
              <w:between w:val="nil"/>
            </w:pBdr>
            <w:spacing w:line="480" w:lineRule="auto"/>
            <w:ind w:left="567" w:hanging="567"/>
            <w:jc w:val="right"/>
          </w:pPr>
        </w:pPrChange>
      </w:pPr>
    </w:p>
    <w:p w14:paraId="7A65AC98" w14:textId="25C6B42A" w:rsidR="000B49B8" w:rsidRPr="00BC7238" w:rsidRDefault="00DE3295">
      <w:pPr>
        <w:pBdr>
          <w:top w:val="nil"/>
          <w:left w:val="nil"/>
          <w:bottom w:val="nil"/>
          <w:right w:val="nil"/>
          <w:between w:val="nil"/>
        </w:pBdr>
        <w:bidi w:val="0"/>
        <w:spacing w:line="360" w:lineRule="auto"/>
        <w:ind w:left="567" w:hanging="567"/>
        <w:rPr>
          <w:color w:val="000000"/>
          <w:sz w:val="24"/>
          <w:szCs w:val="24"/>
        </w:rPr>
        <w:pPrChange w:id="1939" w:author="Elizabeth Zauderer" w:date="2019-07-14T07:04:00Z">
          <w:pPr>
            <w:pBdr>
              <w:top w:val="nil"/>
              <w:left w:val="nil"/>
              <w:bottom w:val="nil"/>
              <w:right w:val="nil"/>
              <w:between w:val="nil"/>
            </w:pBdr>
            <w:spacing w:line="360" w:lineRule="auto"/>
            <w:ind w:left="567" w:hanging="567"/>
            <w:jc w:val="right"/>
          </w:pPr>
        </w:pPrChange>
      </w:pPr>
      <w:r w:rsidRPr="00BC7238">
        <w:rPr>
          <w:color w:val="000000"/>
          <w:sz w:val="24"/>
          <w:szCs w:val="24"/>
        </w:rPr>
        <w:t xml:space="preserve">Ridley, J. (1993) </w:t>
      </w:r>
      <w:r w:rsidR="0080740F">
        <w:rPr>
          <w:color w:val="000000"/>
          <w:sz w:val="24"/>
          <w:szCs w:val="24"/>
        </w:rPr>
        <w:t>‘</w:t>
      </w:r>
      <w:r w:rsidRPr="00BC7238">
        <w:rPr>
          <w:color w:val="000000"/>
          <w:sz w:val="24"/>
          <w:szCs w:val="24"/>
        </w:rPr>
        <w:t xml:space="preserve">Gender and </w:t>
      </w:r>
      <w:r w:rsidR="0080740F">
        <w:rPr>
          <w:color w:val="000000"/>
          <w:sz w:val="24"/>
          <w:szCs w:val="24"/>
        </w:rPr>
        <w:t>C</w:t>
      </w:r>
      <w:r w:rsidRPr="00BC7238">
        <w:rPr>
          <w:color w:val="000000"/>
          <w:sz w:val="24"/>
          <w:szCs w:val="24"/>
        </w:rPr>
        <w:t xml:space="preserve">ouples: Do </w:t>
      </w:r>
      <w:r w:rsidR="0080740F">
        <w:rPr>
          <w:color w:val="000000"/>
          <w:sz w:val="24"/>
          <w:szCs w:val="24"/>
        </w:rPr>
        <w:t>M</w:t>
      </w:r>
      <w:r w:rsidRPr="00BC7238">
        <w:rPr>
          <w:color w:val="000000"/>
          <w:sz w:val="24"/>
          <w:szCs w:val="24"/>
        </w:rPr>
        <w:t xml:space="preserve">en and </w:t>
      </w:r>
      <w:r w:rsidR="0080740F">
        <w:rPr>
          <w:color w:val="000000"/>
          <w:sz w:val="24"/>
          <w:szCs w:val="24"/>
        </w:rPr>
        <w:t>W</w:t>
      </w:r>
      <w:r w:rsidRPr="00BC7238">
        <w:rPr>
          <w:color w:val="000000"/>
          <w:sz w:val="24"/>
          <w:szCs w:val="24"/>
        </w:rPr>
        <w:t xml:space="preserve">omen </w:t>
      </w:r>
      <w:r w:rsidR="0080740F">
        <w:rPr>
          <w:color w:val="000000"/>
          <w:sz w:val="24"/>
          <w:szCs w:val="24"/>
        </w:rPr>
        <w:t>S</w:t>
      </w:r>
      <w:r w:rsidRPr="00BC7238">
        <w:rPr>
          <w:color w:val="000000"/>
          <w:sz w:val="24"/>
          <w:szCs w:val="24"/>
        </w:rPr>
        <w:t xml:space="preserve">eek </w:t>
      </w:r>
      <w:r w:rsidR="0080740F">
        <w:rPr>
          <w:color w:val="000000"/>
          <w:sz w:val="24"/>
          <w:szCs w:val="24"/>
        </w:rPr>
        <w:t>D</w:t>
      </w:r>
      <w:r w:rsidRPr="00BC7238">
        <w:rPr>
          <w:color w:val="000000"/>
          <w:sz w:val="24"/>
          <w:szCs w:val="24"/>
        </w:rPr>
        <w:t xml:space="preserve">ifferent </w:t>
      </w:r>
      <w:r w:rsidR="0080740F">
        <w:rPr>
          <w:color w:val="000000"/>
          <w:sz w:val="24"/>
          <w:szCs w:val="24"/>
        </w:rPr>
        <w:t>K</w:t>
      </w:r>
      <w:r w:rsidRPr="00BC7238">
        <w:rPr>
          <w:color w:val="000000"/>
          <w:sz w:val="24"/>
          <w:szCs w:val="24"/>
        </w:rPr>
        <w:t xml:space="preserve">inds of </w:t>
      </w:r>
      <w:r w:rsidR="0080740F">
        <w:rPr>
          <w:color w:val="000000"/>
          <w:sz w:val="24"/>
          <w:szCs w:val="24"/>
        </w:rPr>
        <w:t>I</w:t>
      </w:r>
      <w:r w:rsidRPr="00BC7238">
        <w:rPr>
          <w:color w:val="000000"/>
          <w:sz w:val="24"/>
          <w:szCs w:val="24"/>
        </w:rPr>
        <w:t>ntimacy?</w:t>
      </w:r>
      <w:r w:rsidR="0080740F">
        <w:rPr>
          <w:color w:val="000000"/>
          <w:sz w:val="24"/>
          <w:szCs w:val="24"/>
        </w:rPr>
        <w:t xml:space="preserve">’, </w:t>
      </w:r>
      <w:r w:rsidRPr="00BC7238">
        <w:rPr>
          <w:color w:val="000000"/>
          <w:sz w:val="24"/>
          <w:szCs w:val="24"/>
        </w:rPr>
        <w:t>Sexual and Marital Therapy 8(3)</w:t>
      </w:r>
      <w:r w:rsidR="0080740F">
        <w:rPr>
          <w:color w:val="000000"/>
          <w:sz w:val="24"/>
          <w:szCs w:val="24"/>
        </w:rPr>
        <w:t>:</w:t>
      </w:r>
      <w:r w:rsidRPr="00BC7238">
        <w:rPr>
          <w:color w:val="000000"/>
          <w:sz w:val="24"/>
          <w:szCs w:val="24"/>
        </w:rPr>
        <w:t xml:space="preserve"> 243</w:t>
      </w:r>
      <w:r w:rsidR="0080740F">
        <w:rPr>
          <w:sz w:val="24"/>
          <w:szCs w:val="24"/>
        </w:rPr>
        <w:t>–</w:t>
      </w:r>
      <w:r w:rsidRPr="00BC7238">
        <w:rPr>
          <w:color w:val="000000"/>
          <w:sz w:val="24"/>
          <w:szCs w:val="24"/>
        </w:rPr>
        <w:t>53. ‏</w:t>
      </w:r>
    </w:p>
    <w:p w14:paraId="07900335" w14:textId="2F8BFD91" w:rsidR="0080740F" w:rsidDel="00384B43" w:rsidRDefault="0080740F">
      <w:pPr>
        <w:pBdr>
          <w:top w:val="nil"/>
          <w:left w:val="nil"/>
          <w:bottom w:val="nil"/>
          <w:right w:val="nil"/>
          <w:between w:val="nil"/>
        </w:pBdr>
        <w:bidi w:val="0"/>
        <w:spacing w:line="480" w:lineRule="auto"/>
        <w:ind w:left="567" w:hanging="567"/>
        <w:rPr>
          <w:del w:id="1940" w:author="Elizabeth Zauderer" w:date="2019-07-14T09:15:00Z"/>
          <w:color w:val="000000"/>
          <w:sz w:val="24"/>
          <w:szCs w:val="24"/>
        </w:rPr>
        <w:pPrChange w:id="1941" w:author="Elizabeth Zauderer" w:date="2019-07-14T07:04:00Z">
          <w:pPr>
            <w:pBdr>
              <w:top w:val="nil"/>
              <w:left w:val="nil"/>
              <w:bottom w:val="nil"/>
              <w:right w:val="nil"/>
              <w:between w:val="nil"/>
            </w:pBdr>
            <w:spacing w:line="480" w:lineRule="auto"/>
            <w:ind w:left="567" w:hanging="567"/>
            <w:jc w:val="right"/>
          </w:pPr>
        </w:pPrChange>
      </w:pPr>
    </w:p>
    <w:p w14:paraId="299B4C57" w14:textId="52FA8666" w:rsidR="000B49B8" w:rsidRPr="00BC7238" w:rsidRDefault="00DE3295">
      <w:pPr>
        <w:pBdr>
          <w:top w:val="nil"/>
          <w:left w:val="nil"/>
          <w:bottom w:val="nil"/>
          <w:right w:val="nil"/>
          <w:between w:val="nil"/>
        </w:pBdr>
        <w:bidi w:val="0"/>
        <w:spacing w:line="360" w:lineRule="auto"/>
        <w:ind w:left="567" w:hanging="567"/>
        <w:rPr>
          <w:color w:val="000000"/>
          <w:sz w:val="24"/>
          <w:szCs w:val="24"/>
        </w:rPr>
        <w:pPrChange w:id="1942" w:author="Elizabeth Zauderer" w:date="2019-07-14T07:04:00Z">
          <w:pPr>
            <w:pBdr>
              <w:top w:val="nil"/>
              <w:left w:val="nil"/>
              <w:bottom w:val="nil"/>
              <w:right w:val="nil"/>
              <w:between w:val="nil"/>
            </w:pBdr>
            <w:spacing w:line="360" w:lineRule="auto"/>
            <w:ind w:left="567" w:hanging="567"/>
            <w:jc w:val="right"/>
          </w:pPr>
        </w:pPrChange>
      </w:pPr>
      <w:proofErr w:type="spellStart"/>
      <w:r w:rsidRPr="00BC7238">
        <w:rPr>
          <w:color w:val="000000"/>
          <w:sz w:val="24"/>
          <w:szCs w:val="24"/>
        </w:rPr>
        <w:t>Riegner</w:t>
      </w:r>
      <w:proofErr w:type="spellEnd"/>
      <w:r w:rsidRPr="00BC7238">
        <w:rPr>
          <w:color w:val="000000"/>
          <w:sz w:val="24"/>
          <w:szCs w:val="24"/>
        </w:rPr>
        <w:t xml:space="preserve">, C. (2007). </w:t>
      </w:r>
      <w:r w:rsidR="0080740F">
        <w:rPr>
          <w:color w:val="000000"/>
          <w:sz w:val="24"/>
          <w:szCs w:val="24"/>
        </w:rPr>
        <w:t>‘</w:t>
      </w:r>
      <w:r w:rsidRPr="00BC7238">
        <w:rPr>
          <w:color w:val="000000"/>
          <w:sz w:val="24"/>
          <w:szCs w:val="24"/>
        </w:rPr>
        <w:t xml:space="preserve">Word of </w:t>
      </w:r>
      <w:r w:rsidR="0080740F">
        <w:rPr>
          <w:color w:val="000000"/>
          <w:sz w:val="24"/>
          <w:szCs w:val="24"/>
        </w:rPr>
        <w:t>M</w:t>
      </w:r>
      <w:r w:rsidRPr="00BC7238">
        <w:rPr>
          <w:color w:val="000000"/>
          <w:sz w:val="24"/>
          <w:szCs w:val="24"/>
        </w:rPr>
        <w:t xml:space="preserve">outh on the Web: The </w:t>
      </w:r>
      <w:r w:rsidR="0080740F">
        <w:rPr>
          <w:color w:val="000000"/>
          <w:sz w:val="24"/>
          <w:szCs w:val="24"/>
        </w:rPr>
        <w:t>I</w:t>
      </w:r>
      <w:r w:rsidRPr="00BC7238">
        <w:rPr>
          <w:color w:val="000000"/>
          <w:sz w:val="24"/>
          <w:szCs w:val="24"/>
        </w:rPr>
        <w:t xml:space="preserve">mpact of Web 2.0 on </w:t>
      </w:r>
      <w:r w:rsidR="0080740F">
        <w:rPr>
          <w:color w:val="000000"/>
          <w:sz w:val="24"/>
          <w:szCs w:val="24"/>
        </w:rPr>
        <w:t>C</w:t>
      </w:r>
      <w:r w:rsidRPr="00BC7238">
        <w:rPr>
          <w:color w:val="000000"/>
          <w:sz w:val="24"/>
          <w:szCs w:val="24"/>
        </w:rPr>
        <w:t xml:space="preserve">onsumer </w:t>
      </w:r>
      <w:r w:rsidR="0080740F">
        <w:rPr>
          <w:color w:val="000000"/>
          <w:sz w:val="24"/>
          <w:szCs w:val="24"/>
        </w:rPr>
        <w:t>P</w:t>
      </w:r>
      <w:r w:rsidRPr="00BC7238">
        <w:rPr>
          <w:color w:val="000000"/>
          <w:sz w:val="24"/>
          <w:szCs w:val="24"/>
        </w:rPr>
        <w:t xml:space="preserve">urchase </w:t>
      </w:r>
      <w:r w:rsidR="0080740F">
        <w:rPr>
          <w:color w:val="000000"/>
          <w:sz w:val="24"/>
          <w:szCs w:val="24"/>
        </w:rPr>
        <w:t>D</w:t>
      </w:r>
      <w:r w:rsidRPr="00BC7238">
        <w:rPr>
          <w:color w:val="000000"/>
          <w:sz w:val="24"/>
          <w:szCs w:val="24"/>
        </w:rPr>
        <w:t>ecisions</w:t>
      </w:r>
      <w:r w:rsidR="0080740F">
        <w:rPr>
          <w:color w:val="000000"/>
          <w:sz w:val="24"/>
          <w:szCs w:val="24"/>
        </w:rPr>
        <w:t>’,</w:t>
      </w:r>
      <w:r w:rsidRPr="00BC7238">
        <w:rPr>
          <w:color w:val="000000"/>
          <w:sz w:val="24"/>
          <w:szCs w:val="24"/>
        </w:rPr>
        <w:t xml:space="preserve"> Journal of Advertising Research 47(4)</w:t>
      </w:r>
      <w:r w:rsidR="0080740F">
        <w:rPr>
          <w:color w:val="000000"/>
          <w:sz w:val="24"/>
          <w:szCs w:val="24"/>
        </w:rPr>
        <w:t>:</w:t>
      </w:r>
      <w:r w:rsidRPr="00BC7238">
        <w:rPr>
          <w:color w:val="000000"/>
          <w:sz w:val="24"/>
          <w:szCs w:val="24"/>
        </w:rPr>
        <w:t xml:space="preserve"> 436</w:t>
      </w:r>
      <w:r w:rsidR="0080740F">
        <w:rPr>
          <w:sz w:val="24"/>
          <w:szCs w:val="24"/>
        </w:rPr>
        <w:t>–</w:t>
      </w:r>
      <w:r w:rsidRPr="00BC7238">
        <w:rPr>
          <w:color w:val="000000"/>
          <w:sz w:val="24"/>
          <w:szCs w:val="24"/>
        </w:rPr>
        <w:t>47.</w:t>
      </w:r>
    </w:p>
    <w:p w14:paraId="6A1DDDD4" w14:textId="288B7187" w:rsidR="0080740F" w:rsidDel="00384B43" w:rsidRDefault="0080740F">
      <w:pPr>
        <w:bidi w:val="0"/>
        <w:spacing w:line="480" w:lineRule="auto"/>
        <w:ind w:left="567" w:hanging="567"/>
        <w:rPr>
          <w:del w:id="1943" w:author="Elizabeth Zauderer" w:date="2019-07-14T09:15:00Z"/>
          <w:color w:val="222222"/>
          <w:sz w:val="24"/>
          <w:szCs w:val="24"/>
          <w:highlight w:val="white"/>
        </w:rPr>
        <w:pPrChange w:id="1944" w:author="Elizabeth Zauderer" w:date="2019-07-14T07:04:00Z">
          <w:pPr>
            <w:spacing w:line="480" w:lineRule="auto"/>
            <w:ind w:left="567" w:hanging="567"/>
            <w:jc w:val="right"/>
          </w:pPr>
        </w:pPrChange>
      </w:pPr>
    </w:p>
    <w:p w14:paraId="45CC68AB" w14:textId="639FCFDA" w:rsidR="000B49B8" w:rsidRPr="00BC7238" w:rsidRDefault="00DE3295">
      <w:pPr>
        <w:bidi w:val="0"/>
        <w:spacing w:line="360" w:lineRule="auto"/>
        <w:ind w:left="567" w:hanging="567"/>
        <w:rPr>
          <w:color w:val="222222"/>
          <w:sz w:val="24"/>
          <w:szCs w:val="24"/>
          <w:highlight w:val="white"/>
        </w:rPr>
        <w:pPrChange w:id="1945" w:author="Elizabeth Zauderer" w:date="2019-07-14T07:04:00Z">
          <w:pPr>
            <w:spacing w:line="360" w:lineRule="auto"/>
            <w:ind w:left="567" w:hanging="567"/>
            <w:jc w:val="right"/>
          </w:pPr>
        </w:pPrChange>
      </w:pPr>
      <w:r w:rsidRPr="00BC7238">
        <w:rPr>
          <w:color w:val="222222"/>
          <w:sz w:val="24"/>
          <w:szCs w:val="24"/>
          <w:highlight w:val="white"/>
        </w:rPr>
        <w:t xml:space="preserve">Rotenberg, K. J., Chase, N. (1992) </w:t>
      </w:r>
      <w:r w:rsidR="0080740F">
        <w:rPr>
          <w:color w:val="222222"/>
          <w:sz w:val="24"/>
          <w:szCs w:val="24"/>
          <w:highlight w:val="white"/>
        </w:rPr>
        <w:t>‘</w:t>
      </w:r>
      <w:r w:rsidRPr="00BC7238">
        <w:rPr>
          <w:color w:val="222222"/>
          <w:sz w:val="24"/>
          <w:szCs w:val="24"/>
          <w:highlight w:val="white"/>
        </w:rPr>
        <w:t xml:space="preserve">Development of the </w:t>
      </w:r>
      <w:r w:rsidR="0080740F">
        <w:rPr>
          <w:color w:val="222222"/>
          <w:sz w:val="24"/>
          <w:szCs w:val="24"/>
          <w:highlight w:val="white"/>
        </w:rPr>
        <w:t>R</w:t>
      </w:r>
      <w:r w:rsidRPr="00BC7238">
        <w:rPr>
          <w:color w:val="222222"/>
          <w:sz w:val="24"/>
          <w:szCs w:val="24"/>
          <w:highlight w:val="white"/>
        </w:rPr>
        <w:t xml:space="preserve">eciprocity of </w:t>
      </w:r>
      <w:r w:rsidR="0080740F">
        <w:rPr>
          <w:color w:val="222222"/>
          <w:sz w:val="24"/>
          <w:szCs w:val="24"/>
          <w:highlight w:val="white"/>
        </w:rPr>
        <w:t>S</w:t>
      </w:r>
      <w:r w:rsidRPr="00BC7238">
        <w:rPr>
          <w:color w:val="222222"/>
          <w:sz w:val="24"/>
          <w:szCs w:val="24"/>
          <w:highlight w:val="white"/>
        </w:rPr>
        <w:t>elf-disclosure</w:t>
      </w:r>
      <w:r w:rsidR="0080740F">
        <w:rPr>
          <w:color w:val="222222"/>
          <w:sz w:val="24"/>
          <w:szCs w:val="24"/>
          <w:highlight w:val="white"/>
        </w:rPr>
        <w:t>’,</w:t>
      </w:r>
      <w:r w:rsidRPr="00BC7238">
        <w:rPr>
          <w:color w:val="222222"/>
          <w:sz w:val="24"/>
          <w:szCs w:val="24"/>
          <w:highlight w:val="white"/>
        </w:rPr>
        <w:t xml:space="preserve"> The Journal of Genetic Psychology 153(1)</w:t>
      </w:r>
      <w:r w:rsidR="009D409D">
        <w:rPr>
          <w:color w:val="222222"/>
          <w:sz w:val="24"/>
          <w:szCs w:val="24"/>
          <w:highlight w:val="white"/>
        </w:rPr>
        <w:t>:</w:t>
      </w:r>
      <w:r w:rsidRPr="00BC7238">
        <w:rPr>
          <w:color w:val="222222"/>
          <w:sz w:val="24"/>
          <w:szCs w:val="24"/>
          <w:highlight w:val="white"/>
        </w:rPr>
        <w:t xml:space="preserve"> 75</w:t>
      </w:r>
      <w:r w:rsidR="009D409D">
        <w:rPr>
          <w:sz w:val="24"/>
          <w:szCs w:val="24"/>
        </w:rPr>
        <w:t>–</w:t>
      </w:r>
      <w:r w:rsidRPr="00BC7238">
        <w:rPr>
          <w:color w:val="222222"/>
          <w:sz w:val="24"/>
          <w:szCs w:val="24"/>
          <w:highlight w:val="white"/>
        </w:rPr>
        <w:t>86. ‏</w:t>
      </w:r>
    </w:p>
    <w:p w14:paraId="731D5445" w14:textId="088F1752" w:rsidR="009D409D" w:rsidDel="00384B43" w:rsidRDefault="009D409D">
      <w:pPr>
        <w:bidi w:val="0"/>
        <w:spacing w:line="480" w:lineRule="auto"/>
        <w:ind w:left="567" w:hanging="567"/>
        <w:rPr>
          <w:del w:id="1946" w:author="Elizabeth Zauderer" w:date="2019-07-14T09:15:00Z"/>
          <w:color w:val="222222"/>
          <w:sz w:val="24"/>
          <w:szCs w:val="24"/>
          <w:highlight w:val="white"/>
        </w:rPr>
        <w:pPrChange w:id="1947" w:author="Elizabeth Zauderer" w:date="2019-07-14T07:04:00Z">
          <w:pPr>
            <w:spacing w:line="480" w:lineRule="auto"/>
            <w:ind w:left="567" w:hanging="567"/>
            <w:jc w:val="right"/>
          </w:pPr>
        </w:pPrChange>
      </w:pPr>
    </w:p>
    <w:p w14:paraId="4DD83167" w14:textId="7002DA68" w:rsidR="000B49B8" w:rsidRPr="00BC7238" w:rsidRDefault="00DE3295">
      <w:pPr>
        <w:bidi w:val="0"/>
        <w:spacing w:line="360" w:lineRule="auto"/>
        <w:ind w:left="567" w:hanging="567"/>
        <w:rPr>
          <w:color w:val="222222"/>
          <w:sz w:val="24"/>
          <w:szCs w:val="24"/>
          <w:highlight w:val="white"/>
        </w:rPr>
        <w:pPrChange w:id="1948" w:author="Elizabeth Zauderer" w:date="2019-07-14T07:04:00Z">
          <w:pPr>
            <w:spacing w:line="360" w:lineRule="auto"/>
            <w:ind w:left="567" w:hanging="567"/>
            <w:jc w:val="right"/>
          </w:pPr>
        </w:pPrChange>
      </w:pPr>
      <w:r w:rsidRPr="00BC7238">
        <w:rPr>
          <w:color w:val="222222"/>
          <w:sz w:val="24"/>
          <w:szCs w:val="24"/>
          <w:highlight w:val="white"/>
        </w:rPr>
        <w:t xml:space="preserve">Rubin, Z. (1975) </w:t>
      </w:r>
      <w:r w:rsidR="009D409D">
        <w:rPr>
          <w:color w:val="222222"/>
          <w:sz w:val="24"/>
          <w:szCs w:val="24"/>
          <w:highlight w:val="white"/>
        </w:rPr>
        <w:t>‘</w:t>
      </w:r>
      <w:r w:rsidRPr="00BC7238">
        <w:rPr>
          <w:color w:val="222222"/>
          <w:sz w:val="24"/>
          <w:szCs w:val="24"/>
          <w:highlight w:val="white"/>
        </w:rPr>
        <w:t xml:space="preserve">Disclosing </w:t>
      </w:r>
      <w:r w:rsidR="009D409D">
        <w:rPr>
          <w:color w:val="222222"/>
          <w:sz w:val="24"/>
          <w:szCs w:val="24"/>
          <w:highlight w:val="white"/>
        </w:rPr>
        <w:t>O</w:t>
      </w:r>
      <w:r w:rsidRPr="00BC7238">
        <w:rPr>
          <w:color w:val="222222"/>
          <w:sz w:val="24"/>
          <w:szCs w:val="24"/>
          <w:highlight w:val="white"/>
        </w:rPr>
        <w:t xml:space="preserve">neself to a </w:t>
      </w:r>
      <w:r w:rsidR="009D409D">
        <w:rPr>
          <w:color w:val="222222"/>
          <w:sz w:val="24"/>
          <w:szCs w:val="24"/>
          <w:highlight w:val="white"/>
        </w:rPr>
        <w:t>S</w:t>
      </w:r>
      <w:r w:rsidRPr="00BC7238">
        <w:rPr>
          <w:color w:val="222222"/>
          <w:sz w:val="24"/>
          <w:szCs w:val="24"/>
          <w:highlight w:val="white"/>
        </w:rPr>
        <w:t xml:space="preserve">tranger: Reciprocity and its </w:t>
      </w:r>
      <w:r w:rsidR="009D409D">
        <w:rPr>
          <w:color w:val="222222"/>
          <w:sz w:val="24"/>
          <w:szCs w:val="24"/>
          <w:highlight w:val="white"/>
        </w:rPr>
        <w:t>L</w:t>
      </w:r>
      <w:r w:rsidRPr="00BC7238">
        <w:rPr>
          <w:color w:val="222222"/>
          <w:sz w:val="24"/>
          <w:szCs w:val="24"/>
          <w:highlight w:val="white"/>
        </w:rPr>
        <w:t>imits</w:t>
      </w:r>
      <w:r w:rsidR="009D409D">
        <w:rPr>
          <w:color w:val="222222"/>
          <w:sz w:val="24"/>
          <w:szCs w:val="24"/>
          <w:highlight w:val="white"/>
        </w:rPr>
        <w:t>’,</w:t>
      </w:r>
      <w:r w:rsidRPr="00BC7238">
        <w:rPr>
          <w:color w:val="222222"/>
          <w:sz w:val="24"/>
          <w:szCs w:val="24"/>
          <w:highlight w:val="white"/>
        </w:rPr>
        <w:t xml:space="preserve"> Journal of Experimental Social Psychology 11(3)</w:t>
      </w:r>
      <w:r w:rsidR="009D409D">
        <w:rPr>
          <w:color w:val="222222"/>
          <w:sz w:val="24"/>
          <w:szCs w:val="24"/>
          <w:highlight w:val="white"/>
        </w:rPr>
        <w:t>:</w:t>
      </w:r>
      <w:r w:rsidRPr="00BC7238">
        <w:rPr>
          <w:color w:val="222222"/>
          <w:sz w:val="24"/>
          <w:szCs w:val="24"/>
          <w:highlight w:val="white"/>
        </w:rPr>
        <w:t xml:space="preserve"> 233</w:t>
      </w:r>
      <w:r w:rsidR="009D409D">
        <w:rPr>
          <w:sz w:val="24"/>
          <w:szCs w:val="24"/>
        </w:rPr>
        <w:t>–</w:t>
      </w:r>
      <w:r w:rsidRPr="00BC7238">
        <w:rPr>
          <w:color w:val="222222"/>
          <w:sz w:val="24"/>
          <w:szCs w:val="24"/>
          <w:highlight w:val="white"/>
        </w:rPr>
        <w:t>60. ‏</w:t>
      </w:r>
    </w:p>
    <w:p w14:paraId="4BDC345B" w14:textId="747E5F01" w:rsidR="009D409D" w:rsidDel="00384B43" w:rsidRDefault="009D409D">
      <w:pPr>
        <w:bidi w:val="0"/>
        <w:spacing w:line="480" w:lineRule="auto"/>
        <w:ind w:left="567" w:hanging="567"/>
        <w:rPr>
          <w:del w:id="1949" w:author="Elizabeth Zauderer" w:date="2019-07-14T09:15:00Z"/>
          <w:color w:val="222222"/>
          <w:sz w:val="24"/>
          <w:szCs w:val="24"/>
          <w:highlight w:val="white"/>
        </w:rPr>
        <w:pPrChange w:id="1950" w:author="Elizabeth Zauderer" w:date="2019-07-14T07:04:00Z">
          <w:pPr>
            <w:spacing w:line="480" w:lineRule="auto"/>
            <w:ind w:left="567" w:hanging="567"/>
            <w:jc w:val="right"/>
          </w:pPr>
        </w:pPrChange>
      </w:pPr>
    </w:p>
    <w:p w14:paraId="79EC089E" w14:textId="5725F532" w:rsidR="000B49B8" w:rsidRPr="00BC7238" w:rsidRDefault="00DE3295">
      <w:pPr>
        <w:bidi w:val="0"/>
        <w:spacing w:line="360" w:lineRule="auto"/>
        <w:ind w:left="567" w:hanging="567"/>
        <w:rPr>
          <w:color w:val="222222"/>
          <w:sz w:val="24"/>
          <w:szCs w:val="24"/>
          <w:highlight w:val="white"/>
        </w:rPr>
        <w:pPrChange w:id="1951" w:author="Elizabeth Zauderer" w:date="2019-07-14T07:04:00Z">
          <w:pPr>
            <w:spacing w:line="360" w:lineRule="auto"/>
            <w:ind w:left="567" w:hanging="567"/>
            <w:jc w:val="right"/>
          </w:pPr>
        </w:pPrChange>
      </w:pPr>
      <w:proofErr w:type="spellStart"/>
      <w:r w:rsidRPr="00BC7238">
        <w:rPr>
          <w:color w:val="222222"/>
          <w:sz w:val="24"/>
          <w:szCs w:val="24"/>
          <w:highlight w:val="white"/>
        </w:rPr>
        <w:t>Schumaker</w:t>
      </w:r>
      <w:proofErr w:type="spellEnd"/>
      <w:r w:rsidRPr="00BC7238">
        <w:rPr>
          <w:color w:val="222222"/>
          <w:sz w:val="24"/>
          <w:szCs w:val="24"/>
          <w:highlight w:val="white"/>
        </w:rPr>
        <w:t xml:space="preserve">, E. M., Van Der Heide, B. (2011) </w:t>
      </w:r>
      <w:r w:rsidR="009D409D">
        <w:rPr>
          <w:color w:val="222222"/>
          <w:sz w:val="24"/>
          <w:szCs w:val="24"/>
          <w:highlight w:val="white"/>
        </w:rPr>
        <w:t>‘</w:t>
      </w:r>
      <w:r w:rsidRPr="00BC7238">
        <w:rPr>
          <w:color w:val="222222"/>
          <w:sz w:val="24"/>
          <w:szCs w:val="24"/>
          <w:highlight w:val="white"/>
        </w:rPr>
        <w:t xml:space="preserve">Interpersonal </w:t>
      </w:r>
      <w:r w:rsidR="009D409D">
        <w:rPr>
          <w:color w:val="222222"/>
          <w:sz w:val="24"/>
          <w:szCs w:val="24"/>
          <w:highlight w:val="white"/>
        </w:rPr>
        <w:t>F</w:t>
      </w:r>
      <w:r w:rsidRPr="00BC7238">
        <w:rPr>
          <w:color w:val="222222"/>
          <w:sz w:val="24"/>
          <w:szCs w:val="24"/>
          <w:highlight w:val="white"/>
        </w:rPr>
        <w:t xml:space="preserve">eedback on Facebook: The </w:t>
      </w:r>
      <w:r w:rsidR="009D409D">
        <w:rPr>
          <w:color w:val="222222"/>
          <w:sz w:val="24"/>
          <w:szCs w:val="24"/>
          <w:highlight w:val="white"/>
        </w:rPr>
        <w:t>E</w:t>
      </w:r>
      <w:r w:rsidRPr="00BC7238">
        <w:rPr>
          <w:color w:val="222222"/>
          <w:sz w:val="24"/>
          <w:szCs w:val="24"/>
          <w:highlight w:val="white"/>
        </w:rPr>
        <w:t xml:space="preserve">ffects of </w:t>
      </w:r>
      <w:r w:rsidR="009D409D">
        <w:rPr>
          <w:color w:val="222222"/>
          <w:sz w:val="24"/>
          <w:szCs w:val="24"/>
          <w:highlight w:val="white"/>
        </w:rPr>
        <w:t>F</w:t>
      </w:r>
      <w:r w:rsidRPr="00BC7238">
        <w:rPr>
          <w:color w:val="222222"/>
          <w:sz w:val="24"/>
          <w:szCs w:val="24"/>
          <w:highlight w:val="white"/>
        </w:rPr>
        <w:t xml:space="preserve">eedback </w:t>
      </w:r>
      <w:r w:rsidR="009D409D">
        <w:rPr>
          <w:color w:val="222222"/>
          <w:sz w:val="24"/>
          <w:szCs w:val="24"/>
          <w:highlight w:val="white"/>
        </w:rPr>
        <w:t>V</w:t>
      </w:r>
      <w:r w:rsidRPr="00BC7238">
        <w:rPr>
          <w:color w:val="222222"/>
          <w:sz w:val="24"/>
          <w:szCs w:val="24"/>
          <w:highlight w:val="white"/>
        </w:rPr>
        <w:t xml:space="preserve">olume, </w:t>
      </w:r>
      <w:r w:rsidR="009D409D">
        <w:rPr>
          <w:color w:val="222222"/>
          <w:sz w:val="24"/>
          <w:szCs w:val="24"/>
          <w:highlight w:val="white"/>
        </w:rPr>
        <w:t>V</w:t>
      </w:r>
      <w:r w:rsidRPr="00BC7238">
        <w:rPr>
          <w:color w:val="222222"/>
          <w:sz w:val="24"/>
          <w:szCs w:val="24"/>
          <w:highlight w:val="white"/>
        </w:rPr>
        <w:t xml:space="preserve">alence, and </w:t>
      </w:r>
      <w:r w:rsidR="009D409D">
        <w:rPr>
          <w:color w:val="222222"/>
          <w:sz w:val="24"/>
          <w:szCs w:val="24"/>
          <w:highlight w:val="white"/>
        </w:rPr>
        <w:t>M</w:t>
      </w:r>
      <w:r w:rsidRPr="00BC7238">
        <w:rPr>
          <w:color w:val="222222"/>
          <w:sz w:val="24"/>
          <w:szCs w:val="24"/>
          <w:highlight w:val="white"/>
        </w:rPr>
        <w:t xml:space="preserve">ode on </w:t>
      </w:r>
      <w:r w:rsidR="009D409D">
        <w:rPr>
          <w:color w:val="222222"/>
          <w:sz w:val="24"/>
          <w:szCs w:val="24"/>
          <w:highlight w:val="white"/>
        </w:rPr>
        <w:t>S</w:t>
      </w:r>
      <w:r w:rsidRPr="00BC7238">
        <w:rPr>
          <w:color w:val="222222"/>
          <w:sz w:val="24"/>
          <w:szCs w:val="24"/>
          <w:highlight w:val="white"/>
        </w:rPr>
        <w:t>elf-esteem</w:t>
      </w:r>
      <w:r w:rsidR="009D409D">
        <w:rPr>
          <w:color w:val="222222"/>
          <w:sz w:val="24"/>
          <w:szCs w:val="24"/>
          <w:highlight w:val="white"/>
        </w:rPr>
        <w:t>’,</w:t>
      </w:r>
      <w:r w:rsidRPr="00BC7238">
        <w:rPr>
          <w:color w:val="222222"/>
          <w:sz w:val="24"/>
          <w:szCs w:val="24"/>
          <w:highlight w:val="white"/>
        </w:rPr>
        <w:t xml:space="preserve"> </w:t>
      </w:r>
      <w:r w:rsidRPr="009D409D">
        <w:rPr>
          <w:color w:val="222222"/>
          <w:sz w:val="24"/>
          <w:szCs w:val="24"/>
          <w:highlight w:val="yellow"/>
        </w:rPr>
        <w:t>Presentation at the Annual Meeting of the National Communication Association, New Orleans, LA</w:t>
      </w:r>
      <w:r w:rsidRPr="00BC7238">
        <w:rPr>
          <w:color w:val="222222"/>
          <w:sz w:val="24"/>
          <w:szCs w:val="24"/>
          <w:highlight w:val="white"/>
        </w:rPr>
        <w:t>.</w:t>
      </w:r>
    </w:p>
    <w:p w14:paraId="0C0F7FA7" w14:textId="2F0FAEBD" w:rsidR="009D409D" w:rsidDel="00384B43" w:rsidRDefault="009D409D">
      <w:pPr>
        <w:bidi w:val="0"/>
        <w:spacing w:line="480" w:lineRule="auto"/>
        <w:ind w:left="567" w:hanging="567"/>
        <w:rPr>
          <w:del w:id="1952" w:author="Elizabeth Zauderer" w:date="2019-07-14T09:15:00Z"/>
          <w:color w:val="222222"/>
          <w:sz w:val="24"/>
          <w:szCs w:val="24"/>
          <w:highlight w:val="white"/>
        </w:rPr>
        <w:pPrChange w:id="1953" w:author="Elizabeth Zauderer" w:date="2019-07-14T07:04:00Z">
          <w:pPr>
            <w:spacing w:line="480" w:lineRule="auto"/>
            <w:ind w:left="567" w:hanging="567"/>
            <w:jc w:val="right"/>
          </w:pPr>
        </w:pPrChange>
      </w:pPr>
    </w:p>
    <w:p w14:paraId="6F138B2F" w14:textId="6D2EEFD0" w:rsidR="000B49B8" w:rsidRPr="00BC7238" w:rsidRDefault="00DE3295">
      <w:pPr>
        <w:bidi w:val="0"/>
        <w:spacing w:line="360" w:lineRule="auto"/>
        <w:ind w:left="567" w:hanging="567"/>
        <w:rPr>
          <w:color w:val="222222"/>
          <w:sz w:val="24"/>
          <w:szCs w:val="24"/>
          <w:highlight w:val="white"/>
        </w:rPr>
        <w:pPrChange w:id="1954" w:author="Elizabeth Zauderer" w:date="2019-07-14T07:04:00Z">
          <w:pPr>
            <w:spacing w:line="360" w:lineRule="auto"/>
            <w:ind w:left="567" w:hanging="567"/>
            <w:jc w:val="right"/>
          </w:pPr>
        </w:pPrChange>
      </w:pPr>
      <w:r w:rsidRPr="00BC7238">
        <w:rPr>
          <w:color w:val="222222"/>
          <w:sz w:val="24"/>
          <w:szCs w:val="24"/>
          <w:highlight w:val="white"/>
        </w:rPr>
        <w:t xml:space="preserve">Simmel, G. (2002) </w:t>
      </w:r>
      <w:r w:rsidR="009D409D">
        <w:rPr>
          <w:color w:val="222222"/>
          <w:sz w:val="24"/>
          <w:szCs w:val="24"/>
          <w:highlight w:val="white"/>
        </w:rPr>
        <w:t>‘</w:t>
      </w:r>
      <w:r w:rsidRPr="00BC7238">
        <w:rPr>
          <w:color w:val="222222"/>
          <w:sz w:val="24"/>
          <w:szCs w:val="24"/>
          <w:highlight w:val="white"/>
        </w:rPr>
        <w:t xml:space="preserve">The </w:t>
      </w:r>
      <w:r w:rsidR="009D409D">
        <w:rPr>
          <w:color w:val="222222"/>
          <w:sz w:val="24"/>
          <w:szCs w:val="24"/>
          <w:highlight w:val="white"/>
        </w:rPr>
        <w:t>M</w:t>
      </w:r>
      <w:r w:rsidRPr="00BC7238">
        <w:rPr>
          <w:color w:val="222222"/>
          <w:sz w:val="24"/>
          <w:szCs w:val="24"/>
          <w:highlight w:val="white"/>
        </w:rPr>
        <w:t xml:space="preserve">etropolis and </w:t>
      </w:r>
      <w:r w:rsidR="009D409D">
        <w:rPr>
          <w:color w:val="222222"/>
          <w:sz w:val="24"/>
          <w:szCs w:val="24"/>
          <w:highlight w:val="white"/>
        </w:rPr>
        <w:t>M</w:t>
      </w:r>
      <w:r w:rsidRPr="00BC7238">
        <w:rPr>
          <w:color w:val="222222"/>
          <w:sz w:val="24"/>
          <w:szCs w:val="24"/>
          <w:highlight w:val="white"/>
        </w:rPr>
        <w:t xml:space="preserve">ental </w:t>
      </w:r>
      <w:r w:rsidR="009D409D">
        <w:rPr>
          <w:color w:val="222222"/>
          <w:sz w:val="24"/>
          <w:szCs w:val="24"/>
          <w:highlight w:val="white"/>
        </w:rPr>
        <w:t>L</w:t>
      </w:r>
      <w:r w:rsidRPr="00BC7238">
        <w:rPr>
          <w:color w:val="222222"/>
          <w:sz w:val="24"/>
          <w:szCs w:val="24"/>
          <w:highlight w:val="white"/>
        </w:rPr>
        <w:t>ife</w:t>
      </w:r>
      <w:r w:rsidR="009D409D">
        <w:rPr>
          <w:color w:val="222222"/>
          <w:sz w:val="24"/>
          <w:szCs w:val="24"/>
          <w:highlight w:val="white"/>
        </w:rPr>
        <w:t xml:space="preserve">,’ </w:t>
      </w:r>
      <w:r w:rsidR="009D409D" w:rsidRPr="009D409D">
        <w:rPr>
          <w:color w:val="222222"/>
          <w:sz w:val="24"/>
          <w:szCs w:val="24"/>
          <w:highlight w:val="yellow"/>
        </w:rPr>
        <w:t>...</w:t>
      </w:r>
      <w:r w:rsidRPr="009D409D">
        <w:rPr>
          <w:color w:val="222222"/>
          <w:sz w:val="24"/>
          <w:szCs w:val="24"/>
          <w:highlight w:val="yellow"/>
        </w:rPr>
        <w:t xml:space="preserve"> </w:t>
      </w:r>
      <w:r w:rsidR="009D409D">
        <w:rPr>
          <w:color w:val="222222"/>
          <w:sz w:val="24"/>
          <w:szCs w:val="24"/>
          <w:highlight w:val="white"/>
        </w:rPr>
        <w:t>i</w:t>
      </w:r>
      <w:r w:rsidRPr="00BC7238">
        <w:rPr>
          <w:color w:val="222222"/>
          <w:sz w:val="24"/>
          <w:szCs w:val="24"/>
          <w:highlight w:val="white"/>
        </w:rPr>
        <w:t>n G. Bridge</w:t>
      </w:r>
      <w:r w:rsidR="009D409D">
        <w:rPr>
          <w:color w:val="222222"/>
          <w:sz w:val="24"/>
          <w:szCs w:val="24"/>
          <w:highlight w:val="white"/>
        </w:rPr>
        <w:t xml:space="preserve">, </w:t>
      </w:r>
      <w:r w:rsidRPr="00BC7238">
        <w:rPr>
          <w:color w:val="222222"/>
          <w:sz w:val="24"/>
          <w:szCs w:val="24"/>
          <w:highlight w:val="white"/>
        </w:rPr>
        <w:t>S. Watson (</w:t>
      </w:r>
      <w:r w:rsidR="009D409D">
        <w:rPr>
          <w:color w:val="222222"/>
          <w:sz w:val="24"/>
          <w:szCs w:val="24"/>
          <w:highlight w:val="white"/>
        </w:rPr>
        <w:t>e</w:t>
      </w:r>
      <w:r w:rsidRPr="00BC7238">
        <w:rPr>
          <w:color w:val="222222"/>
          <w:sz w:val="24"/>
          <w:szCs w:val="24"/>
          <w:highlight w:val="white"/>
        </w:rPr>
        <w:t xml:space="preserve">ds.) The Blackwell City </w:t>
      </w:r>
      <w:r w:rsidR="009D409D">
        <w:rPr>
          <w:color w:val="222222"/>
          <w:sz w:val="24"/>
          <w:szCs w:val="24"/>
          <w:highlight w:val="white"/>
        </w:rPr>
        <w:t>R</w:t>
      </w:r>
      <w:r w:rsidRPr="00BC7238">
        <w:rPr>
          <w:color w:val="222222"/>
          <w:sz w:val="24"/>
          <w:szCs w:val="24"/>
          <w:highlight w:val="white"/>
        </w:rPr>
        <w:t>eader</w:t>
      </w:r>
      <w:r w:rsidRPr="00483DD5">
        <w:rPr>
          <w:color w:val="222222"/>
          <w:sz w:val="24"/>
          <w:szCs w:val="24"/>
        </w:rPr>
        <w:t xml:space="preserve">. Oxford: </w:t>
      </w:r>
      <w:r w:rsidRPr="00BC7238">
        <w:rPr>
          <w:color w:val="222222"/>
          <w:sz w:val="24"/>
          <w:szCs w:val="24"/>
          <w:highlight w:val="white"/>
        </w:rPr>
        <w:t xml:space="preserve">Wiley-Blackwell. </w:t>
      </w:r>
      <w:r w:rsidRPr="009D409D">
        <w:rPr>
          <w:color w:val="222222"/>
          <w:sz w:val="24"/>
          <w:szCs w:val="24"/>
          <w:highlight w:val="yellow"/>
        </w:rPr>
        <w:t>(Original work published 1903).</w:t>
      </w:r>
    </w:p>
    <w:p w14:paraId="7B3A72F8" w14:textId="07AF486E" w:rsidR="009D409D" w:rsidDel="00384B43" w:rsidRDefault="009D409D">
      <w:pPr>
        <w:bidi w:val="0"/>
        <w:spacing w:line="480" w:lineRule="auto"/>
        <w:ind w:left="567" w:hanging="567"/>
        <w:rPr>
          <w:del w:id="1955" w:author="Elizabeth Zauderer" w:date="2019-07-14T09:15:00Z"/>
          <w:color w:val="222222"/>
          <w:sz w:val="24"/>
          <w:szCs w:val="24"/>
          <w:highlight w:val="white"/>
        </w:rPr>
        <w:pPrChange w:id="1956" w:author="Elizabeth Zauderer" w:date="2019-07-14T07:04:00Z">
          <w:pPr>
            <w:spacing w:line="480" w:lineRule="auto"/>
            <w:ind w:left="567" w:hanging="567"/>
            <w:jc w:val="right"/>
          </w:pPr>
        </w:pPrChange>
      </w:pPr>
    </w:p>
    <w:p w14:paraId="450BE1B2" w14:textId="77777777" w:rsidR="00774C74" w:rsidRDefault="00DE3295">
      <w:pPr>
        <w:bidi w:val="0"/>
        <w:spacing w:line="360" w:lineRule="auto"/>
        <w:ind w:left="567" w:hanging="567"/>
        <w:rPr>
          <w:color w:val="222222"/>
          <w:sz w:val="24"/>
          <w:szCs w:val="24"/>
          <w:highlight w:val="white"/>
        </w:rPr>
        <w:pPrChange w:id="1957" w:author="Elizabeth Zauderer" w:date="2019-07-14T07:04:00Z">
          <w:pPr>
            <w:spacing w:line="360" w:lineRule="auto"/>
            <w:ind w:left="567" w:hanging="567"/>
            <w:jc w:val="right"/>
          </w:pPr>
        </w:pPrChange>
      </w:pPr>
      <w:proofErr w:type="spellStart"/>
      <w:r w:rsidRPr="00BC7238">
        <w:rPr>
          <w:color w:val="222222"/>
          <w:sz w:val="24"/>
          <w:szCs w:val="24"/>
          <w:highlight w:val="white"/>
        </w:rPr>
        <w:t>Satici</w:t>
      </w:r>
      <w:proofErr w:type="spellEnd"/>
      <w:r w:rsidRPr="00BC7238">
        <w:rPr>
          <w:color w:val="222222"/>
          <w:sz w:val="24"/>
          <w:szCs w:val="24"/>
          <w:highlight w:val="white"/>
        </w:rPr>
        <w:t xml:space="preserve">, S. A., </w:t>
      </w:r>
      <w:proofErr w:type="spellStart"/>
      <w:r w:rsidRPr="00BC7238">
        <w:rPr>
          <w:color w:val="222222"/>
          <w:sz w:val="24"/>
          <w:szCs w:val="24"/>
          <w:highlight w:val="white"/>
        </w:rPr>
        <w:t>Uysal</w:t>
      </w:r>
      <w:proofErr w:type="spellEnd"/>
      <w:r w:rsidRPr="00BC7238">
        <w:rPr>
          <w:color w:val="222222"/>
          <w:sz w:val="24"/>
          <w:szCs w:val="24"/>
          <w:highlight w:val="white"/>
        </w:rPr>
        <w:t xml:space="preserve">, R., Deniz, M. E. (2016) </w:t>
      </w:r>
      <w:r w:rsidR="009D409D">
        <w:rPr>
          <w:color w:val="222222"/>
          <w:sz w:val="24"/>
          <w:szCs w:val="24"/>
          <w:highlight w:val="white"/>
        </w:rPr>
        <w:t>‘</w:t>
      </w:r>
      <w:r w:rsidRPr="00BC7238">
        <w:rPr>
          <w:color w:val="222222"/>
          <w:sz w:val="24"/>
          <w:szCs w:val="24"/>
          <w:highlight w:val="white"/>
        </w:rPr>
        <w:t xml:space="preserve">Linking </w:t>
      </w:r>
      <w:r w:rsidR="009D409D">
        <w:rPr>
          <w:color w:val="222222"/>
          <w:sz w:val="24"/>
          <w:szCs w:val="24"/>
          <w:highlight w:val="white"/>
        </w:rPr>
        <w:t>S</w:t>
      </w:r>
      <w:r w:rsidRPr="00BC7238">
        <w:rPr>
          <w:color w:val="222222"/>
          <w:sz w:val="24"/>
          <w:szCs w:val="24"/>
          <w:highlight w:val="white"/>
        </w:rPr>
        <w:t xml:space="preserve">ocial </w:t>
      </w:r>
      <w:r w:rsidR="009D409D">
        <w:rPr>
          <w:color w:val="222222"/>
          <w:sz w:val="24"/>
          <w:szCs w:val="24"/>
          <w:highlight w:val="white"/>
        </w:rPr>
        <w:t>C</w:t>
      </w:r>
      <w:r w:rsidRPr="00BC7238">
        <w:rPr>
          <w:color w:val="222222"/>
          <w:sz w:val="24"/>
          <w:szCs w:val="24"/>
          <w:highlight w:val="white"/>
        </w:rPr>
        <w:t xml:space="preserve">onnectedness to </w:t>
      </w:r>
      <w:r w:rsidR="009D409D">
        <w:rPr>
          <w:color w:val="222222"/>
          <w:sz w:val="24"/>
          <w:szCs w:val="24"/>
          <w:highlight w:val="white"/>
        </w:rPr>
        <w:t>L</w:t>
      </w:r>
      <w:r w:rsidRPr="00BC7238">
        <w:rPr>
          <w:color w:val="222222"/>
          <w:sz w:val="24"/>
          <w:szCs w:val="24"/>
          <w:highlight w:val="white"/>
        </w:rPr>
        <w:t xml:space="preserve">oneliness: The </w:t>
      </w:r>
      <w:r w:rsidR="009D409D">
        <w:rPr>
          <w:color w:val="222222"/>
          <w:sz w:val="24"/>
          <w:szCs w:val="24"/>
          <w:highlight w:val="white"/>
        </w:rPr>
        <w:t>M</w:t>
      </w:r>
      <w:r w:rsidRPr="00BC7238">
        <w:rPr>
          <w:color w:val="222222"/>
          <w:sz w:val="24"/>
          <w:szCs w:val="24"/>
          <w:highlight w:val="white"/>
        </w:rPr>
        <w:t xml:space="preserve">ediating </w:t>
      </w:r>
      <w:r w:rsidR="009D409D">
        <w:rPr>
          <w:color w:val="222222"/>
          <w:sz w:val="24"/>
          <w:szCs w:val="24"/>
          <w:highlight w:val="white"/>
        </w:rPr>
        <w:t>R</w:t>
      </w:r>
      <w:r w:rsidRPr="00BC7238">
        <w:rPr>
          <w:color w:val="222222"/>
          <w:sz w:val="24"/>
          <w:szCs w:val="24"/>
          <w:highlight w:val="white"/>
        </w:rPr>
        <w:t xml:space="preserve">ole of </w:t>
      </w:r>
      <w:r w:rsidR="009D409D">
        <w:rPr>
          <w:color w:val="222222"/>
          <w:sz w:val="24"/>
          <w:szCs w:val="24"/>
          <w:highlight w:val="white"/>
        </w:rPr>
        <w:t>S</w:t>
      </w:r>
      <w:r w:rsidRPr="00BC7238">
        <w:rPr>
          <w:color w:val="222222"/>
          <w:sz w:val="24"/>
          <w:szCs w:val="24"/>
          <w:highlight w:val="white"/>
        </w:rPr>
        <w:t xml:space="preserve">ubjective </w:t>
      </w:r>
      <w:r w:rsidR="009D409D">
        <w:rPr>
          <w:color w:val="222222"/>
          <w:sz w:val="24"/>
          <w:szCs w:val="24"/>
          <w:highlight w:val="white"/>
        </w:rPr>
        <w:t>H</w:t>
      </w:r>
      <w:r w:rsidRPr="00BC7238">
        <w:rPr>
          <w:color w:val="222222"/>
          <w:sz w:val="24"/>
          <w:szCs w:val="24"/>
          <w:highlight w:val="white"/>
        </w:rPr>
        <w:t>appiness</w:t>
      </w:r>
      <w:r w:rsidR="009D409D">
        <w:rPr>
          <w:color w:val="222222"/>
          <w:sz w:val="24"/>
          <w:szCs w:val="24"/>
          <w:highlight w:val="white"/>
        </w:rPr>
        <w:t>’,</w:t>
      </w:r>
      <w:r w:rsidRPr="00BC7238">
        <w:rPr>
          <w:color w:val="222222"/>
          <w:sz w:val="24"/>
          <w:szCs w:val="24"/>
          <w:highlight w:val="white"/>
        </w:rPr>
        <w:t xml:space="preserve"> Personality and Individual Differences 97</w:t>
      </w:r>
      <w:r w:rsidR="009D409D">
        <w:rPr>
          <w:color w:val="222222"/>
          <w:sz w:val="24"/>
          <w:szCs w:val="24"/>
          <w:highlight w:val="white"/>
        </w:rPr>
        <w:t>:</w:t>
      </w:r>
      <w:r w:rsidRPr="00BC7238">
        <w:rPr>
          <w:color w:val="222222"/>
          <w:sz w:val="24"/>
          <w:szCs w:val="24"/>
          <w:highlight w:val="white"/>
        </w:rPr>
        <w:t xml:space="preserve"> </w:t>
      </w:r>
    </w:p>
    <w:p w14:paraId="5BCF7898" w14:textId="650D29DD" w:rsidR="000B49B8" w:rsidRPr="00BC7238" w:rsidRDefault="00DE3295">
      <w:pPr>
        <w:bidi w:val="0"/>
        <w:spacing w:line="360" w:lineRule="auto"/>
        <w:ind w:left="567"/>
        <w:rPr>
          <w:color w:val="222222"/>
          <w:sz w:val="24"/>
          <w:szCs w:val="24"/>
          <w:highlight w:val="white"/>
        </w:rPr>
        <w:pPrChange w:id="1958" w:author="Elizabeth Zauderer" w:date="2019-07-14T09:16:00Z">
          <w:pPr>
            <w:spacing w:line="360" w:lineRule="auto"/>
            <w:ind w:left="567" w:hanging="567"/>
            <w:jc w:val="right"/>
          </w:pPr>
        </w:pPrChange>
      </w:pPr>
      <w:r w:rsidRPr="00BC7238">
        <w:rPr>
          <w:color w:val="222222"/>
          <w:sz w:val="24"/>
          <w:szCs w:val="24"/>
          <w:highlight w:val="white"/>
        </w:rPr>
        <w:t>306</w:t>
      </w:r>
      <w:r w:rsidR="009D409D">
        <w:rPr>
          <w:sz w:val="24"/>
          <w:szCs w:val="24"/>
        </w:rPr>
        <w:t>–</w:t>
      </w:r>
      <w:r w:rsidRPr="00BC7238">
        <w:rPr>
          <w:color w:val="222222"/>
          <w:sz w:val="24"/>
          <w:szCs w:val="24"/>
          <w:highlight w:val="white"/>
        </w:rPr>
        <w:t>10.‏</w:t>
      </w:r>
    </w:p>
    <w:p w14:paraId="41523610" w14:textId="1DA5A571" w:rsidR="000B49B8" w:rsidRPr="00BC7238" w:rsidRDefault="00DE3295">
      <w:pPr>
        <w:bidi w:val="0"/>
        <w:spacing w:line="360" w:lineRule="auto"/>
        <w:ind w:left="567" w:hanging="567"/>
        <w:rPr>
          <w:color w:val="222222"/>
          <w:sz w:val="24"/>
          <w:szCs w:val="24"/>
          <w:highlight w:val="white"/>
        </w:rPr>
        <w:pPrChange w:id="1959" w:author="Elizabeth Zauderer" w:date="2019-07-14T07:04:00Z">
          <w:pPr>
            <w:spacing w:line="360" w:lineRule="auto"/>
            <w:ind w:left="567" w:hanging="567"/>
            <w:jc w:val="right"/>
          </w:pPr>
        </w:pPrChange>
      </w:pPr>
      <w:proofErr w:type="spellStart"/>
      <w:r w:rsidRPr="00BC7238">
        <w:rPr>
          <w:color w:val="222222"/>
          <w:sz w:val="24"/>
          <w:szCs w:val="24"/>
        </w:rPr>
        <w:t>Skues</w:t>
      </w:r>
      <w:proofErr w:type="spellEnd"/>
      <w:r w:rsidRPr="00BC7238">
        <w:rPr>
          <w:color w:val="222222"/>
          <w:sz w:val="24"/>
          <w:szCs w:val="24"/>
        </w:rPr>
        <w:t>, J. L., Williams, B., Wise, L. (2012)</w:t>
      </w:r>
      <w:r w:rsidR="009D409D">
        <w:rPr>
          <w:color w:val="222222"/>
          <w:sz w:val="24"/>
          <w:szCs w:val="24"/>
        </w:rPr>
        <w:t xml:space="preserve"> ‘</w:t>
      </w:r>
      <w:r w:rsidRPr="00BC7238">
        <w:rPr>
          <w:color w:val="222222"/>
          <w:sz w:val="24"/>
          <w:szCs w:val="24"/>
        </w:rPr>
        <w:t xml:space="preserve">The </w:t>
      </w:r>
      <w:r w:rsidR="009D409D">
        <w:rPr>
          <w:color w:val="222222"/>
          <w:sz w:val="24"/>
          <w:szCs w:val="24"/>
        </w:rPr>
        <w:t>E</w:t>
      </w:r>
      <w:r w:rsidRPr="00BC7238">
        <w:rPr>
          <w:color w:val="222222"/>
          <w:sz w:val="24"/>
          <w:szCs w:val="24"/>
        </w:rPr>
        <w:t xml:space="preserve">ffects of </w:t>
      </w:r>
      <w:r w:rsidR="009D409D">
        <w:rPr>
          <w:color w:val="222222"/>
          <w:sz w:val="24"/>
          <w:szCs w:val="24"/>
        </w:rPr>
        <w:t>P</w:t>
      </w:r>
      <w:r w:rsidRPr="00BC7238">
        <w:rPr>
          <w:color w:val="222222"/>
          <w:sz w:val="24"/>
          <w:szCs w:val="24"/>
        </w:rPr>
        <w:t xml:space="preserve">ersonality </w:t>
      </w:r>
      <w:r w:rsidR="009D409D">
        <w:rPr>
          <w:color w:val="222222"/>
          <w:sz w:val="24"/>
          <w:szCs w:val="24"/>
        </w:rPr>
        <w:t>T</w:t>
      </w:r>
      <w:r w:rsidRPr="00BC7238">
        <w:rPr>
          <w:color w:val="222222"/>
          <w:sz w:val="24"/>
          <w:szCs w:val="24"/>
        </w:rPr>
        <w:t xml:space="preserve">raits, </w:t>
      </w:r>
      <w:r w:rsidR="009D409D">
        <w:rPr>
          <w:color w:val="222222"/>
          <w:sz w:val="24"/>
          <w:szCs w:val="24"/>
        </w:rPr>
        <w:t>S</w:t>
      </w:r>
      <w:r w:rsidRPr="00BC7238">
        <w:rPr>
          <w:color w:val="222222"/>
          <w:sz w:val="24"/>
          <w:szCs w:val="24"/>
        </w:rPr>
        <w:t xml:space="preserve">elf-esteem, </w:t>
      </w:r>
      <w:r w:rsidR="009D409D">
        <w:rPr>
          <w:color w:val="222222"/>
          <w:sz w:val="24"/>
          <w:szCs w:val="24"/>
        </w:rPr>
        <w:t>L</w:t>
      </w:r>
      <w:r w:rsidRPr="00BC7238">
        <w:rPr>
          <w:color w:val="222222"/>
          <w:sz w:val="24"/>
          <w:szCs w:val="24"/>
        </w:rPr>
        <w:t xml:space="preserve">oneliness, and </w:t>
      </w:r>
      <w:r w:rsidR="009D409D">
        <w:rPr>
          <w:color w:val="222222"/>
          <w:sz w:val="24"/>
          <w:szCs w:val="24"/>
        </w:rPr>
        <w:t>N</w:t>
      </w:r>
      <w:r w:rsidRPr="00BC7238">
        <w:rPr>
          <w:color w:val="222222"/>
          <w:sz w:val="24"/>
          <w:szCs w:val="24"/>
        </w:rPr>
        <w:t xml:space="preserve">arcissism on Facebook </w:t>
      </w:r>
      <w:r w:rsidR="009D409D">
        <w:rPr>
          <w:color w:val="222222"/>
          <w:sz w:val="24"/>
          <w:szCs w:val="24"/>
        </w:rPr>
        <w:t>U</w:t>
      </w:r>
      <w:r w:rsidRPr="00BC7238">
        <w:rPr>
          <w:color w:val="222222"/>
          <w:sz w:val="24"/>
          <w:szCs w:val="24"/>
        </w:rPr>
        <w:t xml:space="preserve">se </w:t>
      </w:r>
      <w:r w:rsidR="009D409D">
        <w:rPr>
          <w:color w:val="222222"/>
          <w:sz w:val="24"/>
          <w:szCs w:val="24"/>
        </w:rPr>
        <w:t>A</w:t>
      </w:r>
      <w:r w:rsidRPr="00BC7238">
        <w:rPr>
          <w:color w:val="222222"/>
          <w:sz w:val="24"/>
          <w:szCs w:val="24"/>
        </w:rPr>
        <w:t xml:space="preserve">mong </w:t>
      </w:r>
      <w:r w:rsidR="009D409D">
        <w:rPr>
          <w:color w:val="222222"/>
          <w:sz w:val="24"/>
          <w:szCs w:val="24"/>
        </w:rPr>
        <w:t>U</w:t>
      </w:r>
      <w:r w:rsidRPr="00BC7238">
        <w:rPr>
          <w:color w:val="222222"/>
          <w:sz w:val="24"/>
          <w:szCs w:val="24"/>
        </w:rPr>
        <w:t xml:space="preserve">niversity </w:t>
      </w:r>
      <w:r w:rsidR="009D409D">
        <w:rPr>
          <w:color w:val="222222"/>
          <w:sz w:val="24"/>
          <w:szCs w:val="24"/>
        </w:rPr>
        <w:t>S</w:t>
      </w:r>
      <w:r w:rsidRPr="00BC7238">
        <w:rPr>
          <w:color w:val="222222"/>
          <w:sz w:val="24"/>
          <w:szCs w:val="24"/>
        </w:rPr>
        <w:t>tudents</w:t>
      </w:r>
      <w:r w:rsidR="009D409D">
        <w:rPr>
          <w:color w:val="222222"/>
          <w:sz w:val="24"/>
          <w:szCs w:val="24"/>
        </w:rPr>
        <w:t>’,</w:t>
      </w:r>
      <w:r w:rsidRPr="00BC7238">
        <w:rPr>
          <w:color w:val="222222"/>
          <w:sz w:val="24"/>
          <w:szCs w:val="24"/>
        </w:rPr>
        <w:t xml:space="preserve"> Computers in Human Behavior 28(6)</w:t>
      </w:r>
      <w:r w:rsidR="009D409D">
        <w:rPr>
          <w:color w:val="222222"/>
          <w:sz w:val="24"/>
          <w:szCs w:val="24"/>
        </w:rPr>
        <w:t>:</w:t>
      </w:r>
      <w:r w:rsidRPr="00BC7238">
        <w:rPr>
          <w:color w:val="222222"/>
          <w:sz w:val="24"/>
          <w:szCs w:val="24"/>
        </w:rPr>
        <w:t xml:space="preserve"> 2414</w:t>
      </w:r>
      <w:r w:rsidR="009D409D">
        <w:rPr>
          <w:sz w:val="24"/>
          <w:szCs w:val="24"/>
        </w:rPr>
        <w:t>–</w:t>
      </w:r>
      <w:r w:rsidRPr="00BC7238">
        <w:rPr>
          <w:color w:val="222222"/>
          <w:sz w:val="24"/>
          <w:szCs w:val="24"/>
        </w:rPr>
        <w:t>419.</w:t>
      </w:r>
    </w:p>
    <w:p w14:paraId="09F0CB4C" w14:textId="73DE3E68" w:rsidR="000B49B8" w:rsidRPr="00BC7238" w:rsidRDefault="00DE3295">
      <w:pPr>
        <w:bidi w:val="0"/>
        <w:spacing w:line="360" w:lineRule="auto"/>
        <w:ind w:left="567" w:hanging="567"/>
        <w:rPr>
          <w:color w:val="222222"/>
          <w:sz w:val="24"/>
          <w:szCs w:val="24"/>
          <w:highlight w:val="white"/>
        </w:rPr>
        <w:pPrChange w:id="1960" w:author="Elizabeth Zauderer" w:date="2019-07-14T07:04:00Z">
          <w:pPr>
            <w:spacing w:line="360" w:lineRule="auto"/>
            <w:ind w:left="567" w:hanging="567"/>
            <w:jc w:val="right"/>
          </w:pPr>
        </w:pPrChange>
      </w:pPr>
      <w:r w:rsidRPr="00BC7238">
        <w:rPr>
          <w:color w:val="222222"/>
          <w:sz w:val="24"/>
          <w:szCs w:val="24"/>
          <w:highlight w:val="white"/>
        </w:rPr>
        <w:t xml:space="preserve">Song, H., </w:t>
      </w:r>
      <w:proofErr w:type="spellStart"/>
      <w:r w:rsidRPr="00BC7238">
        <w:rPr>
          <w:color w:val="222222"/>
          <w:sz w:val="24"/>
          <w:szCs w:val="24"/>
          <w:highlight w:val="white"/>
        </w:rPr>
        <w:t>Zmyslinski</w:t>
      </w:r>
      <w:proofErr w:type="spellEnd"/>
      <w:r w:rsidRPr="00BC7238">
        <w:rPr>
          <w:color w:val="222222"/>
          <w:sz w:val="24"/>
          <w:szCs w:val="24"/>
          <w:highlight w:val="white"/>
        </w:rPr>
        <w:t xml:space="preserve">-Seelig, A., Kim, J., </w:t>
      </w:r>
      <w:proofErr w:type="spellStart"/>
      <w:r w:rsidRPr="00BC7238">
        <w:rPr>
          <w:color w:val="222222"/>
          <w:sz w:val="24"/>
          <w:szCs w:val="24"/>
          <w:highlight w:val="white"/>
        </w:rPr>
        <w:t>Drent</w:t>
      </w:r>
      <w:proofErr w:type="spellEnd"/>
      <w:r w:rsidRPr="00BC7238">
        <w:rPr>
          <w:color w:val="222222"/>
          <w:sz w:val="24"/>
          <w:szCs w:val="24"/>
          <w:highlight w:val="white"/>
        </w:rPr>
        <w:t xml:space="preserve">, A., Victor, A., Omori, K., Allen, M. (2014) </w:t>
      </w:r>
      <w:r w:rsidR="009D409D">
        <w:rPr>
          <w:color w:val="222222"/>
          <w:sz w:val="24"/>
          <w:szCs w:val="24"/>
          <w:highlight w:val="white"/>
        </w:rPr>
        <w:t>‘</w:t>
      </w:r>
      <w:r w:rsidRPr="00BC7238">
        <w:rPr>
          <w:color w:val="222222"/>
          <w:sz w:val="24"/>
          <w:szCs w:val="24"/>
          <w:highlight w:val="white"/>
        </w:rPr>
        <w:t xml:space="preserve">Does Facebook </w:t>
      </w:r>
      <w:r w:rsidR="009D409D">
        <w:rPr>
          <w:color w:val="222222"/>
          <w:sz w:val="24"/>
          <w:szCs w:val="24"/>
          <w:highlight w:val="white"/>
        </w:rPr>
        <w:t>M</w:t>
      </w:r>
      <w:r w:rsidRPr="00BC7238">
        <w:rPr>
          <w:color w:val="222222"/>
          <w:sz w:val="24"/>
          <w:szCs w:val="24"/>
          <w:highlight w:val="white"/>
        </w:rPr>
        <w:t xml:space="preserve">ake you </w:t>
      </w:r>
      <w:r w:rsidR="009D409D">
        <w:rPr>
          <w:color w:val="222222"/>
          <w:sz w:val="24"/>
          <w:szCs w:val="24"/>
          <w:highlight w:val="white"/>
        </w:rPr>
        <w:t>L</w:t>
      </w:r>
      <w:r w:rsidRPr="00BC7238">
        <w:rPr>
          <w:color w:val="222222"/>
          <w:sz w:val="24"/>
          <w:szCs w:val="24"/>
          <w:highlight w:val="white"/>
        </w:rPr>
        <w:t xml:space="preserve">onely? A </w:t>
      </w:r>
      <w:r w:rsidR="0054150A">
        <w:rPr>
          <w:color w:val="222222"/>
          <w:sz w:val="24"/>
          <w:szCs w:val="24"/>
          <w:highlight w:val="white"/>
        </w:rPr>
        <w:t>M</w:t>
      </w:r>
      <w:r w:rsidRPr="00BC7238">
        <w:rPr>
          <w:color w:val="222222"/>
          <w:sz w:val="24"/>
          <w:szCs w:val="24"/>
          <w:highlight w:val="white"/>
        </w:rPr>
        <w:t>eta-analysis</w:t>
      </w:r>
      <w:r w:rsidR="0054150A">
        <w:rPr>
          <w:color w:val="222222"/>
          <w:sz w:val="24"/>
          <w:szCs w:val="24"/>
          <w:highlight w:val="white"/>
        </w:rPr>
        <w:t>’,</w:t>
      </w:r>
      <w:r w:rsidRPr="00BC7238">
        <w:rPr>
          <w:color w:val="222222"/>
          <w:sz w:val="24"/>
          <w:szCs w:val="24"/>
          <w:highlight w:val="white"/>
        </w:rPr>
        <w:t xml:space="preserve"> Computers in Human Behavior 36</w:t>
      </w:r>
      <w:r w:rsidR="0054150A">
        <w:rPr>
          <w:color w:val="222222"/>
          <w:sz w:val="24"/>
          <w:szCs w:val="24"/>
          <w:highlight w:val="white"/>
        </w:rPr>
        <w:t>:</w:t>
      </w:r>
      <w:r w:rsidRPr="00BC7238">
        <w:rPr>
          <w:color w:val="222222"/>
          <w:sz w:val="24"/>
          <w:szCs w:val="24"/>
          <w:highlight w:val="white"/>
        </w:rPr>
        <w:t xml:space="preserve"> 446</w:t>
      </w:r>
      <w:r w:rsidR="0054150A">
        <w:rPr>
          <w:sz w:val="24"/>
          <w:szCs w:val="24"/>
        </w:rPr>
        <w:t>–</w:t>
      </w:r>
      <w:r w:rsidRPr="00BC7238">
        <w:rPr>
          <w:color w:val="222222"/>
          <w:sz w:val="24"/>
          <w:szCs w:val="24"/>
          <w:highlight w:val="white"/>
        </w:rPr>
        <w:t>52.</w:t>
      </w:r>
    </w:p>
    <w:p w14:paraId="0B2E1ED8" w14:textId="6A7A472D" w:rsidR="0054150A" w:rsidDel="00384B43" w:rsidRDefault="0054150A">
      <w:pPr>
        <w:bidi w:val="0"/>
        <w:spacing w:line="480" w:lineRule="auto"/>
        <w:ind w:left="567" w:hanging="567"/>
        <w:rPr>
          <w:del w:id="1961" w:author="Elizabeth Zauderer" w:date="2019-07-14T09:16:00Z"/>
          <w:color w:val="222222"/>
          <w:sz w:val="24"/>
          <w:szCs w:val="24"/>
          <w:highlight w:val="white"/>
        </w:rPr>
        <w:pPrChange w:id="1962" w:author="Elizabeth Zauderer" w:date="2019-07-14T07:04:00Z">
          <w:pPr>
            <w:spacing w:line="480" w:lineRule="auto"/>
            <w:ind w:left="567" w:hanging="567"/>
            <w:jc w:val="right"/>
          </w:pPr>
        </w:pPrChange>
      </w:pPr>
    </w:p>
    <w:p w14:paraId="42CC2F02" w14:textId="77777777" w:rsidR="0054150A" w:rsidRDefault="00DE3295">
      <w:pPr>
        <w:bidi w:val="0"/>
        <w:spacing w:line="360" w:lineRule="auto"/>
        <w:ind w:left="567" w:hanging="567"/>
        <w:rPr>
          <w:color w:val="222222"/>
          <w:sz w:val="24"/>
          <w:szCs w:val="24"/>
          <w:highlight w:val="white"/>
        </w:rPr>
        <w:pPrChange w:id="1963" w:author="Elizabeth Zauderer" w:date="2019-07-14T07:04:00Z">
          <w:pPr>
            <w:spacing w:line="360" w:lineRule="auto"/>
            <w:ind w:left="567" w:hanging="567"/>
            <w:jc w:val="right"/>
          </w:pPr>
        </w:pPrChange>
      </w:pPr>
      <w:proofErr w:type="spellStart"/>
      <w:r w:rsidRPr="00BC7238">
        <w:rPr>
          <w:color w:val="222222"/>
          <w:sz w:val="24"/>
          <w:szCs w:val="24"/>
          <w:highlight w:val="white"/>
        </w:rPr>
        <w:t>Suler</w:t>
      </w:r>
      <w:proofErr w:type="spellEnd"/>
      <w:r w:rsidRPr="00BC7238">
        <w:rPr>
          <w:color w:val="222222"/>
          <w:sz w:val="24"/>
          <w:szCs w:val="24"/>
          <w:highlight w:val="white"/>
        </w:rPr>
        <w:t xml:space="preserve">, J. (2004) </w:t>
      </w:r>
      <w:r w:rsidR="0054150A">
        <w:rPr>
          <w:color w:val="222222"/>
          <w:sz w:val="24"/>
          <w:szCs w:val="24"/>
          <w:highlight w:val="white"/>
        </w:rPr>
        <w:t>‘</w:t>
      </w:r>
      <w:r w:rsidRPr="00BC7238">
        <w:rPr>
          <w:color w:val="222222"/>
          <w:sz w:val="24"/>
          <w:szCs w:val="24"/>
          <w:highlight w:val="white"/>
        </w:rPr>
        <w:t xml:space="preserve">The </w:t>
      </w:r>
      <w:r w:rsidR="0054150A">
        <w:rPr>
          <w:color w:val="222222"/>
          <w:sz w:val="24"/>
          <w:szCs w:val="24"/>
          <w:highlight w:val="white"/>
        </w:rPr>
        <w:t>O</w:t>
      </w:r>
      <w:r w:rsidRPr="00BC7238">
        <w:rPr>
          <w:color w:val="222222"/>
          <w:sz w:val="24"/>
          <w:szCs w:val="24"/>
          <w:highlight w:val="white"/>
        </w:rPr>
        <w:t xml:space="preserve">nline </w:t>
      </w:r>
      <w:r w:rsidR="0054150A">
        <w:rPr>
          <w:color w:val="222222"/>
          <w:sz w:val="24"/>
          <w:szCs w:val="24"/>
          <w:highlight w:val="white"/>
        </w:rPr>
        <w:t>D</w:t>
      </w:r>
      <w:r w:rsidRPr="00BC7238">
        <w:rPr>
          <w:color w:val="222222"/>
          <w:sz w:val="24"/>
          <w:szCs w:val="24"/>
          <w:highlight w:val="white"/>
        </w:rPr>
        <w:t xml:space="preserve">isinhibition </w:t>
      </w:r>
      <w:r w:rsidR="0054150A">
        <w:rPr>
          <w:color w:val="222222"/>
          <w:sz w:val="24"/>
          <w:szCs w:val="24"/>
          <w:highlight w:val="white"/>
        </w:rPr>
        <w:t>E</w:t>
      </w:r>
      <w:r w:rsidRPr="00BC7238">
        <w:rPr>
          <w:color w:val="222222"/>
          <w:sz w:val="24"/>
          <w:szCs w:val="24"/>
          <w:highlight w:val="white"/>
        </w:rPr>
        <w:t>ffect</w:t>
      </w:r>
      <w:r w:rsidR="0054150A">
        <w:rPr>
          <w:color w:val="222222"/>
          <w:sz w:val="24"/>
          <w:szCs w:val="24"/>
          <w:highlight w:val="white"/>
        </w:rPr>
        <w:t>’,</w:t>
      </w:r>
      <w:r w:rsidRPr="00BC7238">
        <w:rPr>
          <w:color w:val="222222"/>
          <w:sz w:val="24"/>
          <w:szCs w:val="24"/>
          <w:highlight w:val="white"/>
        </w:rPr>
        <w:t xml:space="preserve"> Cyberpsychology </w:t>
      </w:r>
      <w:r w:rsidR="0054150A">
        <w:rPr>
          <w:color w:val="222222"/>
          <w:sz w:val="24"/>
          <w:szCs w:val="24"/>
          <w:highlight w:val="white"/>
        </w:rPr>
        <w:t>and</w:t>
      </w:r>
      <w:r w:rsidRPr="00BC7238">
        <w:rPr>
          <w:color w:val="222222"/>
          <w:sz w:val="24"/>
          <w:szCs w:val="24"/>
          <w:highlight w:val="white"/>
        </w:rPr>
        <w:t xml:space="preserve"> Behavior 7(3)</w:t>
      </w:r>
      <w:r w:rsidR="0054150A">
        <w:rPr>
          <w:color w:val="222222"/>
          <w:sz w:val="24"/>
          <w:szCs w:val="24"/>
          <w:highlight w:val="white"/>
        </w:rPr>
        <w:t>:</w:t>
      </w:r>
      <w:r w:rsidRPr="00BC7238">
        <w:rPr>
          <w:color w:val="222222"/>
          <w:sz w:val="24"/>
          <w:szCs w:val="24"/>
          <w:highlight w:val="white"/>
        </w:rPr>
        <w:t xml:space="preserve"> </w:t>
      </w:r>
    </w:p>
    <w:p w14:paraId="75B3E106" w14:textId="300D0655" w:rsidR="000B49B8" w:rsidRDefault="00DE3295">
      <w:pPr>
        <w:bidi w:val="0"/>
        <w:spacing w:line="360" w:lineRule="auto"/>
        <w:ind w:left="567" w:hanging="567"/>
        <w:rPr>
          <w:color w:val="222222"/>
          <w:sz w:val="24"/>
          <w:szCs w:val="24"/>
          <w:highlight w:val="white"/>
        </w:rPr>
        <w:pPrChange w:id="1964" w:author="Elizabeth Zauderer" w:date="2019-07-14T07:04:00Z">
          <w:pPr>
            <w:spacing w:line="360" w:lineRule="auto"/>
            <w:ind w:left="567" w:hanging="567"/>
            <w:jc w:val="right"/>
          </w:pPr>
        </w:pPrChange>
      </w:pPr>
      <w:r w:rsidRPr="00BC7238">
        <w:rPr>
          <w:color w:val="222222"/>
          <w:sz w:val="24"/>
          <w:szCs w:val="24"/>
          <w:highlight w:val="white"/>
        </w:rPr>
        <w:t>321</w:t>
      </w:r>
      <w:r w:rsidR="0054150A">
        <w:rPr>
          <w:sz w:val="24"/>
          <w:szCs w:val="24"/>
        </w:rPr>
        <w:t>–</w:t>
      </w:r>
      <w:r w:rsidRPr="00BC7238">
        <w:rPr>
          <w:color w:val="222222"/>
          <w:sz w:val="24"/>
          <w:szCs w:val="24"/>
          <w:highlight w:val="white"/>
        </w:rPr>
        <w:t>26. ‏</w:t>
      </w:r>
    </w:p>
    <w:p w14:paraId="4EED675E" w14:textId="7009716C" w:rsidR="0054150A" w:rsidRPr="00BC7238" w:rsidDel="00384B43" w:rsidRDefault="0054150A">
      <w:pPr>
        <w:bidi w:val="0"/>
        <w:spacing w:line="480" w:lineRule="auto"/>
        <w:ind w:left="567" w:hanging="567"/>
        <w:rPr>
          <w:del w:id="1965" w:author="Elizabeth Zauderer" w:date="2019-07-14T09:16:00Z"/>
          <w:color w:val="222222"/>
          <w:sz w:val="24"/>
          <w:szCs w:val="24"/>
          <w:highlight w:val="white"/>
        </w:rPr>
        <w:pPrChange w:id="1966" w:author="Elizabeth Zauderer" w:date="2019-07-14T07:04:00Z">
          <w:pPr>
            <w:spacing w:line="480" w:lineRule="auto"/>
            <w:ind w:left="567" w:hanging="567"/>
            <w:jc w:val="center"/>
          </w:pPr>
        </w:pPrChange>
      </w:pPr>
    </w:p>
    <w:p w14:paraId="10CC88C9" w14:textId="617A95C4" w:rsidR="000B49B8" w:rsidRPr="00BC7238" w:rsidRDefault="00DE3295">
      <w:pPr>
        <w:pBdr>
          <w:top w:val="nil"/>
          <w:left w:val="nil"/>
          <w:bottom w:val="nil"/>
          <w:right w:val="nil"/>
          <w:between w:val="nil"/>
        </w:pBdr>
        <w:bidi w:val="0"/>
        <w:spacing w:line="360" w:lineRule="auto"/>
        <w:ind w:left="567" w:hanging="567"/>
        <w:rPr>
          <w:color w:val="000000"/>
          <w:sz w:val="24"/>
          <w:szCs w:val="24"/>
        </w:rPr>
        <w:pPrChange w:id="1967" w:author="Elizabeth Zauderer" w:date="2019-07-14T07:04:00Z">
          <w:pPr>
            <w:pBdr>
              <w:top w:val="nil"/>
              <w:left w:val="nil"/>
              <w:bottom w:val="nil"/>
              <w:right w:val="nil"/>
              <w:between w:val="nil"/>
            </w:pBdr>
            <w:spacing w:line="360" w:lineRule="auto"/>
            <w:ind w:left="567" w:hanging="567"/>
            <w:jc w:val="right"/>
          </w:pPr>
        </w:pPrChange>
      </w:pPr>
      <w:proofErr w:type="spellStart"/>
      <w:r w:rsidRPr="00BC7238">
        <w:rPr>
          <w:color w:val="000000"/>
          <w:sz w:val="24"/>
          <w:szCs w:val="24"/>
        </w:rPr>
        <w:t>Tönnies</w:t>
      </w:r>
      <w:proofErr w:type="spellEnd"/>
      <w:r w:rsidRPr="00BC7238">
        <w:rPr>
          <w:color w:val="000000"/>
          <w:sz w:val="24"/>
          <w:szCs w:val="24"/>
        </w:rPr>
        <w:t>, F. (1957)</w:t>
      </w:r>
      <w:r w:rsidR="0054150A">
        <w:rPr>
          <w:color w:val="000000"/>
          <w:sz w:val="24"/>
          <w:szCs w:val="24"/>
        </w:rPr>
        <w:t xml:space="preserve"> ‘</w:t>
      </w:r>
      <w:r w:rsidRPr="00BC7238">
        <w:rPr>
          <w:color w:val="000000"/>
          <w:sz w:val="24"/>
          <w:szCs w:val="24"/>
        </w:rPr>
        <w:t xml:space="preserve">Community and </w:t>
      </w:r>
      <w:r w:rsidR="0054150A">
        <w:rPr>
          <w:color w:val="000000"/>
          <w:sz w:val="24"/>
          <w:szCs w:val="24"/>
        </w:rPr>
        <w:t>S</w:t>
      </w:r>
      <w:r w:rsidRPr="00BC7238">
        <w:rPr>
          <w:color w:val="000000"/>
          <w:sz w:val="24"/>
          <w:szCs w:val="24"/>
        </w:rPr>
        <w:t>ociety: Gemeinschaft und Gesellschaft</w:t>
      </w:r>
      <w:r w:rsidR="0054150A">
        <w:rPr>
          <w:color w:val="000000"/>
          <w:sz w:val="24"/>
          <w:szCs w:val="24"/>
        </w:rPr>
        <w:t>.’</w:t>
      </w:r>
      <w:r w:rsidR="0054150A" w:rsidRPr="0054150A">
        <w:rPr>
          <w:color w:val="000000"/>
          <w:sz w:val="24"/>
          <w:szCs w:val="24"/>
        </w:rPr>
        <w:t xml:space="preserve"> </w:t>
      </w:r>
      <w:r w:rsidR="0054150A" w:rsidRPr="00BC7238">
        <w:rPr>
          <w:color w:val="000000"/>
          <w:sz w:val="24"/>
          <w:szCs w:val="24"/>
        </w:rPr>
        <w:t>pp. 223</w:t>
      </w:r>
      <w:r w:rsidR="0054150A">
        <w:rPr>
          <w:sz w:val="24"/>
          <w:szCs w:val="24"/>
        </w:rPr>
        <w:t>–</w:t>
      </w:r>
      <w:r w:rsidR="0054150A" w:rsidRPr="00BC7238">
        <w:rPr>
          <w:color w:val="000000"/>
          <w:sz w:val="24"/>
          <w:szCs w:val="24"/>
        </w:rPr>
        <w:t>31</w:t>
      </w:r>
      <w:r w:rsidR="0054150A">
        <w:rPr>
          <w:color w:val="000000"/>
          <w:sz w:val="24"/>
          <w:szCs w:val="24"/>
        </w:rPr>
        <w:t xml:space="preserve"> in </w:t>
      </w:r>
      <w:del w:id="1968" w:author="Elizabeth Zauderer" w:date="2019-07-14T09:25:00Z">
        <w:r w:rsidRPr="00BC7238" w:rsidDel="00B74C8B">
          <w:rPr>
            <w:color w:val="000000"/>
            <w:sz w:val="24"/>
            <w:szCs w:val="24"/>
          </w:rPr>
          <w:delText xml:space="preserve"> </w:delText>
        </w:r>
      </w:del>
      <w:r w:rsidRPr="00BC7238">
        <w:rPr>
          <w:color w:val="000000"/>
          <w:sz w:val="24"/>
          <w:szCs w:val="24"/>
        </w:rPr>
        <w:t xml:space="preserve">C. P. Loomis, </w:t>
      </w:r>
      <w:r w:rsidR="0054150A" w:rsidRPr="0054150A">
        <w:rPr>
          <w:color w:val="000000"/>
          <w:sz w:val="24"/>
          <w:szCs w:val="24"/>
          <w:highlight w:val="yellow"/>
        </w:rPr>
        <w:t>t</w:t>
      </w:r>
      <w:r w:rsidRPr="0054150A">
        <w:rPr>
          <w:color w:val="000000"/>
          <w:sz w:val="24"/>
          <w:szCs w:val="24"/>
          <w:highlight w:val="yellow"/>
        </w:rPr>
        <w:t xml:space="preserve">rans. and </w:t>
      </w:r>
      <w:r w:rsidR="0054150A" w:rsidRPr="0054150A">
        <w:rPr>
          <w:color w:val="000000"/>
          <w:sz w:val="24"/>
          <w:szCs w:val="24"/>
          <w:highlight w:val="yellow"/>
        </w:rPr>
        <w:t>e</w:t>
      </w:r>
      <w:r w:rsidRPr="0054150A">
        <w:rPr>
          <w:color w:val="000000"/>
          <w:sz w:val="24"/>
          <w:szCs w:val="24"/>
          <w:highlight w:val="yellow"/>
        </w:rPr>
        <w:t>d</w:t>
      </w:r>
      <w:r w:rsidR="0054150A">
        <w:rPr>
          <w:color w:val="000000"/>
          <w:sz w:val="24"/>
          <w:szCs w:val="24"/>
        </w:rPr>
        <w:t xml:space="preserve">.) </w:t>
      </w:r>
      <w:r w:rsidR="0054150A" w:rsidRPr="0054150A">
        <w:rPr>
          <w:color w:val="000000"/>
          <w:sz w:val="24"/>
          <w:szCs w:val="24"/>
          <w:highlight w:val="yellow"/>
        </w:rPr>
        <w:t>....</w:t>
      </w:r>
      <w:r w:rsidRPr="00BC7238">
        <w:rPr>
          <w:color w:val="000000"/>
          <w:sz w:val="24"/>
          <w:szCs w:val="24"/>
        </w:rPr>
        <w:t xml:space="preserve"> East Lansing: Michigan State University Press.</w:t>
      </w:r>
    </w:p>
    <w:p w14:paraId="09D1566B" w14:textId="3551218A" w:rsidR="0054150A" w:rsidDel="00384B43" w:rsidRDefault="0054150A">
      <w:pPr>
        <w:bidi w:val="0"/>
        <w:spacing w:line="480" w:lineRule="auto"/>
        <w:ind w:left="567" w:hanging="567"/>
        <w:rPr>
          <w:del w:id="1969" w:author="Elizabeth Zauderer" w:date="2019-07-14T09:16:00Z"/>
          <w:color w:val="222222"/>
          <w:sz w:val="24"/>
          <w:szCs w:val="24"/>
          <w:highlight w:val="white"/>
        </w:rPr>
        <w:pPrChange w:id="1970" w:author="Elizabeth Zauderer" w:date="2019-07-14T07:04:00Z">
          <w:pPr>
            <w:spacing w:line="480" w:lineRule="auto"/>
            <w:ind w:left="567" w:hanging="567"/>
            <w:jc w:val="right"/>
          </w:pPr>
        </w:pPrChange>
      </w:pPr>
      <w:bookmarkStart w:id="1971" w:name="_17dp8vu" w:colFirst="0" w:colLast="0"/>
      <w:bookmarkEnd w:id="1971"/>
    </w:p>
    <w:p w14:paraId="11A84630" w14:textId="2F88855C" w:rsidR="000B49B8" w:rsidRPr="00BC7238" w:rsidRDefault="00DE3295">
      <w:pPr>
        <w:bidi w:val="0"/>
        <w:spacing w:line="360" w:lineRule="auto"/>
        <w:ind w:left="567" w:hanging="567"/>
        <w:rPr>
          <w:color w:val="222222"/>
          <w:sz w:val="24"/>
          <w:szCs w:val="24"/>
          <w:highlight w:val="white"/>
        </w:rPr>
        <w:pPrChange w:id="1972" w:author="Elizabeth Zauderer" w:date="2019-07-14T07:04:00Z">
          <w:pPr>
            <w:spacing w:line="360" w:lineRule="auto"/>
            <w:ind w:left="567" w:hanging="567"/>
            <w:jc w:val="right"/>
          </w:pPr>
        </w:pPrChange>
      </w:pPr>
      <w:r w:rsidRPr="00BC7238">
        <w:rPr>
          <w:color w:val="222222"/>
          <w:sz w:val="24"/>
          <w:szCs w:val="24"/>
          <w:highlight w:val="white"/>
        </w:rPr>
        <w:t xml:space="preserve">Valenzuela, S., Park, N., Kee, K. F. (2009) </w:t>
      </w:r>
      <w:r w:rsidR="0054150A">
        <w:rPr>
          <w:color w:val="222222"/>
          <w:sz w:val="24"/>
          <w:szCs w:val="24"/>
          <w:highlight w:val="white"/>
        </w:rPr>
        <w:t>‘</w:t>
      </w:r>
      <w:r w:rsidRPr="00BC7238">
        <w:rPr>
          <w:color w:val="222222"/>
          <w:sz w:val="24"/>
          <w:szCs w:val="24"/>
          <w:highlight w:val="white"/>
        </w:rPr>
        <w:t xml:space="preserve">Is </w:t>
      </w:r>
      <w:r w:rsidR="0054150A">
        <w:rPr>
          <w:color w:val="222222"/>
          <w:sz w:val="24"/>
          <w:szCs w:val="24"/>
          <w:highlight w:val="white"/>
        </w:rPr>
        <w:t>T</w:t>
      </w:r>
      <w:r w:rsidRPr="00BC7238">
        <w:rPr>
          <w:color w:val="222222"/>
          <w:sz w:val="24"/>
          <w:szCs w:val="24"/>
          <w:highlight w:val="white"/>
        </w:rPr>
        <w:t xml:space="preserve">here </w:t>
      </w:r>
      <w:r w:rsidR="0054150A">
        <w:rPr>
          <w:color w:val="222222"/>
          <w:sz w:val="24"/>
          <w:szCs w:val="24"/>
          <w:highlight w:val="white"/>
        </w:rPr>
        <w:t>S</w:t>
      </w:r>
      <w:r w:rsidRPr="00BC7238">
        <w:rPr>
          <w:color w:val="222222"/>
          <w:sz w:val="24"/>
          <w:szCs w:val="24"/>
          <w:highlight w:val="white"/>
        </w:rPr>
        <w:t xml:space="preserve">ocial </w:t>
      </w:r>
      <w:r w:rsidR="0054150A">
        <w:rPr>
          <w:color w:val="222222"/>
          <w:sz w:val="24"/>
          <w:szCs w:val="24"/>
          <w:highlight w:val="white"/>
        </w:rPr>
        <w:t>C</w:t>
      </w:r>
      <w:r w:rsidRPr="00BC7238">
        <w:rPr>
          <w:color w:val="222222"/>
          <w:sz w:val="24"/>
          <w:szCs w:val="24"/>
          <w:highlight w:val="white"/>
        </w:rPr>
        <w:t xml:space="preserve">apital in a </w:t>
      </w:r>
      <w:r w:rsidR="0054150A">
        <w:rPr>
          <w:color w:val="222222"/>
          <w:sz w:val="24"/>
          <w:szCs w:val="24"/>
          <w:highlight w:val="white"/>
        </w:rPr>
        <w:t>S</w:t>
      </w:r>
      <w:r w:rsidRPr="00BC7238">
        <w:rPr>
          <w:color w:val="222222"/>
          <w:sz w:val="24"/>
          <w:szCs w:val="24"/>
          <w:highlight w:val="white"/>
        </w:rPr>
        <w:t xml:space="preserve">ocial </w:t>
      </w:r>
      <w:r w:rsidR="0054150A">
        <w:rPr>
          <w:color w:val="222222"/>
          <w:sz w:val="24"/>
          <w:szCs w:val="24"/>
          <w:highlight w:val="white"/>
        </w:rPr>
        <w:t>N</w:t>
      </w:r>
      <w:r w:rsidRPr="00BC7238">
        <w:rPr>
          <w:color w:val="222222"/>
          <w:sz w:val="24"/>
          <w:szCs w:val="24"/>
          <w:highlight w:val="white"/>
        </w:rPr>
        <w:t xml:space="preserve">etwork </w:t>
      </w:r>
      <w:r w:rsidR="0054150A">
        <w:rPr>
          <w:color w:val="222222"/>
          <w:sz w:val="24"/>
          <w:szCs w:val="24"/>
          <w:highlight w:val="white"/>
        </w:rPr>
        <w:t>S</w:t>
      </w:r>
      <w:r w:rsidRPr="00BC7238">
        <w:rPr>
          <w:color w:val="222222"/>
          <w:sz w:val="24"/>
          <w:szCs w:val="24"/>
          <w:highlight w:val="white"/>
        </w:rPr>
        <w:t xml:space="preserve">ite? Facebook </w:t>
      </w:r>
      <w:r w:rsidR="0054150A">
        <w:rPr>
          <w:color w:val="222222"/>
          <w:sz w:val="24"/>
          <w:szCs w:val="24"/>
          <w:highlight w:val="white"/>
        </w:rPr>
        <w:t>U</w:t>
      </w:r>
      <w:r w:rsidRPr="00BC7238">
        <w:rPr>
          <w:color w:val="222222"/>
          <w:sz w:val="24"/>
          <w:szCs w:val="24"/>
          <w:highlight w:val="white"/>
        </w:rPr>
        <w:t xml:space="preserve">se and </w:t>
      </w:r>
      <w:r w:rsidR="0054150A">
        <w:rPr>
          <w:color w:val="222222"/>
          <w:sz w:val="24"/>
          <w:szCs w:val="24"/>
          <w:highlight w:val="white"/>
        </w:rPr>
        <w:t>C</w:t>
      </w:r>
      <w:r w:rsidRPr="00BC7238">
        <w:rPr>
          <w:color w:val="222222"/>
          <w:sz w:val="24"/>
          <w:szCs w:val="24"/>
          <w:highlight w:val="white"/>
        </w:rPr>
        <w:t xml:space="preserve">ollege </w:t>
      </w:r>
      <w:r w:rsidR="0054150A">
        <w:rPr>
          <w:color w:val="222222"/>
          <w:sz w:val="24"/>
          <w:szCs w:val="24"/>
          <w:highlight w:val="white"/>
        </w:rPr>
        <w:t>S</w:t>
      </w:r>
      <w:r w:rsidRPr="00BC7238">
        <w:rPr>
          <w:color w:val="222222"/>
          <w:sz w:val="24"/>
          <w:szCs w:val="24"/>
          <w:highlight w:val="white"/>
        </w:rPr>
        <w:t xml:space="preserve">tudents’ </w:t>
      </w:r>
      <w:r w:rsidR="0054150A">
        <w:rPr>
          <w:color w:val="222222"/>
          <w:sz w:val="24"/>
          <w:szCs w:val="24"/>
          <w:highlight w:val="white"/>
        </w:rPr>
        <w:t>L</w:t>
      </w:r>
      <w:r w:rsidRPr="00BC7238">
        <w:rPr>
          <w:color w:val="222222"/>
          <w:sz w:val="24"/>
          <w:szCs w:val="24"/>
          <w:highlight w:val="white"/>
        </w:rPr>
        <w:t xml:space="preserve">ife </w:t>
      </w:r>
      <w:r w:rsidR="0054150A">
        <w:rPr>
          <w:color w:val="222222"/>
          <w:sz w:val="24"/>
          <w:szCs w:val="24"/>
          <w:highlight w:val="white"/>
        </w:rPr>
        <w:t>S</w:t>
      </w:r>
      <w:r w:rsidRPr="00BC7238">
        <w:rPr>
          <w:color w:val="222222"/>
          <w:sz w:val="24"/>
          <w:szCs w:val="24"/>
          <w:highlight w:val="white"/>
        </w:rPr>
        <w:t xml:space="preserve">atisfaction, </w:t>
      </w:r>
      <w:r w:rsidR="0054150A">
        <w:rPr>
          <w:color w:val="222222"/>
          <w:sz w:val="24"/>
          <w:szCs w:val="24"/>
          <w:highlight w:val="white"/>
        </w:rPr>
        <w:t>T</w:t>
      </w:r>
      <w:r w:rsidRPr="00BC7238">
        <w:rPr>
          <w:color w:val="222222"/>
          <w:sz w:val="24"/>
          <w:szCs w:val="24"/>
          <w:highlight w:val="white"/>
        </w:rPr>
        <w:t xml:space="preserve">rust, and </w:t>
      </w:r>
      <w:r w:rsidR="0054150A">
        <w:rPr>
          <w:color w:val="222222"/>
          <w:sz w:val="24"/>
          <w:szCs w:val="24"/>
          <w:highlight w:val="white"/>
        </w:rPr>
        <w:t>P</w:t>
      </w:r>
      <w:r w:rsidRPr="00BC7238">
        <w:rPr>
          <w:color w:val="222222"/>
          <w:sz w:val="24"/>
          <w:szCs w:val="24"/>
          <w:highlight w:val="white"/>
        </w:rPr>
        <w:t>articipation</w:t>
      </w:r>
      <w:r w:rsidR="0054150A">
        <w:rPr>
          <w:color w:val="222222"/>
          <w:sz w:val="24"/>
          <w:szCs w:val="24"/>
          <w:highlight w:val="white"/>
        </w:rPr>
        <w:t>.’</w:t>
      </w:r>
      <w:r w:rsidRPr="00BC7238">
        <w:rPr>
          <w:color w:val="222222"/>
          <w:sz w:val="24"/>
          <w:szCs w:val="24"/>
          <w:highlight w:val="white"/>
        </w:rPr>
        <w:t xml:space="preserve"> Journal of </w:t>
      </w:r>
      <w:r w:rsidR="0054150A">
        <w:rPr>
          <w:color w:val="222222"/>
          <w:sz w:val="24"/>
          <w:szCs w:val="24"/>
          <w:highlight w:val="white"/>
        </w:rPr>
        <w:t>C</w:t>
      </w:r>
      <w:r w:rsidRPr="00BC7238">
        <w:rPr>
          <w:color w:val="222222"/>
          <w:sz w:val="24"/>
          <w:szCs w:val="24"/>
          <w:highlight w:val="white"/>
        </w:rPr>
        <w:t xml:space="preserve">omputer-mediated </w:t>
      </w:r>
      <w:r w:rsidR="0054150A">
        <w:rPr>
          <w:color w:val="222222"/>
          <w:sz w:val="24"/>
          <w:szCs w:val="24"/>
          <w:highlight w:val="white"/>
        </w:rPr>
        <w:t>C</w:t>
      </w:r>
      <w:r w:rsidRPr="00BC7238">
        <w:rPr>
          <w:color w:val="222222"/>
          <w:sz w:val="24"/>
          <w:szCs w:val="24"/>
          <w:highlight w:val="white"/>
        </w:rPr>
        <w:t>ommunication 14(4)</w:t>
      </w:r>
      <w:r w:rsidR="0054150A">
        <w:rPr>
          <w:color w:val="222222"/>
          <w:sz w:val="24"/>
          <w:szCs w:val="24"/>
          <w:highlight w:val="white"/>
        </w:rPr>
        <w:t xml:space="preserve">: </w:t>
      </w:r>
      <w:r w:rsidRPr="00BC7238">
        <w:rPr>
          <w:color w:val="222222"/>
          <w:sz w:val="24"/>
          <w:szCs w:val="24"/>
          <w:highlight w:val="white"/>
        </w:rPr>
        <w:t>875</w:t>
      </w:r>
      <w:r w:rsidR="0054150A">
        <w:rPr>
          <w:sz w:val="24"/>
          <w:szCs w:val="24"/>
        </w:rPr>
        <w:t>–</w:t>
      </w:r>
      <w:r w:rsidRPr="00BC7238">
        <w:rPr>
          <w:color w:val="222222"/>
          <w:sz w:val="24"/>
          <w:szCs w:val="24"/>
          <w:highlight w:val="white"/>
        </w:rPr>
        <w:t>901. ‏</w:t>
      </w:r>
    </w:p>
    <w:p w14:paraId="0B24AB35" w14:textId="048074CB" w:rsidR="0054150A" w:rsidDel="00384B43" w:rsidRDefault="0054150A">
      <w:pPr>
        <w:bidi w:val="0"/>
        <w:spacing w:line="480" w:lineRule="auto"/>
        <w:ind w:left="567" w:hanging="567"/>
        <w:rPr>
          <w:del w:id="1973" w:author="Elizabeth Zauderer" w:date="2019-07-14T09:16:00Z"/>
          <w:color w:val="222222"/>
          <w:sz w:val="24"/>
          <w:szCs w:val="24"/>
          <w:highlight w:val="white"/>
        </w:rPr>
        <w:pPrChange w:id="1974" w:author="Elizabeth Zauderer" w:date="2019-07-14T07:04:00Z">
          <w:pPr>
            <w:spacing w:line="480" w:lineRule="auto"/>
            <w:ind w:left="567" w:hanging="567"/>
            <w:jc w:val="right"/>
          </w:pPr>
        </w:pPrChange>
      </w:pPr>
      <w:bookmarkStart w:id="1975" w:name="_3rdcrjn" w:colFirst="0" w:colLast="0"/>
      <w:bookmarkEnd w:id="1975"/>
    </w:p>
    <w:p w14:paraId="7F9957A1" w14:textId="0D54C714" w:rsidR="000B49B8" w:rsidRPr="00BC7238" w:rsidRDefault="00DE3295">
      <w:pPr>
        <w:bidi w:val="0"/>
        <w:spacing w:line="360" w:lineRule="auto"/>
        <w:ind w:left="567" w:hanging="567"/>
        <w:rPr>
          <w:color w:val="222222"/>
          <w:sz w:val="24"/>
          <w:szCs w:val="24"/>
          <w:highlight w:val="white"/>
        </w:rPr>
        <w:pPrChange w:id="1976" w:author="Elizabeth Zauderer" w:date="2019-07-14T07:04:00Z">
          <w:pPr>
            <w:spacing w:line="360" w:lineRule="auto"/>
            <w:ind w:left="567" w:hanging="567"/>
            <w:jc w:val="right"/>
          </w:pPr>
        </w:pPrChange>
      </w:pPr>
      <w:r w:rsidRPr="00BC7238">
        <w:rPr>
          <w:color w:val="222222"/>
          <w:sz w:val="24"/>
          <w:szCs w:val="24"/>
          <w:highlight w:val="white"/>
        </w:rPr>
        <w:t xml:space="preserve">Valkenburg, P. M., Peter, J. (2007) </w:t>
      </w:r>
      <w:r w:rsidR="0054150A">
        <w:rPr>
          <w:color w:val="222222"/>
          <w:sz w:val="24"/>
          <w:szCs w:val="24"/>
          <w:highlight w:val="white"/>
        </w:rPr>
        <w:t>‘</w:t>
      </w:r>
      <w:r w:rsidRPr="00BC7238">
        <w:rPr>
          <w:color w:val="222222"/>
          <w:sz w:val="24"/>
          <w:szCs w:val="24"/>
          <w:highlight w:val="white"/>
        </w:rPr>
        <w:t xml:space="preserve">Online </w:t>
      </w:r>
      <w:r w:rsidR="0054150A">
        <w:rPr>
          <w:color w:val="222222"/>
          <w:sz w:val="24"/>
          <w:szCs w:val="24"/>
          <w:highlight w:val="white"/>
        </w:rPr>
        <w:t>C</w:t>
      </w:r>
      <w:r w:rsidRPr="00BC7238">
        <w:rPr>
          <w:color w:val="222222"/>
          <w:sz w:val="24"/>
          <w:szCs w:val="24"/>
          <w:highlight w:val="white"/>
        </w:rPr>
        <w:t xml:space="preserve">ommunication and </w:t>
      </w:r>
      <w:r w:rsidR="0054150A">
        <w:rPr>
          <w:color w:val="222222"/>
          <w:sz w:val="24"/>
          <w:szCs w:val="24"/>
          <w:highlight w:val="white"/>
        </w:rPr>
        <w:t>A</w:t>
      </w:r>
      <w:r w:rsidRPr="00BC7238">
        <w:rPr>
          <w:color w:val="222222"/>
          <w:sz w:val="24"/>
          <w:szCs w:val="24"/>
          <w:highlight w:val="white"/>
        </w:rPr>
        <w:t xml:space="preserve">dolescent </w:t>
      </w:r>
      <w:r w:rsidR="0054150A">
        <w:rPr>
          <w:color w:val="222222"/>
          <w:sz w:val="24"/>
          <w:szCs w:val="24"/>
          <w:highlight w:val="white"/>
        </w:rPr>
        <w:t>W</w:t>
      </w:r>
      <w:r w:rsidRPr="00BC7238">
        <w:rPr>
          <w:color w:val="222222"/>
          <w:sz w:val="24"/>
          <w:szCs w:val="24"/>
          <w:highlight w:val="white"/>
        </w:rPr>
        <w:t xml:space="preserve">ell-being: Testing the </w:t>
      </w:r>
      <w:r w:rsidR="0054150A">
        <w:rPr>
          <w:color w:val="222222"/>
          <w:sz w:val="24"/>
          <w:szCs w:val="24"/>
          <w:highlight w:val="white"/>
        </w:rPr>
        <w:t>S</w:t>
      </w:r>
      <w:r w:rsidRPr="00BC7238">
        <w:rPr>
          <w:color w:val="222222"/>
          <w:sz w:val="24"/>
          <w:szCs w:val="24"/>
          <w:highlight w:val="white"/>
        </w:rPr>
        <w:t xml:space="preserve">timulation </w:t>
      </w:r>
      <w:r w:rsidR="0054150A">
        <w:rPr>
          <w:color w:val="222222"/>
          <w:sz w:val="24"/>
          <w:szCs w:val="24"/>
          <w:highlight w:val="white"/>
        </w:rPr>
        <w:t>V</w:t>
      </w:r>
      <w:r w:rsidRPr="00BC7238">
        <w:rPr>
          <w:color w:val="222222"/>
          <w:sz w:val="24"/>
          <w:szCs w:val="24"/>
          <w:highlight w:val="white"/>
        </w:rPr>
        <w:t xml:space="preserve">ersus the </w:t>
      </w:r>
      <w:r w:rsidR="0054150A">
        <w:rPr>
          <w:color w:val="222222"/>
          <w:sz w:val="24"/>
          <w:szCs w:val="24"/>
          <w:highlight w:val="white"/>
        </w:rPr>
        <w:t>D</w:t>
      </w:r>
      <w:r w:rsidRPr="00BC7238">
        <w:rPr>
          <w:color w:val="222222"/>
          <w:sz w:val="24"/>
          <w:szCs w:val="24"/>
          <w:highlight w:val="white"/>
        </w:rPr>
        <w:t xml:space="preserve">isplacement </w:t>
      </w:r>
      <w:r w:rsidR="0054150A">
        <w:rPr>
          <w:color w:val="222222"/>
          <w:sz w:val="24"/>
          <w:szCs w:val="24"/>
          <w:highlight w:val="white"/>
        </w:rPr>
        <w:t>H</w:t>
      </w:r>
      <w:r w:rsidRPr="00BC7238">
        <w:rPr>
          <w:color w:val="222222"/>
          <w:sz w:val="24"/>
          <w:szCs w:val="24"/>
          <w:highlight w:val="white"/>
        </w:rPr>
        <w:t>ypothesis</w:t>
      </w:r>
      <w:r w:rsidR="0054150A">
        <w:rPr>
          <w:color w:val="222222"/>
          <w:sz w:val="24"/>
          <w:szCs w:val="24"/>
          <w:highlight w:val="white"/>
        </w:rPr>
        <w:t>’,</w:t>
      </w:r>
      <w:r w:rsidRPr="00BC7238">
        <w:rPr>
          <w:color w:val="222222"/>
          <w:sz w:val="24"/>
          <w:szCs w:val="24"/>
          <w:highlight w:val="white"/>
        </w:rPr>
        <w:t xml:space="preserve"> Journal of Computer-</w:t>
      </w:r>
      <w:r w:rsidR="0054150A">
        <w:rPr>
          <w:color w:val="222222"/>
          <w:sz w:val="24"/>
          <w:szCs w:val="24"/>
          <w:highlight w:val="white"/>
        </w:rPr>
        <w:t>m</w:t>
      </w:r>
      <w:r w:rsidRPr="00BC7238">
        <w:rPr>
          <w:color w:val="222222"/>
          <w:sz w:val="24"/>
          <w:szCs w:val="24"/>
          <w:highlight w:val="white"/>
        </w:rPr>
        <w:t>ediated Communication 12(4)</w:t>
      </w:r>
      <w:r w:rsidR="0054150A">
        <w:rPr>
          <w:color w:val="222222"/>
          <w:sz w:val="24"/>
          <w:szCs w:val="24"/>
          <w:highlight w:val="white"/>
        </w:rPr>
        <w:t>:</w:t>
      </w:r>
      <w:r w:rsidRPr="00BC7238">
        <w:rPr>
          <w:color w:val="222222"/>
          <w:sz w:val="24"/>
          <w:szCs w:val="24"/>
          <w:highlight w:val="white"/>
        </w:rPr>
        <w:t xml:space="preserve"> 1169</w:t>
      </w:r>
      <w:r w:rsidR="00EA6650">
        <w:rPr>
          <w:sz w:val="24"/>
          <w:szCs w:val="24"/>
        </w:rPr>
        <w:t>–</w:t>
      </w:r>
      <w:r w:rsidRPr="00BC7238">
        <w:rPr>
          <w:color w:val="222222"/>
          <w:sz w:val="24"/>
          <w:szCs w:val="24"/>
          <w:highlight w:val="white"/>
        </w:rPr>
        <w:t>182.</w:t>
      </w:r>
    </w:p>
    <w:p w14:paraId="323C8B4F" w14:textId="6DF377BB" w:rsidR="00EA6650" w:rsidDel="00384B43" w:rsidRDefault="00EA6650">
      <w:pPr>
        <w:bidi w:val="0"/>
        <w:spacing w:line="480" w:lineRule="auto"/>
        <w:ind w:left="567" w:hanging="567"/>
        <w:rPr>
          <w:del w:id="1977" w:author="Elizabeth Zauderer" w:date="2019-07-14T09:16:00Z"/>
          <w:color w:val="222222"/>
          <w:sz w:val="24"/>
          <w:szCs w:val="24"/>
          <w:highlight w:val="white"/>
        </w:rPr>
        <w:pPrChange w:id="1978" w:author="Elizabeth Zauderer" w:date="2019-07-14T07:04:00Z">
          <w:pPr>
            <w:spacing w:line="480" w:lineRule="auto"/>
            <w:ind w:left="567" w:hanging="567"/>
            <w:jc w:val="right"/>
          </w:pPr>
        </w:pPrChange>
      </w:pPr>
    </w:p>
    <w:p w14:paraId="38C3C488" w14:textId="5EAB5547" w:rsidR="000B49B8" w:rsidRPr="00BC7238" w:rsidRDefault="00384B43">
      <w:pPr>
        <w:bidi w:val="0"/>
        <w:spacing w:line="360" w:lineRule="auto"/>
        <w:ind w:left="567" w:hanging="567"/>
        <w:rPr>
          <w:color w:val="222222"/>
          <w:sz w:val="24"/>
          <w:szCs w:val="24"/>
          <w:highlight w:val="white"/>
        </w:rPr>
        <w:pPrChange w:id="1979" w:author="Elizabeth Zauderer" w:date="2019-07-14T07:04:00Z">
          <w:pPr>
            <w:spacing w:line="360" w:lineRule="auto"/>
            <w:ind w:left="567" w:hanging="567"/>
            <w:jc w:val="right"/>
          </w:pPr>
        </w:pPrChange>
      </w:pPr>
      <w:ins w:id="1980" w:author="Elizabeth Zauderer" w:date="2019-07-14T09:16:00Z">
        <w:r w:rsidRPr="00BC7238">
          <w:rPr>
            <w:color w:val="222222"/>
            <w:sz w:val="24"/>
            <w:szCs w:val="24"/>
            <w:highlight w:val="white"/>
          </w:rPr>
          <w:t xml:space="preserve">Valkenburg, P. M., Peter, J. </w:t>
        </w:r>
      </w:ins>
      <w:del w:id="1981" w:author="Elizabeth Zauderer" w:date="2019-07-14T09:16:00Z">
        <w:r w:rsidR="00EA6650" w:rsidDel="00384B43">
          <w:rPr>
            <w:color w:val="222222"/>
            <w:sz w:val="24"/>
            <w:szCs w:val="24"/>
            <w:highlight w:val="white"/>
          </w:rPr>
          <w:delText>---------------------------</w:delText>
        </w:r>
        <w:r w:rsidR="00DE3295" w:rsidRPr="00BC7238" w:rsidDel="00384B43">
          <w:rPr>
            <w:color w:val="222222"/>
            <w:sz w:val="24"/>
            <w:szCs w:val="24"/>
            <w:highlight w:val="white"/>
          </w:rPr>
          <w:delText xml:space="preserve"> </w:delText>
        </w:r>
      </w:del>
      <w:r w:rsidR="00DE3295" w:rsidRPr="00BC7238">
        <w:rPr>
          <w:color w:val="222222"/>
          <w:sz w:val="24"/>
          <w:szCs w:val="24"/>
          <w:highlight w:val="white"/>
        </w:rPr>
        <w:t>(2009)</w:t>
      </w:r>
      <w:r w:rsidR="00EA6650">
        <w:rPr>
          <w:color w:val="222222"/>
          <w:sz w:val="24"/>
          <w:szCs w:val="24"/>
          <w:highlight w:val="white"/>
        </w:rPr>
        <w:t xml:space="preserve"> ‘</w:t>
      </w:r>
      <w:r w:rsidR="00DE3295" w:rsidRPr="00BC7238">
        <w:rPr>
          <w:color w:val="222222"/>
          <w:sz w:val="24"/>
          <w:szCs w:val="24"/>
          <w:highlight w:val="white"/>
        </w:rPr>
        <w:t xml:space="preserve">The </w:t>
      </w:r>
      <w:r w:rsidR="00EA6650">
        <w:rPr>
          <w:color w:val="222222"/>
          <w:sz w:val="24"/>
          <w:szCs w:val="24"/>
          <w:highlight w:val="white"/>
        </w:rPr>
        <w:t>E</w:t>
      </w:r>
      <w:r w:rsidR="00DE3295" w:rsidRPr="00BC7238">
        <w:rPr>
          <w:color w:val="222222"/>
          <w:sz w:val="24"/>
          <w:szCs w:val="24"/>
          <w:highlight w:val="white"/>
        </w:rPr>
        <w:t xml:space="preserve">ffects of </w:t>
      </w:r>
      <w:r w:rsidR="00EA6650">
        <w:rPr>
          <w:color w:val="222222"/>
          <w:sz w:val="24"/>
          <w:szCs w:val="24"/>
          <w:highlight w:val="white"/>
        </w:rPr>
        <w:t>I</w:t>
      </w:r>
      <w:r w:rsidR="00DE3295" w:rsidRPr="00BC7238">
        <w:rPr>
          <w:color w:val="222222"/>
          <w:sz w:val="24"/>
          <w:szCs w:val="24"/>
          <w:highlight w:val="white"/>
        </w:rPr>
        <w:t xml:space="preserve">nstant </w:t>
      </w:r>
      <w:r w:rsidR="00EA6650">
        <w:rPr>
          <w:color w:val="222222"/>
          <w:sz w:val="24"/>
          <w:szCs w:val="24"/>
          <w:highlight w:val="white"/>
        </w:rPr>
        <w:t>M</w:t>
      </w:r>
      <w:r w:rsidR="00DE3295" w:rsidRPr="00BC7238">
        <w:rPr>
          <w:color w:val="222222"/>
          <w:sz w:val="24"/>
          <w:szCs w:val="24"/>
          <w:highlight w:val="white"/>
        </w:rPr>
        <w:t xml:space="preserve">essaging on the </w:t>
      </w:r>
      <w:r w:rsidR="00EA6650">
        <w:rPr>
          <w:color w:val="222222"/>
          <w:sz w:val="24"/>
          <w:szCs w:val="24"/>
          <w:highlight w:val="white"/>
        </w:rPr>
        <w:t>Q</w:t>
      </w:r>
      <w:r w:rsidR="00DE3295" w:rsidRPr="00BC7238">
        <w:rPr>
          <w:color w:val="222222"/>
          <w:sz w:val="24"/>
          <w:szCs w:val="24"/>
          <w:highlight w:val="white"/>
        </w:rPr>
        <w:t xml:space="preserve">uality of </w:t>
      </w:r>
      <w:r w:rsidR="00EA6650">
        <w:rPr>
          <w:color w:val="222222"/>
          <w:sz w:val="24"/>
          <w:szCs w:val="24"/>
          <w:highlight w:val="white"/>
        </w:rPr>
        <w:t>A</w:t>
      </w:r>
      <w:r w:rsidR="00DE3295" w:rsidRPr="00BC7238">
        <w:rPr>
          <w:color w:val="222222"/>
          <w:sz w:val="24"/>
          <w:szCs w:val="24"/>
          <w:highlight w:val="white"/>
        </w:rPr>
        <w:t xml:space="preserve">dolescents’ </w:t>
      </w:r>
      <w:r w:rsidR="00EA6650">
        <w:rPr>
          <w:color w:val="222222"/>
          <w:sz w:val="24"/>
          <w:szCs w:val="24"/>
          <w:highlight w:val="white"/>
        </w:rPr>
        <w:t>E</w:t>
      </w:r>
      <w:r w:rsidR="00DE3295" w:rsidRPr="00BC7238">
        <w:rPr>
          <w:color w:val="222222"/>
          <w:sz w:val="24"/>
          <w:szCs w:val="24"/>
          <w:highlight w:val="white"/>
        </w:rPr>
        <w:t xml:space="preserve">xisting </w:t>
      </w:r>
      <w:r w:rsidR="00EA6650">
        <w:rPr>
          <w:color w:val="222222"/>
          <w:sz w:val="24"/>
          <w:szCs w:val="24"/>
          <w:highlight w:val="white"/>
        </w:rPr>
        <w:t>F</w:t>
      </w:r>
      <w:r w:rsidR="00DE3295" w:rsidRPr="00BC7238">
        <w:rPr>
          <w:color w:val="222222"/>
          <w:sz w:val="24"/>
          <w:szCs w:val="24"/>
          <w:highlight w:val="white"/>
        </w:rPr>
        <w:t xml:space="preserve">riendships: A </w:t>
      </w:r>
      <w:proofErr w:type="spellStart"/>
      <w:r w:rsidR="00EA6650">
        <w:rPr>
          <w:color w:val="222222"/>
          <w:sz w:val="24"/>
          <w:szCs w:val="24"/>
          <w:highlight w:val="white"/>
        </w:rPr>
        <w:t>L</w:t>
      </w:r>
      <w:r w:rsidR="00DE3295" w:rsidRPr="00BC7238">
        <w:rPr>
          <w:color w:val="222222"/>
          <w:sz w:val="24"/>
          <w:szCs w:val="24"/>
          <w:highlight w:val="white"/>
        </w:rPr>
        <w:t>longitudinal</w:t>
      </w:r>
      <w:proofErr w:type="spellEnd"/>
      <w:r w:rsidR="00DE3295" w:rsidRPr="00BC7238">
        <w:rPr>
          <w:color w:val="222222"/>
          <w:sz w:val="24"/>
          <w:szCs w:val="24"/>
          <w:highlight w:val="white"/>
        </w:rPr>
        <w:t xml:space="preserve"> </w:t>
      </w:r>
      <w:r w:rsidR="00EA6650">
        <w:rPr>
          <w:color w:val="222222"/>
          <w:sz w:val="24"/>
          <w:szCs w:val="24"/>
          <w:highlight w:val="white"/>
        </w:rPr>
        <w:t>S</w:t>
      </w:r>
      <w:r w:rsidR="00DE3295" w:rsidRPr="00BC7238">
        <w:rPr>
          <w:color w:val="222222"/>
          <w:sz w:val="24"/>
          <w:szCs w:val="24"/>
          <w:highlight w:val="white"/>
        </w:rPr>
        <w:t>tudy</w:t>
      </w:r>
      <w:r w:rsidR="00EA6650">
        <w:rPr>
          <w:color w:val="222222"/>
          <w:sz w:val="24"/>
          <w:szCs w:val="24"/>
          <w:highlight w:val="white"/>
        </w:rPr>
        <w:t>’,</w:t>
      </w:r>
      <w:r w:rsidR="00DE3295" w:rsidRPr="00BC7238">
        <w:rPr>
          <w:color w:val="222222"/>
          <w:sz w:val="24"/>
          <w:szCs w:val="24"/>
          <w:highlight w:val="white"/>
        </w:rPr>
        <w:t xml:space="preserve"> Journal of Communication 59(1)</w:t>
      </w:r>
      <w:r w:rsidR="00EA6650">
        <w:rPr>
          <w:color w:val="222222"/>
          <w:sz w:val="24"/>
          <w:szCs w:val="24"/>
          <w:highlight w:val="white"/>
        </w:rPr>
        <w:t>:</w:t>
      </w:r>
      <w:r w:rsidR="00DE3295" w:rsidRPr="00BC7238">
        <w:rPr>
          <w:color w:val="222222"/>
          <w:sz w:val="24"/>
          <w:szCs w:val="24"/>
          <w:highlight w:val="white"/>
        </w:rPr>
        <w:t xml:space="preserve"> 79</w:t>
      </w:r>
      <w:r w:rsidR="00EA6650">
        <w:rPr>
          <w:sz w:val="24"/>
          <w:szCs w:val="24"/>
        </w:rPr>
        <w:t>–</w:t>
      </w:r>
      <w:r w:rsidR="00DE3295" w:rsidRPr="00BC7238">
        <w:rPr>
          <w:color w:val="222222"/>
          <w:sz w:val="24"/>
          <w:szCs w:val="24"/>
          <w:highlight w:val="white"/>
        </w:rPr>
        <w:t>97</w:t>
      </w:r>
      <w:r w:rsidR="00EA6650">
        <w:rPr>
          <w:color w:val="222222"/>
          <w:sz w:val="24"/>
          <w:szCs w:val="24"/>
          <w:highlight w:val="white"/>
        </w:rPr>
        <w:t>.</w:t>
      </w:r>
    </w:p>
    <w:p w14:paraId="1727DA71" w14:textId="30453333" w:rsidR="00EA6650" w:rsidDel="00384B43" w:rsidRDefault="00EA6650">
      <w:pPr>
        <w:bidi w:val="0"/>
        <w:spacing w:line="480" w:lineRule="auto"/>
        <w:ind w:left="567" w:hanging="567"/>
        <w:rPr>
          <w:del w:id="1982" w:author="Elizabeth Zauderer" w:date="2019-07-14T09:16:00Z"/>
          <w:color w:val="222222"/>
          <w:sz w:val="24"/>
          <w:szCs w:val="24"/>
          <w:highlight w:val="white"/>
        </w:rPr>
        <w:pPrChange w:id="1983" w:author="Elizabeth Zauderer" w:date="2019-07-14T07:04:00Z">
          <w:pPr>
            <w:spacing w:line="480" w:lineRule="auto"/>
            <w:ind w:left="567" w:hanging="567"/>
            <w:jc w:val="right"/>
          </w:pPr>
        </w:pPrChange>
      </w:pPr>
    </w:p>
    <w:p w14:paraId="495777C9" w14:textId="093BB0B0" w:rsidR="000B49B8" w:rsidRPr="00BC7238" w:rsidRDefault="00DE3295">
      <w:pPr>
        <w:bidi w:val="0"/>
        <w:spacing w:line="480" w:lineRule="auto"/>
        <w:ind w:left="567" w:hanging="567"/>
        <w:rPr>
          <w:color w:val="222222"/>
          <w:sz w:val="24"/>
          <w:szCs w:val="24"/>
          <w:highlight w:val="white"/>
        </w:rPr>
        <w:pPrChange w:id="1984" w:author="Elizabeth Zauderer" w:date="2019-07-14T07:04:00Z">
          <w:pPr>
            <w:spacing w:line="480" w:lineRule="auto"/>
            <w:ind w:left="567" w:hanging="567"/>
            <w:jc w:val="right"/>
          </w:pPr>
        </w:pPrChange>
      </w:pPr>
      <w:r w:rsidRPr="00BC7238">
        <w:rPr>
          <w:color w:val="222222"/>
          <w:sz w:val="24"/>
          <w:szCs w:val="24"/>
          <w:highlight w:val="white"/>
        </w:rPr>
        <w:t xml:space="preserve">Wallace, P. (1999) The </w:t>
      </w:r>
      <w:r w:rsidR="00EA6650">
        <w:rPr>
          <w:color w:val="222222"/>
          <w:sz w:val="24"/>
          <w:szCs w:val="24"/>
          <w:highlight w:val="white"/>
        </w:rPr>
        <w:t>P</w:t>
      </w:r>
      <w:r w:rsidRPr="00BC7238">
        <w:rPr>
          <w:color w:val="222222"/>
          <w:sz w:val="24"/>
          <w:szCs w:val="24"/>
          <w:highlight w:val="white"/>
        </w:rPr>
        <w:t>sychology of the Internet. New York: Cambridge University Press.</w:t>
      </w:r>
    </w:p>
    <w:p w14:paraId="654432CF" w14:textId="69CA0584" w:rsidR="00EA6650" w:rsidDel="00384B43" w:rsidRDefault="00EA6650">
      <w:pPr>
        <w:bidi w:val="0"/>
        <w:spacing w:line="480" w:lineRule="auto"/>
        <w:ind w:left="567" w:hanging="567"/>
        <w:rPr>
          <w:del w:id="1985" w:author="Elizabeth Zauderer" w:date="2019-07-14T09:16:00Z"/>
          <w:color w:val="222222"/>
          <w:sz w:val="24"/>
          <w:szCs w:val="24"/>
          <w:highlight w:val="white"/>
        </w:rPr>
        <w:pPrChange w:id="1986" w:author="Elizabeth Zauderer" w:date="2019-07-14T07:04:00Z">
          <w:pPr>
            <w:spacing w:line="480" w:lineRule="auto"/>
            <w:ind w:left="567" w:hanging="567"/>
            <w:jc w:val="right"/>
          </w:pPr>
        </w:pPrChange>
      </w:pPr>
    </w:p>
    <w:p w14:paraId="3B9B46D1" w14:textId="02172704" w:rsidR="000B49B8" w:rsidRPr="00BC7238" w:rsidRDefault="00DE3295">
      <w:pPr>
        <w:bidi w:val="0"/>
        <w:spacing w:line="360" w:lineRule="auto"/>
        <w:ind w:left="567" w:hanging="567"/>
        <w:rPr>
          <w:color w:val="222222"/>
          <w:sz w:val="24"/>
          <w:szCs w:val="24"/>
          <w:highlight w:val="white"/>
        </w:rPr>
        <w:pPrChange w:id="1987" w:author="Elizabeth Zauderer" w:date="2019-07-14T07:04:00Z">
          <w:pPr>
            <w:spacing w:line="360" w:lineRule="auto"/>
            <w:ind w:left="567" w:hanging="567"/>
            <w:jc w:val="right"/>
          </w:pPr>
        </w:pPrChange>
      </w:pPr>
      <w:r w:rsidRPr="00BC7238">
        <w:rPr>
          <w:color w:val="222222"/>
          <w:sz w:val="24"/>
          <w:szCs w:val="24"/>
          <w:highlight w:val="white"/>
        </w:rPr>
        <w:t xml:space="preserve">Walther, J. B. (1996) </w:t>
      </w:r>
      <w:r w:rsidR="00EA6650">
        <w:rPr>
          <w:color w:val="222222"/>
          <w:sz w:val="24"/>
          <w:szCs w:val="24"/>
          <w:highlight w:val="white"/>
        </w:rPr>
        <w:t>‘</w:t>
      </w:r>
      <w:r w:rsidRPr="00BC7238">
        <w:rPr>
          <w:color w:val="222222"/>
          <w:sz w:val="24"/>
          <w:szCs w:val="24"/>
          <w:highlight w:val="white"/>
        </w:rPr>
        <w:t xml:space="preserve">Computer-mediated </w:t>
      </w:r>
      <w:r w:rsidR="00EA6650">
        <w:rPr>
          <w:color w:val="222222"/>
          <w:sz w:val="24"/>
          <w:szCs w:val="24"/>
          <w:highlight w:val="white"/>
        </w:rPr>
        <w:t>C</w:t>
      </w:r>
      <w:r w:rsidRPr="00BC7238">
        <w:rPr>
          <w:color w:val="222222"/>
          <w:sz w:val="24"/>
          <w:szCs w:val="24"/>
          <w:highlight w:val="white"/>
        </w:rPr>
        <w:t xml:space="preserve">ommunication: Impersonal, </w:t>
      </w:r>
      <w:r w:rsidR="00EA6650">
        <w:rPr>
          <w:color w:val="222222"/>
          <w:sz w:val="24"/>
          <w:szCs w:val="24"/>
          <w:highlight w:val="white"/>
        </w:rPr>
        <w:t>I</w:t>
      </w:r>
      <w:r w:rsidRPr="00BC7238">
        <w:rPr>
          <w:color w:val="222222"/>
          <w:sz w:val="24"/>
          <w:szCs w:val="24"/>
          <w:highlight w:val="white"/>
        </w:rPr>
        <w:t xml:space="preserve">nterpersonal, and </w:t>
      </w:r>
      <w:proofErr w:type="spellStart"/>
      <w:r w:rsidR="00EA6650">
        <w:rPr>
          <w:color w:val="222222"/>
          <w:sz w:val="24"/>
          <w:szCs w:val="24"/>
          <w:highlight w:val="white"/>
        </w:rPr>
        <w:t>H</w:t>
      </w:r>
      <w:r w:rsidRPr="00BC7238">
        <w:rPr>
          <w:color w:val="222222"/>
          <w:sz w:val="24"/>
          <w:szCs w:val="24"/>
          <w:highlight w:val="white"/>
        </w:rPr>
        <w:t>yperpersonal</w:t>
      </w:r>
      <w:proofErr w:type="spellEnd"/>
      <w:r w:rsidRPr="00BC7238">
        <w:rPr>
          <w:color w:val="222222"/>
          <w:sz w:val="24"/>
          <w:szCs w:val="24"/>
          <w:highlight w:val="white"/>
        </w:rPr>
        <w:t xml:space="preserve"> </w:t>
      </w:r>
      <w:r w:rsidR="00EA6650">
        <w:rPr>
          <w:color w:val="222222"/>
          <w:sz w:val="24"/>
          <w:szCs w:val="24"/>
          <w:highlight w:val="white"/>
        </w:rPr>
        <w:t>I</w:t>
      </w:r>
      <w:r w:rsidRPr="00BC7238">
        <w:rPr>
          <w:color w:val="222222"/>
          <w:sz w:val="24"/>
          <w:szCs w:val="24"/>
          <w:highlight w:val="white"/>
        </w:rPr>
        <w:t>nteraction</w:t>
      </w:r>
      <w:r w:rsidR="00EA6650">
        <w:rPr>
          <w:color w:val="222222"/>
          <w:sz w:val="24"/>
          <w:szCs w:val="24"/>
          <w:highlight w:val="white"/>
        </w:rPr>
        <w:t>’,</w:t>
      </w:r>
      <w:r w:rsidRPr="00BC7238">
        <w:rPr>
          <w:color w:val="222222"/>
          <w:sz w:val="24"/>
          <w:szCs w:val="24"/>
          <w:highlight w:val="white"/>
        </w:rPr>
        <w:t> Communication Research 23(1)</w:t>
      </w:r>
      <w:r w:rsidR="00EA6650">
        <w:rPr>
          <w:color w:val="222222"/>
          <w:sz w:val="24"/>
          <w:szCs w:val="24"/>
          <w:highlight w:val="white"/>
        </w:rPr>
        <w:t>:</w:t>
      </w:r>
      <w:r w:rsidRPr="00BC7238">
        <w:rPr>
          <w:color w:val="222222"/>
          <w:sz w:val="24"/>
          <w:szCs w:val="24"/>
          <w:highlight w:val="white"/>
        </w:rPr>
        <w:t xml:space="preserve"> 3</w:t>
      </w:r>
      <w:r w:rsidR="00EA6650">
        <w:rPr>
          <w:sz w:val="24"/>
          <w:szCs w:val="24"/>
        </w:rPr>
        <w:t>–</w:t>
      </w:r>
      <w:r w:rsidRPr="00BC7238">
        <w:rPr>
          <w:color w:val="222222"/>
          <w:sz w:val="24"/>
          <w:szCs w:val="24"/>
          <w:highlight w:val="white"/>
        </w:rPr>
        <w:t xml:space="preserve">43. </w:t>
      </w:r>
    </w:p>
    <w:p w14:paraId="71EDE0F7" w14:textId="77777777" w:rsidR="00EA6650" w:rsidRDefault="00EA6650">
      <w:pPr>
        <w:bidi w:val="0"/>
        <w:spacing w:line="480" w:lineRule="auto"/>
        <w:ind w:left="567" w:hanging="567"/>
        <w:rPr>
          <w:color w:val="222222"/>
          <w:sz w:val="24"/>
          <w:szCs w:val="24"/>
          <w:highlight w:val="white"/>
        </w:rPr>
        <w:pPrChange w:id="1988" w:author="Elizabeth Zauderer" w:date="2019-07-14T07:04:00Z">
          <w:pPr>
            <w:spacing w:line="480" w:lineRule="auto"/>
            <w:ind w:left="567" w:hanging="567"/>
            <w:jc w:val="right"/>
          </w:pPr>
        </w:pPrChange>
      </w:pPr>
    </w:p>
    <w:p w14:paraId="4EF88FE0" w14:textId="0865F0DB" w:rsidR="000B49B8" w:rsidRPr="00BC7238" w:rsidRDefault="00DE3295">
      <w:pPr>
        <w:bidi w:val="0"/>
        <w:spacing w:line="360" w:lineRule="auto"/>
        <w:ind w:left="567" w:hanging="567"/>
        <w:rPr>
          <w:color w:val="222222"/>
          <w:sz w:val="24"/>
          <w:szCs w:val="24"/>
          <w:highlight w:val="white"/>
        </w:rPr>
        <w:pPrChange w:id="1989" w:author="Elizabeth Zauderer" w:date="2019-07-14T07:04:00Z">
          <w:pPr>
            <w:spacing w:line="360" w:lineRule="auto"/>
            <w:ind w:left="567" w:hanging="567"/>
            <w:jc w:val="right"/>
          </w:pPr>
        </w:pPrChange>
      </w:pPr>
      <w:r w:rsidRPr="00BC7238">
        <w:rPr>
          <w:color w:val="222222"/>
          <w:sz w:val="24"/>
          <w:szCs w:val="24"/>
          <w:highlight w:val="white"/>
        </w:rPr>
        <w:lastRenderedPageBreak/>
        <w:t xml:space="preserve">Weiser, E. B. (2000) </w:t>
      </w:r>
      <w:r w:rsidR="00EA6650">
        <w:rPr>
          <w:color w:val="222222"/>
          <w:sz w:val="24"/>
          <w:szCs w:val="24"/>
          <w:highlight w:val="white"/>
        </w:rPr>
        <w:t>‘</w:t>
      </w:r>
      <w:r w:rsidRPr="00BC7238">
        <w:rPr>
          <w:color w:val="222222"/>
          <w:sz w:val="24"/>
          <w:szCs w:val="24"/>
          <w:highlight w:val="white"/>
        </w:rPr>
        <w:t xml:space="preserve">Gender </w:t>
      </w:r>
      <w:r w:rsidR="00EA6650">
        <w:rPr>
          <w:color w:val="222222"/>
          <w:sz w:val="24"/>
          <w:szCs w:val="24"/>
          <w:highlight w:val="white"/>
        </w:rPr>
        <w:t>D</w:t>
      </w:r>
      <w:r w:rsidRPr="00BC7238">
        <w:rPr>
          <w:color w:val="222222"/>
          <w:sz w:val="24"/>
          <w:szCs w:val="24"/>
          <w:highlight w:val="white"/>
        </w:rPr>
        <w:t xml:space="preserve">ifferences in Internet </w:t>
      </w:r>
      <w:r w:rsidR="00EA6650">
        <w:rPr>
          <w:color w:val="222222"/>
          <w:sz w:val="24"/>
          <w:szCs w:val="24"/>
          <w:highlight w:val="white"/>
        </w:rPr>
        <w:t>U</w:t>
      </w:r>
      <w:r w:rsidRPr="00BC7238">
        <w:rPr>
          <w:color w:val="222222"/>
          <w:sz w:val="24"/>
          <w:szCs w:val="24"/>
          <w:highlight w:val="white"/>
        </w:rPr>
        <w:t xml:space="preserve">se, </w:t>
      </w:r>
      <w:r w:rsidR="00EA6650">
        <w:rPr>
          <w:color w:val="222222"/>
          <w:sz w:val="24"/>
          <w:szCs w:val="24"/>
          <w:highlight w:val="white"/>
        </w:rPr>
        <w:t>P</w:t>
      </w:r>
      <w:r w:rsidRPr="00BC7238">
        <w:rPr>
          <w:color w:val="222222"/>
          <w:sz w:val="24"/>
          <w:szCs w:val="24"/>
          <w:highlight w:val="white"/>
        </w:rPr>
        <w:t xml:space="preserve">atterns and Internet </w:t>
      </w:r>
      <w:r w:rsidR="00EA6650">
        <w:rPr>
          <w:color w:val="222222"/>
          <w:sz w:val="24"/>
          <w:szCs w:val="24"/>
          <w:highlight w:val="white"/>
        </w:rPr>
        <w:t>A</w:t>
      </w:r>
      <w:r w:rsidRPr="00BC7238">
        <w:rPr>
          <w:color w:val="222222"/>
          <w:sz w:val="24"/>
          <w:szCs w:val="24"/>
          <w:highlight w:val="white"/>
        </w:rPr>
        <w:t xml:space="preserve">pplication </w:t>
      </w:r>
      <w:r w:rsidR="00EA6650">
        <w:rPr>
          <w:color w:val="222222"/>
          <w:sz w:val="24"/>
          <w:szCs w:val="24"/>
          <w:highlight w:val="white"/>
        </w:rPr>
        <w:t>P</w:t>
      </w:r>
      <w:r w:rsidRPr="00BC7238">
        <w:rPr>
          <w:color w:val="222222"/>
          <w:sz w:val="24"/>
          <w:szCs w:val="24"/>
          <w:highlight w:val="white"/>
        </w:rPr>
        <w:t xml:space="preserve">references: A </w:t>
      </w:r>
      <w:r w:rsidR="00EA6650">
        <w:rPr>
          <w:color w:val="222222"/>
          <w:sz w:val="24"/>
          <w:szCs w:val="24"/>
          <w:highlight w:val="white"/>
        </w:rPr>
        <w:t>T</w:t>
      </w:r>
      <w:r w:rsidRPr="00BC7238">
        <w:rPr>
          <w:color w:val="222222"/>
          <w:sz w:val="24"/>
          <w:szCs w:val="24"/>
          <w:highlight w:val="white"/>
        </w:rPr>
        <w:t xml:space="preserve">wo-way </w:t>
      </w:r>
      <w:r w:rsidR="00EA6650">
        <w:rPr>
          <w:color w:val="222222"/>
          <w:sz w:val="24"/>
          <w:szCs w:val="24"/>
          <w:highlight w:val="white"/>
        </w:rPr>
        <w:t>C</w:t>
      </w:r>
      <w:r w:rsidRPr="00BC7238">
        <w:rPr>
          <w:color w:val="222222"/>
          <w:sz w:val="24"/>
          <w:szCs w:val="24"/>
          <w:highlight w:val="white"/>
        </w:rPr>
        <w:t>omparison</w:t>
      </w:r>
      <w:r w:rsidR="00EA6650">
        <w:rPr>
          <w:color w:val="222222"/>
          <w:sz w:val="24"/>
          <w:szCs w:val="24"/>
          <w:highlight w:val="white"/>
        </w:rPr>
        <w:t>’,</w:t>
      </w:r>
      <w:r w:rsidRPr="00BC7238">
        <w:rPr>
          <w:color w:val="222222"/>
          <w:sz w:val="24"/>
          <w:szCs w:val="24"/>
          <w:highlight w:val="white"/>
        </w:rPr>
        <w:t xml:space="preserve"> Cyber-Psychology and Behavior 3(2)</w:t>
      </w:r>
      <w:r w:rsidR="00EA6650">
        <w:rPr>
          <w:color w:val="222222"/>
          <w:sz w:val="24"/>
          <w:szCs w:val="24"/>
          <w:highlight w:val="white"/>
        </w:rPr>
        <w:t>:</w:t>
      </w:r>
      <w:r w:rsidRPr="00BC7238">
        <w:rPr>
          <w:color w:val="222222"/>
          <w:sz w:val="24"/>
          <w:szCs w:val="24"/>
          <w:highlight w:val="white"/>
        </w:rPr>
        <w:t xml:space="preserve"> 167</w:t>
      </w:r>
      <w:r w:rsidR="00EA6650">
        <w:rPr>
          <w:sz w:val="24"/>
          <w:szCs w:val="24"/>
        </w:rPr>
        <w:t>–</w:t>
      </w:r>
      <w:r w:rsidRPr="00BC7238">
        <w:rPr>
          <w:color w:val="222222"/>
          <w:sz w:val="24"/>
          <w:szCs w:val="24"/>
          <w:highlight w:val="white"/>
        </w:rPr>
        <w:t>78.</w:t>
      </w:r>
    </w:p>
    <w:p w14:paraId="30B456F2" w14:textId="503A8948" w:rsidR="000B49B8" w:rsidRPr="00BC7238" w:rsidRDefault="00DE3295">
      <w:pPr>
        <w:pBdr>
          <w:top w:val="nil"/>
          <w:left w:val="nil"/>
          <w:bottom w:val="nil"/>
          <w:right w:val="nil"/>
          <w:between w:val="nil"/>
        </w:pBdr>
        <w:bidi w:val="0"/>
        <w:spacing w:line="360" w:lineRule="auto"/>
        <w:ind w:left="567" w:hanging="567"/>
        <w:rPr>
          <w:color w:val="000000"/>
          <w:sz w:val="24"/>
          <w:szCs w:val="24"/>
        </w:rPr>
        <w:pPrChange w:id="1990" w:author="Elizabeth Zauderer" w:date="2019-07-14T07:04:00Z">
          <w:pPr>
            <w:pBdr>
              <w:top w:val="nil"/>
              <w:left w:val="nil"/>
              <w:bottom w:val="nil"/>
              <w:right w:val="nil"/>
              <w:between w:val="nil"/>
            </w:pBdr>
            <w:spacing w:line="360" w:lineRule="auto"/>
            <w:ind w:left="567" w:hanging="567"/>
            <w:jc w:val="right"/>
          </w:pPr>
        </w:pPrChange>
      </w:pPr>
      <w:bookmarkStart w:id="1991" w:name="_26in1rg" w:colFirst="0" w:colLast="0"/>
      <w:bookmarkEnd w:id="1991"/>
      <w:r w:rsidRPr="00BC7238">
        <w:rPr>
          <w:color w:val="000000"/>
          <w:sz w:val="24"/>
          <w:szCs w:val="24"/>
        </w:rPr>
        <w:t xml:space="preserve">Wellman, B. (1998) Networks in the </w:t>
      </w:r>
      <w:r w:rsidR="00EA6650">
        <w:rPr>
          <w:color w:val="000000"/>
          <w:sz w:val="24"/>
          <w:szCs w:val="24"/>
        </w:rPr>
        <w:t>G</w:t>
      </w:r>
      <w:r w:rsidRPr="00BC7238">
        <w:rPr>
          <w:color w:val="000000"/>
          <w:sz w:val="24"/>
          <w:szCs w:val="24"/>
        </w:rPr>
        <w:t xml:space="preserve">lobal </w:t>
      </w:r>
      <w:r w:rsidR="00EA6650">
        <w:rPr>
          <w:color w:val="000000"/>
          <w:sz w:val="24"/>
          <w:szCs w:val="24"/>
        </w:rPr>
        <w:t>V</w:t>
      </w:r>
      <w:r w:rsidRPr="00BC7238">
        <w:rPr>
          <w:color w:val="000000"/>
          <w:sz w:val="24"/>
          <w:szCs w:val="24"/>
        </w:rPr>
        <w:t xml:space="preserve">illage: Life in </w:t>
      </w:r>
      <w:r w:rsidR="00EA6650">
        <w:rPr>
          <w:color w:val="000000"/>
          <w:sz w:val="24"/>
          <w:szCs w:val="24"/>
        </w:rPr>
        <w:t>C</w:t>
      </w:r>
      <w:r w:rsidRPr="00BC7238">
        <w:rPr>
          <w:color w:val="000000"/>
          <w:sz w:val="24"/>
          <w:szCs w:val="24"/>
        </w:rPr>
        <w:t xml:space="preserve">ontemporary </w:t>
      </w:r>
      <w:r w:rsidR="00EA6650">
        <w:rPr>
          <w:color w:val="000000"/>
          <w:sz w:val="24"/>
          <w:szCs w:val="24"/>
        </w:rPr>
        <w:t>C</w:t>
      </w:r>
      <w:r w:rsidRPr="00BC7238">
        <w:rPr>
          <w:color w:val="000000"/>
          <w:sz w:val="24"/>
          <w:szCs w:val="24"/>
        </w:rPr>
        <w:t xml:space="preserve">ommunities. </w:t>
      </w:r>
      <w:r w:rsidRPr="00483DD5">
        <w:rPr>
          <w:color w:val="000000"/>
          <w:sz w:val="24"/>
          <w:szCs w:val="24"/>
        </w:rPr>
        <w:t>Boulder: Westview Press.</w:t>
      </w:r>
    </w:p>
    <w:p w14:paraId="582D1882" w14:textId="06427891" w:rsidR="00EA6650" w:rsidDel="00384B43" w:rsidRDefault="00EA6650">
      <w:pPr>
        <w:bidi w:val="0"/>
        <w:spacing w:line="360" w:lineRule="auto"/>
        <w:ind w:left="567" w:hanging="567"/>
        <w:rPr>
          <w:del w:id="1992" w:author="Elizabeth Zauderer" w:date="2019-07-14T09:16:00Z"/>
          <w:color w:val="222222"/>
          <w:sz w:val="24"/>
          <w:szCs w:val="24"/>
          <w:highlight w:val="white"/>
        </w:rPr>
        <w:pPrChange w:id="1993" w:author="Elizabeth Zauderer" w:date="2019-07-14T09:16:00Z">
          <w:pPr>
            <w:spacing w:line="480" w:lineRule="auto"/>
            <w:ind w:left="567" w:hanging="567"/>
            <w:jc w:val="right"/>
          </w:pPr>
        </w:pPrChange>
      </w:pPr>
    </w:p>
    <w:p w14:paraId="11786233" w14:textId="49D5C9F0" w:rsidR="000B49B8" w:rsidRPr="00BC7238" w:rsidRDefault="00DE3295">
      <w:pPr>
        <w:bidi w:val="0"/>
        <w:spacing w:line="360" w:lineRule="auto"/>
        <w:ind w:left="567" w:hanging="567"/>
        <w:rPr>
          <w:b/>
          <w:sz w:val="24"/>
          <w:szCs w:val="24"/>
        </w:rPr>
        <w:pPrChange w:id="1994" w:author="Elizabeth Zauderer" w:date="2019-07-14T09:16:00Z">
          <w:pPr>
            <w:spacing w:line="480" w:lineRule="auto"/>
            <w:ind w:left="567" w:hanging="567"/>
            <w:jc w:val="right"/>
          </w:pPr>
        </w:pPrChange>
      </w:pPr>
      <w:r w:rsidRPr="00BC7238">
        <w:rPr>
          <w:color w:val="222222"/>
          <w:sz w:val="24"/>
          <w:szCs w:val="24"/>
          <w:highlight w:val="white"/>
        </w:rPr>
        <w:t xml:space="preserve">Young, K. (2009) </w:t>
      </w:r>
      <w:r w:rsidR="00EA6650">
        <w:rPr>
          <w:color w:val="222222"/>
          <w:sz w:val="24"/>
          <w:szCs w:val="24"/>
          <w:highlight w:val="white"/>
        </w:rPr>
        <w:t>‘</w:t>
      </w:r>
      <w:r w:rsidRPr="00BC7238">
        <w:rPr>
          <w:color w:val="222222"/>
          <w:sz w:val="24"/>
          <w:szCs w:val="24"/>
          <w:highlight w:val="white"/>
        </w:rPr>
        <w:t xml:space="preserve">Internet </w:t>
      </w:r>
      <w:r w:rsidR="00EA6650">
        <w:rPr>
          <w:color w:val="222222"/>
          <w:sz w:val="24"/>
          <w:szCs w:val="24"/>
          <w:highlight w:val="white"/>
        </w:rPr>
        <w:t>A</w:t>
      </w:r>
      <w:r w:rsidRPr="00BC7238">
        <w:rPr>
          <w:color w:val="222222"/>
          <w:sz w:val="24"/>
          <w:szCs w:val="24"/>
          <w:highlight w:val="white"/>
        </w:rPr>
        <w:t xml:space="preserve">ddiction: Diagnosis and </w:t>
      </w:r>
      <w:r w:rsidR="00EA6650">
        <w:rPr>
          <w:color w:val="222222"/>
          <w:sz w:val="24"/>
          <w:szCs w:val="24"/>
          <w:highlight w:val="white"/>
        </w:rPr>
        <w:t>T</w:t>
      </w:r>
      <w:r w:rsidRPr="00BC7238">
        <w:rPr>
          <w:color w:val="222222"/>
          <w:sz w:val="24"/>
          <w:szCs w:val="24"/>
          <w:highlight w:val="white"/>
        </w:rPr>
        <w:t xml:space="preserve">reatment </w:t>
      </w:r>
      <w:r w:rsidR="00EA6650">
        <w:rPr>
          <w:color w:val="222222"/>
          <w:sz w:val="24"/>
          <w:szCs w:val="24"/>
          <w:highlight w:val="white"/>
        </w:rPr>
        <w:t>C</w:t>
      </w:r>
      <w:r w:rsidRPr="00BC7238">
        <w:rPr>
          <w:color w:val="222222"/>
          <w:sz w:val="24"/>
          <w:szCs w:val="24"/>
          <w:highlight w:val="white"/>
        </w:rPr>
        <w:t>onsiderations</w:t>
      </w:r>
      <w:r w:rsidR="00EA6650">
        <w:rPr>
          <w:color w:val="222222"/>
          <w:sz w:val="24"/>
          <w:szCs w:val="24"/>
          <w:highlight w:val="white"/>
        </w:rPr>
        <w:t>’,</w:t>
      </w:r>
      <w:r w:rsidRPr="00BC7238">
        <w:rPr>
          <w:color w:val="222222"/>
          <w:sz w:val="24"/>
          <w:szCs w:val="24"/>
          <w:highlight w:val="white"/>
        </w:rPr>
        <w:t xml:space="preserve"> Journal of Contemporary Psychotherapy 39(4)</w:t>
      </w:r>
      <w:r w:rsidR="00EA6650">
        <w:rPr>
          <w:color w:val="222222"/>
          <w:sz w:val="24"/>
          <w:szCs w:val="24"/>
          <w:highlight w:val="white"/>
        </w:rPr>
        <w:t>:</w:t>
      </w:r>
      <w:r w:rsidRPr="00BC7238">
        <w:rPr>
          <w:color w:val="222222"/>
          <w:sz w:val="24"/>
          <w:szCs w:val="24"/>
          <w:highlight w:val="white"/>
        </w:rPr>
        <w:t xml:space="preserve"> 241</w:t>
      </w:r>
      <w:r w:rsidR="00EA6650">
        <w:rPr>
          <w:sz w:val="24"/>
          <w:szCs w:val="24"/>
        </w:rPr>
        <w:t>–</w:t>
      </w:r>
      <w:r w:rsidRPr="00BC7238">
        <w:rPr>
          <w:color w:val="222222"/>
          <w:sz w:val="24"/>
          <w:szCs w:val="24"/>
          <w:highlight w:val="white"/>
        </w:rPr>
        <w:t>46. ‏</w:t>
      </w:r>
    </w:p>
    <w:p w14:paraId="525C01AA" w14:textId="77777777" w:rsidR="000B49B8" w:rsidRPr="00BC7238" w:rsidRDefault="000B49B8">
      <w:pPr>
        <w:bidi w:val="0"/>
        <w:spacing w:line="480" w:lineRule="auto"/>
        <w:ind w:firstLine="720"/>
        <w:rPr>
          <w:color w:val="222222"/>
          <w:sz w:val="24"/>
          <w:szCs w:val="24"/>
        </w:rPr>
        <w:pPrChange w:id="1995" w:author="Elizabeth Zauderer" w:date="2019-07-14T07:04:00Z">
          <w:pPr>
            <w:spacing w:line="480" w:lineRule="auto"/>
            <w:ind w:firstLine="720"/>
            <w:jc w:val="right"/>
          </w:pPr>
        </w:pPrChange>
      </w:pPr>
    </w:p>
    <w:p w14:paraId="7CEBBFCE" w14:textId="77777777" w:rsidR="000B49B8" w:rsidRDefault="000B49B8">
      <w:pPr>
        <w:bidi w:val="0"/>
        <w:spacing w:line="480" w:lineRule="auto"/>
        <w:ind w:firstLine="720"/>
        <w:rPr>
          <w:sz w:val="24"/>
          <w:szCs w:val="24"/>
        </w:rPr>
        <w:pPrChange w:id="1996" w:author="Elizabeth Zauderer" w:date="2019-07-14T07:04:00Z">
          <w:pPr>
            <w:spacing w:line="480" w:lineRule="auto"/>
            <w:ind w:firstLine="720"/>
            <w:jc w:val="right"/>
          </w:pPr>
        </w:pPrChange>
      </w:pPr>
    </w:p>
    <w:sectPr w:rsidR="000B49B8" w:rsidSect="00F74713">
      <w:headerReference w:type="default" r:id="rId9"/>
      <w:pgSz w:w="12240" w:h="15840"/>
      <w:pgMar w:top="1440" w:right="1440" w:bottom="1440" w:left="1440" w:header="720" w:footer="72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Elizabeth Zauderer" w:date="2019-07-11T12:05:00Z" w:initials="EZ">
    <w:p w14:paraId="050026F6" w14:textId="2783A39B" w:rsidR="001C2421" w:rsidRDefault="001C2421">
      <w:pPr>
        <w:pStyle w:val="CommentText"/>
      </w:pPr>
      <w:r>
        <w:rPr>
          <w:rStyle w:val="CommentReference"/>
        </w:rPr>
        <w:annotationRef/>
      </w:r>
      <w:r>
        <w:t xml:space="preserve">What issue? </w:t>
      </w:r>
    </w:p>
  </w:comment>
  <w:comment w:id="172" w:author="Elizabeth Zauderer" w:date="2019-07-11T12:25:00Z" w:initials="EZ">
    <w:p w14:paraId="23FBF857" w14:textId="6017FEA3" w:rsidR="001C2421" w:rsidRDefault="001C2421">
      <w:pPr>
        <w:pStyle w:val="CommentText"/>
      </w:pPr>
      <w:r>
        <w:rPr>
          <w:rStyle w:val="CommentReference"/>
        </w:rPr>
        <w:annotationRef/>
      </w:r>
      <w:r>
        <w:t>Online communities?</w:t>
      </w:r>
    </w:p>
  </w:comment>
  <w:comment w:id="329" w:author="Elizabeth Zauderer" w:date="2019-07-11T13:01:00Z" w:initials="EZ">
    <w:p w14:paraId="1E1A9FEE" w14:textId="35599CFD" w:rsidR="001C2421" w:rsidRDefault="001C2421">
      <w:pPr>
        <w:pStyle w:val="CommentText"/>
      </w:pPr>
      <w:r>
        <w:rPr>
          <w:rStyle w:val="CommentReference"/>
        </w:rPr>
        <w:annotationRef/>
      </w:r>
      <w:r>
        <w:t xml:space="preserve">What? Social networks or virtual communities? </w:t>
      </w:r>
    </w:p>
  </w:comment>
  <w:comment w:id="483" w:author="Elizabeth Zauderer" w:date="2019-07-12T09:36:00Z" w:initials="EZ">
    <w:p w14:paraId="5DECE632" w14:textId="672937AA" w:rsidR="001C2421" w:rsidRDefault="001C2421">
      <w:pPr>
        <w:pStyle w:val="CommentText"/>
      </w:pPr>
      <w:r>
        <w:rPr>
          <w:rStyle w:val="CommentReference"/>
        </w:rPr>
        <w:annotationRef/>
      </w:r>
      <w:r>
        <w:t xml:space="preserve">Is this a word Boyd uses? If not consider perhaps – initiate relationships with friends of friends... </w:t>
      </w:r>
    </w:p>
  </w:comment>
  <w:comment w:id="585" w:author="Elizabeth Zauderer" w:date="2019-07-12T09:56:00Z" w:initials="EZ">
    <w:p w14:paraId="4A2B5EF0" w14:textId="191D3598" w:rsidR="001C2421" w:rsidRDefault="001C2421">
      <w:pPr>
        <w:pStyle w:val="CommentText"/>
      </w:pPr>
      <w:r>
        <w:rPr>
          <w:rStyle w:val="CommentReference"/>
        </w:rPr>
        <w:annotationRef/>
      </w:r>
      <w:r>
        <w:t xml:space="preserve">When you say “privately” it is not clear what this means. </w:t>
      </w:r>
    </w:p>
  </w:comment>
  <w:comment w:id="763" w:author="Elizabeth Zauderer" w:date="2019-07-14T07:01:00Z" w:initials="EZ">
    <w:p w14:paraId="43D0263A" w14:textId="471D9346" w:rsidR="00395293" w:rsidRDefault="00395293">
      <w:pPr>
        <w:pStyle w:val="CommentText"/>
      </w:pPr>
      <w:r>
        <w:rPr>
          <w:rStyle w:val="CommentReference"/>
        </w:rPr>
        <w:annotationRef/>
      </w:r>
      <w:r>
        <w:t xml:space="preserve">This sentence is redundant. You say the same thing in the previous paragraph – it adds nothing new here. </w:t>
      </w:r>
    </w:p>
  </w:comment>
  <w:comment w:id="815" w:author="Elizabeth Zauderer" w:date="2019-07-12T11:01:00Z" w:initials="EZ">
    <w:p w14:paraId="6CFAB96F" w14:textId="5DE9F9DE" w:rsidR="001C2421" w:rsidRDefault="001C2421">
      <w:pPr>
        <w:pStyle w:val="CommentText"/>
      </w:pPr>
      <w:r>
        <w:rPr>
          <w:rStyle w:val="CommentReference"/>
        </w:rPr>
        <w:annotationRef/>
      </w:r>
      <w:r>
        <w:t>What limitations – do you mean the physical distance between users? If I understand correctly what you are getting at is that heightened self-disclosure facilitates the development of intimacy or intimate relationships</w:t>
      </w:r>
    </w:p>
  </w:comment>
  <w:comment w:id="822" w:author="Elizabeth Zauderer" w:date="2019-07-12T10:58:00Z" w:initials="EZ">
    <w:p w14:paraId="25004DA4" w14:textId="25605AFE" w:rsidR="001C2421" w:rsidRDefault="001C2421">
      <w:pPr>
        <w:pStyle w:val="CommentText"/>
      </w:pPr>
      <w:r>
        <w:rPr>
          <w:rStyle w:val="CommentReference"/>
        </w:rPr>
        <w:annotationRef/>
      </w:r>
      <w:r>
        <w:t xml:space="preserve">Is this word used in the source? It is confusing – who finds it fascinating, the researchers or the users? </w:t>
      </w:r>
    </w:p>
  </w:comment>
  <w:comment w:id="841" w:author="Elizabeth Zauderer" w:date="2019-07-12T11:04:00Z" w:initials="EZ">
    <w:p w14:paraId="78BB45BA" w14:textId="51C84AF2" w:rsidR="001C2421" w:rsidRDefault="001C2421">
      <w:pPr>
        <w:pStyle w:val="CommentText"/>
      </w:pPr>
      <w:r>
        <w:rPr>
          <w:rStyle w:val="CommentReference"/>
        </w:rPr>
        <w:annotationRef/>
      </w:r>
      <w:r>
        <w:t>This is a very general terms, do you mean Internet? Or social network?</w:t>
      </w:r>
    </w:p>
  </w:comment>
  <w:comment w:id="856" w:author="Elizabeth Zauderer" w:date="2019-07-12T11:22:00Z" w:initials="EZ">
    <w:p w14:paraId="6D868343" w14:textId="4BD2AA7C" w:rsidR="001C2421" w:rsidRDefault="001C2421">
      <w:pPr>
        <w:pStyle w:val="CommentText"/>
      </w:pPr>
      <w:r>
        <w:rPr>
          <w:rStyle w:val="CommentReference"/>
        </w:rPr>
        <w:annotationRef/>
      </w:r>
      <w:r>
        <w:t>Are you sure? Intimacy is always between two people – intimacy is the ability of two (or more individuals) to share their .... with one another?</w:t>
      </w:r>
    </w:p>
  </w:comment>
  <w:comment w:id="918" w:author="Elizabeth Zauderer" w:date="2019-07-12T11:32:00Z" w:initials="EZ">
    <w:p w14:paraId="09EB2672" w14:textId="2802D2CB" w:rsidR="001C2421" w:rsidRDefault="001C2421">
      <w:pPr>
        <w:pStyle w:val="CommentText"/>
      </w:pPr>
      <w:r>
        <w:rPr>
          <w:rStyle w:val="CommentReference"/>
        </w:rPr>
        <w:annotationRef/>
      </w:r>
      <w:r>
        <w:t>Why “seems” to be</w:t>
      </w:r>
    </w:p>
  </w:comment>
  <w:comment w:id="932" w:author="Elizabeth Zauderer" w:date="2019-07-12T11:36:00Z" w:initials="EZ">
    <w:p w14:paraId="66DA7236" w14:textId="657714B5" w:rsidR="001C2421" w:rsidRDefault="001C2421">
      <w:pPr>
        <w:pStyle w:val="CommentText"/>
      </w:pPr>
      <w:r>
        <w:rPr>
          <w:rStyle w:val="CommentReference"/>
        </w:rPr>
        <w:annotationRef/>
      </w:r>
      <w:r>
        <w:t>What is the point here – he does not mention intimacy or the values of intimacy in this society. Either you make the connection, or consider not using this reference.</w:t>
      </w:r>
    </w:p>
  </w:comment>
  <w:comment w:id="935" w:author="Elizabeth Zauderer" w:date="2019-07-12T11:38:00Z" w:initials="EZ">
    <w:p w14:paraId="07D71909" w14:textId="3CF9CD41" w:rsidR="001C2421" w:rsidRDefault="001C2421">
      <w:pPr>
        <w:pStyle w:val="CommentText"/>
      </w:pPr>
      <w:r>
        <w:rPr>
          <w:rStyle w:val="CommentReference"/>
        </w:rPr>
        <w:annotationRef/>
      </w:r>
      <w:r>
        <w:t xml:space="preserve">You have already said this in the previous paragraph. It is redundant. </w:t>
      </w:r>
    </w:p>
  </w:comment>
  <w:comment w:id="946" w:author="Elizabeth Zauderer" w:date="2019-07-14T09:31:00Z" w:initials="EZ">
    <w:p w14:paraId="408272E8" w14:textId="69238177" w:rsidR="002C6AE2" w:rsidRDefault="002C6AE2">
      <w:pPr>
        <w:pStyle w:val="CommentText"/>
      </w:pPr>
      <w:r>
        <w:rPr>
          <w:rStyle w:val="CommentReference"/>
        </w:rPr>
        <w:annotationRef/>
      </w:r>
      <w:r>
        <w:t>Does not appear in bibliography</w:t>
      </w:r>
    </w:p>
  </w:comment>
  <w:comment w:id="947" w:author="Elizabeth Zauderer" w:date="2019-07-14T09:31:00Z" w:initials="EZ">
    <w:p w14:paraId="122A8ED8" w14:textId="16182ABF" w:rsidR="002C6AE2" w:rsidRDefault="002C6AE2">
      <w:pPr>
        <w:pStyle w:val="CommentText"/>
      </w:pPr>
      <w:r>
        <w:rPr>
          <w:rStyle w:val="CommentReference"/>
        </w:rPr>
        <w:annotationRef/>
      </w:r>
      <w:r>
        <w:t>Does not appear in bibliography. I suspect these references were imported from a different article, in any case, you need to add all references to the reference list formatted accordingly</w:t>
      </w:r>
    </w:p>
  </w:comment>
  <w:comment w:id="948" w:author="Elizabeth Zauderer" w:date="2019-07-12T11:46:00Z" w:initials="EZ">
    <w:p w14:paraId="47CA3C50" w14:textId="5570D247" w:rsidR="001C2421" w:rsidRDefault="001C2421">
      <w:pPr>
        <w:pStyle w:val="CommentText"/>
      </w:pPr>
      <w:r>
        <w:rPr>
          <w:rStyle w:val="CommentReference"/>
        </w:rPr>
        <w:annotationRef/>
      </w:r>
      <w:r>
        <w:t xml:space="preserve">I do not understand – the opinions are corruptions or the intimacy? If the later than these scholars support those you mention in the first sentence. </w:t>
      </w:r>
    </w:p>
  </w:comment>
  <w:comment w:id="962" w:author="Elizabeth Zauderer" w:date="2019-07-14T08:03:00Z" w:initials="EZ">
    <w:p w14:paraId="56FB4096" w14:textId="7C3154DD" w:rsidR="00A21525" w:rsidRDefault="00A21525">
      <w:pPr>
        <w:pStyle w:val="CommentText"/>
      </w:pPr>
      <w:r>
        <w:rPr>
          <w:rStyle w:val="CommentReference"/>
        </w:rPr>
        <w:annotationRef/>
      </w:r>
      <w:r>
        <w:t>Page number missing</w:t>
      </w:r>
    </w:p>
  </w:comment>
  <w:comment w:id="985" w:author="Elizabeth Zauderer" w:date="2019-07-12T12:07:00Z" w:initials="EZ">
    <w:p w14:paraId="14BC3369" w14:textId="2302FD6A" w:rsidR="001C2421" w:rsidRDefault="001C2421">
      <w:pPr>
        <w:pStyle w:val="CommentText"/>
      </w:pPr>
      <w:r>
        <w:rPr>
          <w:rStyle w:val="CommentReference"/>
        </w:rPr>
        <w:annotationRef/>
      </w:r>
      <w:r>
        <w:t>Do you mean different cognitive efforts or significant (single) cognitive effort?</w:t>
      </w:r>
    </w:p>
  </w:comment>
  <w:comment w:id="1030" w:author="Elizabeth Zauderer" w:date="2019-07-14T08:08:00Z" w:initials="EZ">
    <w:p w14:paraId="6E91F207" w14:textId="115D570F" w:rsidR="000463D6" w:rsidRDefault="000463D6">
      <w:pPr>
        <w:pStyle w:val="CommentText"/>
      </w:pPr>
      <w:r>
        <w:rPr>
          <w:rStyle w:val="CommentReference"/>
        </w:rPr>
        <w:annotationRef/>
      </w:r>
      <w:r>
        <w:t>Is this the same as cognitive effort?</w:t>
      </w:r>
    </w:p>
  </w:comment>
  <w:comment w:id="1087" w:author="Elizabeth Zauderer" w:date="2019-07-14T08:10:00Z" w:initials="EZ">
    <w:p w14:paraId="1493624B" w14:textId="64F9B669" w:rsidR="00275C8F" w:rsidRDefault="00275C8F">
      <w:pPr>
        <w:pStyle w:val="CommentText"/>
      </w:pPr>
      <w:r>
        <w:rPr>
          <w:rStyle w:val="CommentReference"/>
        </w:rPr>
        <w:annotationRef/>
      </w:r>
      <w:r>
        <w:t xml:space="preserve">Both behavioral and emotional structures? </w:t>
      </w:r>
    </w:p>
  </w:comment>
  <w:comment w:id="1091" w:author="Elizabeth Zauderer" w:date="2019-07-12T12:14:00Z" w:initials="EZ">
    <w:p w14:paraId="1BD49EAD" w14:textId="4723CE2D" w:rsidR="001C2421" w:rsidRDefault="001C2421">
      <w:pPr>
        <w:pStyle w:val="CommentText"/>
      </w:pPr>
      <w:r>
        <w:rPr>
          <w:rStyle w:val="CommentReference"/>
        </w:rPr>
        <w:annotationRef/>
      </w:r>
      <w:r>
        <w:t xml:space="preserve">What audience? users? Are you still talking about the Internet? </w:t>
      </w:r>
    </w:p>
  </w:comment>
  <w:comment w:id="1095" w:author="Elizabeth Zauderer" w:date="2019-07-12T12:16:00Z" w:initials="EZ">
    <w:p w14:paraId="35FF1E2F" w14:textId="2B3E089D" w:rsidR="001C2421" w:rsidRDefault="001C2421">
      <w:pPr>
        <w:pStyle w:val="CommentText"/>
      </w:pPr>
      <w:r>
        <w:rPr>
          <w:rStyle w:val="CommentReference"/>
        </w:rPr>
        <w:annotationRef/>
      </w:r>
      <w:r>
        <w:t xml:space="preserve">What industry? </w:t>
      </w:r>
    </w:p>
  </w:comment>
  <w:comment w:id="1094" w:author="Elizabeth Zauderer" w:date="2019-07-14T08:10:00Z" w:initials="EZ">
    <w:p w14:paraId="4546B6C5" w14:textId="77777777" w:rsidR="00275C8F" w:rsidRDefault="00275C8F">
      <w:pPr>
        <w:pStyle w:val="CommentText"/>
      </w:pPr>
      <w:r>
        <w:rPr>
          <w:rStyle w:val="CommentReference"/>
        </w:rPr>
        <w:annotationRef/>
      </w:r>
      <w:r>
        <w:t xml:space="preserve">Once you say audience than you say industry – which one is it, and what are they referring to? User? </w:t>
      </w:r>
    </w:p>
    <w:p w14:paraId="5AD7B615" w14:textId="0AE268A1" w:rsidR="00275C8F" w:rsidRDefault="00275C8F">
      <w:pPr>
        <w:pStyle w:val="CommentText"/>
      </w:pPr>
      <w:r>
        <w:t>Online network providers? (industry)</w:t>
      </w:r>
    </w:p>
  </w:comment>
  <w:comment w:id="1102" w:author="Elizabeth Zauderer" w:date="2019-07-12T12:20:00Z" w:initials="EZ">
    <w:p w14:paraId="28265492" w14:textId="72D07C71" w:rsidR="001C2421" w:rsidRDefault="001C2421">
      <w:pPr>
        <w:pStyle w:val="CommentText"/>
      </w:pPr>
      <w:r>
        <w:rPr>
          <w:rStyle w:val="CommentReference"/>
        </w:rPr>
        <w:annotationRef/>
      </w:r>
      <w:r>
        <w:t>There should be a negative emotion here, no?</w:t>
      </w:r>
    </w:p>
  </w:comment>
  <w:comment w:id="1115" w:author="Elizabeth Zauderer" w:date="2019-07-14T08:13:00Z" w:initials="EZ">
    <w:p w14:paraId="2AD4AB53" w14:textId="19AFC7DA" w:rsidR="00275C8F" w:rsidRDefault="00275C8F">
      <w:pPr>
        <w:pStyle w:val="CommentText"/>
      </w:pPr>
      <w:r>
        <w:rPr>
          <w:rStyle w:val="CommentReference"/>
        </w:rPr>
        <w:annotationRef/>
      </w:r>
      <w:r>
        <w:t>This entire subsection requires organization – you talk about emotional-behavioral, then jump to satisfaction with technology, then to three levels of processing.</w:t>
      </w:r>
    </w:p>
  </w:comment>
  <w:comment w:id="1150" w:author="Elizabeth Zauderer" w:date="2019-07-12T12:24:00Z" w:initials="EZ">
    <w:p w14:paraId="3DBE047F" w14:textId="3C4ACF7F" w:rsidR="001C2421" w:rsidRDefault="001C2421">
      <w:pPr>
        <w:pStyle w:val="CommentText"/>
      </w:pPr>
      <w:r>
        <w:rPr>
          <w:rStyle w:val="CommentReference"/>
        </w:rPr>
        <w:annotationRef/>
      </w:r>
      <w:r>
        <w:t xml:space="preserve">Its “theme” “subject matter” – orientation suggest a direction.  </w:t>
      </w:r>
    </w:p>
  </w:comment>
  <w:comment w:id="1153" w:author="Elizabeth Zauderer" w:date="2019-07-12T12:26:00Z" w:initials="EZ">
    <w:p w14:paraId="255BB076" w14:textId="61F81C2E" w:rsidR="001C2421" w:rsidRDefault="001C2421">
      <w:pPr>
        <w:pStyle w:val="CommentText"/>
      </w:pPr>
      <w:r>
        <w:rPr>
          <w:rStyle w:val="CommentReference"/>
        </w:rPr>
        <w:annotationRef/>
      </w:r>
      <w:r>
        <w:t>If you can, provide the name of the group – if not, note that you cannot for whatever reason – but at the same time provide some ‘evidence’ or a paraphrase/synonym for the name so that your reader can relate to what you are saying</w:t>
      </w:r>
    </w:p>
  </w:comment>
  <w:comment w:id="1209" w:author="Elizabeth Zauderer" w:date="2019-07-12T14:35:00Z" w:initials="EZ">
    <w:p w14:paraId="77D1A611" w14:textId="7B13A5D2" w:rsidR="001C2421" w:rsidRDefault="001C2421">
      <w:pPr>
        <w:pStyle w:val="CommentText"/>
      </w:pPr>
      <w:r>
        <w:rPr>
          <w:rStyle w:val="CommentReference"/>
        </w:rPr>
        <w:annotationRef/>
      </w:r>
      <w:r>
        <w:t xml:space="preserve">What does this mean exactly? Posted by identifying members? </w:t>
      </w:r>
    </w:p>
  </w:comment>
  <w:comment w:id="1217" w:author="Elizabeth Zauderer" w:date="2019-07-14T08:22:00Z" w:initials="EZ">
    <w:p w14:paraId="058A7946" w14:textId="7ECD0956" w:rsidR="00614AF5" w:rsidRDefault="00614AF5">
      <w:pPr>
        <w:pStyle w:val="CommentText"/>
      </w:pPr>
      <w:r>
        <w:rPr>
          <w:rStyle w:val="CommentReference"/>
        </w:rPr>
        <w:annotationRef/>
      </w:r>
      <w:r>
        <w:t xml:space="preserve">What does this mean exactly – the writer expressed emotion? </w:t>
      </w:r>
    </w:p>
  </w:comment>
  <w:comment w:id="1225" w:author="Elizabeth Zauderer" w:date="2019-07-12T14:39:00Z" w:initials="EZ">
    <w:p w14:paraId="24ED9531" w14:textId="560D70AB" w:rsidR="001C2421" w:rsidRDefault="001C2421">
      <w:pPr>
        <w:pStyle w:val="CommentText"/>
      </w:pPr>
      <w:r>
        <w:rPr>
          <w:rStyle w:val="CommentReference"/>
        </w:rPr>
        <w:annotationRef/>
      </w:r>
      <w:r>
        <w:t xml:space="preserve">Do you mean that they closed their accounts? I don’t think so, do you mean “limited” (which is no longer an option on Facebook) or restricted? I suggest using the exact terms used by Facebook </w:t>
      </w:r>
    </w:p>
  </w:comment>
  <w:comment w:id="1361" w:author="Elizabeth Zauderer" w:date="2019-07-12T15:03:00Z" w:initials="EZ">
    <w:p w14:paraId="7186A2E3" w14:textId="6F3714D4" w:rsidR="001C2421" w:rsidRDefault="001C2421">
      <w:pPr>
        <w:pStyle w:val="CommentText"/>
      </w:pPr>
      <w:r>
        <w:rPr>
          <w:rStyle w:val="CommentReference"/>
        </w:rPr>
        <w:annotationRef/>
      </w:r>
      <w:r>
        <w:t>Yes?</w:t>
      </w:r>
    </w:p>
  </w:comment>
  <w:comment w:id="1467" w:author="Elizabeth Zauderer" w:date="2019-07-12T15:10:00Z" w:initials="EZ">
    <w:p w14:paraId="5C27D17E" w14:textId="281B2CC3" w:rsidR="001C2421" w:rsidRDefault="001C2421">
      <w:pPr>
        <w:pStyle w:val="CommentText"/>
      </w:pPr>
      <w:r>
        <w:rPr>
          <w:rStyle w:val="CommentReference"/>
        </w:rPr>
        <w:annotationRef/>
      </w:r>
      <w:r>
        <w:t>I would consider giving some examples: childcare, career development, women in politics?</w:t>
      </w:r>
    </w:p>
  </w:comment>
  <w:comment w:id="1508" w:author="Elizabeth Zauderer" w:date="2019-07-12T15:20:00Z" w:initials="EZ">
    <w:p w14:paraId="5BC82E38" w14:textId="645020C3" w:rsidR="001C2421" w:rsidRDefault="001C2421">
      <w:pPr>
        <w:pStyle w:val="CommentText"/>
      </w:pPr>
      <w:r>
        <w:rPr>
          <w:rStyle w:val="CommentReference"/>
        </w:rPr>
        <w:annotationRef/>
      </w:r>
      <w:r>
        <w:t xml:space="preserve">I suggest being more specific  - what do you mean by emotional – they dealt with personal feelings? Reflected an emotional response toward some event? </w:t>
      </w:r>
    </w:p>
  </w:comment>
  <w:comment w:id="1515" w:author="Elizabeth Zauderer" w:date="2019-07-12T15:22:00Z" w:initials="EZ">
    <w:p w14:paraId="4AEB713F" w14:textId="3ED95844" w:rsidR="001C2421" w:rsidRDefault="001C2421">
      <w:pPr>
        <w:pStyle w:val="CommentText"/>
      </w:pPr>
      <w:r>
        <w:rPr>
          <w:rStyle w:val="CommentReference"/>
        </w:rPr>
        <w:annotationRef/>
      </w:r>
      <w:r>
        <w:t xml:space="preserve">See previous comment. </w:t>
      </w:r>
    </w:p>
  </w:comment>
  <w:comment w:id="1624" w:author="Elizabeth Zauderer" w:date="2019-07-12T15:38:00Z" w:initials="EZ">
    <w:p w14:paraId="759337C5" w14:textId="4BC25639" w:rsidR="001C2421" w:rsidRDefault="001C2421">
      <w:pPr>
        <w:pStyle w:val="CommentText"/>
      </w:pPr>
      <w:r>
        <w:rPr>
          <w:rStyle w:val="CommentReference"/>
        </w:rPr>
        <w:annotationRef/>
      </w:r>
      <w:r>
        <w:t xml:space="preserve">Correlation? </w:t>
      </w:r>
    </w:p>
  </w:comment>
  <w:comment w:id="1637" w:author="Elizabeth Zauderer" w:date="2019-07-12T15:40:00Z" w:initials="EZ">
    <w:p w14:paraId="0BF59B13" w14:textId="721AF3BC" w:rsidR="001C2421" w:rsidRDefault="001C2421">
      <w:pPr>
        <w:pStyle w:val="CommentText"/>
      </w:pPr>
      <w:r>
        <w:rPr>
          <w:rStyle w:val="CommentReference"/>
        </w:rPr>
        <w:annotationRef/>
      </w:r>
      <w:r>
        <w:t xml:space="preserve">Perhaps – the extent to which these responses engage </w:t>
      </w:r>
      <w:r>
        <w:t>with..</w:t>
      </w:r>
    </w:p>
  </w:comment>
  <w:comment w:id="1720" w:author="Elizabeth Zauderer" w:date="2019-07-14T09:06:00Z" w:initials="EZ">
    <w:p w14:paraId="4C1854B5" w14:textId="05FFD0F2" w:rsidR="00AB6EA2" w:rsidRDefault="00AB6EA2">
      <w:pPr>
        <w:pStyle w:val="CommentText"/>
      </w:pPr>
      <w:r>
        <w:rPr>
          <w:rStyle w:val="CommentReference"/>
        </w:rPr>
        <w:annotationRef/>
      </w:r>
      <w:r>
        <w:t>I am not sure I understand your meaning here</w:t>
      </w:r>
    </w:p>
  </w:comment>
  <w:comment w:id="1730" w:author="Elizabeth Zauderer" w:date="2019-07-14T09:07:00Z" w:initials="EZ">
    <w:p w14:paraId="0C092116" w14:textId="7BF973D9" w:rsidR="00AB6EA2" w:rsidRDefault="00AB6EA2">
      <w:pPr>
        <w:pStyle w:val="CommentText"/>
      </w:pPr>
      <w:r>
        <w:rPr>
          <w:rStyle w:val="CommentReference"/>
        </w:rPr>
        <w:annotationRef/>
      </w:r>
      <w:r>
        <w:t>I have no idea what you mean here</w:t>
      </w:r>
    </w:p>
  </w:comment>
  <w:comment w:id="1767" w:author="Elizabeth Zauderer" w:date="2019-07-14T09:12:00Z" w:initials="EZ">
    <w:p w14:paraId="52B679BE" w14:textId="71A26B29" w:rsidR="00A95704" w:rsidRDefault="00A95704">
      <w:pPr>
        <w:pStyle w:val="CommentText"/>
      </w:pPr>
      <w:r>
        <w:rPr>
          <w:rStyle w:val="CommentReference"/>
        </w:rPr>
        <w:annotationRef/>
      </w:r>
      <w:r>
        <w:t xml:space="preserve">Again – members?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026F6" w15:done="0"/>
  <w15:commentEx w15:paraId="23FBF857" w15:done="0"/>
  <w15:commentEx w15:paraId="1E1A9FEE" w15:done="0"/>
  <w15:commentEx w15:paraId="5DECE632" w15:done="0"/>
  <w15:commentEx w15:paraId="4A2B5EF0" w15:done="0"/>
  <w15:commentEx w15:paraId="43D0263A" w15:done="0"/>
  <w15:commentEx w15:paraId="6CFAB96F" w15:done="0"/>
  <w15:commentEx w15:paraId="25004DA4" w15:done="0"/>
  <w15:commentEx w15:paraId="78BB45BA" w15:done="0"/>
  <w15:commentEx w15:paraId="6D868343" w15:done="0"/>
  <w15:commentEx w15:paraId="09EB2672" w15:done="0"/>
  <w15:commentEx w15:paraId="66DA7236" w15:done="0"/>
  <w15:commentEx w15:paraId="07D71909" w15:done="0"/>
  <w15:commentEx w15:paraId="408272E8" w15:done="0"/>
  <w15:commentEx w15:paraId="122A8ED8" w15:done="0"/>
  <w15:commentEx w15:paraId="47CA3C50" w15:done="0"/>
  <w15:commentEx w15:paraId="56FB4096" w15:done="0"/>
  <w15:commentEx w15:paraId="14BC3369" w15:done="0"/>
  <w15:commentEx w15:paraId="6E91F207" w15:done="0"/>
  <w15:commentEx w15:paraId="1493624B" w15:done="0"/>
  <w15:commentEx w15:paraId="1BD49EAD" w15:done="0"/>
  <w15:commentEx w15:paraId="35FF1E2F" w15:done="0"/>
  <w15:commentEx w15:paraId="5AD7B615" w15:done="0"/>
  <w15:commentEx w15:paraId="28265492" w15:done="0"/>
  <w15:commentEx w15:paraId="2AD4AB53" w15:done="0"/>
  <w15:commentEx w15:paraId="3DBE047F" w15:done="0"/>
  <w15:commentEx w15:paraId="255BB076" w15:done="0"/>
  <w15:commentEx w15:paraId="77D1A611" w15:done="0"/>
  <w15:commentEx w15:paraId="058A7946" w15:done="0"/>
  <w15:commentEx w15:paraId="24ED9531" w15:done="0"/>
  <w15:commentEx w15:paraId="7186A2E3" w15:done="0"/>
  <w15:commentEx w15:paraId="5C27D17E" w15:done="0"/>
  <w15:commentEx w15:paraId="5BC82E38" w15:done="0"/>
  <w15:commentEx w15:paraId="4AEB713F" w15:done="0"/>
  <w15:commentEx w15:paraId="759337C5" w15:done="0"/>
  <w15:commentEx w15:paraId="0BF59B13" w15:done="0"/>
  <w15:commentEx w15:paraId="4C1854B5" w15:done="0"/>
  <w15:commentEx w15:paraId="0C092116" w15:done="0"/>
  <w15:commentEx w15:paraId="52B679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026F6" w16cid:durableId="20D1A475"/>
  <w16cid:commentId w16cid:paraId="23FBF857" w16cid:durableId="20D1A922"/>
  <w16cid:commentId w16cid:paraId="1E1A9FEE" w16cid:durableId="20D1B1C2"/>
  <w16cid:commentId w16cid:paraId="5DECE632" w16cid:durableId="20D2D315"/>
  <w16cid:commentId w16cid:paraId="4A2B5EF0" w16cid:durableId="20D2D7DE"/>
  <w16cid:commentId w16cid:paraId="43D0263A" w16cid:durableId="20D551E7"/>
  <w16cid:commentId w16cid:paraId="6CFAB96F" w16cid:durableId="20D2E725"/>
  <w16cid:commentId w16cid:paraId="25004DA4" w16cid:durableId="20D2E649"/>
  <w16cid:commentId w16cid:paraId="78BB45BA" w16cid:durableId="20D2E7D4"/>
  <w16cid:commentId w16cid:paraId="6D868343" w16cid:durableId="20D2EBED"/>
  <w16cid:commentId w16cid:paraId="09EB2672" w16cid:durableId="20D2EE42"/>
  <w16cid:commentId w16cid:paraId="66DA7236" w16cid:durableId="20D2EF26"/>
  <w16cid:commentId w16cid:paraId="07D71909" w16cid:durableId="20D2EFAC"/>
  <w16cid:commentId w16cid:paraId="408272E8" w16cid:durableId="20D574E3"/>
  <w16cid:commentId w16cid:paraId="122A8ED8" w16cid:durableId="20D574FB"/>
  <w16cid:commentId w16cid:paraId="47CA3C50" w16cid:durableId="20D2F17F"/>
  <w16cid:commentId w16cid:paraId="56FB4096" w16cid:durableId="20D56041"/>
  <w16cid:commentId w16cid:paraId="14BC3369" w16cid:durableId="20D2F682"/>
  <w16cid:commentId w16cid:paraId="6E91F207" w16cid:durableId="20D56179"/>
  <w16cid:commentId w16cid:paraId="1493624B" w16cid:durableId="20D561DF"/>
  <w16cid:commentId w16cid:paraId="1BD49EAD" w16cid:durableId="20D2F841"/>
  <w16cid:commentId w16cid:paraId="35FF1E2F" w16cid:durableId="20D2F897"/>
  <w16cid:commentId w16cid:paraId="5AD7B615" w16cid:durableId="20D56210"/>
  <w16cid:commentId w16cid:paraId="28265492" w16cid:durableId="20D2F997"/>
  <w16cid:commentId w16cid:paraId="2AD4AB53" w16cid:durableId="20D56292"/>
  <w16cid:commentId w16cid:paraId="3DBE047F" w16cid:durableId="20D2FA80"/>
  <w16cid:commentId w16cid:paraId="255BB076" w16cid:durableId="20D2FAE0"/>
  <w16cid:commentId w16cid:paraId="77D1A611" w16cid:durableId="20D31946"/>
  <w16cid:commentId w16cid:paraId="058A7946" w16cid:durableId="20D564CF"/>
  <w16cid:commentId w16cid:paraId="24ED9531" w16cid:durableId="20D31A3D"/>
  <w16cid:commentId w16cid:paraId="7186A2E3" w16cid:durableId="20D31FD7"/>
  <w16cid:commentId w16cid:paraId="5C27D17E" w16cid:durableId="20D32179"/>
  <w16cid:commentId w16cid:paraId="5BC82E38" w16cid:durableId="20D323BC"/>
  <w16cid:commentId w16cid:paraId="4AEB713F" w16cid:durableId="20D32423"/>
  <w16cid:commentId w16cid:paraId="759337C5" w16cid:durableId="20D327FC"/>
  <w16cid:commentId w16cid:paraId="0BF59B13" w16cid:durableId="20D3287C"/>
  <w16cid:commentId w16cid:paraId="4C1854B5" w16cid:durableId="20D56F2C"/>
  <w16cid:commentId w16cid:paraId="0C092116" w16cid:durableId="20D56F62"/>
  <w16cid:commentId w16cid:paraId="52B679BE" w16cid:durableId="20D57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8D100" w14:textId="77777777" w:rsidR="001134D5" w:rsidRDefault="001134D5">
      <w:r>
        <w:separator/>
      </w:r>
    </w:p>
  </w:endnote>
  <w:endnote w:type="continuationSeparator" w:id="0">
    <w:p w14:paraId="06A95F86" w14:textId="77777777" w:rsidR="001134D5" w:rsidRDefault="0011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520F" w14:textId="77777777" w:rsidR="001134D5" w:rsidRDefault="001134D5">
      <w:r>
        <w:separator/>
      </w:r>
    </w:p>
  </w:footnote>
  <w:footnote w:type="continuationSeparator" w:id="0">
    <w:p w14:paraId="4CB1B99F" w14:textId="77777777" w:rsidR="001134D5" w:rsidRDefault="0011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7C0C1" w14:textId="77777777" w:rsidR="001C2421" w:rsidRDefault="001C2421"/>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B8"/>
    <w:rsid w:val="00007C77"/>
    <w:rsid w:val="000122FD"/>
    <w:rsid w:val="000347FC"/>
    <w:rsid w:val="000463D6"/>
    <w:rsid w:val="000611AF"/>
    <w:rsid w:val="0006636B"/>
    <w:rsid w:val="000A1E9D"/>
    <w:rsid w:val="000A2565"/>
    <w:rsid w:val="000B4733"/>
    <w:rsid w:val="000B49B8"/>
    <w:rsid w:val="000E1362"/>
    <w:rsid w:val="000E4987"/>
    <w:rsid w:val="000F3FE4"/>
    <w:rsid w:val="001134D5"/>
    <w:rsid w:val="00127D28"/>
    <w:rsid w:val="00134711"/>
    <w:rsid w:val="001472E2"/>
    <w:rsid w:val="00196FF9"/>
    <w:rsid w:val="001A24F8"/>
    <w:rsid w:val="001A2E67"/>
    <w:rsid w:val="001C2421"/>
    <w:rsid w:val="002438ED"/>
    <w:rsid w:val="00260EBE"/>
    <w:rsid w:val="00275C8F"/>
    <w:rsid w:val="002A3417"/>
    <w:rsid w:val="002C6AE2"/>
    <w:rsid w:val="002E1AA9"/>
    <w:rsid w:val="002E3D52"/>
    <w:rsid w:val="002F0105"/>
    <w:rsid w:val="002F6F81"/>
    <w:rsid w:val="003263F6"/>
    <w:rsid w:val="00384B43"/>
    <w:rsid w:val="00386D19"/>
    <w:rsid w:val="00395293"/>
    <w:rsid w:val="003B32A1"/>
    <w:rsid w:val="003C5928"/>
    <w:rsid w:val="003D588D"/>
    <w:rsid w:val="004076CA"/>
    <w:rsid w:val="004138A6"/>
    <w:rsid w:val="004672E9"/>
    <w:rsid w:val="00471CAF"/>
    <w:rsid w:val="00483DD5"/>
    <w:rsid w:val="00486C3C"/>
    <w:rsid w:val="004C4ECC"/>
    <w:rsid w:val="004D437F"/>
    <w:rsid w:val="004E3A56"/>
    <w:rsid w:val="0054150A"/>
    <w:rsid w:val="00556AB6"/>
    <w:rsid w:val="005A0308"/>
    <w:rsid w:val="005B75E1"/>
    <w:rsid w:val="005F5225"/>
    <w:rsid w:val="00603B61"/>
    <w:rsid w:val="00614AF5"/>
    <w:rsid w:val="00614F32"/>
    <w:rsid w:val="00644ADB"/>
    <w:rsid w:val="00650161"/>
    <w:rsid w:val="00665B93"/>
    <w:rsid w:val="00681166"/>
    <w:rsid w:val="006B135C"/>
    <w:rsid w:val="006F2596"/>
    <w:rsid w:val="00703CB3"/>
    <w:rsid w:val="0070693F"/>
    <w:rsid w:val="007107B2"/>
    <w:rsid w:val="00727407"/>
    <w:rsid w:val="00731E68"/>
    <w:rsid w:val="0073468F"/>
    <w:rsid w:val="007504EB"/>
    <w:rsid w:val="00774C74"/>
    <w:rsid w:val="00781CD1"/>
    <w:rsid w:val="007E1E88"/>
    <w:rsid w:val="0080740F"/>
    <w:rsid w:val="00826B6B"/>
    <w:rsid w:val="00865227"/>
    <w:rsid w:val="00875E91"/>
    <w:rsid w:val="008E5C4B"/>
    <w:rsid w:val="00907F0C"/>
    <w:rsid w:val="009A18EC"/>
    <w:rsid w:val="009D409D"/>
    <w:rsid w:val="009D41CF"/>
    <w:rsid w:val="009E2D8E"/>
    <w:rsid w:val="009E7575"/>
    <w:rsid w:val="00A21525"/>
    <w:rsid w:val="00A41DDA"/>
    <w:rsid w:val="00A62E9A"/>
    <w:rsid w:val="00A851F4"/>
    <w:rsid w:val="00A94733"/>
    <w:rsid w:val="00A95704"/>
    <w:rsid w:val="00AB14D6"/>
    <w:rsid w:val="00AB6EA2"/>
    <w:rsid w:val="00AB7C1A"/>
    <w:rsid w:val="00AC1CAE"/>
    <w:rsid w:val="00AF6F78"/>
    <w:rsid w:val="00B2558C"/>
    <w:rsid w:val="00B611C6"/>
    <w:rsid w:val="00B659A8"/>
    <w:rsid w:val="00B74C8B"/>
    <w:rsid w:val="00BA26C7"/>
    <w:rsid w:val="00BB4AD9"/>
    <w:rsid w:val="00BB7BF9"/>
    <w:rsid w:val="00BC4FD3"/>
    <w:rsid w:val="00BC7238"/>
    <w:rsid w:val="00BD0FE0"/>
    <w:rsid w:val="00BE0AC8"/>
    <w:rsid w:val="00C00DD2"/>
    <w:rsid w:val="00C060A8"/>
    <w:rsid w:val="00C14B91"/>
    <w:rsid w:val="00C52296"/>
    <w:rsid w:val="00C52846"/>
    <w:rsid w:val="00C6444A"/>
    <w:rsid w:val="00C85489"/>
    <w:rsid w:val="00CC683E"/>
    <w:rsid w:val="00CC6D8D"/>
    <w:rsid w:val="00CE03FB"/>
    <w:rsid w:val="00CE2236"/>
    <w:rsid w:val="00D06DF0"/>
    <w:rsid w:val="00D2129B"/>
    <w:rsid w:val="00D25727"/>
    <w:rsid w:val="00D5756C"/>
    <w:rsid w:val="00DA11CD"/>
    <w:rsid w:val="00DE3021"/>
    <w:rsid w:val="00DE3295"/>
    <w:rsid w:val="00E05FD8"/>
    <w:rsid w:val="00E2107D"/>
    <w:rsid w:val="00E67C4B"/>
    <w:rsid w:val="00E817DC"/>
    <w:rsid w:val="00E90B1E"/>
    <w:rsid w:val="00EA6650"/>
    <w:rsid w:val="00EF0D00"/>
    <w:rsid w:val="00F05A21"/>
    <w:rsid w:val="00F546B0"/>
    <w:rsid w:val="00F74713"/>
    <w:rsid w:val="00F83689"/>
    <w:rsid w:val="00F87126"/>
    <w:rsid w:val="00F87ABC"/>
    <w:rsid w:val="00FA6E6B"/>
    <w:rsid w:val="00FB51AF"/>
    <w:rsid w:val="00FF0262"/>
    <w:rsid w:val="00FF6A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14DE"/>
  <w15:docId w15:val="{4BF492D0-9BD6-42DD-B62C-9312568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F2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96"/>
    <w:rPr>
      <w:rFonts w:ascii="Segoe UI" w:hAnsi="Segoe UI" w:cs="Segoe UI"/>
      <w:sz w:val="18"/>
      <w:szCs w:val="18"/>
    </w:rPr>
  </w:style>
  <w:style w:type="paragraph" w:styleId="NormalWeb">
    <w:name w:val="Normal (Web)"/>
    <w:basedOn w:val="Normal"/>
    <w:uiPriority w:val="99"/>
    <w:semiHidden/>
    <w:unhideWhenUsed/>
    <w:rsid w:val="00BC4FD3"/>
    <w:pPr>
      <w:bidi w:val="0"/>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B2558C"/>
    <w:rPr>
      <w:sz w:val="16"/>
      <w:szCs w:val="16"/>
    </w:rPr>
  </w:style>
  <w:style w:type="paragraph" w:styleId="CommentText">
    <w:name w:val="annotation text"/>
    <w:basedOn w:val="Normal"/>
    <w:link w:val="CommentTextChar"/>
    <w:uiPriority w:val="99"/>
    <w:semiHidden/>
    <w:unhideWhenUsed/>
    <w:rsid w:val="00B2558C"/>
  </w:style>
  <w:style w:type="character" w:customStyle="1" w:styleId="CommentTextChar">
    <w:name w:val="Comment Text Char"/>
    <w:basedOn w:val="DefaultParagraphFont"/>
    <w:link w:val="CommentText"/>
    <w:uiPriority w:val="99"/>
    <w:semiHidden/>
    <w:rsid w:val="00B2558C"/>
  </w:style>
  <w:style w:type="paragraph" w:styleId="CommentSubject">
    <w:name w:val="annotation subject"/>
    <w:basedOn w:val="CommentText"/>
    <w:next w:val="CommentText"/>
    <w:link w:val="CommentSubjectChar"/>
    <w:uiPriority w:val="99"/>
    <w:semiHidden/>
    <w:unhideWhenUsed/>
    <w:rsid w:val="00B2558C"/>
    <w:rPr>
      <w:b/>
      <w:bCs/>
    </w:rPr>
  </w:style>
  <w:style w:type="character" w:customStyle="1" w:styleId="CommentSubjectChar">
    <w:name w:val="Comment Subject Char"/>
    <w:basedOn w:val="CommentTextChar"/>
    <w:link w:val="CommentSubject"/>
    <w:uiPriority w:val="99"/>
    <w:semiHidden/>
    <w:rsid w:val="00B25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80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1</Pages>
  <Words>7238</Words>
  <Characters>41259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5</cp:revision>
  <cp:lastPrinted>2019-07-11T06:30:00Z</cp:lastPrinted>
  <dcterms:created xsi:type="dcterms:W3CDTF">2019-07-04T12:58:00Z</dcterms:created>
  <dcterms:modified xsi:type="dcterms:W3CDTF">2019-07-14T06:38:00Z</dcterms:modified>
</cp:coreProperties>
</file>