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7320B" w14:textId="77777777" w:rsidR="008147B1" w:rsidRPr="00243435" w:rsidRDefault="004D4932" w:rsidP="0009512B">
      <w:pPr>
        <w:spacing w:after="0" w:line="48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t>F</w:t>
      </w:r>
      <w:r w:rsidR="008147B1" w:rsidRPr="00243435">
        <w:rPr>
          <w:rFonts w:asciiTheme="majorBidi" w:hAnsiTheme="majorBidi" w:cstheme="majorBidi"/>
          <w:b/>
          <w:bCs/>
          <w:color w:val="000000" w:themeColor="text1"/>
          <w:sz w:val="24"/>
          <w:szCs w:val="24"/>
        </w:rPr>
        <w:t xml:space="preserve">acile </w:t>
      </w:r>
      <w:r w:rsidR="009B6DF3" w:rsidRPr="00243435">
        <w:rPr>
          <w:rFonts w:asciiTheme="majorBidi" w:hAnsiTheme="majorBidi" w:cstheme="majorBidi"/>
          <w:b/>
          <w:bCs/>
          <w:color w:val="000000" w:themeColor="text1"/>
          <w:sz w:val="24"/>
          <w:szCs w:val="24"/>
        </w:rPr>
        <w:t xml:space="preserve">activation </w:t>
      </w:r>
      <w:r w:rsidRPr="00243435">
        <w:rPr>
          <w:rFonts w:asciiTheme="majorBidi" w:hAnsiTheme="majorBidi" w:cstheme="majorBidi"/>
          <w:b/>
          <w:bCs/>
          <w:color w:val="000000" w:themeColor="text1"/>
          <w:sz w:val="24"/>
          <w:szCs w:val="24"/>
        </w:rPr>
        <w:t xml:space="preserve">of </w:t>
      </w:r>
      <w:r w:rsidR="0009512B" w:rsidRPr="00243435">
        <w:rPr>
          <w:rFonts w:asciiTheme="majorBidi" w:hAnsiTheme="majorBidi" w:cstheme="majorBidi"/>
          <w:b/>
          <w:bCs/>
          <w:color w:val="000000" w:themeColor="text1"/>
          <w:sz w:val="24"/>
          <w:szCs w:val="24"/>
        </w:rPr>
        <w:t xml:space="preserve">sludge-based </w:t>
      </w:r>
      <w:proofErr w:type="spellStart"/>
      <w:r w:rsidRPr="00243435">
        <w:rPr>
          <w:rFonts w:asciiTheme="majorBidi" w:hAnsiTheme="majorBidi" w:cstheme="majorBidi"/>
          <w:b/>
          <w:bCs/>
          <w:color w:val="000000" w:themeColor="text1"/>
          <w:sz w:val="24"/>
          <w:szCs w:val="24"/>
        </w:rPr>
        <w:t>hydrochar</w:t>
      </w:r>
      <w:proofErr w:type="spellEnd"/>
      <w:r w:rsidRPr="00243435">
        <w:rPr>
          <w:rFonts w:asciiTheme="majorBidi" w:hAnsiTheme="majorBidi" w:cstheme="majorBidi"/>
          <w:b/>
          <w:bCs/>
          <w:color w:val="000000" w:themeColor="text1"/>
          <w:sz w:val="24"/>
          <w:szCs w:val="24"/>
        </w:rPr>
        <w:t xml:space="preserve"> </w:t>
      </w:r>
      <w:r w:rsidR="004D2CD9" w:rsidRPr="00243435">
        <w:rPr>
          <w:rFonts w:asciiTheme="majorBidi" w:hAnsiTheme="majorBidi" w:cstheme="majorBidi"/>
          <w:b/>
          <w:bCs/>
          <w:color w:val="000000" w:themeColor="text1"/>
          <w:sz w:val="24"/>
          <w:szCs w:val="24"/>
        </w:rPr>
        <w:t xml:space="preserve">by Fenton reagent </w:t>
      </w:r>
      <w:r w:rsidR="008147B1" w:rsidRPr="00243435">
        <w:rPr>
          <w:rFonts w:asciiTheme="majorBidi" w:hAnsiTheme="majorBidi" w:cstheme="majorBidi"/>
          <w:b/>
          <w:bCs/>
          <w:color w:val="000000" w:themeColor="text1"/>
          <w:sz w:val="24"/>
          <w:szCs w:val="24"/>
        </w:rPr>
        <w:t xml:space="preserve">for ammonium </w:t>
      </w:r>
      <w:r w:rsidR="00AD6AA0" w:rsidRPr="00243435">
        <w:rPr>
          <w:rFonts w:asciiTheme="majorBidi" w:hAnsiTheme="majorBidi" w:cstheme="majorBidi"/>
          <w:b/>
          <w:bCs/>
          <w:color w:val="000000" w:themeColor="text1"/>
          <w:sz w:val="24"/>
          <w:szCs w:val="24"/>
        </w:rPr>
        <w:t>adsorption in</w:t>
      </w:r>
      <w:r w:rsidR="00D85BAE" w:rsidRPr="00243435">
        <w:rPr>
          <w:rFonts w:asciiTheme="majorBidi" w:hAnsiTheme="majorBidi" w:cstheme="majorBidi"/>
          <w:b/>
          <w:bCs/>
          <w:color w:val="000000" w:themeColor="text1"/>
          <w:sz w:val="24"/>
          <w:szCs w:val="24"/>
        </w:rPr>
        <w:t xml:space="preserve"> </w:t>
      </w:r>
      <w:r w:rsidR="00AD6AA0" w:rsidRPr="00243435">
        <w:rPr>
          <w:rFonts w:asciiTheme="majorBidi" w:hAnsiTheme="majorBidi" w:cstheme="majorBidi"/>
          <w:b/>
          <w:bCs/>
          <w:color w:val="000000" w:themeColor="text1"/>
          <w:sz w:val="24"/>
          <w:szCs w:val="24"/>
        </w:rPr>
        <w:t>aqueous media</w:t>
      </w:r>
    </w:p>
    <w:p w14:paraId="540776E2" w14:textId="77777777" w:rsidR="00BF5197" w:rsidRPr="00243435" w:rsidRDefault="00BF5197" w:rsidP="009B4DA0">
      <w:pPr>
        <w:spacing w:after="0" w:line="480" w:lineRule="auto"/>
        <w:jc w:val="both"/>
        <w:rPr>
          <w:rFonts w:asciiTheme="majorBidi" w:hAnsiTheme="majorBidi" w:cstheme="majorBidi"/>
          <w:b/>
          <w:bCs/>
          <w:color w:val="000000" w:themeColor="text1"/>
          <w:sz w:val="24"/>
          <w:szCs w:val="24"/>
        </w:rPr>
      </w:pPr>
    </w:p>
    <w:p w14:paraId="3D68A05B" w14:textId="77777777" w:rsidR="00C86B0C" w:rsidRPr="00243435" w:rsidRDefault="00A62CF5" w:rsidP="009B4DA0">
      <w:pPr>
        <w:pStyle w:val="NoSpacing"/>
        <w:spacing w:line="480" w:lineRule="auto"/>
        <w:jc w:val="both"/>
        <w:rPr>
          <w:rFonts w:asciiTheme="majorBidi" w:hAnsiTheme="majorBidi" w:cstheme="majorBidi"/>
          <w:color w:val="000000" w:themeColor="text1"/>
          <w:sz w:val="24"/>
          <w:szCs w:val="24"/>
          <w:vertAlign w:val="superscript"/>
        </w:rPr>
      </w:pPr>
      <w:r w:rsidRPr="00243435">
        <w:rPr>
          <w:rFonts w:asciiTheme="majorBidi" w:hAnsiTheme="majorBidi" w:cstheme="majorBidi"/>
          <w:color w:val="000000" w:themeColor="text1"/>
          <w:sz w:val="24"/>
          <w:szCs w:val="24"/>
        </w:rPr>
        <w:t xml:space="preserve">Yonas </w:t>
      </w:r>
      <w:proofErr w:type="spellStart"/>
      <w:r w:rsidRPr="00243435">
        <w:rPr>
          <w:rFonts w:asciiTheme="majorBidi" w:hAnsiTheme="majorBidi" w:cstheme="majorBidi"/>
          <w:color w:val="000000" w:themeColor="text1"/>
          <w:sz w:val="24"/>
          <w:szCs w:val="24"/>
        </w:rPr>
        <w:t>Zeslase</w:t>
      </w:r>
      <w:proofErr w:type="spellEnd"/>
      <w:r w:rsidRPr="00243435">
        <w:rPr>
          <w:rFonts w:asciiTheme="majorBidi" w:hAnsiTheme="majorBidi" w:cstheme="majorBidi"/>
          <w:color w:val="000000" w:themeColor="text1"/>
          <w:sz w:val="24"/>
          <w:szCs w:val="24"/>
        </w:rPr>
        <w:t xml:space="preserve"> </w:t>
      </w:r>
      <w:proofErr w:type="spellStart"/>
      <w:r w:rsidRPr="00243435">
        <w:rPr>
          <w:rFonts w:asciiTheme="majorBidi" w:hAnsiTheme="majorBidi" w:cstheme="majorBidi"/>
          <w:color w:val="000000" w:themeColor="text1"/>
          <w:sz w:val="24"/>
          <w:szCs w:val="24"/>
        </w:rPr>
        <w:t>Belete</w:t>
      </w:r>
      <w:proofErr w:type="spellEnd"/>
      <w:r w:rsidR="00722BD5" w:rsidRPr="00243435">
        <w:rPr>
          <w:rFonts w:asciiTheme="majorBidi" w:hAnsiTheme="majorBidi" w:cstheme="majorBidi"/>
          <w:color w:val="000000" w:themeColor="text1"/>
          <w:sz w:val="24"/>
          <w:szCs w:val="24"/>
        </w:rPr>
        <w:t xml:space="preserve">, </w:t>
      </w:r>
      <w:r w:rsidR="00766D7D" w:rsidRPr="00243435">
        <w:rPr>
          <w:rFonts w:asciiTheme="majorBidi" w:hAnsiTheme="majorBidi" w:cstheme="majorBidi"/>
          <w:color w:val="000000" w:themeColor="text1"/>
          <w:sz w:val="24"/>
          <w:szCs w:val="24"/>
        </w:rPr>
        <w:t xml:space="preserve">Eric </w:t>
      </w:r>
      <w:proofErr w:type="spellStart"/>
      <w:r w:rsidR="00766D7D" w:rsidRPr="00243435">
        <w:rPr>
          <w:rFonts w:asciiTheme="majorBidi" w:hAnsiTheme="majorBidi" w:cstheme="majorBidi"/>
          <w:color w:val="000000" w:themeColor="text1"/>
          <w:sz w:val="24"/>
          <w:szCs w:val="24"/>
        </w:rPr>
        <w:t>Ziemann</w:t>
      </w:r>
      <w:proofErr w:type="spellEnd"/>
      <w:r w:rsidR="00766D7D" w:rsidRPr="00243435">
        <w:rPr>
          <w:rFonts w:asciiTheme="majorBidi" w:hAnsiTheme="majorBidi" w:cstheme="majorBidi"/>
          <w:color w:val="000000" w:themeColor="text1"/>
          <w:sz w:val="24"/>
          <w:szCs w:val="24"/>
        </w:rPr>
        <w:t xml:space="preserve">, </w:t>
      </w:r>
      <w:r w:rsidR="00722BD5" w:rsidRPr="00243435">
        <w:rPr>
          <w:rFonts w:asciiTheme="majorBidi" w:hAnsiTheme="majorBidi" w:cstheme="majorBidi"/>
          <w:color w:val="000000" w:themeColor="text1"/>
          <w:sz w:val="24"/>
          <w:szCs w:val="24"/>
        </w:rPr>
        <w:t>Amit Gross</w:t>
      </w:r>
      <w:ins w:id="0" w:author="Author">
        <w:r w:rsidR="00243435">
          <w:rPr>
            <w:rFonts w:asciiTheme="majorBidi" w:hAnsiTheme="majorBidi" w:cstheme="majorBidi"/>
            <w:color w:val="000000" w:themeColor="text1"/>
            <w:sz w:val="24"/>
            <w:szCs w:val="24"/>
          </w:rPr>
          <w:t>,</w:t>
        </w:r>
      </w:ins>
      <w:r w:rsidR="00A9362C" w:rsidRPr="00243435">
        <w:rPr>
          <w:rFonts w:asciiTheme="majorBidi" w:hAnsiTheme="majorBidi" w:cstheme="majorBidi"/>
          <w:color w:val="000000" w:themeColor="text1"/>
          <w:sz w:val="24"/>
          <w:szCs w:val="24"/>
          <w:vertAlign w:val="superscript"/>
        </w:rPr>
        <w:t>*</w:t>
      </w:r>
      <w:del w:id="1" w:author="Author">
        <w:r w:rsidR="00722BD5" w:rsidRPr="00243435" w:rsidDel="00243435">
          <w:rPr>
            <w:rFonts w:asciiTheme="majorBidi" w:hAnsiTheme="majorBidi" w:cstheme="majorBidi"/>
            <w:color w:val="000000" w:themeColor="text1"/>
            <w:sz w:val="24"/>
            <w:szCs w:val="24"/>
          </w:rPr>
          <w:delText>,</w:delText>
        </w:r>
      </w:del>
      <w:r w:rsidR="00766D7D" w:rsidRPr="00243435">
        <w:rPr>
          <w:rFonts w:asciiTheme="majorBidi" w:hAnsiTheme="majorBidi" w:cstheme="majorBidi"/>
          <w:color w:val="000000" w:themeColor="text1"/>
          <w:sz w:val="24"/>
          <w:szCs w:val="24"/>
        </w:rPr>
        <w:t xml:space="preserve"> </w:t>
      </w:r>
      <w:ins w:id="2" w:author="Author">
        <w:r w:rsidR="00243435">
          <w:rPr>
            <w:rFonts w:asciiTheme="majorBidi" w:hAnsiTheme="majorBidi" w:cstheme="majorBidi"/>
            <w:color w:val="000000" w:themeColor="text1"/>
            <w:sz w:val="24"/>
            <w:szCs w:val="24"/>
          </w:rPr>
          <w:t xml:space="preserve">and </w:t>
        </w:r>
      </w:ins>
      <w:r w:rsidR="00722BD5" w:rsidRPr="00243435">
        <w:rPr>
          <w:rFonts w:asciiTheme="majorBidi" w:hAnsiTheme="majorBidi" w:cstheme="majorBidi"/>
          <w:color w:val="000000" w:themeColor="text1"/>
          <w:sz w:val="24"/>
          <w:szCs w:val="24"/>
        </w:rPr>
        <w:t>Roy</w:t>
      </w:r>
      <w:r w:rsidR="009717EF" w:rsidRPr="00243435">
        <w:rPr>
          <w:rFonts w:asciiTheme="majorBidi" w:hAnsiTheme="majorBidi" w:cstheme="majorBidi"/>
          <w:color w:val="000000" w:themeColor="text1"/>
          <w:sz w:val="24"/>
          <w:szCs w:val="24"/>
        </w:rPr>
        <w:t xml:space="preserve"> Bernstein</w:t>
      </w:r>
      <w:del w:id="3" w:author="Author">
        <w:r w:rsidR="009717EF" w:rsidRPr="00243435" w:rsidDel="00243435">
          <w:rPr>
            <w:rFonts w:asciiTheme="majorBidi" w:hAnsiTheme="majorBidi" w:cstheme="majorBidi"/>
            <w:color w:val="000000" w:themeColor="text1"/>
            <w:sz w:val="24"/>
            <w:szCs w:val="24"/>
          </w:rPr>
          <w:delText xml:space="preserve"> </w:delText>
        </w:r>
      </w:del>
      <w:r w:rsidR="00CA3012" w:rsidRPr="00243435">
        <w:rPr>
          <w:rFonts w:asciiTheme="majorBidi" w:hAnsiTheme="majorBidi" w:cstheme="majorBidi"/>
          <w:color w:val="000000" w:themeColor="text1"/>
          <w:sz w:val="24"/>
          <w:szCs w:val="24"/>
          <w:vertAlign w:val="superscript"/>
        </w:rPr>
        <w:t>*</w:t>
      </w:r>
      <w:del w:id="4" w:author="Author">
        <w:r w:rsidR="00CA3012" w:rsidRPr="00243435" w:rsidDel="00243435">
          <w:rPr>
            <w:rFonts w:asciiTheme="majorBidi" w:hAnsiTheme="majorBidi" w:cstheme="majorBidi"/>
            <w:color w:val="000000" w:themeColor="text1"/>
            <w:sz w:val="24"/>
            <w:szCs w:val="24"/>
            <w:vertAlign w:val="superscript"/>
          </w:rPr>
          <w:delText xml:space="preserve"> </w:delText>
        </w:r>
      </w:del>
      <w:ins w:id="5" w:author="Author">
        <w:r w:rsidR="00243435" w:rsidRPr="00243435">
          <w:rPr>
            <w:rFonts w:asciiTheme="majorBidi" w:hAnsiTheme="majorBidi" w:cstheme="majorBidi"/>
            <w:color w:val="000000" w:themeColor="text1"/>
            <w:sz w:val="24"/>
            <w:szCs w:val="24"/>
          </w:rPr>
          <w:t xml:space="preserve"> </w:t>
        </w:r>
      </w:ins>
    </w:p>
    <w:p w14:paraId="71DC9E3E" w14:textId="77777777" w:rsidR="000A390C" w:rsidRPr="00243435" w:rsidRDefault="0063635C" w:rsidP="009B4DA0">
      <w:pPr>
        <w:pStyle w:val="NoSpacing"/>
        <w:spacing w:line="480" w:lineRule="auto"/>
        <w:jc w:val="both"/>
        <w:rPr>
          <w:rFonts w:asciiTheme="majorBidi" w:hAnsiTheme="majorBidi" w:cstheme="majorBidi"/>
          <w:sz w:val="24"/>
          <w:szCs w:val="24"/>
          <w:vertAlign w:val="superscript"/>
        </w:rPr>
      </w:pPr>
      <w:r w:rsidRPr="00243435">
        <w:rPr>
          <w:rFonts w:asciiTheme="majorBidi" w:hAnsiTheme="majorBidi" w:cstheme="majorBidi"/>
          <w:i/>
          <w:iCs/>
          <w:color w:val="000000" w:themeColor="text1"/>
          <w:sz w:val="24"/>
          <w:szCs w:val="24"/>
        </w:rPr>
        <w:t xml:space="preserve">The Zuckerberg Institute for Water Research, The Jacob </w:t>
      </w:r>
      <w:proofErr w:type="spellStart"/>
      <w:r w:rsidRPr="00243435">
        <w:rPr>
          <w:rFonts w:asciiTheme="majorBidi" w:hAnsiTheme="majorBidi" w:cstheme="majorBidi"/>
          <w:i/>
          <w:iCs/>
          <w:color w:val="000000" w:themeColor="text1"/>
          <w:sz w:val="24"/>
          <w:szCs w:val="24"/>
        </w:rPr>
        <w:t>Blaustein</w:t>
      </w:r>
      <w:proofErr w:type="spellEnd"/>
      <w:r w:rsidRPr="00243435">
        <w:rPr>
          <w:rFonts w:asciiTheme="majorBidi" w:hAnsiTheme="majorBidi" w:cstheme="majorBidi"/>
          <w:i/>
          <w:iCs/>
          <w:color w:val="000000" w:themeColor="text1"/>
          <w:sz w:val="24"/>
          <w:szCs w:val="24"/>
        </w:rPr>
        <w:t xml:space="preserve"> Institutes for Desert </w:t>
      </w:r>
      <w:r w:rsidRPr="00243435">
        <w:rPr>
          <w:rFonts w:asciiTheme="majorBidi" w:hAnsiTheme="majorBidi" w:cstheme="majorBidi"/>
          <w:i/>
          <w:iCs/>
          <w:sz w:val="24"/>
          <w:szCs w:val="24"/>
        </w:rPr>
        <w:t xml:space="preserve">Research, Ben-Gurion University of the Negev, Sde </w:t>
      </w:r>
      <w:proofErr w:type="spellStart"/>
      <w:r w:rsidRPr="00243435">
        <w:rPr>
          <w:rFonts w:asciiTheme="majorBidi" w:hAnsiTheme="majorBidi" w:cstheme="majorBidi"/>
          <w:i/>
          <w:iCs/>
          <w:sz w:val="24"/>
          <w:szCs w:val="24"/>
        </w:rPr>
        <w:t>Boker</w:t>
      </w:r>
      <w:proofErr w:type="spellEnd"/>
      <w:r w:rsidRPr="00243435">
        <w:rPr>
          <w:rFonts w:asciiTheme="majorBidi" w:hAnsiTheme="majorBidi" w:cstheme="majorBidi"/>
          <w:i/>
          <w:iCs/>
          <w:sz w:val="24"/>
          <w:szCs w:val="24"/>
        </w:rPr>
        <w:t xml:space="preserve"> 8499000, Israel</w:t>
      </w:r>
    </w:p>
    <w:p w14:paraId="37AFB2E6" w14:textId="77777777" w:rsidR="0063635C" w:rsidRPr="00243435" w:rsidRDefault="00CA3012" w:rsidP="0063635C">
      <w:pPr>
        <w:spacing w:after="0" w:line="480" w:lineRule="auto"/>
        <w:jc w:val="both"/>
        <w:rPr>
          <w:rFonts w:asciiTheme="majorBidi" w:hAnsiTheme="majorBidi" w:cstheme="majorBidi"/>
          <w:sz w:val="24"/>
          <w:szCs w:val="24"/>
          <w:lang w:bidi="ar-SA"/>
        </w:rPr>
      </w:pPr>
      <w:r w:rsidRPr="00243435">
        <w:rPr>
          <w:rFonts w:asciiTheme="majorBidi" w:hAnsiTheme="majorBidi" w:cstheme="majorBidi"/>
          <w:sz w:val="24"/>
          <w:szCs w:val="24"/>
        </w:rPr>
        <w:t>*Co</w:t>
      </w:r>
      <w:r w:rsidR="00175900" w:rsidRPr="00243435">
        <w:rPr>
          <w:rFonts w:asciiTheme="majorBidi" w:hAnsiTheme="majorBidi" w:cstheme="majorBidi"/>
          <w:sz w:val="24"/>
          <w:szCs w:val="24"/>
        </w:rPr>
        <w:t>rresponding author</w:t>
      </w:r>
      <w:r w:rsidR="00165799" w:rsidRPr="00243435">
        <w:rPr>
          <w:rFonts w:asciiTheme="majorBidi" w:hAnsiTheme="majorBidi" w:cstheme="majorBidi"/>
          <w:sz w:val="24"/>
          <w:szCs w:val="24"/>
        </w:rPr>
        <w:t>s</w:t>
      </w:r>
      <w:r w:rsidR="00175900" w:rsidRPr="00243435">
        <w:rPr>
          <w:rFonts w:asciiTheme="majorBidi" w:hAnsiTheme="majorBidi" w:cstheme="majorBidi"/>
          <w:sz w:val="24"/>
          <w:szCs w:val="24"/>
        </w:rPr>
        <w:t xml:space="preserve"> </w:t>
      </w:r>
    </w:p>
    <w:p w14:paraId="6A6EFD7D" w14:textId="77777777" w:rsidR="00CA3012" w:rsidRPr="00243435" w:rsidRDefault="00CA3012" w:rsidP="0063635C">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 xml:space="preserve">Email address: </w:t>
      </w:r>
      <w:r w:rsidR="003E6672" w:rsidRPr="00243435">
        <w:rPr>
          <w:rFonts w:asciiTheme="majorBidi" w:hAnsiTheme="majorBidi" w:cstheme="majorBidi"/>
          <w:sz w:val="24"/>
          <w:szCs w:val="24"/>
        </w:rPr>
        <w:t>royber@bgu.ac.il</w:t>
      </w:r>
    </w:p>
    <w:p w14:paraId="3EFF9FBE" w14:textId="77777777" w:rsidR="00FD3FFA" w:rsidRPr="00243435" w:rsidRDefault="0063635C" w:rsidP="0063635C">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Email address: amgross@bgu.ac.il</w:t>
      </w:r>
    </w:p>
    <w:p w14:paraId="6FA0151C" w14:textId="77777777" w:rsidR="0063635C" w:rsidRPr="00243435" w:rsidRDefault="0063635C" w:rsidP="0063635C">
      <w:pPr>
        <w:spacing w:after="0" w:line="480" w:lineRule="auto"/>
        <w:jc w:val="both"/>
        <w:rPr>
          <w:rFonts w:asciiTheme="majorBidi" w:hAnsiTheme="majorBidi" w:cstheme="majorBidi"/>
          <w:b/>
          <w:bCs/>
          <w:color w:val="000000" w:themeColor="text1"/>
          <w:sz w:val="24"/>
          <w:szCs w:val="24"/>
        </w:rPr>
      </w:pPr>
    </w:p>
    <w:p w14:paraId="6B56D23F" w14:textId="77777777" w:rsidR="00FD3FFA" w:rsidRPr="00243435" w:rsidRDefault="00FD3FFA" w:rsidP="00E510F6">
      <w:pPr>
        <w:spacing w:after="0" w:line="48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t xml:space="preserve">Highlights </w:t>
      </w:r>
    </w:p>
    <w:p w14:paraId="7CCCBD7C" w14:textId="77777777" w:rsidR="00FD3FFA" w:rsidRPr="00243435" w:rsidRDefault="00FD3FFA" w:rsidP="00FD3FFA">
      <w:pPr>
        <w:pStyle w:val="ListParagraph"/>
        <w:numPr>
          <w:ilvl w:val="0"/>
          <w:numId w:val="10"/>
        </w:numPr>
        <w:spacing w:after="0" w:line="480" w:lineRule="auto"/>
        <w:jc w:val="both"/>
        <w:rPr>
          <w:rFonts w:asciiTheme="majorBidi" w:hAnsiTheme="majorBidi" w:cstheme="majorBidi"/>
          <w:b/>
          <w:bCs/>
          <w:sz w:val="24"/>
          <w:szCs w:val="24"/>
        </w:rPr>
      </w:pPr>
      <w:del w:id="6" w:author="Author">
        <w:r w:rsidRPr="00243435" w:rsidDel="00243435">
          <w:rPr>
            <w:rFonts w:asciiTheme="majorBidi" w:hAnsiTheme="majorBidi" w:cstheme="majorBidi"/>
            <w:sz w:val="24"/>
            <w:szCs w:val="24"/>
          </w:rPr>
          <w:delText xml:space="preserve">A </w:delText>
        </w:r>
      </w:del>
      <w:ins w:id="7" w:author="Author">
        <w:r w:rsidR="00243435">
          <w:rPr>
            <w:rFonts w:asciiTheme="majorBidi" w:hAnsiTheme="majorBidi" w:cstheme="majorBidi"/>
            <w:sz w:val="24"/>
            <w:szCs w:val="24"/>
          </w:rPr>
          <w:t>We report the</w:t>
        </w:r>
        <w:r w:rsidR="00243435" w:rsidRPr="00243435">
          <w:rPr>
            <w:rFonts w:asciiTheme="majorBidi" w:hAnsiTheme="majorBidi" w:cstheme="majorBidi"/>
            <w:sz w:val="24"/>
            <w:szCs w:val="24"/>
          </w:rPr>
          <w:t xml:space="preserve"> </w:t>
        </w:r>
      </w:ins>
      <w:r w:rsidRPr="00243435">
        <w:rPr>
          <w:rFonts w:asciiTheme="majorBidi" w:hAnsiTheme="majorBidi" w:cstheme="majorBidi"/>
          <w:sz w:val="24"/>
          <w:szCs w:val="24"/>
        </w:rPr>
        <w:t xml:space="preserve">facile activation of </w:t>
      </w:r>
      <w:proofErr w:type="spellStart"/>
      <w:r w:rsidRPr="00243435">
        <w:rPr>
          <w:rFonts w:asciiTheme="majorBidi" w:hAnsiTheme="majorBidi" w:cstheme="majorBidi"/>
          <w:sz w:val="24"/>
          <w:szCs w:val="24"/>
        </w:rPr>
        <w:t>hydrochar</w:t>
      </w:r>
      <w:proofErr w:type="spellEnd"/>
      <w:r w:rsidRPr="00243435">
        <w:rPr>
          <w:rFonts w:asciiTheme="majorBidi" w:hAnsiTheme="majorBidi" w:cstheme="majorBidi"/>
          <w:sz w:val="24"/>
          <w:szCs w:val="24"/>
        </w:rPr>
        <w:t xml:space="preserve"> by Fenton oxidation</w:t>
      </w:r>
      <w:del w:id="8" w:author="Author">
        <w:r w:rsidRPr="00243435" w:rsidDel="00243435">
          <w:rPr>
            <w:rFonts w:asciiTheme="majorBidi" w:hAnsiTheme="majorBidi" w:cstheme="majorBidi"/>
            <w:sz w:val="24"/>
            <w:szCs w:val="24"/>
          </w:rPr>
          <w:delText xml:space="preserve"> was successfully carried out</w:delText>
        </w:r>
      </w:del>
      <w:r w:rsidRPr="00243435">
        <w:rPr>
          <w:rFonts w:asciiTheme="majorBidi" w:hAnsiTheme="majorBidi" w:cstheme="majorBidi"/>
          <w:sz w:val="24"/>
          <w:szCs w:val="24"/>
        </w:rPr>
        <w:t>.</w:t>
      </w:r>
    </w:p>
    <w:p w14:paraId="558E2EF6" w14:textId="77777777" w:rsidR="00FD3FFA" w:rsidRPr="00243435" w:rsidRDefault="003E0E2F" w:rsidP="00FD3FFA">
      <w:pPr>
        <w:pStyle w:val="ListParagraph"/>
        <w:numPr>
          <w:ilvl w:val="0"/>
          <w:numId w:val="10"/>
        </w:numPr>
        <w:spacing w:line="480" w:lineRule="auto"/>
        <w:jc w:val="both"/>
        <w:rPr>
          <w:rFonts w:asciiTheme="majorBidi" w:hAnsiTheme="majorBidi" w:cstheme="majorBidi"/>
          <w:color w:val="000000" w:themeColor="text1"/>
          <w:sz w:val="24"/>
          <w:szCs w:val="24"/>
        </w:rPr>
      </w:pPr>
      <w:ins w:id="9" w:author="Author">
        <w:r>
          <w:rPr>
            <w:rFonts w:asciiTheme="majorBidi" w:hAnsiTheme="majorBidi" w:cstheme="majorBidi"/>
            <w:sz w:val="24"/>
            <w:szCs w:val="24"/>
          </w:rPr>
          <w:t xml:space="preserve">We investigate </w:t>
        </w:r>
      </w:ins>
      <w:del w:id="10" w:author="Author">
        <w:r w:rsidR="00FD3FFA" w:rsidRPr="00243435" w:rsidDel="00243435">
          <w:rPr>
            <w:rFonts w:asciiTheme="majorBidi" w:hAnsiTheme="majorBidi" w:cstheme="majorBidi"/>
            <w:sz w:val="24"/>
            <w:szCs w:val="24"/>
          </w:rPr>
          <w:delText xml:space="preserve">The activated </w:delText>
        </w:r>
      </w:del>
      <w:ins w:id="11" w:author="Author">
        <w:r w:rsidR="00243435" w:rsidRPr="00243435">
          <w:rPr>
            <w:rFonts w:asciiTheme="majorBidi" w:hAnsiTheme="majorBidi" w:cstheme="majorBidi"/>
            <w:color w:val="000000" w:themeColor="text1"/>
            <w:sz w:val="24"/>
            <w:szCs w:val="24"/>
          </w:rPr>
          <w:t>NH</w:t>
        </w:r>
        <w:r w:rsidR="00243435" w:rsidRPr="00243435">
          <w:rPr>
            <w:rFonts w:asciiTheme="majorBidi" w:hAnsiTheme="majorBidi" w:cstheme="majorBidi"/>
            <w:color w:val="000000" w:themeColor="text1"/>
            <w:sz w:val="24"/>
            <w:szCs w:val="24"/>
            <w:vertAlign w:val="subscript"/>
          </w:rPr>
          <w:t>4</w:t>
        </w:r>
        <w:r w:rsidR="00243435" w:rsidRPr="00243435">
          <w:rPr>
            <w:rFonts w:asciiTheme="majorBidi" w:hAnsiTheme="majorBidi" w:cstheme="majorBidi"/>
            <w:color w:val="000000" w:themeColor="text1"/>
            <w:sz w:val="24"/>
            <w:szCs w:val="24"/>
            <w:vertAlign w:val="superscript"/>
          </w:rPr>
          <w:t>+</w:t>
        </w:r>
        <w:r w:rsidR="00243435" w:rsidRPr="00243435">
          <w:rPr>
            <w:rFonts w:asciiTheme="majorBidi" w:hAnsiTheme="majorBidi" w:cstheme="majorBidi"/>
            <w:color w:val="000000" w:themeColor="text1"/>
            <w:sz w:val="24"/>
            <w:szCs w:val="24"/>
          </w:rPr>
          <w:t xml:space="preserve"> adsorption</w:t>
        </w:r>
        <w:r w:rsidR="00243435">
          <w:rPr>
            <w:rFonts w:asciiTheme="majorBidi" w:hAnsiTheme="majorBidi" w:cstheme="majorBidi"/>
            <w:sz w:val="24"/>
            <w:szCs w:val="24"/>
          </w:rPr>
          <w:t xml:space="preserve"> by a</w:t>
        </w:r>
        <w:r w:rsidR="00243435" w:rsidRPr="00243435">
          <w:rPr>
            <w:rFonts w:asciiTheme="majorBidi" w:hAnsiTheme="majorBidi" w:cstheme="majorBidi"/>
            <w:sz w:val="24"/>
            <w:szCs w:val="24"/>
          </w:rPr>
          <w:t xml:space="preserve">ctivated </w:t>
        </w:r>
      </w:ins>
      <w:proofErr w:type="spellStart"/>
      <w:r w:rsidR="00FD3FFA" w:rsidRPr="00243435">
        <w:rPr>
          <w:rFonts w:asciiTheme="majorBidi" w:hAnsiTheme="majorBidi" w:cstheme="majorBidi"/>
          <w:sz w:val="24"/>
          <w:szCs w:val="24"/>
        </w:rPr>
        <w:t>hydrochar</w:t>
      </w:r>
      <w:proofErr w:type="spellEnd"/>
      <w:del w:id="12" w:author="Author">
        <w:r w:rsidR="00FD3FFA" w:rsidRPr="00243435" w:rsidDel="003E0E2F">
          <w:rPr>
            <w:rFonts w:asciiTheme="majorBidi" w:hAnsiTheme="majorBidi" w:cstheme="majorBidi"/>
            <w:sz w:val="24"/>
            <w:szCs w:val="24"/>
          </w:rPr>
          <w:delText xml:space="preserve"> was investigated </w:delText>
        </w:r>
        <w:r w:rsidR="00FD3FFA" w:rsidRPr="00243435" w:rsidDel="00243435">
          <w:rPr>
            <w:rFonts w:asciiTheme="majorBidi" w:hAnsiTheme="majorBidi" w:cstheme="majorBidi"/>
            <w:sz w:val="24"/>
            <w:szCs w:val="24"/>
          </w:rPr>
          <w:delText xml:space="preserve">for </w:delText>
        </w:r>
        <w:r w:rsidR="00FD3FFA" w:rsidRPr="00243435" w:rsidDel="00243435">
          <w:rPr>
            <w:rFonts w:asciiTheme="majorBidi" w:hAnsiTheme="majorBidi" w:cstheme="majorBidi"/>
            <w:color w:val="000000" w:themeColor="text1"/>
            <w:sz w:val="24"/>
            <w:szCs w:val="24"/>
          </w:rPr>
          <w:delText>NH</w:delText>
        </w:r>
        <w:r w:rsidR="00FD3FFA" w:rsidRPr="00243435" w:rsidDel="00243435">
          <w:rPr>
            <w:rFonts w:asciiTheme="majorBidi" w:hAnsiTheme="majorBidi" w:cstheme="majorBidi"/>
            <w:color w:val="000000" w:themeColor="text1"/>
            <w:sz w:val="24"/>
            <w:szCs w:val="24"/>
            <w:vertAlign w:val="subscript"/>
          </w:rPr>
          <w:delText>4</w:delText>
        </w:r>
        <w:r w:rsidR="00FD3FFA" w:rsidRPr="00243435" w:rsidDel="00243435">
          <w:rPr>
            <w:rFonts w:asciiTheme="majorBidi" w:hAnsiTheme="majorBidi" w:cstheme="majorBidi"/>
            <w:color w:val="000000" w:themeColor="text1"/>
            <w:sz w:val="24"/>
            <w:szCs w:val="24"/>
            <w:vertAlign w:val="superscript"/>
          </w:rPr>
          <w:delText>+</w:delText>
        </w:r>
        <w:r w:rsidR="00FD3FFA" w:rsidRPr="00243435" w:rsidDel="00243435">
          <w:rPr>
            <w:rFonts w:asciiTheme="majorBidi" w:hAnsiTheme="majorBidi" w:cstheme="majorBidi"/>
            <w:color w:val="000000" w:themeColor="text1"/>
            <w:sz w:val="24"/>
            <w:szCs w:val="24"/>
          </w:rPr>
          <w:delText xml:space="preserve"> adsorption</w:delText>
        </w:r>
      </w:del>
      <w:r w:rsidR="00FD3FFA" w:rsidRPr="00243435">
        <w:rPr>
          <w:rFonts w:asciiTheme="majorBidi" w:hAnsiTheme="majorBidi" w:cstheme="majorBidi"/>
          <w:color w:val="000000" w:themeColor="text1"/>
          <w:sz w:val="24"/>
          <w:szCs w:val="24"/>
        </w:rPr>
        <w:t>.</w:t>
      </w:r>
    </w:p>
    <w:p w14:paraId="4AAC8961" w14:textId="77777777" w:rsidR="00FD3FFA" w:rsidRPr="00243435" w:rsidRDefault="003E0E2F" w:rsidP="005768D0">
      <w:pPr>
        <w:pStyle w:val="ListParagraph"/>
        <w:numPr>
          <w:ilvl w:val="0"/>
          <w:numId w:val="10"/>
        </w:numPr>
        <w:spacing w:after="0" w:line="480" w:lineRule="auto"/>
        <w:jc w:val="both"/>
        <w:rPr>
          <w:rFonts w:asciiTheme="majorBidi" w:hAnsiTheme="majorBidi" w:cstheme="majorBidi"/>
          <w:color w:val="000000" w:themeColor="text1"/>
          <w:sz w:val="24"/>
          <w:szCs w:val="24"/>
        </w:rPr>
      </w:pPr>
      <w:ins w:id="13" w:author="Author">
        <w:r>
          <w:rPr>
            <w:rFonts w:asciiTheme="majorBidi" w:hAnsiTheme="majorBidi" w:cstheme="majorBidi"/>
            <w:color w:val="000000" w:themeColor="text1"/>
            <w:sz w:val="24"/>
            <w:szCs w:val="24"/>
          </w:rPr>
          <w:t xml:space="preserve">For </w:t>
        </w:r>
        <w:r w:rsidRPr="00243435">
          <w:rPr>
            <w:rFonts w:asciiTheme="majorBidi" w:hAnsiTheme="majorBidi" w:cstheme="majorBidi"/>
            <w:color w:val="000000" w:themeColor="text1"/>
            <w:sz w:val="24"/>
            <w:szCs w:val="24"/>
          </w:rPr>
          <w:t xml:space="preserve">activated </w:t>
        </w:r>
        <w:proofErr w:type="spellStart"/>
        <w:r w:rsidRPr="00243435">
          <w:rPr>
            <w:rFonts w:asciiTheme="majorBidi" w:hAnsiTheme="majorBidi" w:cstheme="majorBidi"/>
            <w:color w:val="000000" w:themeColor="text1"/>
            <w:sz w:val="24"/>
            <w:szCs w:val="24"/>
          </w:rPr>
          <w:t>hydrochar</w:t>
        </w:r>
        <w:proofErr w:type="spellEnd"/>
        <w:r>
          <w:rPr>
            <w:rFonts w:asciiTheme="majorBidi" w:hAnsiTheme="majorBidi" w:cstheme="majorBidi"/>
            <w:color w:val="000000" w:themeColor="text1"/>
            <w:sz w:val="24"/>
            <w:szCs w:val="24"/>
          </w:rPr>
          <w:t>, t</w:t>
        </w:r>
      </w:ins>
      <w:del w:id="14" w:author="Author">
        <w:r w:rsidR="00FD3FFA" w:rsidRPr="00243435" w:rsidDel="003E0E2F">
          <w:rPr>
            <w:rFonts w:asciiTheme="majorBidi" w:hAnsiTheme="majorBidi" w:cstheme="majorBidi"/>
            <w:color w:val="000000" w:themeColor="text1"/>
            <w:sz w:val="24"/>
            <w:szCs w:val="24"/>
          </w:rPr>
          <w:delText>T</w:delText>
        </w:r>
      </w:del>
      <w:r w:rsidR="00FD3FFA" w:rsidRPr="00243435">
        <w:rPr>
          <w:rFonts w:asciiTheme="majorBidi" w:hAnsiTheme="majorBidi" w:cstheme="majorBidi"/>
          <w:color w:val="000000" w:themeColor="text1"/>
          <w:sz w:val="24"/>
          <w:szCs w:val="24"/>
        </w:rPr>
        <w:t>he maximum adsorption capacity for NH</w:t>
      </w:r>
      <w:r w:rsidR="00FD3FFA" w:rsidRPr="00243435">
        <w:rPr>
          <w:rFonts w:asciiTheme="majorBidi" w:hAnsiTheme="majorBidi" w:cstheme="majorBidi"/>
          <w:color w:val="000000" w:themeColor="text1"/>
          <w:sz w:val="24"/>
          <w:szCs w:val="24"/>
          <w:vertAlign w:val="subscript"/>
        </w:rPr>
        <w:t>4</w:t>
      </w:r>
      <w:r w:rsidR="00FD3FFA" w:rsidRPr="00243435">
        <w:rPr>
          <w:rFonts w:asciiTheme="majorBidi" w:hAnsiTheme="majorBidi" w:cstheme="majorBidi"/>
          <w:color w:val="000000" w:themeColor="text1"/>
          <w:sz w:val="24"/>
          <w:szCs w:val="24"/>
          <w:vertAlign w:val="superscript"/>
        </w:rPr>
        <w:t>+</w:t>
      </w:r>
      <w:r w:rsidR="00FD3FFA" w:rsidRPr="00243435">
        <w:rPr>
          <w:rFonts w:asciiTheme="majorBidi" w:hAnsiTheme="majorBidi" w:cstheme="majorBidi"/>
          <w:color w:val="000000" w:themeColor="text1"/>
          <w:sz w:val="24"/>
          <w:szCs w:val="24"/>
        </w:rPr>
        <w:t xml:space="preserve"> </w:t>
      </w:r>
      <w:del w:id="15" w:author="Author">
        <w:r w:rsidR="00FD3FFA" w:rsidRPr="00243435" w:rsidDel="003E0E2F">
          <w:rPr>
            <w:rFonts w:asciiTheme="majorBidi" w:hAnsiTheme="majorBidi" w:cstheme="majorBidi"/>
            <w:color w:val="000000" w:themeColor="text1"/>
            <w:sz w:val="24"/>
            <w:szCs w:val="24"/>
          </w:rPr>
          <w:delText xml:space="preserve">was </w:delText>
        </w:r>
      </w:del>
      <w:ins w:id="16" w:author="Author">
        <w:r>
          <w:rPr>
            <w:rFonts w:asciiTheme="majorBidi" w:hAnsiTheme="majorBidi" w:cstheme="majorBidi"/>
            <w:color w:val="000000" w:themeColor="text1"/>
            <w:sz w:val="24"/>
            <w:szCs w:val="24"/>
          </w:rPr>
          <w:t>is</w:t>
        </w:r>
        <w:r w:rsidRPr="00243435">
          <w:rPr>
            <w:rFonts w:asciiTheme="majorBidi" w:hAnsiTheme="majorBidi" w:cstheme="majorBidi"/>
            <w:color w:val="000000" w:themeColor="text1"/>
            <w:sz w:val="24"/>
            <w:szCs w:val="24"/>
          </w:rPr>
          <w:t xml:space="preserve"> </w:t>
        </w:r>
      </w:ins>
      <w:r w:rsidR="00FD3FFA" w:rsidRPr="00243435">
        <w:rPr>
          <w:rFonts w:asciiTheme="majorBidi" w:hAnsiTheme="majorBidi" w:cstheme="majorBidi"/>
          <w:color w:val="000000" w:themeColor="text1"/>
          <w:sz w:val="24"/>
          <w:szCs w:val="24"/>
        </w:rPr>
        <w:t xml:space="preserve">30.77 </w:t>
      </w:r>
      <w:del w:id="17" w:author="Author">
        <w:r w:rsidR="00FD3FFA" w:rsidRPr="00243435" w:rsidDel="00D66835">
          <w:rPr>
            <w:rFonts w:asciiTheme="majorBidi" w:hAnsiTheme="majorBidi" w:cstheme="majorBidi"/>
            <w:color w:val="000000" w:themeColor="text1"/>
            <w:sz w:val="24"/>
            <w:szCs w:val="24"/>
          </w:rPr>
          <w:delText>mg</w:delText>
        </w:r>
        <w:r w:rsidR="005768D0" w:rsidRPr="00243435" w:rsidDel="00D66835">
          <w:rPr>
            <w:rFonts w:asciiTheme="majorBidi" w:hAnsiTheme="majorBidi" w:cstheme="majorBidi"/>
            <w:color w:val="000000" w:themeColor="text1"/>
            <w:sz w:val="24"/>
            <w:szCs w:val="24"/>
          </w:rPr>
          <w:delText xml:space="preserve"> </w:delText>
        </w:r>
        <w:r w:rsidR="00FD3FFA" w:rsidRPr="00243435" w:rsidDel="00D66835">
          <w:rPr>
            <w:rFonts w:asciiTheme="majorBidi" w:hAnsiTheme="majorBidi" w:cstheme="majorBidi"/>
            <w:color w:val="000000" w:themeColor="text1"/>
            <w:sz w:val="24"/>
            <w:szCs w:val="24"/>
          </w:rPr>
          <w:delText>g</w:delText>
        </w:r>
      </w:del>
      <w:ins w:id="18" w:author="Author">
        <w:r w:rsidR="00D66835">
          <w:rPr>
            <w:rFonts w:asciiTheme="majorBidi" w:hAnsiTheme="majorBidi" w:cstheme="majorBidi"/>
            <w:color w:val="000000" w:themeColor="text1"/>
            <w:sz w:val="24"/>
            <w:szCs w:val="24"/>
          </w:rPr>
          <w:t>mg g</w:t>
        </w:r>
      </w:ins>
      <w:del w:id="19" w:author="Author">
        <w:r w:rsidR="00FD3FFA" w:rsidRPr="00243435" w:rsidDel="00243435">
          <w:rPr>
            <w:rFonts w:asciiTheme="majorBidi" w:hAnsiTheme="majorBidi" w:cstheme="majorBidi"/>
            <w:color w:val="000000" w:themeColor="text1"/>
            <w:sz w:val="24"/>
            <w:szCs w:val="24"/>
            <w:vertAlign w:val="superscript"/>
          </w:rPr>
          <w:delText>-</w:delText>
        </w:r>
      </w:del>
      <w:ins w:id="20" w:author="Author">
        <w:r w:rsidR="00243435" w:rsidRPr="00243435">
          <w:rPr>
            <w:rFonts w:asciiTheme="majorBidi" w:hAnsiTheme="majorBidi" w:cstheme="majorBidi"/>
            <w:color w:val="000000" w:themeColor="text1"/>
            <w:sz w:val="24"/>
            <w:szCs w:val="24"/>
            <w:vertAlign w:val="superscript"/>
          </w:rPr>
          <w:t>−</w:t>
        </w:r>
      </w:ins>
      <w:r w:rsidR="00FD3FFA" w:rsidRPr="00243435">
        <w:rPr>
          <w:rFonts w:asciiTheme="majorBidi" w:hAnsiTheme="majorBidi" w:cstheme="majorBidi"/>
          <w:color w:val="000000" w:themeColor="text1"/>
          <w:sz w:val="24"/>
          <w:szCs w:val="24"/>
          <w:vertAlign w:val="superscript"/>
        </w:rPr>
        <w:t>1</w:t>
      </w:r>
      <w:del w:id="21" w:author="Author">
        <w:r w:rsidR="00E65F86" w:rsidRPr="00243435" w:rsidDel="003E0E2F">
          <w:rPr>
            <w:rFonts w:asciiTheme="majorBidi" w:hAnsiTheme="majorBidi" w:cstheme="majorBidi"/>
            <w:color w:val="000000" w:themeColor="text1"/>
            <w:sz w:val="24"/>
            <w:szCs w:val="24"/>
          </w:rPr>
          <w:delText xml:space="preserve"> </w:delText>
        </w:r>
        <w:r w:rsidR="00466549" w:rsidRPr="00243435" w:rsidDel="003E0E2F">
          <w:rPr>
            <w:rFonts w:asciiTheme="majorBidi" w:hAnsiTheme="majorBidi" w:cstheme="majorBidi"/>
            <w:color w:val="000000" w:themeColor="text1"/>
            <w:sz w:val="24"/>
            <w:szCs w:val="24"/>
          </w:rPr>
          <w:delText xml:space="preserve">activated </w:delText>
        </w:r>
        <w:r w:rsidR="00E65F86" w:rsidRPr="00243435" w:rsidDel="003E0E2F">
          <w:rPr>
            <w:rFonts w:asciiTheme="majorBidi" w:hAnsiTheme="majorBidi" w:cstheme="majorBidi"/>
            <w:color w:val="000000" w:themeColor="text1"/>
            <w:sz w:val="24"/>
            <w:szCs w:val="24"/>
          </w:rPr>
          <w:delText>hydrochar</w:delText>
        </w:r>
      </w:del>
      <w:r w:rsidR="00466549" w:rsidRPr="00243435">
        <w:rPr>
          <w:rFonts w:asciiTheme="majorBidi" w:hAnsiTheme="majorBidi" w:cstheme="majorBidi"/>
          <w:color w:val="000000" w:themeColor="text1"/>
          <w:sz w:val="24"/>
          <w:szCs w:val="24"/>
        </w:rPr>
        <w:t>.</w:t>
      </w:r>
    </w:p>
    <w:p w14:paraId="581F2B4C" w14:textId="77777777" w:rsidR="00FD3FFA" w:rsidRPr="00243435" w:rsidRDefault="00964C13" w:rsidP="00E65F86">
      <w:pPr>
        <w:pStyle w:val="ListParagraph"/>
        <w:numPr>
          <w:ilvl w:val="0"/>
          <w:numId w:val="10"/>
        </w:num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 xml:space="preserve">The </w:t>
      </w:r>
      <w:r w:rsidR="00E65F86" w:rsidRPr="00243435">
        <w:rPr>
          <w:rFonts w:asciiTheme="majorBidi" w:hAnsiTheme="majorBidi" w:cstheme="majorBidi"/>
          <w:sz w:val="24"/>
          <w:szCs w:val="24"/>
        </w:rPr>
        <w:t>NH4</w:t>
      </w:r>
      <w:r w:rsidR="00E65F86" w:rsidRPr="00243435">
        <w:rPr>
          <w:rFonts w:asciiTheme="majorBidi" w:hAnsiTheme="majorBidi" w:cstheme="majorBidi"/>
          <w:sz w:val="24"/>
          <w:szCs w:val="24"/>
          <w:vertAlign w:val="superscript"/>
        </w:rPr>
        <w:t>+</w:t>
      </w:r>
      <w:r w:rsidRPr="00243435">
        <w:rPr>
          <w:rFonts w:asciiTheme="majorBidi" w:hAnsiTheme="majorBidi" w:cstheme="majorBidi"/>
          <w:sz w:val="24"/>
          <w:szCs w:val="24"/>
        </w:rPr>
        <w:t>a</w:t>
      </w:r>
      <w:r w:rsidR="00FD3FFA" w:rsidRPr="00243435">
        <w:rPr>
          <w:rFonts w:asciiTheme="majorBidi" w:hAnsiTheme="majorBidi" w:cstheme="majorBidi"/>
          <w:sz w:val="24"/>
          <w:szCs w:val="24"/>
        </w:rPr>
        <w:t xml:space="preserve">dsorption </w:t>
      </w:r>
      <w:r w:rsidRPr="00243435">
        <w:rPr>
          <w:rFonts w:asciiTheme="majorBidi" w:hAnsiTheme="majorBidi" w:cstheme="majorBidi"/>
          <w:sz w:val="24"/>
          <w:szCs w:val="24"/>
        </w:rPr>
        <w:t xml:space="preserve">capacity </w:t>
      </w:r>
      <w:del w:id="22" w:author="Author">
        <w:r w:rsidR="00FD3FFA" w:rsidRPr="00243435" w:rsidDel="00E2000B">
          <w:rPr>
            <w:rFonts w:asciiTheme="majorBidi" w:hAnsiTheme="majorBidi" w:cstheme="majorBidi"/>
            <w:sz w:val="24"/>
            <w:szCs w:val="24"/>
          </w:rPr>
          <w:delText xml:space="preserve">from </w:delText>
        </w:r>
      </w:del>
      <w:ins w:id="23" w:author="Author">
        <w:r w:rsidR="00E2000B">
          <w:rPr>
            <w:rFonts w:asciiTheme="majorBidi" w:hAnsiTheme="majorBidi" w:cstheme="majorBidi"/>
            <w:sz w:val="24"/>
            <w:szCs w:val="24"/>
          </w:rPr>
          <w:t xml:space="preserve">of </w:t>
        </w:r>
        <w:r w:rsidR="003E0E2F">
          <w:rPr>
            <w:rFonts w:asciiTheme="majorBidi" w:hAnsiTheme="majorBidi" w:cstheme="majorBidi"/>
            <w:sz w:val="24"/>
            <w:szCs w:val="24"/>
          </w:rPr>
          <w:t xml:space="preserve">a </w:t>
        </w:r>
        <w:r w:rsidR="003E0E2F" w:rsidRPr="00243435">
          <w:rPr>
            <w:rFonts w:asciiTheme="majorBidi" w:hAnsiTheme="majorBidi" w:cstheme="majorBidi"/>
            <w:sz w:val="24"/>
            <w:szCs w:val="24"/>
          </w:rPr>
          <w:t xml:space="preserve">synthetic </w:t>
        </w:r>
        <w:r w:rsidR="00E2000B">
          <w:rPr>
            <w:rFonts w:asciiTheme="majorBidi" w:hAnsiTheme="majorBidi" w:cstheme="majorBidi"/>
            <w:sz w:val="24"/>
            <w:szCs w:val="24"/>
          </w:rPr>
          <w:t>effluent from an</w:t>
        </w:r>
        <w:r w:rsidR="00E2000B" w:rsidRPr="00243435">
          <w:rPr>
            <w:rFonts w:asciiTheme="majorBidi" w:hAnsiTheme="majorBidi" w:cstheme="majorBidi"/>
            <w:sz w:val="24"/>
            <w:szCs w:val="24"/>
          </w:rPr>
          <w:t xml:space="preserve"> </w:t>
        </w:r>
        <w:r w:rsidR="00E2000B" w:rsidRPr="008C6DE5">
          <w:rPr>
            <w:rFonts w:asciiTheme="majorBidi" w:hAnsiTheme="majorBidi" w:cstheme="majorBidi"/>
            <w:color w:val="000000" w:themeColor="text1"/>
            <w:sz w:val="24"/>
            <w:szCs w:val="24"/>
            <w:lang w:eastAsia="he-IL"/>
          </w:rPr>
          <w:t>anaerobic membrane</w:t>
        </w:r>
        <w:r w:rsidR="00E2000B">
          <w:rPr>
            <w:rFonts w:asciiTheme="majorBidi" w:hAnsiTheme="majorBidi" w:cstheme="majorBidi"/>
            <w:color w:val="000000" w:themeColor="text1"/>
            <w:sz w:val="24"/>
            <w:szCs w:val="24"/>
            <w:lang w:eastAsia="he-IL"/>
          </w:rPr>
          <w:t xml:space="preserve"> </w:t>
        </w:r>
        <w:r w:rsidR="00E2000B" w:rsidRPr="008C6DE5">
          <w:rPr>
            <w:rFonts w:asciiTheme="majorBidi" w:hAnsiTheme="majorBidi" w:cstheme="majorBidi"/>
            <w:color w:val="000000" w:themeColor="text1"/>
            <w:sz w:val="24"/>
            <w:szCs w:val="24"/>
            <w:lang w:eastAsia="he-IL"/>
          </w:rPr>
          <w:t xml:space="preserve">bioreactor </w:t>
        </w:r>
      </w:ins>
      <w:del w:id="24" w:author="Author">
        <w:r w:rsidR="00FD3FFA" w:rsidRPr="00243435" w:rsidDel="00E2000B">
          <w:rPr>
            <w:rFonts w:asciiTheme="majorBidi" w:hAnsiTheme="majorBidi" w:cstheme="majorBidi"/>
            <w:sz w:val="24"/>
            <w:szCs w:val="24"/>
          </w:rPr>
          <w:delText xml:space="preserve">AnMBR </w:delText>
        </w:r>
        <w:r w:rsidR="00FD3FFA" w:rsidRPr="00243435" w:rsidDel="003E0E2F">
          <w:rPr>
            <w:rFonts w:asciiTheme="majorBidi" w:hAnsiTheme="majorBidi" w:cstheme="majorBidi"/>
            <w:sz w:val="24"/>
            <w:szCs w:val="24"/>
          </w:rPr>
          <w:delText xml:space="preserve">synthetic </w:delText>
        </w:r>
        <w:r w:rsidR="00FD3FFA" w:rsidRPr="00243435" w:rsidDel="00E2000B">
          <w:rPr>
            <w:rFonts w:asciiTheme="majorBidi" w:hAnsiTheme="majorBidi" w:cstheme="majorBidi"/>
            <w:sz w:val="24"/>
            <w:szCs w:val="24"/>
          </w:rPr>
          <w:delText xml:space="preserve">effluent </w:delText>
        </w:r>
      </w:del>
      <w:r w:rsidR="00E65F86" w:rsidRPr="00243435">
        <w:rPr>
          <w:rFonts w:asciiTheme="majorBidi" w:hAnsiTheme="majorBidi" w:cstheme="majorBidi"/>
          <w:sz w:val="24"/>
          <w:szCs w:val="24"/>
        </w:rPr>
        <w:t>was lower</w:t>
      </w:r>
      <w:ins w:id="25" w:author="Author">
        <w:r w:rsidR="00243435">
          <w:rPr>
            <w:rFonts w:asciiTheme="majorBidi" w:hAnsiTheme="majorBidi" w:cstheme="majorBidi"/>
            <w:sz w:val="24"/>
            <w:szCs w:val="24"/>
          </w:rPr>
          <w:t>ed</w:t>
        </w:r>
      </w:ins>
      <w:r w:rsidR="00E65F86" w:rsidRPr="00243435">
        <w:rPr>
          <w:rFonts w:asciiTheme="majorBidi" w:hAnsiTheme="majorBidi" w:cstheme="majorBidi"/>
          <w:sz w:val="24"/>
          <w:szCs w:val="24"/>
        </w:rPr>
        <w:t xml:space="preserve"> </w:t>
      </w:r>
      <w:r w:rsidRPr="00243435">
        <w:rPr>
          <w:rFonts w:asciiTheme="majorBidi" w:hAnsiTheme="majorBidi" w:cstheme="majorBidi"/>
          <w:sz w:val="24"/>
          <w:szCs w:val="24"/>
        </w:rPr>
        <w:t>by</w:t>
      </w:r>
      <w:r w:rsidR="00FD3FFA" w:rsidRPr="00243435">
        <w:rPr>
          <w:rFonts w:asciiTheme="majorBidi" w:hAnsiTheme="majorBidi" w:cstheme="majorBidi"/>
          <w:sz w:val="24"/>
          <w:szCs w:val="24"/>
        </w:rPr>
        <w:t xml:space="preserve"> </w:t>
      </w:r>
      <w:r w:rsidR="0021764C" w:rsidRPr="00243435">
        <w:rPr>
          <w:rFonts w:asciiTheme="majorBidi" w:hAnsiTheme="majorBidi" w:cstheme="majorBidi"/>
          <w:color w:val="000000" w:themeColor="text1"/>
          <w:sz w:val="24"/>
          <w:szCs w:val="24"/>
        </w:rPr>
        <w:t>up to</w:t>
      </w:r>
      <w:r w:rsidR="007543F9" w:rsidRPr="00243435">
        <w:rPr>
          <w:rFonts w:asciiTheme="majorBidi" w:hAnsiTheme="majorBidi" w:cstheme="majorBidi"/>
          <w:color w:val="000000" w:themeColor="text1"/>
          <w:sz w:val="24"/>
          <w:szCs w:val="24"/>
        </w:rPr>
        <w:t xml:space="preserve"> </w:t>
      </w:r>
      <w:r w:rsidR="00B81B85" w:rsidRPr="00243435">
        <w:rPr>
          <w:rFonts w:asciiTheme="majorBidi" w:hAnsiTheme="majorBidi" w:cstheme="majorBidi"/>
          <w:color w:val="000000" w:themeColor="text1"/>
          <w:sz w:val="24"/>
          <w:szCs w:val="24"/>
        </w:rPr>
        <w:t>33</w:t>
      </w:r>
      <w:r w:rsidR="006343D1" w:rsidRPr="00243435">
        <w:rPr>
          <w:rFonts w:asciiTheme="majorBidi" w:hAnsiTheme="majorBidi" w:cstheme="majorBidi"/>
          <w:color w:val="000000" w:themeColor="text1"/>
          <w:sz w:val="24"/>
          <w:szCs w:val="24"/>
        </w:rPr>
        <w:t>±3</w:t>
      </w:r>
      <w:r w:rsidR="00FD3FFA" w:rsidRPr="00243435">
        <w:rPr>
          <w:rFonts w:asciiTheme="majorBidi" w:hAnsiTheme="majorBidi" w:cstheme="majorBidi"/>
          <w:color w:val="000000" w:themeColor="text1"/>
          <w:sz w:val="24"/>
          <w:szCs w:val="24"/>
        </w:rPr>
        <w:t>%</w:t>
      </w:r>
      <w:r w:rsidRPr="00243435">
        <w:rPr>
          <w:rFonts w:asciiTheme="majorBidi" w:hAnsiTheme="majorBidi" w:cstheme="majorBidi"/>
          <w:color w:val="000000" w:themeColor="text1"/>
          <w:sz w:val="24"/>
          <w:szCs w:val="24"/>
        </w:rPr>
        <w:t xml:space="preserve">. </w:t>
      </w:r>
    </w:p>
    <w:p w14:paraId="3ECCF360" w14:textId="77777777" w:rsidR="00FD3FFA" w:rsidRPr="00243435" w:rsidRDefault="007B3316" w:rsidP="00BF63BC">
      <w:pPr>
        <w:pStyle w:val="ListParagraph"/>
        <w:numPr>
          <w:ilvl w:val="0"/>
          <w:numId w:val="10"/>
        </w:numPr>
        <w:spacing w:after="0" w:line="480" w:lineRule="auto"/>
        <w:jc w:val="both"/>
        <w:rPr>
          <w:rFonts w:asciiTheme="majorBidi" w:hAnsiTheme="majorBidi" w:cstheme="majorBidi"/>
          <w:sz w:val="24"/>
          <w:szCs w:val="24"/>
        </w:rPr>
      </w:pPr>
      <w:ins w:id="26" w:author="Author">
        <w:r w:rsidRPr="00243435">
          <w:rPr>
            <w:rFonts w:asciiTheme="majorBidi" w:hAnsiTheme="majorBidi" w:cstheme="majorBidi"/>
            <w:sz w:val="24"/>
            <w:szCs w:val="24"/>
          </w:rPr>
          <w:t xml:space="preserve">Saturated activated </w:t>
        </w:r>
        <w:proofErr w:type="spellStart"/>
        <w:r w:rsidRPr="00243435">
          <w:rPr>
            <w:rFonts w:asciiTheme="majorBidi" w:hAnsiTheme="majorBidi" w:cstheme="majorBidi"/>
            <w:sz w:val="24"/>
            <w:szCs w:val="24"/>
          </w:rPr>
          <w:t>hydrochar</w:t>
        </w:r>
        <w:proofErr w:type="spellEnd"/>
        <w:r>
          <w:rPr>
            <w:rFonts w:asciiTheme="majorBidi" w:hAnsiTheme="majorBidi" w:cstheme="majorBidi"/>
            <w:color w:val="000000" w:themeColor="text1"/>
            <w:sz w:val="24"/>
            <w:szCs w:val="24"/>
          </w:rPr>
          <w:t xml:space="preserve"> g</w:t>
        </w:r>
        <w:del w:id="27" w:author="Author">
          <w:r w:rsidR="00243435" w:rsidDel="007B3316">
            <w:rPr>
              <w:rFonts w:asciiTheme="majorBidi" w:hAnsiTheme="majorBidi" w:cstheme="majorBidi"/>
              <w:color w:val="000000" w:themeColor="text1"/>
              <w:sz w:val="24"/>
              <w:szCs w:val="24"/>
            </w:rPr>
            <w:delText>G</w:delText>
          </w:r>
        </w:del>
        <w:r w:rsidR="00243435">
          <w:rPr>
            <w:rFonts w:asciiTheme="majorBidi" w:hAnsiTheme="majorBidi" w:cstheme="majorBidi"/>
            <w:color w:val="000000" w:themeColor="text1"/>
            <w:sz w:val="24"/>
            <w:szCs w:val="24"/>
          </w:rPr>
          <w:t>radual</w:t>
        </w:r>
        <w:r>
          <w:rPr>
            <w:rFonts w:asciiTheme="majorBidi" w:hAnsiTheme="majorBidi" w:cstheme="majorBidi"/>
            <w:color w:val="000000" w:themeColor="text1"/>
            <w:sz w:val="24"/>
            <w:szCs w:val="24"/>
          </w:rPr>
          <w:t>ly desorbs</w:t>
        </w:r>
        <w:r w:rsidR="00243435">
          <w:rPr>
            <w:rFonts w:asciiTheme="majorBidi" w:hAnsiTheme="majorBidi" w:cstheme="majorBidi"/>
            <w:color w:val="000000" w:themeColor="text1"/>
            <w:sz w:val="24"/>
            <w:szCs w:val="24"/>
          </w:rPr>
          <w:t xml:space="preserve"> </w:t>
        </w:r>
      </w:ins>
      <w:r w:rsidR="00BF63BC" w:rsidRPr="00243435">
        <w:rPr>
          <w:rFonts w:asciiTheme="majorBidi" w:hAnsiTheme="majorBidi" w:cstheme="majorBidi"/>
          <w:color w:val="000000" w:themeColor="text1"/>
          <w:sz w:val="24"/>
          <w:szCs w:val="24"/>
        </w:rPr>
        <w:t>NH</w:t>
      </w:r>
      <w:r w:rsidR="00BF63BC" w:rsidRPr="00243435">
        <w:rPr>
          <w:rFonts w:asciiTheme="majorBidi" w:hAnsiTheme="majorBidi" w:cstheme="majorBidi"/>
          <w:color w:val="000000" w:themeColor="text1"/>
          <w:sz w:val="24"/>
          <w:szCs w:val="24"/>
          <w:vertAlign w:val="subscript"/>
        </w:rPr>
        <w:t>4</w:t>
      </w:r>
      <w:r w:rsidR="00BF63BC" w:rsidRPr="00243435">
        <w:rPr>
          <w:rFonts w:asciiTheme="majorBidi" w:hAnsiTheme="majorBidi" w:cstheme="majorBidi"/>
          <w:color w:val="000000" w:themeColor="text1"/>
          <w:sz w:val="24"/>
          <w:szCs w:val="24"/>
          <w:vertAlign w:val="superscript"/>
        </w:rPr>
        <w:t>+</w:t>
      </w:r>
      <w:del w:id="28" w:author="Author">
        <w:r w:rsidR="00BF63BC" w:rsidRPr="00243435" w:rsidDel="007B3316">
          <w:rPr>
            <w:rFonts w:asciiTheme="majorBidi" w:hAnsiTheme="majorBidi" w:cstheme="majorBidi"/>
            <w:sz w:val="24"/>
            <w:szCs w:val="24"/>
          </w:rPr>
          <w:delText xml:space="preserve"> </w:delText>
        </w:r>
        <w:r w:rsidR="00E65F86" w:rsidRPr="00243435" w:rsidDel="007B3316">
          <w:rPr>
            <w:rFonts w:asciiTheme="majorBidi" w:hAnsiTheme="majorBidi" w:cstheme="majorBidi"/>
            <w:color w:val="000000" w:themeColor="text1"/>
            <w:sz w:val="24"/>
            <w:szCs w:val="24"/>
          </w:rPr>
          <w:delText xml:space="preserve">Desorption </w:delText>
        </w:r>
      </w:del>
      <w:ins w:id="29" w:author="Author">
        <w:del w:id="30" w:author="Author">
          <w:r w:rsidR="00243435" w:rsidDel="007B3316">
            <w:rPr>
              <w:rFonts w:asciiTheme="majorBidi" w:hAnsiTheme="majorBidi" w:cstheme="majorBidi"/>
              <w:color w:val="000000" w:themeColor="text1"/>
              <w:sz w:val="24"/>
              <w:szCs w:val="24"/>
            </w:rPr>
            <w:delText>d</w:delText>
          </w:r>
          <w:r w:rsidR="00243435" w:rsidRPr="00243435" w:rsidDel="007B3316">
            <w:rPr>
              <w:rFonts w:asciiTheme="majorBidi" w:hAnsiTheme="majorBidi" w:cstheme="majorBidi"/>
              <w:color w:val="000000" w:themeColor="text1"/>
              <w:sz w:val="24"/>
              <w:szCs w:val="24"/>
            </w:rPr>
            <w:delText>esorption</w:delText>
          </w:r>
          <w:r w:rsidR="00243435" w:rsidDel="007B3316">
            <w:rPr>
              <w:rFonts w:asciiTheme="majorBidi" w:hAnsiTheme="majorBidi" w:cstheme="majorBidi"/>
              <w:color w:val="000000" w:themeColor="text1"/>
              <w:sz w:val="24"/>
              <w:szCs w:val="24"/>
            </w:rPr>
            <w:delText xml:space="preserve"> </w:delText>
          </w:r>
          <w:r w:rsidR="00243435" w:rsidDel="003E0E2F">
            <w:rPr>
              <w:rFonts w:asciiTheme="majorBidi" w:hAnsiTheme="majorBidi" w:cstheme="majorBidi"/>
              <w:color w:val="000000" w:themeColor="text1"/>
              <w:sz w:val="24"/>
              <w:szCs w:val="24"/>
            </w:rPr>
            <w:delText>observed</w:delText>
          </w:r>
          <w:r w:rsidR="00243435" w:rsidRPr="00243435" w:rsidDel="007B3316">
            <w:rPr>
              <w:rFonts w:asciiTheme="majorBidi" w:hAnsiTheme="majorBidi" w:cstheme="majorBidi"/>
              <w:color w:val="000000" w:themeColor="text1"/>
              <w:sz w:val="24"/>
              <w:szCs w:val="24"/>
            </w:rPr>
            <w:delText xml:space="preserve"> </w:delText>
          </w:r>
        </w:del>
      </w:ins>
      <w:del w:id="31" w:author="Author">
        <w:r w:rsidR="00FD3FFA" w:rsidRPr="00243435" w:rsidDel="007B3316">
          <w:rPr>
            <w:rFonts w:asciiTheme="majorBidi" w:hAnsiTheme="majorBidi" w:cstheme="majorBidi"/>
            <w:sz w:val="24"/>
            <w:szCs w:val="24"/>
          </w:rPr>
          <w:delText xml:space="preserve">from </w:delText>
        </w:r>
        <w:r w:rsidR="00FD3FFA" w:rsidRPr="00243435" w:rsidDel="00243435">
          <w:rPr>
            <w:rFonts w:asciiTheme="majorBidi" w:hAnsiTheme="majorBidi" w:cstheme="majorBidi"/>
            <w:sz w:val="24"/>
            <w:szCs w:val="24"/>
          </w:rPr>
          <w:delText xml:space="preserve">the </w:delText>
        </w:r>
        <w:r w:rsidR="00FD3FFA" w:rsidRPr="00243435" w:rsidDel="007B3316">
          <w:rPr>
            <w:rFonts w:asciiTheme="majorBidi" w:hAnsiTheme="majorBidi" w:cstheme="majorBidi"/>
            <w:sz w:val="24"/>
            <w:szCs w:val="24"/>
          </w:rPr>
          <w:delText>saturated activated hydrochar</w:delText>
        </w:r>
        <w:r w:rsidR="00E65F86" w:rsidRPr="00243435" w:rsidDel="007B3316">
          <w:rPr>
            <w:rFonts w:asciiTheme="majorBidi" w:hAnsiTheme="majorBidi" w:cstheme="majorBidi"/>
            <w:sz w:val="24"/>
            <w:szCs w:val="24"/>
          </w:rPr>
          <w:delText xml:space="preserve"> </w:delText>
        </w:r>
        <w:r w:rsidR="00E65F86" w:rsidRPr="00243435" w:rsidDel="00243435">
          <w:rPr>
            <w:rFonts w:asciiTheme="majorBidi" w:hAnsiTheme="majorBidi" w:cstheme="majorBidi"/>
            <w:sz w:val="24"/>
            <w:szCs w:val="24"/>
          </w:rPr>
          <w:delText>was gradual</w:delText>
        </w:r>
      </w:del>
      <w:r w:rsidR="00FD3FFA" w:rsidRPr="00243435">
        <w:rPr>
          <w:rFonts w:asciiTheme="majorBidi" w:hAnsiTheme="majorBidi" w:cstheme="majorBidi"/>
          <w:sz w:val="24"/>
          <w:szCs w:val="24"/>
        </w:rPr>
        <w:t>.</w:t>
      </w:r>
    </w:p>
    <w:p w14:paraId="57A191E0" w14:textId="77777777" w:rsidR="006211D4" w:rsidRPr="00243435" w:rsidRDefault="006211D4" w:rsidP="009B4DA0">
      <w:pPr>
        <w:spacing w:after="0" w:line="480" w:lineRule="auto"/>
        <w:rPr>
          <w:rFonts w:asciiTheme="majorBidi" w:hAnsiTheme="majorBidi" w:cstheme="majorBidi"/>
          <w:b/>
          <w:bCs/>
          <w:sz w:val="24"/>
          <w:szCs w:val="24"/>
        </w:rPr>
      </w:pPr>
    </w:p>
    <w:p w14:paraId="6C661CB5" w14:textId="77777777" w:rsidR="00672154" w:rsidRPr="00243435" w:rsidRDefault="00672154" w:rsidP="009B4DA0">
      <w:pPr>
        <w:spacing w:after="0" w:line="480" w:lineRule="auto"/>
        <w:rPr>
          <w:rFonts w:asciiTheme="majorBidi" w:hAnsiTheme="majorBidi" w:cstheme="majorBidi"/>
          <w:b/>
          <w:bCs/>
          <w:sz w:val="24"/>
          <w:szCs w:val="24"/>
        </w:rPr>
      </w:pPr>
      <w:r w:rsidRPr="00243435">
        <w:rPr>
          <w:rFonts w:asciiTheme="majorBidi" w:hAnsiTheme="majorBidi" w:cstheme="majorBidi"/>
          <w:b/>
          <w:bCs/>
          <w:sz w:val="24"/>
          <w:szCs w:val="24"/>
        </w:rPr>
        <w:t>Graphical abstract</w:t>
      </w:r>
    </w:p>
    <w:p w14:paraId="24683FE5" w14:textId="77777777" w:rsidR="00672154" w:rsidRPr="00243435" w:rsidRDefault="00672154" w:rsidP="004D14D8">
      <w:pPr>
        <w:spacing w:after="0" w:line="480" w:lineRule="auto"/>
        <w:jc w:val="center"/>
        <w:rPr>
          <w:rFonts w:asciiTheme="majorBidi" w:hAnsiTheme="majorBidi" w:cstheme="majorBidi"/>
          <w:b/>
          <w:bCs/>
          <w:sz w:val="24"/>
          <w:szCs w:val="24"/>
        </w:rPr>
      </w:pPr>
    </w:p>
    <w:p w14:paraId="4E67FCA6" w14:textId="77777777" w:rsidR="006211D4" w:rsidRPr="00243435" w:rsidRDefault="006211D4" w:rsidP="004D14D8">
      <w:pPr>
        <w:spacing w:after="0" w:line="480" w:lineRule="auto"/>
        <w:jc w:val="center"/>
        <w:rPr>
          <w:rFonts w:asciiTheme="majorBidi" w:hAnsiTheme="majorBidi" w:cstheme="majorBidi"/>
          <w:b/>
          <w:bCs/>
          <w:sz w:val="24"/>
          <w:szCs w:val="24"/>
        </w:rPr>
      </w:pPr>
    </w:p>
    <w:p w14:paraId="06543896" w14:textId="77777777" w:rsidR="00743F5A" w:rsidRPr="00243435" w:rsidRDefault="00743F5A" w:rsidP="004D14D8">
      <w:pPr>
        <w:spacing w:after="0" w:line="480" w:lineRule="auto"/>
        <w:jc w:val="center"/>
        <w:rPr>
          <w:rFonts w:asciiTheme="majorBidi" w:hAnsiTheme="majorBidi" w:cstheme="majorBidi"/>
          <w:b/>
          <w:bCs/>
          <w:sz w:val="24"/>
          <w:szCs w:val="24"/>
        </w:rPr>
      </w:pPr>
    </w:p>
    <w:p w14:paraId="680B8285" w14:textId="77777777" w:rsidR="006211D4" w:rsidRPr="00243435" w:rsidRDefault="006211D4" w:rsidP="004D14D8">
      <w:pPr>
        <w:spacing w:after="0" w:line="480" w:lineRule="auto"/>
        <w:jc w:val="center"/>
        <w:rPr>
          <w:rFonts w:asciiTheme="majorBidi" w:hAnsiTheme="majorBidi" w:cstheme="majorBidi"/>
          <w:b/>
          <w:bCs/>
          <w:sz w:val="24"/>
          <w:szCs w:val="24"/>
        </w:rPr>
      </w:pPr>
    </w:p>
    <w:p w14:paraId="1C9B12B8" w14:textId="77777777" w:rsidR="001E7098" w:rsidRPr="00243435" w:rsidRDefault="004A15C7" w:rsidP="009B4DA0">
      <w:pPr>
        <w:spacing w:after="0" w:line="48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t>Abstract</w:t>
      </w:r>
      <w:r w:rsidR="00930ACC" w:rsidRPr="00243435">
        <w:rPr>
          <w:rFonts w:asciiTheme="majorBidi" w:hAnsiTheme="majorBidi" w:cstheme="majorBidi"/>
          <w:b/>
          <w:bCs/>
          <w:color w:val="000000" w:themeColor="text1"/>
          <w:sz w:val="24"/>
          <w:szCs w:val="24"/>
        </w:rPr>
        <w:t xml:space="preserve"> </w:t>
      </w:r>
    </w:p>
    <w:p w14:paraId="0429CDA0" w14:textId="77777777" w:rsidR="000774D6" w:rsidRPr="00243435" w:rsidRDefault="00B12439" w:rsidP="008C6DE5">
      <w:pPr>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T</w:t>
      </w:r>
      <w:del w:id="32" w:author="Author">
        <w:r w:rsidRPr="00243435" w:rsidDel="00D66835">
          <w:rPr>
            <w:rFonts w:asciiTheme="majorBidi" w:hAnsiTheme="majorBidi" w:cstheme="majorBidi"/>
            <w:color w:val="000000" w:themeColor="text1"/>
            <w:sz w:val="24"/>
            <w:szCs w:val="24"/>
          </w:rPr>
          <w:delText>he goal of t</w:delText>
        </w:r>
      </w:del>
      <w:r w:rsidRPr="00243435">
        <w:rPr>
          <w:rFonts w:asciiTheme="majorBidi" w:hAnsiTheme="majorBidi" w:cstheme="majorBidi"/>
          <w:color w:val="000000" w:themeColor="text1"/>
          <w:sz w:val="24"/>
          <w:szCs w:val="24"/>
        </w:rPr>
        <w:t xml:space="preserve">his </w:t>
      </w:r>
      <w:r w:rsidR="00EB5E63" w:rsidRPr="00243435">
        <w:rPr>
          <w:rFonts w:asciiTheme="majorBidi" w:hAnsiTheme="majorBidi" w:cstheme="majorBidi"/>
          <w:color w:val="000000" w:themeColor="text1"/>
          <w:sz w:val="24"/>
          <w:szCs w:val="24"/>
        </w:rPr>
        <w:t>research</w:t>
      </w:r>
      <w:del w:id="33" w:author="Author">
        <w:r w:rsidRPr="00243435" w:rsidDel="00D66835">
          <w:rPr>
            <w:rFonts w:asciiTheme="majorBidi" w:hAnsiTheme="majorBidi" w:cstheme="majorBidi"/>
            <w:color w:val="000000" w:themeColor="text1"/>
            <w:sz w:val="24"/>
            <w:szCs w:val="24"/>
          </w:rPr>
          <w:delText xml:space="preserve"> was to</w:delText>
        </w:r>
      </w:del>
      <w:r w:rsidRPr="00243435">
        <w:rPr>
          <w:rFonts w:asciiTheme="majorBidi" w:hAnsiTheme="majorBidi" w:cstheme="majorBidi"/>
          <w:color w:val="000000" w:themeColor="text1"/>
          <w:sz w:val="24"/>
          <w:szCs w:val="24"/>
        </w:rPr>
        <w:t xml:space="preserve"> invest</w:t>
      </w:r>
      <w:r w:rsidR="001C597D" w:rsidRPr="00243435">
        <w:rPr>
          <w:rFonts w:asciiTheme="majorBidi" w:hAnsiTheme="majorBidi" w:cstheme="majorBidi"/>
          <w:color w:val="000000" w:themeColor="text1"/>
          <w:sz w:val="24"/>
          <w:szCs w:val="24"/>
        </w:rPr>
        <w:t>iga</w:t>
      </w:r>
      <w:r w:rsidRPr="00243435">
        <w:rPr>
          <w:rFonts w:asciiTheme="majorBidi" w:hAnsiTheme="majorBidi" w:cstheme="majorBidi"/>
          <w:color w:val="000000" w:themeColor="text1"/>
          <w:sz w:val="24"/>
          <w:szCs w:val="24"/>
        </w:rPr>
        <w:t>te</w:t>
      </w:r>
      <w:ins w:id="34" w:author="Author">
        <w:r w:rsidR="00D66835">
          <w:rPr>
            <w:rFonts w:asciiTheme="majorBidi" w:hAnsiTheme="majorBidi" w:cstheme="majorBidi"/>
            <w:color w:val="000000" w:themeColor="text1"/>
            <w:sz w:val="24"/>
            <w:szCs w:val="24"/>
          </w:rPr>
          <w:t>s</w:t>
        </w:r>
      </w:ins>
      <w:r w:rsidRPr="00243435">
        <w:rPr>
          <w:rFonts w:asciiTheme="majorBidi" w:hAnsiTheme="majorBidi" w:cstheme="majorBidi"/>
          <w:color w:val="000000" w:themeColor="text1"/>
          <w:sz w:val="24"/>
          <w:szCs w:val="24"/>
        </w:rPr>
        <w:t xml:space="preserve"> </w:t>
      </w:r>
      <w:r w:rsidR="00CB108F" w:rsidRPr="00243435">
        <w:rPr>
          <w:rFonts w:asciiTheme="majorBidi" w:hAnsiTheme="majorBidi" w:cstheme="majorBidi"/>
          <w:color w:val="000000" w:themeColor="text1"/>
          <w:sz w:val="24"/>
          <w:szCs w:val="24"/>
        </w:rPr>
        <w:t>ammonium (NH</w:t>
      </w:r>
      <w:r w:rsidR="00CB108F" w:rsidRPr="00243435">
        <w:rPr>
          <w:rFonts w:asciiTheme="majorBidi" w:hAnsiTheme="majorBidi" w:cstheme="majorBidi"/>
          <w:color w:val="000000" w:themeColor="text1"/>
          <w:sz w:val="24"/>
          <w:szCs w:val="24"/>
          <w:vertAlign w:val="subscript"/>
        </w:rPr>
        <w:t>4</w:t>
      </w:r>
      <w:r w:rsidR="00CB108F" w:rsidRPr="00243435">
        <w:rPr>
          <w:rFonts w:asciiTheme="majorBidi" w:hAnsiTheme="majorBidi" w:cstheme="majorBidi"/>
          <w:color w:val="000000" w:themeColor="text1"/>
          <w:sz w:val="24"/>
          <w:szCs w:val="24"/>
          <w:vertAlign w:val="superscript"/>
        </w:rPr>
        <w:t>+</w:t>
      </w:r>
      <w:r w:rsidR="00CB108F" w:rsidRPr="00243435">
        <w:rPr>
          <w:rFonts w:asciiTheme="majorBidi" w:hAnsiTheme="majorBidi" w:cstheme="majorBidi"/>
          <w:color w:val="000000" w:themeColor="text1"/>
          <w:sz w:val="24"/>
          <w:szCs w:val="24"/>
        </w:rPr>
        <w:t xml:space="preserve">) adsorption on </w:t>
      </w:r>
      <w:proofErr w:type="spellStart"/>
      <w:r w:rsidR="00CB108F" w:rsidRPr="00243435">
        <w:rPr>
          <w:rFonts w:asciiTheme="majorBidi" w:hAnsiTheme="majorBidi" w:cstheme="majorBidi"/>
          <w:color w:val="000000" w:themeColor="text1"/>
          <w:sz w:val="24"/>
          <w:szCs w:val="24"/>
        </w:rPr>
        <w:t>hydrochar</w:t>
      </w:r>
      <w:proofErr w:type="spellEnd"/>
      <w:r w:rsidR="00CB108F" w:rsidRPr="00243435">
        <w:rPr>
          <w:rFonts w:asciiTheme="majorBidi" w:hAnsiTheme="majorBidi" w:cstheme="majorBidi"/>
          <w:color w:val="000000" w:themeColor="text1"/>
          <w:sz w:val="24"/>
          <w:szCs w:val="24"/>
        </w:rPr>
        <w:t xml:space="preserve"> </w:t>
      </w:r>
      <w:del w:id="35" w:author="Author">
        <w:r w:rsidR="00CB108F" w:rsidRPr="00243435" w:rsidDel="00D66835">
          <w:rPr>
            <w:rFonts w:asciiTheme="majorBidi" w:hAnsiTheme="majorBidi" w:cstheme="majorBidi"/>
            <w:color w:val="000000" w:themeColor="text1"/>
            <w:sz w:val="24"/>
            <w:szCs w:val="24"/>
          </w:rPr>
          <w:delText xml:space="preserve">that was </w:delText>
        </w:r>
      </w:del>
      <w:r w:rsidR="00CB108F" w:rsidRPr="00243435">
        <w:rPr>
          <w:rFonts w:asciiTheme="majorBidi" w:hAnsiTheme="majorBidi" w:cstheme="majorBidi"/>
          <w:color w:val="000000" w:themeColor="text1"/>
          <w:sz w:val="24"/>
          <w:szCs w:val="24"/>
        </w:rPr>
        <w:t xml:space="preserve">activated by </w:t>
      </w:r>
      <w:r w:rsidRPr="00243435">
        <w:rPr>
          <w:rFonts w:asciiTheme="majorBidi" w:hAnsiTheme="majorBidi" w:cstheme="majorBidi"/>
          <w:color w:val="000000" w:themeColor="text1"/>
          <w:sz w:val="24"/>
          <w:szCs w:val="24"/>
        </w:rPr>
        <w:t xml:space="preserve">Fenton oxidation </w:t>
      </w:r>
      <w:del w:id="36" w:author="Author">
        <w:r w:rsidR="00CB108F" w:rsidRPr="00243435" w:rsidDel="00D66835">
          <w:rPr>
            <w:rFonts w:asciiTheme="majorBidi" w:hAnsiTheme="majorBidi" w:cstheme="majorBidi"/>
            <w:color w:val="000000" w:themeColor="text1"/>
            <w:sz w:val="24"/>
            <w:szCs w:val="24"/>
          </w:rPr>
          <w:delText xml:space="preserve">followed by </w:delText>
        </w:r>
        <w:r w:rsidR="00727D53" w:rsidRPr="00243435" w:rsidDel="00D66835">
          <w:rPr>
            <w:rFonts w:asciiTheme="majorBidi" w:hAnsiTheme="majorBidi" w:cstheme="majorBidi"/>
            <w:color w:val="000000" w:themeColor="text1"/>
            <w:sz w:val="24"/>
            <w:szCs w:val="24"/>
          </w:rPr>
          <w:delText>an</w:delText>
        </w:r>
      </w:del>
      <w:ins w:id="37" w:author="Author">
        <w:r w:rsidR="00D66835">
          <w:rPr>
            <w:rFonts w:asciiTheme="majorBidi" w:hAnsiTheme="majorBidi" w:cstheme="majorBidi"/>
            <w:color w:val="000000" w:themeColor="text1"/>
            <w:sz w:val="24"/>
            <w:szCs w:val="24"/>
          </w:rPr>
          <w:t>and</w:t>
        </w:r>
      </w:ins>
      <w:r w:rsidR="00727D53" w:rsidRPr="00243435">
        <w:rPr>
          <w:rFonts w:asciiTheme="majorBidi" w:hAnsiTheme="majorBidi" w:cstheme="majorBidi"/>
          <w:color w:val="000000" w:themeColor="text1"/>
          <w:sz w:val="24"/>
          <w:szCs w:val="24"/>
        </w:rPr>
        <w:t xml:space="preserve"> </w:t>
      </w:r>
      <w:r w:rsidR="00CB108F" w:rsidRPr="00243435">
        <w:rPr>
          <w:rFonts w:asciiTheme="majorBidi" w:hAnsiTheme="majorBidi" w:cstheme="majorBidi"/>
          <w:color w:val="000000" w:themeColor="text1"/>
          <w:sz w:val="24"/>
          <w:szCs w:val="24"/>
        </w:rPr>
        <w:t>evaluat</w:t>
      </w:r>
      <w:ins w:id="38" w:author="Author">
        <w:r w:rsidR="00D66835">
          <w:rPr>
            <w:rFonts w:asciiTheme="majorBidi" w:hAnsiTheme="majorBidi" w:cstheme="majorBidi"/>
            <w:color w:val="000000" w:themeColor="text1"/>
            <w:sz w:val="24"/>
            <w:szCs w:val="24"/>
          </w:rPr>
          <w:t>es</w:t>
        </w:r>
      </w:ins>
      <w:del w:id="39" w:author="Author">
        <w:r w:rsidR="00CB108F" w:rsidRPr="00243435" w:rsidDel="00D66835">
          <w:rPr>
            <w:rFonts w:asciiTheme="majorBidi" w:hAnsiTheme="majorBidi" w:cstheme="majorBidi"/>
            <w:color w:val="000000" w:themeColor="text1"/>
            <w:sz w:val="24"/>
            <w:szCs w:val="24"/>
          </w:rPr>
          <w:delText>ion</w:delText>
        </w:r>
      </w:del>
      <w:r w:rsidR="00CB108F" w:rsidRPr="00243435">
        <w:rPr>
          <w:rFonts w:asciiTheme="majorBidi" w:hAnsiTheme="majorBidi" w:cstheme="majorBidi"/>
          <w:color w:val="000000" w:themeColor="text1"/>
          <w:sz w:val="24"/>
          <w:szCs w:val="24"/>
        </w:rPr>
        <w:t xml:space="preserve"> </w:t>
      </w:r>
      <w:del w:id="40" w:author="Author">
        <w:r w:rsidR="00CB108F" w:rsidRPr="00243435" w:rsidDel="00D66835">
          <w:rPr>
            <w:rFonts w:asciiTheme="majorBidi" w:hAnsiTheme="majorBidi" w:cstheme="majorBidi"/>
            <w:color w:val="000000" w:themeColor="text1"/>
            <w:sz w:val="24"/>
            <w:szCs w:val="24"/>
          </w:rPr>
          <w:delText xml:space="preserve">of </w:delText>
        </w:r>
      </w:del>
      <w:r w:rsidR="00CB108F" w:rsidRPr="00243435">
        <w:rPr>
          <w:rFonts w:asciiTheme="majorBidi" w:hAnsiTheme="majorBidi" w:cstheme="majorBidi"/>
          <w:color w:val="000000" w:themeColor="text1"/>
          <w:sz w:val="24"/>
          <w:szCs w:val="24"/>
        </w:rPr>
        <w:t xml:space="preserve">its </w:t>
      </w:r>
      <w:r w:rsidR="005F1B30" w:rsidRPr="00243435">
        <w:rPr>
          <w:rFonts w:asciiTheme="majorBidi" w:hAnsiTheme="majorBidi" w:cstheme="majorBidi"/>
          <w:color w:val="000000" w:themeColor="text1"/>
          <w:sz w:val="24"/>
          <w:szCs w:val="24"/>
        </w:rPr>
        <w:t>deso</w:t>
      </w:r>
      <w:r w:rsidR="00226C6F" w:rsidRPr="00243435">
        <w:rPr>
          <w:rFonts w:asciiTheme="majorBidi" w:hAnsiTheme="majorBidi" w:cstheme="majorBidi"/>
          <w:color w:val="000000" w:themeColor="text1"/>
          <w:sz w:val="24"/>
          <w:szCs w:val="24"/>
        </w:rPr>
        <w:t>rp</w:t>
      </w:r>
      <w:r w:rsidR="005F1B30" w:rsidRPr="00243435">
        <w:rPr>
          <w:rFonts w:asciiTheme="majorBidi" w:hAnsiTheme="majorBidi" w:cstheme="majorBidi"/>
          <w:color w:val="000000" w:themeColor="text1"/>
          <w:sz w:val="24"/>
          <w:szCs w:val="24"/>
        </w:rPr>
        <w:t xml:space="preserve">tion </w:t>
      </w:r>
      <w:r w:rsidR="00EB5E63" w:rsidRPr="00243435">
        <w:rPr>
          <w:rFonts w:asciiTheme="majorBidi" w:hAnsiTheme="majorBidi" w:cstheme="majorBidi"/>
          <w:color w:val="000000" w:themeColor="text1"/>
          <w:sz w:val="24"/>
          <w:szCs w:val="24"/>
        </w:rPr>
        <w:t>potential</w:t>
      </w:r>
      <w:r w:rsidR="005F1B30" w:rsidRPr="0024343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rPr>
        <w:t xml:space="preserve">The </w:t>
      </w:r>
      <w:proofErr w:type="spellStart"/>
      <w:r w:rsidRPr="00243435">
        <w:rPr>
          <w:rFonts w:asciiTheme="majorBidi" w:hAnsiTheme="majorBidi" w:cstheme="majorBidi"/>
          <w:color w:val="000000" w:themeColor="text1"/>
          <w:sz w:val="24"/>
          <w:szCs w:val="24"/>
        </w:rPr>
        <w:t>h</w:t>
      </w:r>
      <w:r w:rsidR="002D5EF9" w:rsidRPr="00243435">
        <w:rPr>
          <w:rFonts w:asciiTheme="majorBidi" w:hAnsiTheme="majorBidi" w:cstheme="majorBidi"/>
          <w:color w:val="000000" w:themeColor="text1"/>
          <w:sz w:val="24"/>
          <w:szCs w:val="24"/>
        </w:rPr>
        <w:t>ydrochar</w:t>
      </w:r>
      <w:proofErr w:type="spellEnd"/>
      <w:r w:rsidR="005361AC" w:rsidRPr="0024343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rPr>
        <w:t xml:space="preserve">was </w:t>
      </w:r>
      <w:r w:rsidR="005361AC" w:rsidRPr="00243435">
        <w:rPr>
          <w:rFonts w:asciiTheme="majorBidi" w:hAnsiTheme="majorBidi" w:cstheme="majorBidi"/>
          <w:color w:val="000000" w:themeColor="text1"/>
          <w:sz w:val="24"/>
          <w:szCs w:val="24"/>
        </w:rPr>
        <w:t>produ</w:t>
      </w:r>
      <w:r w:rsidR="002D5EF9" w:rsidRPr="00243435">
        <w:rPr>
          <w:rFonts w:asciiTheme="majorBidi" w:hAnsiTheme="majorBidi" w:cstheme="majorBidi"/>
          <w:color w:val="000000" w:themeColor="text1"/>
          <w:sz w:val="24"/>
          <w:szCs w:val="24"/>
        </w:rPr>
        <w:t xml:space="preserve">ced from </w:t>
      </w:r>
      <w:r w:rsidR="00727D53" w:rsidRPr="00243435">
        <w:rPr>
          <w:rFonts w:asciiTheme="majorBidi" w:hAnsiTheme="majorBidi" w:cstheme="majorBidi"/>
          <w:color w:val="000000" w:themeColor="text1"/>
          <w:sz w:val="24"/>
          <w:szCs w:val="24"/>
        </w:rPr>
        <w:t>raw</w:t>
      </w:r>
      <w:r w:rsidR="00E026F8" w:rsidRPr="00243435">
        <w:rPr>
          <w:rFonts w:asciiTheme="majorBidi" w:hAnsiTheme="majorBidi" w:cstheme="majorBidi"/>
          <w:color w:val="000000" w:themeColor="text1"/>
          <w:sz w:val="24"/>
          <w:szCs w:val="24"/>
        </w:rPr>
        <w:t xml:space="preserve"> </w:t>
      </w:r>
      <w:r w:rsidR="002D5EF9" w:rsidRPr="00243435">
        <w:rPr>
          <w:rFonts w:asciiTheme="majorBidi" w:hAnsiTheme="majorBidi" w:cstheme="majorBidi"/>
          <w:color w:val="000000" w:themeColor="text1"/>
          <w:sz w:val="24"/>
          <w:szCs w:val="24"/>
        </w:rPr>
        <w:t>sludge</w:t>
      </w:r>
      <w:ins w:id="41" w:author="Author">
        <w:r w:rsidR="0083795B">
          <w:rPr>
            <w:rFonts w:asciiTheme="majorBidi" w:hAnsiTheme="majorBidi" w:cstheme="majorBidi"/>
            <w:color w:val="000000" w:themeColor="text1"/>
            <w:sz w:val="24"/>
            <w:szCs w:val="24"/>
          </w:rPr>
          <w:t>,</w:t>
        </w:r>
        <w:r w:rsidR="00D66835">
          <w:rPr>
            <w:rFonts w:asciiTheme="majorBidi" w:hAnsiTheme="majorBidi" w:cstheme="majorBidi"/>
            <w:color w:val="000000" w:themeColor="text1"/>
            <w:sz w:val="24"/>
            <w:szCs w:val="24"/>
          </w:rPr>
          <w:t xml:space="preserve"> and the </w:t>
        </w:r>
      </w:ins>
      <w:del w:id="42" w:author="Author">
        <w:r w:rsidRPr="00243435" w:rsidDel="00D66835">
          <w:rPr>
            <w:rFonts w:asciiTheme="majorBidi" w:hAnsiTheme="majorBidi" w:cstheme="majorBidi"/>
            <w:color w:val="000000" w:themeColor="text1"/>
            <w:sz w:val="24"/>
            <w:szCs w:val="24"/>
          </w:rPr>
          <w:delText xml:space="preserve">. </w:delText>
        </w:r>
        <w:r w:rsidR="00335E3A" w:rsidRPr="00243435" w:rsidDel="00D66835">
          <w:rPr>
            <w:rFonts w:asciiTheme="majorBidi" w:hAnsiTheme="majorBidi" w:cstheme="majorBidi"/>
            <w:color w:val="000000" w:themeColor="text1"/>
            <w:sz w:val="24"/>
            <w:szCs w:val="24"/>
          </w:rPr>
          <w:delText>The</w:delText>
        </w:r>
        <w:r w:rsidR="00CD1CE6" w:rsidRPr="00243435" w:rsidDel="00D66835">
          <w:rPr>
            <w:rFonts w:asciiTheme="majorBidi" w:hAnsiTheme="majorBidi" w:cstheme="majorBidi"/>
            <w:color w:val="000000" w:themeColor="text1"/>
            <w:sz w:val="24"/>
            <w:szCs w:val="24"/>
          </w:rPr>
          <w:delText xml:space="preserve"> </w:delText>
        </w:r>
      </w:del>
      <w:r w:rsidRPr="00243435">
        <w:rPr>
          <w:rFonts w:asciiTheme="majorBidi" w:hAnsiTheme="majorBidi" w:cstheme="majorBidi"/>
          <w:color w:val="000000" w:themeColor="text1"/>
          <w:sz w:val="24"/>
          <w:szCs w:val="24"/>
        </w:rPr>
        <w:t xml:space="preserve">Fenton </w:t>
      </w:r>
      <w:r w:rsidR="00CD1CE6" w:rsidRPr="00243435">
        <w:rPr>
          <w:rFonts w:asciiTheme="majorBidi" w:hAnsiTheme="majorBidi" w:cstheme="majorBidi"/>
          <w:color w:val="000000" w:themeColor="text1"/>
          <w:sz w:val="24"/>
          <w:szCs w:val="24"/>
        </w:rPr>
        <w:t xml:space="preserve">activation </w:t>
      </w:r>
      <w:del w:id="43" w:author="Author">
        <w:r w:rsidR="00CD1CE6" w:rsidRPr="00243435" w:rsidDel="00D66835">
          <w:rPr>
            <w:rFonts w:asciiTheme="majorBidi" w:hAnsiTheme="majorBidi" w:cstheme="majorBidi"/>
            <w:color w:val="000000" w:themeColor="text1"/>
            <w:sz w:val="24"/>
            <w:szCs w:val="24"/>
          </w:rPr>
          <w:delText xml:space="preserve">was conducted </w:delText>
        </w:r>
        <w:r w:rsidR="00B72325" w:rsidRPr="00243435" w:rsidDel="007B3316">
          <w:rPr>
            <w:rFonts w:asciiTheme="majorBidi" w:hAnsiTheme="majorBidi" w:cstheme="majorBidi"/>
            <w:color w:val="000000" w:themeColor="text1"/>
            <w:sz w:val="24"/>
            <w:szCs w:val="24"/>
          </w:rPr>
          <w:delText>us</w:delText>
        </w:r>
      </w:del>
      <w:ins w:id="44" w:author="Author">
        <w:del w:id="45" w:author="Author">
          <w:r w:rsidR="00D66835" w:rsidDel="007B3316">
            <w:rPr>
              <w:rFonts w:asciiTheme="majorBidi" w:hAnsiTheme="majorBidi" w:cstheme="majorBidi"/>
              <w:color w:val="000000" w:themeColor="text1"/>
              <w:sz w:val="24"/>
              <w:szCs w:val="24"/>
            </w:rPr>
            <w:delText>ed</w:delText>
          </w:r>
        </w:del>
      </w:ins>
      <w:del w:id="46" w:author="Author">
        <w:r w:rsidR="00B72325" w:rsidRPr="00243435" w:rsidDel="007B3316">
          <w:rPr>
            <w:rFonts w:asciiTheme="majorBidi" w:hAnsiTheme="majorBidi" w:cstheme="majorBidi"/>
            <w:color w:val="000000" w:themeColor="text1"/>
            <w:sz w:val="24"/>
            <w:szCs w:val="24"/>
          </w:rPr>
          <w:delText>ing</w:delText>
        </w:r>
      </w:del>
      <w:ins w:id="47" w:author="Author">
        <w:r w:rsidR="007B3316">
          <w:rPr>
            <w:rFonts w:asciiTheme="majorBidi" w:hAnsiTheme="majorBidi" w:cstheme="majorBidi"/>
            <w:color w:val="000000" w:themeColor="text1"/>
            <w:sz w:val="24"/>
            <w:szCs w:val="24"/>
          </w:rPr>
          <w:t>was done with</w:t>
        </w:r>
      </w:ins>
      <w:r w:rsidR="00CD1CE6"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 xml:space="preserve">different </w:t>
      </w:r>
      <w:r w:rsidR="00CD1CE6" w:rsidRPr="00243435">
        <w:rPr>
          <w:rFonts w:asciiTheme="majorBidi" w:hAnsiTheme="majorBidi" w:cstheme="majorBidi"/>
          <w:color w:val="000000" w:themeColor="text1"/>
          <w:sz w:val="24"/>
          <w:szCs w:val="24"/>
        </w:rPr>
        <w:t>concentration</w:t>
      </w:r>
      <w:r w:rsidR="001B22CA" w:rsidRPr="00243435">
        <w:rPr>
          <w:rFonts w:asciiTheme="majorBidi" w:hAnsiTheme="majorBidi" w:cstheme="majorBidi"/>
          <w:color w:val="000000" w:themeColor="text1"/>
          <w:sz w:val="24"/>
          <w:szCs w:val="24"/>
        </w:rPr>
        <w:t>s</w:t>
      </w:r>
      <w:r w:rsidR="00727D53" w:rsidRPr="00243435">
        <w:rPr>
          <w:rFonts w:asciiTheme="majorBidi" w:hAnsiTheme="majorBidi" w:cstheme="majorBidi"/>
          <w:color w:val="000000" w:themeColor="text1"/>
          <w:sz w:val="24"/>
          <w:szCs w:val="24"/>
        </w:rPr>
        <w:t xml:space="preserve"> of</w:t>
      </w:r>
      <w:r w:rsidR="00BF63BC" w:rsidRPr="00243435">
        <w:rPr>
          <w:rFonts w:asciiTheme="majorBidi" w:hAnsiTheme="majorBidi" w:cstheme="majorBidi"/>
          <w:color w:val="000000" w:themeColor="text1"/>
          <w:sz w:val="24"/>
          <w:szCs w:val="24"/>
        </w:rPr>
        <w:t xml:space="preserve"> </w:t>
      </w:r>
      <w:r w:rsidR="001B22CA" w:rsidRPr="00243435">
        <w:rPr>
          <w:rFonts w:asciiTheme="majorBidi" w:hAnsiTheme="majorBidi" w:cstheme="majorBidi"/>
          <w:color w:val="000000" w:themeColor="text1"/>
          <w:sz w:val="24"/>
          <w:szCs w:val="24"/>
        </w:rPr>
        <w:t>H</w:t>
      </w:r>
      <w:r w:rsidR="001B22CA" w:rsidRPr="00243435">
        <w:rPr>
          <w:rFonts w:asciiTheme="majorBidi" w:hAnsiTheme="majorBidi" w:cstheme="majorBidi"/>
          <w:color w:val="000000" w:themeColor="text1"/>
          <w:sz w:val="24"/>
          <w:szCs w:val="24"/>
          <w:vertAlign w:val="subscript"/>
        </w:rPr>
        <w:t>2</w:t>
      </w:r>
      <w:r w:rsidR="001B22CA" w:rsidRPr="00243435">
        <w:rPr>
          <w:rFonts w:asciiTheme="majorBidi" w:hAnsiTheme="majorBidi" w:cstheme="majorBidi"/>
          <w:color w:val="000000" w:themeColor="text1"/>
          <w:sz w:val="24"/>
          <w:szCs w:val="24"/>
        </w:rPr>
        <w:t>O</w:t>
      </w:r>
      <w:r w:rsidR="00BF63BC" w:rsidRPr="00243435">
        <w:rPr>
          <w:rFonts w:asciiTheme="majorBidi" w:hAnsiTheme="majorBidi" w:cstheme="majorBidi"/>
          <w:color w:val="000000" w:themeColor="text1"/>
          <w:sz w:val="24"/>
          <w:szCs w:val="24"/>
          <w:vertAlign w:val="subscript"/>
        </w:rPr>
        <w:t>2</w:t>
      </w:r>
      <w:ins w:id="48" w:author="Author">
        <w:r w:rsidR="007B3316" w:rsidRPr="0050213E">
          <w:rPr>
            <w:rFonts w:asciiTheme="majorBidi" w:hAnsiTheme="majorBidi" w:cstheme="majorBidi"/>
            <w:color w:val="000000" w:themeColor="text1"/>
            <w:sz w:val="24"/>
            <w:szCs w:val="24"/>
            <w:rPrChange w:id="49" w:author="Author">
              <w:rPr>
                <w:rFonts w:asciiTheme="majorBidi" w:hAnsiTheme="majorBidi" w:cstheme="majorBidi"/>
                <w:color w:val="000000" w:themeColor="text1"/>
                <w:sz w:val="24"/>
                <w:szCs w:val="24"/>
                <w:vertAlign w:val="subscript"/>
              </w:rPr>
            </w:rPrChange>
          </w:rPr>
          <w:t xml:space="preserve"> and</w:t>
        </w:r>
      </w:ins>
      <w:del w:id="50" w:author="Author">
        <w:r w:rsidR="00BF63BC" w:rsidRPr="00243435" w:rsidDel="007B3316">
          <w:rPr>
            <w:rFonts w:asciiTheme="majorBidi" w:hAnsiTheme="majorBidi" w:cstheme="majorBidi"/>
            <w:color w:val="000000" w:themeColor="text1"/>
            <w:sz w:val="24"/>
            <w:szCs w:val="24"/>
            <w:vertAlign w:val="subscript"/>
          </w:rPr>
          <w:delText>,</w:delText>
        </w:r>
        <w:r w:rsidR="00BF63BC" w:rsidRPr="00243435" w:rsidDel="00243435">
          <w:rPr>
            <w:rFonts w:asciiTheme="majorBidi" w:hAnsiTheme="majorBidi" w:cstheme="majorBidi"/>
            <w:color w:val="000000" w:themeColor="text1"/>
            <w:sz w:val="24"/>
            <w:szCs w:val="24"/>
            <w:vertAlign w:val="subscript"/>
          </w:rPr>
          <w:delText xml:space="preserve"> </w:delText>
        </w:r>
      </w:del>
      <w:ins w:id="51" w:author="Author">
        <w:r w:rsidR="00243435" w:rsidRPr="00243435">
          <w:rPr>
            <w:rFonts w:asciiTheme="majorBidi" w:hAnsiTheme="majorBidi" w:cstheme="majorBidi"/>
            <w:color w:val="000000" w:themeColor="text1"/>
            <w:sz w:val="24"/>
            <w:szCs w:val="24"/>
          </w:rPr>
          <w:t xml:space="preserve"> </w:t>
        </w:r>
      </w:ins>
      <w:r w:rsidR="00CD1CE6" w:rsidRPr="00243435">
        <w:rPr>
          <w:rFonts w:asciiTheme="majorBidi" w:hAnsiTheme="majorBidi" w:cstheme="majorBidi"/>
          <w:color w:val="000000" w:themeColor="text1"/>
          <w:sz w:val="24"/>
          <w:szCs w:val="24"/>
        </w:rPr>
        <w:t>H</w:t>
      </w:r>
      <w:r w:rsidR="00CD1CE6" w:rsidRPr="00243435">
        <w:rPr>
          <w:rFonts w:asciiTheme="majorBidi" w:hAnsiTheme="majorBidi" w:cstheme="majorBidi"/>
          <w:color w:val="000000" w:themeColor="text1"/>
          <w:sz w:val="24"/>
          <w:szCs w:val="24"/>
          <w:vertAlign w:val="subscript"/>
        </w:rPr>
        <w:t>2</w:t>
      </w:r>
      <w:r w:rsidR="00CD1CE6" w:rsidRPr="00243435">
        <w:rPr>
          <w:rFonts w:asciiTheme="majorBidi" w:hAnsiTheme="majorBidi" w:cstheme="majorBidi"/>
          <w:color w:val="000000" w:themeColor="text1"/>
          <w:sz w:val="24"/>
          <w:szCs w:val="24"/>
        </w:rPr>
        <w:t>O</w:t>
      </w:r>
      <w:r w:rsidR="00CD1CE6" w:rsidRPr="00243435">
        <w:rPr>
          <w:rFonts w:asciiTheme="majorBidi" w:hAnsiTheme="majorBidi" w:cstheme="majorBidi"/>
          <w:color w:val="000000" w:themeColor="text1"/>
          <w:sz w:val="24"/>
          <w:szCs w:val="24"/>
          <w:vertAlign w:val="subscript"/>
        </w:rPr>
        <w:t>2</w:t>
      </w:r>
      <w:r w:rsidR="00442865" w:rsidRPr="00243435">
        <w:rPr>
          <w:rFonts w:asciiTheme="majorBidi" w:hAnsiTheme="majorBidi" w:cstheme="majorBidi"/>
          <w:color w:val="000000" w:themeColor="text1"/>
          <w:sz w:val="24"/>
          <w:szCs w:val="24"/>
        </w:rPr>
        <w:t>/Fe</w:t>
      </w:r>
      <w:r w:rsidR="006A0E84" w:rsidRPr="00243435">
        <w:rPr>
          <w:rFonts w:asciiTheme="majorBidi" w:hAnsiTheme="majorBidi" w:cstheme="majorBidi"/>
          <w:color w:val="000000" w:themeColor="text1"/>
          <w:sz w:val="24"/>
          <w:szCs w:val="24"/>
          <w:vertAlign w:val="superscript"/>
        </w:rPr>
        <w:t>2+</w:t>
      </w:r>
      <w:del w:id="52" w:author="Author">
        <w:r w:rsidR="00F904B2" w:rsidRPr="00243435" w:rsidDel="007B3316">
          <w:rPr>
            <w:rFonts w:asciiTheme="majorBidi" w:hAnsiTheme="majorBidi" w:cstheme="majorBidi"/>
            <w:color w:val="000000" w:themeColor="text1"/>
            <w:sz w:val="24"/>
            <w:szCs w:val="24"/>
          </w:rPr>
          <w:delText>,</w:delText>
        </w:r>
      </w:del>
      <w:r w:rsidR="00226C6F" w:rsidRPr="00243435">
        <w:rPr>
          <w:rFonts w:asciiTheme="majorBidi" w:hAnsiTheme="majorBidi" w:cstheme="majorBidi"/>
          <w:color w:val="000000" w:themeColor="text1"/>
          <w:sz w:val="24"/>
          <w:szCs w:val="24"/>
        </w:rPr>
        <w:t xml:space="preserve"> and</w:t>
      </w:r>
      <w:ins w:id="53" w:author="Author">
        <w:r w:rsidR="007B3316">
          <w:rPr>
            <w:rFonts w:asciiTheme="majorBidi" w:hAnsiTheme="majorBidi" w:cstheme="majorBidi"/>
            <w:color w:val="000000" w:themeColor="text1"/>
            <w:sz w:val="24"/>
            <w:szCs w:val="24"/>
          </w:rPr>
          <w:t xml:space="preserve"> several</w:t>
        </w:r>
      </w:ins>
      <w:r w:rsidR="00226C6F" w:rsidRPr="00243435">
        <w:rPr>
          <w:rFonts w:asciiTheme="majorBidi" w:hAnsiTheme="majorBidi" w:cstheme="majorBidi"/>
          <w:color w:val="000000" w:themeColor="text1"/>
          <w:sz w:val="24"/>
          <w:szCs w:val="24"/>
        </w:rPr>
        <w:t xml:space="preserve"> activation time</w:t>
      </w:r>
      <w:ins w:id="54" w:author="Author">
        <w:r w:rsidR="007B3316">
          <w:rPr>
            <w:rFonts w:asciiTheme="majorBidi" w:hAnsiTheme="majorBidi" w:cstheme="majorBidi"/>
            <w:color w:val="000000" w:themeColor="text1"/>
            <w:sz w:val="24"/>
            <w:szCs w:val="24"/>
          </w:rPr>
          <w:t>s</w:t>
        </w:r>
      </w:ins>
      <w:r w:rsidR="00CD1CE6" w:rsidRPr="00243435">
        <w:rPr>
          <w:rFonts w:asciiTheme="majorBidi" w:hAnsiTheme="majorBidi" w:cstheme="majorBidi"/>
          <w:color w:val="000000" w:themeColor="text1"/>
          <w:sz w:val="24"/>
          <w:szCs w:val="24"/>
        </w:rPr>
        <w:t>.</w:t>
      </w:r>
      <w:r w:rsidR="00335E3A" w:rsidRPr="00243435">
        <w:rPr>
          <w:rFonts w:asciiTheme="majorBidi" w:hAnsiTheme="majorBidi" w:cstheme="majorBidi"/>
          <w:color w:val="000000" w:themeColor="text1"/>
          <w:sz w:val="24"/>
          <w:szCs w:val="24"/>
        </w:rPr>
        <w:t xml:space="preserve"> </w:t>
      </w:r>
      <w:r w:rsidR="00CD1CE6" w:rsidRPr="00243435">
        <w:rPr>
          <w:rFonts w:asciiTheme="majorBidi" w:hAnsiTheme="majorBidi" w:cstheme="majorBidi"/>
          <w:color w:val="000000" w:themeColor="text1"/>
          <w:sz w:val="24"/>
          <w:szCs w:val="24"/>
        </w:rPr>
        <w:t xml:space="preserve">The </w:t>
      </w:r>
      <w:r w:rsidR="003E251A" w:rsidRPr="00243435">
        <w:rPr>
          <w:rFonts w:asciiTheme="majorBidi" w:hAnsiTheme="majorBidi" w:cstheme="majorBidi"/>
          <w:color w:val="000000" w:themeColor="text1"/>
          <w:sz w:val="24"/>
          <w:szCs w:val="24"/>
        </w:rPr>
        <w:t xml:space="preserve">activated </w:t>
      </w:r>
      <w:proofErr w:type="spellStart"/>
      <w:r w:rsidR="005F1B30" w:rsidRPr="00243435">
        <w:rPr>
          <w:rFonts w:asciiTheme="majorBidi" w:hAnsiTheme="majorBidi" w:cstheme="majorBidi"/>
          <w:color w:val="000000" w:themeColor="text1"/>
          <w:sz w:val="24"/>
          <w:szCs w:val="24"/>
        </w:rPr>
        <w:t>hydrochar</w:t>
      </w:r>
      <w:proofErr w:type="spellEnd"/>
      <w:r w:rsidR="00DE7C20" w:rsidRPr="00243435">
        <w:rPr>
          <w:rFonts w:asciiTheme="majorBidi" w:hAnsiTheme="majorBidi" w:cstheme="majorBidi"/>
          <w:color w:val="000000" w:themeColor="text1"/>
          <w:sz w:val="24"/>
          <w:szCs w:val="24"/>
        </w:rPr>
        <w:t xml:space="preserve"> </w:t>
      </w:r>
      <w:r w:rsidR="003E251A" w:rsidRPr="00243435">
        <w:rPr>
          <w:rFonts w:asciiTheme="majorBidi" w:hAnsiTheme="majorBidi" w:cstheme="majorBidi"/>
          <w:color w:val="000000" w:themeColor="text1"/>
          <w:sz w:val="24"/>
          <w:szCs w:val="24"/>
        </w:rPr>
        <w:t xml:space="preserve">surface properties </w:t>
      </w:r>
      <w:r w:rsidR="005F1B30" w:rsidRPr="00243435">
        <w:rPr>
          <w:rFonts w:asciiTheme="majorBidi" w:hAnsiTheme="majorBidi" w:cstheme="majorBidi"/>
          <w:color w:val="000000" w:themeColor="text1"/>
          <w:sz w:val="24"/>
          <w:szCs w:val="24"/>
        </w:rPr>
        <w:t>w</w:t>
      </w:r>
      <w:r w:rsidR="003E251A" w:rsidRPr="00243435">
        <w:rPr>
          <w:rFonts w:asciiTheme="majorBidi" w:hAnsiTheme="majorBidi" w:cstheme="majorBidi"/>
          <w:color w:val="000000" w:themeColor="text1"/>
          <w:sz w:val="24"/>
          <w:szCs w:val="24"/>
        </w:rPr>
        <w:t>ere</w:t>
      </w:r>
      <w:r w:rsidR="00DE7C20" w:rsidRPr="00243435">
        <w:rPr>
          <w:rFonts w:asciiTheme="majorBidi" w:hAnsiTheme="majorBidi" w:cstheme="majorBidi"/>
          <w:color w:val="000000" w:themeColor="text1"/>
          <w:sz w:val="24"/>
          <w:szCs w:val="24"/>
        </w:rPr>
        <w:t xml:space="preserve"> </w:t>
      </w:r>
      <w:r w:rsidR="005F1B30" w:rsidRPr="00243435">
        <w:rPr>
          <w:rFonts w:asciiTheme="majorBidi" w:hAnsiTheme="majorBidi" w:cstheme="majorBidi"/>
          <w:color w:val="000000" w:themeColor="text1"/>
          <w:sz w:val="24"/>
          <w:szCs w:val="24"/>
        </w:rPr>
        <w:t>analyzed</w:t>
      </w:r>
      <w:r w:rsidR="00B704AD" w:rsidRPr="00243435">
        <w:rPr>
          <w:rFonts w:asciiTheme="majorBidi" w:hAnsiTheme="majorBidi" w:cstheme="majorBidi"/>
          <w:color w:val="000000" w:themeColor="text1"/>
          <w:sz w:val="24"/>
          <w:szCs w:val="24"/>
        </w:rPr>
        <w:t xml:space="preserve"> by</w:t>
      </w:r>
      <w:r w:rsidR="00FB4807" w:rsidRPr="00243435">
        <w:rPr>
          <w:rFonts w:asciiTheme="majorBidi" w:hAnsiTheme="majorBidi" w:cstheme="majorBidi"/>
          <w:color w:val="000000" w:themeColor="text1"/>
          <w:sz w:val="24"/>
          <w:szCs w:val="24"/>
        </w:rPr>
        <w:t xml:space="preserve"> </w:t>
      </w:r>
      <w:ins w:id="55" w:author="Author">
        <w:r w:rsidR="00D66835">
          <w:rPr>
            <w:rFonts w:asciiTheme="majorBidi" w:hAnsiTheme="majorBidi" w:cstheme="majorBidi"/>
            <w:color w:val="000000" w:themeColor="text1"/>
            <w:sz w:val="24"/>
            <w:szCs w:val="24"/>
          </w:rPr>
          <w:t xml:space="preserve">attenuated total reflection Fourier transform infrared </w:t>
        </w:r>
        <w:del w:id="56" w:author="Author">
          <w:r w:rsidR="00D66835" w:rsidDel="007B3316">
            <w:rPr>
              <w:rFonts w:asciiTheme="majorBidi" w:hAnsiTheme="majorBidi" w:cstheme="majorBidi"/>
              <w:color w:val="000000" w:themeColor="text1"/>
              <w:sz w:val="24"/>
              <w:szCs w:val="24"/>
            </w:rPr>
            <w:delText>(</w:delText>
          </w:r>
        </w:del>
      </w:ins>
      <w:del w:id="57" w:author="Author">
        <w:r w:rsidR="00964C13" w:rsidRPr="00243435" w:rsidDel="007B3316">
          <w:rPr>
            <w:rFonts w:asciiTheme="majorBidi" w:hAnsiTheme="majorBidi" w:cstheme="majorBidi"/>
            <w:color w:val="000000" w:themeColor="text1"/>
            <w:sz w:val="24"/>
            <w:szCs w:val="24"/>
          </w:rPr>
          <w:delText>ATR-</w:delText>
        </w:r>
        <w:r w:rsidR="00567EAF" w:rsidRPr="00243435" w:rsidDel="007B3316">
          <w:rPr>
            <w:rFonts w:asciiTheme="majorBidi" w:hAnsiTheme="majorBidi" w:cstheme="majorBidi"/>
            <w:color w:val="000000" w:themeColor="text1"/>
            <w:sz w:val="24"/>
            <w:szCs w:val="24"/>
          </w:rPr>
          <w:delText>FTIR</w:delText>
        </w:r>
      </w:del>
      <w:ins w:id="58" w:author="Author">
        <w:del w:id="59" w:author="Author">
          <w:r w:rsidR="00D66835" w:rsidDel="007B3316">
            <w:rPr>
              <w:rFonts w:asciiTheme="majorBidi" w:hAnsiTheme="majorBidi" w:cstheme="majorBidi"/>
              <w:color w:val="000000" w:themeColor="text1"/>
              <w:sz w:val="24"/>
              <w:szCs w:val="24"/>
            </w:rPr>
            <w:delText xml:space="preserve">) </w:delText>
          </w:r>
        </w:del>
        <w:r w:rsidR="00D66835">
          <w:rPr>
            <w:rFonts w:asciiTheme="majorBidi" w:hAnsiTheme="majorBidi" w:cstheme="majorBidi"/>
            <w:color w:val="000000" w:themeColor="text1"/>
            <w:sz w:val="24"/>
            <w:szCs w:val="24"/>
          </w:rPr>
          <w:t>spectroscopy</w:t>
        </w:r>
      </w:ins>
      <w:r w:rsidR="00567EAF" w:rsidRPr="00243435">
        <w:rPr>
          <w:rFonts w:asciiTheme="majorBidi" w:hAnsiTheme="majorBidi" w:cstheme="majorBidi"/>
          <w:color w:val="000000" w:themeColor="text1"/>
          <w:sz w:val="24"/>
          <w:szCs w:val="24"/>
        </w:rPr>
        <w:t xml:space="preserve">, </w:t>
      </w:r>
      <w:ins w:id="60" w:author="Author">
        <w:r w:rsidR="00D66835">
          <w:rPr>
            <w:rFonts w:asciiTheme="majorBidi" w:hAnsiTheme="majorBidi" w:cstheme="majorBidi"/>
            <w:color w:val="000000" w:themeColor="text1"/>
            <w:sz w:val="24"/>
            <w:szCs w:val="24"/>
          </w:rPr>
          <w:t>high-resolution</w:t>
        </w:r>
        <w:r w:rsidR="00D66835" w:rsidRPr="00D66835">
          <w:t xml:space="preserve"> </w:t>
        </w:r>
        <w:r w:rsidR="00D66835">
          <w:rPr>
            <w:rFonts w:asciiTheme="majorBidi" w:hAnsiTheme="majorBidi" w:cstheme="majorBidi"/>
            <w:color w:val="000000" w:themeColor="text1"/>
            <w:sz w:val="24"/>
            <w:szCs w:val="24"/>
          </w:rPr>
          <w:t>x</w:t>
        </w:r>
        <w:r w:rsidR="00D66835" w:rsidRPr="00D66835">
          <w:rPr>
            <w:rFonts w:asciiTheme="majorBidi" w:hAnsiTheme="majorBidi" w:cstheme="majorBidi"/>
            <w:color w:val="000000" w:themeColor="text1"/>
            <w:sz w:val="24"/>
            <w:szCs w:val="24"/>
          </w:rPr>
          <w:t>-ray photoelectron spectroscopy</w:t>
        </w:r>
        <w:del w:id="61" w:author="Author">
          <w:r w:rsidR="00D66835" w:rsidDel="007B3316">
            <w:rPr>
              <w:rFonts w:asciiTheme="majorBidi" w:hAnsiTheme="majorBidi" w:cstheme="majorBidi"/>
              <w:color w:val="000000" w:themeColor="text1"/>
              <w:sz w:val="24"/>
              <w:szCs w:val="24"/>
            </w:rPr>
            <w:delText xml:space="preserve"> (</w:delText>
          </w:r>
        </w:del>
      </w:ins>
      <w:del w:id="62" w:author="Author">
        <w:r w:rsidR="00BF63BC" w:rsidRPr="00243435" w:rsidDel="007B3316">
          <w:rPr>
            <w:rFonts w:asciiTheme="majorBidi" w:hAnsiTheme="majorBidi" w:cstheme="majorBidi"/>
            <w:color w:val="000000" w:themeColor="text1"/>
            <w:sz w:val="24"/>
            <w:szCs w:val="24"/>
          </w:rPr>
          <w:delText>HR-</w:delText>
        </w:r>
        <w:r w:rsidR="00567EAF" w:rsidRPr="00243435" w:rsidDel="007B3316">
          <w:rPr>
            <w:rFonts w:asciiTheme="majorBidi" w:hAnsiTheme="majorBidi" w:cstheme="majorBidi"/>
            <w:color w:val="000000" w:themeColor="text1"/>
            <w:sz w:val="24"/>
            <w:szCs w:val="24"/>
          </w:rPr>
          <w:delText>XPS</w:delText>
        </w:r>
      </w:del>
      <w:ins w:id="63" w:author="Author">
        <w:del w:id="64" w:author="Author">
          <w:r w:rsidR="00D66835" w:rsidDel="007B3316">
            <w:rPr>
              <w:rFonts w:asciiTheme="majorBidi" w:hAnsiTheme="majorBidi" w:cstheme="majorBidi"/>
              <w:color w:val="000000" w:themeColor="text1"/>
              <w:sz w:val="24"/>
              <w:szCs w:val="24"/>
            </w:rPr>
            <w:delText>)</w:delText>
          </w:r>
        </w:del>
      </w:ins>
      <w:r w:rsidR="00567EAF" w:rsidRPr="00243435">
        <w:rPr>
          <w:rFonts w:asciiTheme="majorBidi" w:hAnsiTheme="majorBidi" w:cstheme="majorBidi"/>
          <w:color w:val="000000" w:themeColor="text1"/>
          <w:sz w:val="24"/>
          <w:szCs w:val="24"/>
        </w:rPr>
        <w:t xml:space="preserve">, </w:t>
      </w:r>
      <w:proofErr w:type="spellStart"/>
      <w:ins w:id="65" w:author="Author">
        <w:r w:rsidR="00D66835" w:rsidRPr="00D66835">
          <w:rPr>
            <w:rFonts w:asciiTheme="majorBidi" w:hAnsiTheme="majorBidi" w:cstheme="majorBidi"/>
            <w:color w:val="000000" w:themeColor="text1"/>
            <w:sz w:val="24"/>
            <w:szCs w:val="24"/>
          </w:rPr>
          <w:t>Brunauer</w:t>
        </w:r>
        <w:proofErr w:type="spellEnd"/>
        <w:r w:rsidR="00D66835" w:rsidRPr="00D66835">
          <w:rPr>
            <w:rFonts w:asciiTheme="majorBidi" w:hAnsiTheme="majorBidi" w:cstheme="majorBidi"/>
            <w:color w:val="000000" w:themeColor="text1"/>
            <w:sz w:val="24"/>
            <w:szCs w:val="24"/>
          </w:rPr>
          <w:t xml:space="preserve">–Emmett–Teller </w:t>
        </w:r>
        <w:r w:rsidR="00D66835">
          <w:rPr>
            <w:rFonts w:asciiTheme="majorBidi" w:hAnsiTheme="majorBidi" w:cstheme="majorBidi"/>
            <w:color w:val="000000" w:themeColor="text1"/>
            <w:sz w:val="24"/>
            <w:szCs w:val="24"/>
          </w:rPr>
          <w:t>(</w:t>
        </w:r>
      </w:ins>
      <w:r w:rsidR="00FB4807" w:rsidRPr="00243435">
        <w:rPr>
          <w:rFonts w:asciiTheme="majorBidi" w:hAnsiTheme="majorBidi" w:cstheme="majorBidi"/>
          <w:color w:val="000000" w:themeColor="text1"/>
          <w:sz w:val="24"/>
          <w:szCs w:val="24"/>
        </w:rPr>
        <w:t>BET</w:t>
      </w:r>
      <w:ins w:id="66" w:author="Author">
        <w:r w:rsidR="00D66835">
          <w:rPr>
            <w:rFonts w:asciiTheme="majorBidi" w:hAnsiTheme="majorBidi" w:cstheme="majorBidi"/>
            <w:color w:val="000000" w:themeColor="text1"/>
            <w:sz w:val="24"/>
            <w:szCs w:val="24"/>
          </w:rPr>
          <w:t xml:space="preserve">) </w:t>
        </w:r>
        <w:commentRangeStart w:id="67"/>
        <w:r w:rsidR="007B3316">
          <w:rPr>
            <w:rFonts w:asciiTheme="majorBidi" w:hAnsiTheme="majorBidi" w:cstheme="majorBidi"/>
            <w:color w:val="000000" w:themeColor="text1"/>
            <w:sz w:val="24"/>
            <w:szCs w:val="24"/>
          </w:rPr>
          <w:t xml:space="preserve">surface </w:t>
        </w:r>
        <w:r w:rsidR="00D66835">
          <w:rPr>
            <w:rFonts w:asciiTheme="majorBidi" w:hAnsiTheme="majorBidi" w:cstheme="majorBidi"/>
            <w:color w:val="000000" w:themeColor="text1"/>
            <w:sz w:val="24"/>
            <w:szCs w:val="24"/>
          </w:rPr>
          <w:t>analysis</w:t>
        </w:r>
      </w:ins>
      <w:commentRangeEnd w:id="67"/>
      <w:r w:rsidR="007B3316">
        <w:rPr>
          <w:rStyle w:val="CommentReference"/>
        </w:rPr>
        <w:commentReference w:id="67"/>
      </w:r>
      <w:r w:rsidR="00FB4807" w:rsidRPr="00243435">
        <w:rPr>
          <w:rFonts w:asciiTheme="majorBidi" w:hAnsiTheme="majorBidi" w:cstheme="majorBidi"/>
          <w:color w:val="000000" w:themeColor="text1"/>
          <w:sz w:val="24"/>
          <w:szCs w:val="24"/>
        </w:rPr>
        <w:t xml:space="preserve">, </w:t>
      </w:r>
      <w:r w:rsidR="00567EAF" w:rsidRPr="00243435">
        <w:rPr>
          <w:rFonts w:asciiTheme="majorBidi" w:hAnsiTheme="majorBidi" w:cstheme="majorBidi"/>
          <w:color w:val="000000" w:themeColor="text1"/>
          <w:sz w:val="24"/>
          <w:szCs w:val="24"/>
        </w:rPr>
        <w:t xml:space="preserve">and </w:t>
      </w:r>
      <w:ins w:id="68" w:author="Author">
        <w:r w:rsidR="00D66835">
          <w:rPr>
            <w:rFonts w:asciiTheme="majorBidi" w:hAnsiTheme="majorBidi" w:cstheme="majorBidi"/>
            <w:color w:val="000000" w:themeColor="text1"/>
            <w:sz w:val="24"/>
            <w:szCs w:val="24"/>
          </w:rPr>
          <w:t>scanning electron microscopy</w:t>
        </w:r>
        <w:del w:id="69" w:author="Author">
          <w:r w:rsidR="00D66835" w:rsidDel="007B3316">
            <w:rPr>
              <w:rFonts w:asciiTheme="majorBidi" w:hAnsiTheme="majorBidi" w:cstheme="majorBidi"/>
              <w:color w:val="000000" w:themeColor="text1"/>
              <w:sz w:val="24"/>
              <w:szCs w:val="24"/>
            </w:rPr>
            <w:delText xml:space="preserve"> (</w:delText>
          </w:r>
        </w:del>
      </w:ins>
      <w:del w:id="70" w:author="Author">
        <w:r w:rsidR="00FB4807" w:rsidRPr="00243435" w:rsidDel="007B3316">
          <w:rPr>
            <w:rFonts w:asciiTheme="majorBidi" w:hAnsiTheme="majorBidi" w:cstheme="majorBidi"/>
            <w:color w:val="000000" w:themeColor="text1"/>
            <w:sz w:val="24"/>
            <w:szCs w:val="24"/>
          </w:rPr>
          <w:delText>SEM</w:delText>
        </w:r>
      </w:del>
      <w:ins w:id="71" w:author="Author">
        <w:del w:id="72" w:author="Author">
          <w:r w:rsidR="00D66835" w:rsidDel="007B3316">
            <w:rPr>
              <w:rFonts w:asciiTheme="majorBidi" w:hAnsiTheme="majorBidi" w:cstheme="majorBidi"/>
              <w:color w:val="000000" w:themeColor="text1"/>
              <w:sz w:val="24"/>
              <w:szCs w:val="24"/>
            </w:rPr>
            <w:delText>)</w:delText>
          </w:r>
        </w:del>
      </w:ins>
      <w:r w:rsidR="00460B96" w:rsidRPr="00243435">
        <w:rPr>
          <w:rFonts w:asciiTheme="majorBidi" w:hAnsiTheme="majorBidi" w:cstheme="majorBidi"/>
          <w:color w:val="000000" w:themeColor="text1"/>
          <w:sz w:val="24"/>
          <w:szCs w:val="24"/>
        </w:rPr>
        <w:t xml:space="preserve">. </w:t>
      </w:r>
      <w:ins w:id="73" w:author="Author">
        <w:r w:rsidR="00D66835">
          <w:rPr>
            <w:rFonts w:asciiTheme="majorBidi" w:hAnsiTheme="majorBidi" w:cstheme="majorBidi"/>
            <w:color w:val="000000" w:themeColor="text1"/>
            <w:sz w:val="24"/>
            <w:szCs w:val="24"/>
          </w:rPr>
          <w:t>We investigate t</w:t>
        </w:r>
      </w:ins>
      <w:del w:id="74" w:author="Author">
        <w:r w:rsidR="00335E3A" w:rsidRPr="00243435" w:rsidDel="00D66835">
          <w:rPr>
            <w:rFonts w:asciiTheme="majorBidi" w:hAnsiTheme="majorBidi" w:cstheme="majorBidi"/>
            <w:color w:val="000000" w:themeColor="text1"/>
            <w:sz w:val="24"/>
            <w:szCs w:val="24"/>
          </w:rPr>
          <w:delText>T</w:delText>
        </w:r>
      </w:del>
      <w:r w:rsidR="00335E3A" w:rsidRPr="00243435">
        <w:rPr>
          <w:rFonts w:asciiTheme="majorBidi" w:hAnsiTheme="majorBidi" w:cstheme="majorBidi"/>
          <w:color w:val="000000" w:themeColor="text1"/>
          <w:sz w:val="24"/>
          <w:szCs w:val="24"/>
        </w:rPr>
        <w:t xml:space="preserve">he </w:t>
      </w:r>
      <w:r w:rsidR="00422252" w:rsidRPr="00243435">
        <w:rPr>
          <w:rFonts w:asciiTheme="majorBidi" w:hAnsiTheme="majorBidi" w:cstheme="majorBidi"/>
          <w:color w:val="000000" w:themeColor="text1"/>
          <w:sz w:val="24"/>
          <w:szCs w:val="24"/>
        </w:rPr>
        <w:t>NH</w:t>
      </w:r>
      <w:r w:rsidR="00422252" w:rsidRPr="00243435">
        <w:rPr>
          <w:rFonts w:asciiTheme="majorBidi" w:hAnsiTheme="majorBidi" w:cstheme="majorBidi"/>
          <w:color w:val="000000" w:themeColor="text1"/>
          <w:sz w:val="24"/>
          <w:szCs w:val="24"/>
          <w:vertAlign w:val="subscript"/>
        </w:rPr>
        <w:t>4</w:t>
      </w:r>
      <w:r w:rsidR="00422252" w:rsidRPr="00243435">
        <w:rPr>
          <w:rFonts w:asciiTheme="majorBidi" w:hAnsiTheme="majorBidi" w:cstheme="majorBidi"/>
          <w:color w:val="000000" w:themeColor="text1"/>
          <w:sz w:val="24"/>
          <w:szCs w:val="24"/>
          <w:vertAlign w:val="superscript"/>
        </w:rPr>
        <w:t>+</w:t>
      </w:r>
      <w:r w:rsidR="00442865" w:rsidRPr="00243435">
        <w:rPr>
          <w:rFonts w:asciiTheme="majorBidi" w:hAnsiTheme="majorBidi" w:cstheme="majorBidi"/>
          <w:color w:val="000000" w:themeColor="text1"/>
          <w:sz w:val="24"/>
          <w:szCs w:val="24"/>
        </w:rPr>
        <w:t xml:space="preserve"> </w:t>
      </w:r>
      <w:r w:rsidR="00335E3A" w:rsidRPr="00243435">
        <w:rPr>
          <w:rFonts w:asciiTheme="majorBidi" w:hAnsiTheme="majorBidi" w:cstheme="majorBidi"/>
          <w:color w:val="000000" w:themeColor="text1"/>
          <w:sz w:val="24"/>
          <w:szCs w:val="24"/>
        </w:rPr>
        <w:t>adsorption</w:t>
      </w:r>
      <w:r w:rsidR="00442865" w:rsidRPr="00243435">
        <w:rPr>
          <w:rFonts w:asciiTheme="majorBidi" w:hAnsiTheme="majorBidi" w:cstheme="majorBidi"/>
          <w:color w:val="000000" w:themeColor="text1"/>
          <w:sz w:val="24"/>
          <w:szCs w:val="24"/>
        </w:rPr>
        <w:t xml:space="preserve"> isotherms and kinetics</w:t>
      </w:r>
      <w:del w:id="75" w:author="Author">
        <w:r w:rsidR="00DE7C20" w:rsidRPr="00243435" w:rsidDel="00D66835">
          <w:rPr>
            <w:rFonts w:asciiTheme="majorBidi" w:hAnsiTheme="majorBidi" w:cstheme="majorBidi"/>
            <w:color w:val="000000" w:themeColor="text1"/>
            <w:sz w:val="24"/>
            <w:szCs w:val="24"/>
          </w:rPr>
          <w:delText>,</w:delText>
        </w:r>
      </w:del>
      <w:r w:rsidR="00442865" w:rsidRPr="00243435">
        <w:rPr>
          <w:rFonts w:asciiTheme="majorBidi" w:hAnsiTheme="majorBidi" w:cstheme="majorBidi"/>
          <w:color w:val="000000" w:themeColor="text1"/>
          <w:sz w:val="24"/>
          <w:szCs w:val="24"/>
        </w:rPr>
        <w:t xml:space="preserve"> </w:t>
      </w:r>
      <w:del w:id="76" w:author="Author">
        <w:r w:rsidR="00442865" w:rsidRPr="00243435" w:rsidDel="00D66835">
          <w:rPr>
            <w:rFonts w:asciiTheme="majorBidi" w:hAnsiTheme="majorBidi" w:cstheme="majorBidi"/>
            <w:color w:val="000000" w:themeColor="text1"/>
            <w:sz w:val="24"/>
            <w:szCs w:val="24"/>
          </w:rPr>
          <w:delText>as well as the effect of</w:delText>
        </w:r>
      </w:del>
      <w:ins w:id="77" w:author="Author">
        <w:r w:rsidR="00D66835">
          <w:rPr>
            <w:rFonts w:asciiTheme="majorBidi" w:hAnsiTheme="majorBidi" w:cstheme="majorBidi"/>
            <w:color w:val="000000" w:themeColor="text1"/>
            <w:sz w:val="24"/>
            <w:szCs w:val="24"/>
          </w:rPr>
          <w:t>and how</w:t>
        </w:r>
      </w:ins>
      <w:r w:rsidR="00442865" w:rsidRPr="00243435">
        <w:rPr>
          <w:rFonts w:asciiTheme="majorBidi" w:hAnsiTheme="majorBidi" w:cstheme="majorBidi"/>
          <w:color w:val="000000" w:themeColor="text1"/>
          <w:sz w:val="24"/>
          <w:szCs w:val="24"/>
        </w:rPr>
        <w:t xml:space="preserve"> competing ions </w:t>
      </w:r>
      <w:del w:id="78" w:author="Author">
        <w:r w:rsidR="004D2CD9" w:rsidRPr="00243435" w:rsidDel="00D66835">
          <w:rPr>
            <w:rFonts w:asciiTheme="majorBidi" w:hAnsiTheme="majorBidi" w:cstheme="majorBidi"/>
            <w:color w:val="000000" w:themeColor="text1"/>
            <w:sz w:val="24"/>
            <w:szCs w:val="24"/>
          </w:rPr>
          <w:delText xml:space="preserve">on </w:delText>
        </w:r>
      </w:del>
      <w:ins w:id="79" w:author="Author">
        <w:r w:rsidR="00D66835">
          <w:rPr>
            <w:rFonts w:asciiTheme="majorBidi" w:hAnsiTheme="majorBidi" w:cstheme="majorBidi"/>
            <w:color w:val="000000" w:themeColor="text1"/>
            <w:sz w:val="24"/>
            <w:szCs w:val="24"/>
          </w:rPr>
          <w:t>affect</w:t>
        </w:r>
        <w:r w:rsidR="00D66835" w:rsidRPr="00243435">
          <w:rPr>
            <w:rFonts w:asciiTheme="majorBidi" w:hAnsiTheme="majorBidi" w:cstheme="majorBidi"/>
            <w:color w:val="000000" w:themeColor="text1"/>
            <w:sz w:val="24"/>
            <w:szCs w:val="24"/>
          </w:rPr>
          <w:t xml:space="preserve"> </w:t>
        </w:r>
      </w:ins>
      <w:r w:rsidR="004D2CD9" w:rsidRPr="00243435">
        <w:rPr>
          <w:rFonts w:asciiTheme="majorBidi" w:hAnsiTheme="majorBidi" w:cstheme="majorBidi"/>
          <w:color w:val="000000" w:themeColor="text1"/>
          <w:sz w:val="24"/>
          <w:szCs w:val="24"/>
        </w:rPr>
        <w:t xml:space="preserve">the adsorption capacity </w:t>
      </w:r>
      <w:r w:rsidR="00442865" w:rsidRPr="00243435">
        <w:rPr>
          <w:rFonts w:asciiTheme="majorBidi" w:hAnsiTheme="majorBidi" w:cstheme="majorBidi"/>
          <w:color w:val="000000" w:themeColor="text1"/>
          <w:sz w:val="24"/>
          <w:szCs w:val="24"/>
        </w:rPr>
        <w:t xml:space="preserve">and </w:t>
      </w:r>
      <w:r w:rsidR="00422252" w:rsidRPr="00243435">
        <w:rPr>
          <w:rFonts w:asciiTheme="majorBidi" w:hAnsiTheme="majorBidi" w:cstheme="majorBidi"/>
          <w:color w:val="000000" w:themeColor="text1"/>
          <w:sz w:val="24"/>
          <w:szCs w:val="24"/>
        </w:rPr>
        <w:t>NH</w:t>
      </w:r>
      <w:r w:rsidR="00422252" w:rsidRPr="00243435">
        <w:rPr>
          <w:rFonts w:asciiTheme="majorBidi" w:hAnsiTheme="majorBidi" w:cstheme="majorBidi"/>
          <w:color w:val="000000" w:themeColor="text1"/>
          <w:sz w:val="24"/>
          <w:szCs w:val="24"/>
          <w:vertAlign w:val="subscript"/>
        </w:rPr>
        <w:t>4</w:t>
      </w:r>
      <w:r w:rsidR="00422252" w:rsidRPr="00243435">
        <w:rPr>
          <w:rFonts w:asciiTheme="majorBidi" w:hAnsiTheme="majorBidi" w:cstheme="majorBidi"/>
          <w:color w:val="000000" w:themeColor="text1"/>
          <w:sz w:val="24"/>
          <w:szCs w:val="24"/>
          <w:vertAlign w:val="superscript"/>
        </w:rPr>
        <w:t>+</w:t>
      </w:r>
      <w:r w:rsidR="00743F5A" w:rsidRPr="00243435">
        <w:rPr>
          <w:rFonts w:asciiTheme="majorBidi" w:hAnsiTheme="majorBidi" w:cstheme="majorBidi"/>
          <w:color w:val="000000" w:themeColor="text1"/>
          <w:sz w:val="24"/>
          <w:szCs w:val="24"/>
        </w:rPr>
        <w:t xml:space="preserve"> </w:t>
      </w:r>
      <w:r w:rsidR="00442865" w:rsidRPr="00243435">
        <w:rPr>
          <w:rFonts w:asciiTheme="majorBidi" w:hAnsiTheme="majorBidi" w:cstheme="majorBidi"/>
          <w:color w:val="000000" w:themeColor="text1"/>
          <w:sz w:val="24"/>
          <w:szCs w:val="24"/>
        </w:rPr>
        <w:t>desorption</w:t>
      </w:r>
      <w:del w:id="80" w:author="Author">
        <w:r w:rsidR="00DE7C20" w:rsidRPr="00243435" w:rsidDel="00D66835">
          <w:rPr>
            <w:rFonts w:asciiTheme="majorBidi" w:hAnsiTheme="majorBidi" w:cstheme="majorBidi"/>
            <w:color w:val="000000" w:themeColor="text1"/>
            <w:sz w:val="24"/>
            <w:szCs w:val="24"/>
          </w:rPr>
          <w:delText>,</w:delText>
        </w:r>
        <w:r w:rsidR="00442865" w:rsidRPr="00243435" w:rsidDel="00D66835">
          <w:rPr>
            <w:rFonts w:asciiTheme="majorBidi" w:hAnsiTheme="majorBidi" w:cstheme="majorBidi"/>
            <w:color w:val="000000" w:themeColor="text1"/>
            <w:sz w:val="24"/>
            <w:szCs w:val="24"/>
          </w:rPr>
          <w:delText xml:space="preserve"> were studied</w:delText>
        </w:r>
      </w:del>
      <w:r w:rsidR="000774D6" w:rsidRPr="00243435">
        <w:rPr>
          <w:rFonts w:asciiTheme="majorBidi" w:hAnsiTheme="majorBidi" w:cstheme="majorBidi"/>
          <w:color w:val="000000" w:themeColor="text1"/>
          <w:sz w:val="24"/>
          <w:szCs w:val="24"/>
        </w:rPr>
        <w:t>.</w:t>
      </w:r>
      <w:r w:rsidR="00335E3A" w:rsidRPr="00243435">
        <w:rPr>
          <w:rFonts w:asciiTheme="majorBidi" w:hAnsiTheme="majorBidi" w:cstheme="majorBidi"/>
          <w:color w:val="000000" w:themeColor="text1"/>
          <w:sz w:val="24"/>
          <w:szCs w:val="24"/>
        </w:rPr>
        <w:t xml:space="preserve"> </w:t>
      </w:r>
      <w:del w:id="81" w:author="Author">
        <w:r w:rsidR="00CD1CE6" w:rsidRPr="00243435" w:rsidDel="00D66835">
          <w:rPr>
            <w:rFonts w:asciiTheme="majorBidi" w:hAnsiTheme="majorBidi" w:cstheme="majorBidi"/>
            <w:color w:val="000000" w:themeColor="text1"/>
            <w:sz w:val="24"/>
            <w:szCs w:val="24"/>
          </w:rPr>
          <w:delText>It was found</w:delText>
        </w:r>
      </w:del>
      <w:ins w:id="82" w:author="Author">
        <w:r w:rsidR="00D66835">
          <w:rPr>
            <w:rFonts w:asciiTheme="majorBidi" w:hAnsiTheme="majorBidi" w:cstheme="majorBidi"/>
            <w:color w:val="000000" w:themeColor="text1"/>
            <w:sz w:val="24"/>
            <w:szCs w:val="24"/>
          </w:rPr>
          <w:t>The results show</w:t>
        </w:r>
      </w:ins>
      <w:r w:rsidR="00CD1CE6" w:rsidRPr="00243435">
        <w:rPr>
          <w:rFonts w:asciiTheme="majorBidi" w:hAnsiTheme="majorBidi" w:cstheme="majorBidi"/>
          <w:color w:val="000000" w:themeColor="text1"/>
          <w:sz w:val="24"/>
          <w:szCs w:val="24"/>
        </w:rPr>
        <w:t xml:space="preserve"> that activation</w:t>
      </w:r>
      <w:r w:rsidR="00442865" w:rsidRPr="00243435">
        <w:rPr>
          <w:rFonts w:asciiTheme="majorBidi" w:hAnsiTheme="majorBidi" w:cstheme="majorBidi"/>
          <w:color w:val="000000" w:themeColor="text1"/>
          <w:sz w:val="24"/>
          <w:szCs w:val="24"/>
        </w:rPr>
        <w:t xml:space="preserve"> </w:t>
      </w:r>
      <w:del w:id="83" w:author="Author">
        <w:r w:rsidR="00442865" w:rsidRPr="00243435" w:rsidDel="00D66835">
          <w:rPr>
            <w:rFonts w:asciiTheme="majorBidi" w:hAnsiTheme="majorBidi" w:cstheme="majorBidi"/>
            <w:color w:val="000000" w:themeColor="text1"/>
            <w:sz w:val="24"/>
            <w:szCs w:val="24"/>
          </w:rPr>
          <w:delText>is</w:delText>
        </w:r>
        <w:r w:rsidR="00CD1CE6" w:rsidRPr="00243435" w:rsidDel="00D66835">
          <w:rPr>
            <w:rFonts w:asciiTheme="majorBidi" w:hAnsiTheme="majorBidi" w:cstheme="majorBidi"/>
            <w:color w:val="000000" w:themeColor="text1"/>
            <w:sz w:val="24"/>
            <w:szCs w:val="24"/>
          </w:rPr>
          <w:delText xml:space="preserve"> obtained</w:delText>
        </w:r>
      </w:del>
      <w:ins w:id="84" w:author="Author">
        <w:r w:rsidR="00D66835">
          <w:rPr>
            <w:rFonts w:asciiTheme="majorBidi" w:hAnsiTheme="majorBidi" w:cstheme="majorBidi"/>
            <w:color w:val="000000" w:themeColor="text1"/>
            <w:sz w:val="24"/>
            <w:szCs w:val="24"/>
          </w:rPr>
          <w:t>occurs</w:t>
        </w:r>
      </w:ins>
      <w:r w:rsidR="00CD1CE6" w:rsidRPr="00243435">
        <w:rPr>
          <w:rFonts w:asciiTheme="majorBidi" w:hAnsiTheme="majorBidi" w:cstheme="majorBidi"/>
          <w:color w:val="000000" w:themeColor="text1"/>
          <w:sz w:val="24"/>
          <w:szCs w:val="24"/>
        </w:rPr>
        <w:t xml:space="preserve"> </w:t>
      </w:r>
      <w:r w:rsidR="00442865" w:rsidRPr="00243435">
        <w:rPr>
          <w:rFonts w:asciiTheme="majorBidi" w:hAnsiTheme="majorBidi" w:cstheme="majorBidi"/>
          <w:color w:val="000000" w:themeColor="text1"/>
          <w:sz w:val="24"/>
          <w:szCs w:val="24"/>
        </w:rPr>
        <w:t xml:space="preserve">within a few minutes </w:t>
      </w:r>
      <w:del w:id="85" w:author="Author">
        <w:r w:rsidR="00442865" w:rsidRPr="00243435" w:rsidDel="00D66835">
          <w:rPr>
            <w:rFonts w:asciiTheme="majorBidi" w:hAnsiTheme="majorBidi" w:cstheme="majorBidi"/>
            <w:color w:val="000000" w:themeColor="text1"/>
            <w:sz w:val="24"/>
            <w:szCs w:val="24"/>
          </w:rPr>
          <w:delText xml:space="preserve">while </w:delText>
        </w:r>
      </w:del>
      <w:ins w:id="86" w:author="Author">
        <w:r w:rsidR="00D66835">
          <w:rPr>
            <w:rFonts w:asciiTheme="majorBidi" w:hAnsiTheme="majorBidi" w:cstheme="majorBidi"/>
            <w:color w:val="000000" w:themeColor="text1"/>
            <w:sz w:val="24"/>
            <w:szCs w:val="24"/>
          </w:rPr>
          <w:t>when</w:t>
        </w:r>
        <w:r w:rsidR="00D66835" w:rsidRPr="00243435">
          <w:rPr>
            <w:rFonts w:asciiTheme="majorBidi" w:hAnsiTheme="majorBidi" w:cstheme="majorBidi"/>
            <w:color w:val="000000" w:themeColor="text1"/>
            <w:sz w:val="24"/>
            <w:szCs w:val="24"/>
          </w:rPr>
          <w:t xml:space="preserve"> </w:t>
        </w:r>
      </w:ins>
      <w:r w:rsidR="00442865" w:rsidRPr="00243435">
        <w:rPr>
          <w:rFonts w:asciiTheme="majorBidi" w:hAnsiTheme="majorBidi" w:cstheme="majorBidi"/>
          <w:color w:val="000000" w:themeColor="text1"/>
          <w:sz w:val="24"/>
          <w:szCs w:val="24"/>
        </w:rPr>
        <w:t xml:space="preserve">using a </w:t>
      </w:r>
      <w:r w:rsidR="00CD1CE6" w:rsidRPr="00243435">
        <w:rPr>
          <w:rFonts w:asciiTheme="majorBidi" w:hAnsiTheme="majorBidi" w:cstheme="majorBidi"/>
          <w:color w:val="000000" w:themeColor="text1"/>
          <w:sz w:val="24"/>
          <w:szCs w:val="24"/>
        </w:rPr>
        <w:t xml:space="preserve">relatively low </w:t>
      </w:r>
      <w:commentRangeStart w:id="87"/>
      <w:del w:id="88" w:author="Author">
        <w:r w:rsidR="00442865" w:rsidRPr="00243435" w:rsidDel="00D66835">
          <w:rPr>
            <w:rFonts w:asciiTheme="majorBidi" w:hAnsiTheme="majorBidi" w:cstheme="majorBidi"/>
            <w:color w:val="000000" w:themeColor="text1"/>
            <w:sz w:val="24"/>
            <w:szCs w:val="24"/>
          </w:rPr>
          <w:delText xml:space="preserve">amount </w:delText>
        </w:r>
      </w:del>
      <w:ins w:id="89" w:author="Author">
        <w:r w:rsidR="00D66835">
          <w:rPr>
            <w:rFonts w:asciiTheme="majorBidi" w:hAnsiTheme="majorBidi" w:cstheme="majorBidi"/>
            <w:color w:val="000000" w:themeColor="text1"/>
            <w:sz w:val="24"/>
            <w:szCs w:val="24"/>
          </w:rPr>
          <w:t>concentration</w:t>
        </w:r>
        <w:r w:rsidR="00D66835" w:rsidRPr="00243435">
          <w:rPr>
            <w:rFonts w:asciiTheme="majorBidi" w:hAnsiTheme="majorBidi" w:cstheme="majorBidi"/>
            <w:color w:val="000000" w:themeColor="text1"/>
            <w:sz w:val="24"/>
            <w:szCs w:val="24"/>
          </w:rPr>
          <w:t xml:space="preserve"> </w:t>
        </w:r>
        <w:commentRangeEnd w:id="87"/>
        <w:r w:rsidR="00D66835">
          <w:rPr>
            <w:rStyle w:val="CommentReference"/>
          </w:rPr>
          <w:commentReference w:id="87"/>
        </w:r>
      </w:ins>
      <w:r w:rsidR="00442865" w:rsidRPr="00243435">
        <w:rPr>
          <w:rFonts w:asciiTheme="majorBidi" w:hAnsiTheme="majorBidi" w:cstheme="majorBidi"/>
          <w:color w:val="000000" w:themeColor="text1"/>
          <w:sz w:val="24"/>
          <w:szCs w:val="24"/>
        </w:rPr>
        <w:t xml:space="preserve">of </w:t>
      </w:r>
      <w:r w:rsidR="00CD1CE6" w:rsidRPr="00243435">
        <w:rPr>
          <w:rFonts w:asciiTheme="majorBidi" w:hAnsiTheme="majorBidi" w:cstheme="majorBidi"/>
          <w:color w:val="000000" w:themeColor="text1"/>
          <w:sz w:val="24"/>
          <w:szCs w:val="24"/>
        </w:rPr>
        <w:t>reagents</w:t>
      </w:r>
      <w:del w:id="90" w:author="Author">
        <w:r w:rsidR="00F904B2" w:rsidRPr="00243435" w:rsidDel="00D66835">
          <w:rPr>
            <w:rFonts w:asciiTheme="majorBidi" w:hAnsiTheme="majorBidi" w:cstheme="majorBidi"/>
            <w:color w:val="000000" w:themeColor="text1"/>
            <w:sz w:val="24"/>
            <w:szCs w:val="24"/>
          </w:rPr>
          <w:delText>,</w:delText>
        </w:r>
      </w:del>
      <w:r w:rsidR="00442865" w:rsidRPr="00243435">
        <w:rPr>
          <w:rFonts w:asciiTheme="majorBidi" w:hAnsiTheme="majorBidi" w:cstheme="majorBidi"/>
          <w:color w:val="000000" w:themeColor="text1"/>
          <w:sz w:val="24"/>
          <w:szCs w:val="24"/>
        </w:rPr>
        <w:t xml:space="preserve"> and </w:t>
      </w:r>
      <w:del w:id="91" w:author="Author">
        <w:r w:rsidR="00442865" w:rsidRPr="00243435" w:rsidDel="00461CCF">
          <w:rPr>
            <w:rFonts w:asciiTheme="majorBidi" w:hAnsiTheme="majorBidi" w:cstheme="majorBidi"/>
            <w:color w:val="000000" w:themeColor="text1"/>
            <w:sz w:val="24"/>
            <w:szCs w:val="24"/>
          </w:rPr>
          <w:delText xml:space="preserve">without </w:delText>
        </w:r>
      </w:del>
      <w:ins w:id="92" w:author="Author">
        <w:r w:rsidR="00461CCF">
          <w:rPr>
            <w:rFonts w:asciiTheme="majorBidi" w:hAnsiTheme="majorBidi" w:cstheme="majorBidi"/>
            <w:color w:val="000000" w:themeColor="text1"/>
            <w:sz w:val="24"/>
            <w:szCs w:val="24"/>
          </w:rPr>
          <w:t>no</w:t>
        </w:r>
        <w:r w:rsidR="00461CCF" w:rsidRPr="00243435">
          <w:rPr>
            <w:rFonts w:asciiTheme="majorBidi" w:hAnsiTheme="majorBidi" w:cstheme="majorBidi"/>
            <w:color w:val="000000" w:themeColor="text1"/>
            <w:sz w:val="24"/>
            <w:szCs w:val="24"/>
          </w:rPr>
          <w:t xml:space="preserve"> </w:t>
        </w:r>
      </w:ins>
      <w:del w:id="93" w:author="Author">
        <w:r w:rsidR="00442865" w:rsidRPr="00243435" w:rsidDel="00D66835">
          <w:rPr>
            <w:rFonts w:asciiTheme="majorBidi" w:hAnsiTheme="majorBidi" w:cstheme="majorBidi"/>
            <w:color w:val="000000" w:themeColor="text1"/>
            <w:sz w:val="24"/>
            <w:szCs w:val="24"/>
          </w:rPr>
          <w:delText xml:space="preserve">the need for </w:delText>
        </w:r>
      </w:del>
      <w:r w:rsidR="00442865" w:rsidRPr="00243435">
        <w:rPr>
          <w:rFonts w:asciiTheme="majorBidi" w:hAnsiTheme="majorBidi" w:cstheme="majorBidi"/>
          <w:color w:val="000000" w:themeColor="text1"/>
          <w:sz w:val="24"/>
          <w:szCs w:val="24"/>
        </w:rPr>
        <w:t xml:space="preserve">extensive </w:t>
      </w:r>
      <w:r w:rsidR="00CD1CE6" w:rsidRPr="00243435">
        <w:rPr>
          <w:rFonts w:asciiTheme="majorBidi" w:hAnsiTheme="majorBidi" w:cstheme="majorBidi"/>
          <w:color w:val="000000" w:themeColor="text1"/>
          <w:sz w:val="24"/>
          <w:szCs w:val="24"/>
        </w:rPr>
        <w:t>post-treatment step</w:t>
      </w:r>
      <w:r w:rsidR="005F1B30" w:rsidRPr="00243435">
        <w:rPr>
          <w:rFonts w:asciiTheme="majorBidi" w:hAnsiTheme="majorBidi" w:cstheme="majorBidi"/>
          <w:color w:val="000000" w:themeColor="text1"/>
          <w:sz w:val="24"/>
          <w:szCs w:val="24"/>
        </w:rPr>
        <w:t>s</w:t>
      </w:r>
      <w:r w:rsidR="00CD1CE6" w:rsidRPr="00243435">
        <w:rPr>
          <w:rFonts w:asciiTheme="majorBidi" w:hAnsiTheme="majorBidi" w:cstheme="majorBidi"/>
          <w:color w:val="000000" w:themeColor="text1"/>
          <w:sz w:val="24"/>
          <w:szCs w:val="24"/>
        </w:rPr>
        <w:t xml:space="preserve">. Following </w:t>
      </w:r>
      <w:proofErr w:type="spellStart"/>
      <w:ins w:id="94" w:author="Author">
        <w:r w:rsidR="00D66835" w:rsidRPr="00243435">
          <w:rPr>
            <w:rFonts w:asciiTheme="majorBidi" w:hAnsiTheme="majorBidi" w:cstheme="majorBidi"/>
            <w:color w:val="000000" w:themeColor="text1"/>
            <w:sz w:val="24"/>
            <w:szCs w:val="24"/>
          </w:rPr>
          <w:t>hydrochar</w:t>
        </w:r>
        <w:proofErr w:type="spellEnd"/>
        <w:r w:rsidR="00D66835" w:rsidRPr="00243435">
          <w:rPr>
            <w:rFonts w:asciiTheme="majorBidi" w:hAnsiTheme="majorBidi" w:cstheme="majorBidi"/>
            <w:color w:val="000000" w:themeColor="text1"/>
            <w:sz w:val="24"/>
            <w:szCs w:val="24"/>
          </w:rPr>
          <w:t xml:space="preserve"> </w:t>
        </w:r>
      </w:ins>
      <w:r w:rsidR="00CD1CE6" w:rsidRPr="00243435">
        <w:rPr>
          <w:rFonts w:asciiTheme="majorBidi" w:hAnsiTheme="majorBidi" w:cstheme="majorBidi"/>
          <w:color w:val="000000" w:themeColor="text1"/>
          <w:sz w:val="24"/>
          <w:szCs w:val="24"/>
        </w:rPr>
        <w:t>activation</w:t>
      </w:r>
      <w:del w:id="95" w:author="Author">
        <w:r w:rsidR="00964C13" w:rsidRPr="00243435" w:rsidDel="00D66835">
          <w:rPr>
            <w:rFonts w:asciiTheme="majorBidi" w:hAnsiTheme="majorBidi" w:cstheme="majorBidi"/>
            <w:color w:val="000000" w:themeColor="text1"/>
            <w:sz w:val="24"/>
            <w:szCs w:val="24"/>
          </w:rPr>
          <w:delText xml:space="preserve"> of the hydrochar</w:delText>
        </w:r>
      </w:del>
      <w:r w:rsidR="00CD1CE6" w:rsidRPr="00243435">
        <w:rPr>
          <w:rFonts w:asciiTheme="majorBidi" w:hAnsiTheme="majorBidi" w:cstheme="majorBidi"/>
          <w:color w:val="000000" w:themeColor="text1"/>
          <w:sz w:val="24"/>
          <w:szCs w:val="24"/>
        </w:rPr>
        <w:t xml:space="preserve">, the concentration of the </w:t>
      </w:r>
      <w:r w:rsidR="005F1B30" w:rsidRPr="00243435">
        <w:rPr>
          <w:rFonts w:asciiTheme="majorBidi" w:hAnsiTheme="majorBidi" w:cstheme="majorBidi"/>
          <w:color w:val="000000" w:themeColor="text1"/>
          <w:sz w:val="24"/>
          <w:szCs w:val="24"/>
        </w:rPr>
        <w:t>acidic</w:t>
      </w:r>
      <w:r w:rsidR="00CD1CE6" w:rsidRPr="00243435">
        <w:rPr>
          <w:rFonts w:asciiTheme="majorBidi" w:hAnsiTheme="majorBidi" w:cstheme="majorBidi"/>
          <w:color w:val="000000" w:themeColor="text1"/>
          <w:sz w:val="24"/>
          <w:szCs w:val="24"/>
        </w:rPr>
        <w:t xml:space="preserve"> group</w:t>
      </w:r>
      <w:r w:rsidR="005F1B30" w:rsidRPr="00243435">
        <w:rPr>
          <w:rFonts w:asciiTheme="majorBidi" w:hAnsiTheme="majorBidi" w:cstheme="majorBidi"/>
          <w:color w:val="000000" w:themeColor="text1"/>
          <w:sz w:val="24"/>
          <w:szCs w:val="24"/>
        </w:rPr>
        <w:t>s</w:t>
      </w:r>
      <w:r w:rsidR="00CD1CE6" w:rsidRPr="00243435">
        <w:rPr>
          <w:rFonts w:asciiTheme="majorBidi" w:hAnsiTheme="majorBidi" w:cstheme="majorBidi"/>
          <w:color w:val="000000" w:themeColor="text1"/>
          <w:sz w:val="24"/>
          <w:szCs w:val="24"/>
        </w:rPr>
        <w:t xml:space="preserve"> </w:t>
      </w:r>
      <w:del w:id="96" w:author="Author">
        <w:r w:rsidR="00CD1CE6" w:rsidRPr="00243435" w:rsidDel="00461CCF">
          <w:rPr>
            <w:rFonts w:asciiTheme="majorBidi" w:hAnsiTheme="majorBidi" w:cstheme="majorBidi"/>
            <w:color w:val="000000" w:themeColor="text1"/>
            <w:sz w:val="24"/>
            <w:szCs w:val="24"/>
          </w:rPr>
          <w:delText>increased</w:delText>
        </w:r>
        <w:r w:rsidR="00FF2B07" w:rsidRPr="00243435" w:rsidDel="00461CCF">
          <w:rPr>
            <w:rFonts w:asciiTheme="majorBidi" w:hAnsiTheme="majorBidi" w:cstheme="majorBidi"/>
            <w:color w:val="000000" w:themeColor="text1"/>
            <w:sz w:val="24"/>
            <w:szCs w:val="24"/>
          </w:rPr>
          <w:delText>,</w:delText>
        </w:r>
      </w:del>
      <w:ins w:id="97" w:author="Author">
        <w:r w:rsidR="00461CCF">
          <w:rPr>
            <w:rFonts w:asciiTheme="majorBidi" w:hAnsiTheme="majorBidi" w:cstheme="majorBidi"/>
            <w:color w:val="000000" w:themeColor="text1"/>
            <w:sz w:val="24"/>
            <w:szCs w:val="24"/>
          </w:rPr>
          <w:t>and</w:t>
        </w:r>
      </w:ins>
      <w:r w:rsidR="00CD1CE6" w:rsidRPr="00243435">
        <w:rPr>
          <w:rFonts w:asciiTheme="majorBidi" w:hAnsiTheme="majorBidi" w:cstheme="majorBidi"/>
          <w:color w:val="000000" w:themeColor="text1"/>
          <w:sz w:val="24"/>
          <w:szCs w:val="24"/>
        </w:rPr>
        <w:t xml:space="preserve"> the BET </w:t>
      </w:r>
      <w:r w:rsidR="005F1B30" w:rsidRPr="00243435">
        <w:rPr>
          <w:rFonts w:asciiTheme="majorBidi" w:hAnsiTheme="majorBidi" w:cstheme="majorBidi"/>
          <w:color w:val="000000" w:themeColor="text1"/>
          <w:sz w:val="24"/>
          <w:szCs w:val="24"/>
        </w:rPr>
        <w:t>surface area</w:t>
      </w:r>
      <w:r w:rsidR="00735D6E" w:rsidRPr="00243435">
        <w:rPr>
          <w:rFonts w:asciiTheme="majorBidi" w:hAnsiTheme="majorBidi" w:cstheme="majorBidi"/>
          <w:color w:val="000000" w:themeColor="text1"/>
          <w:sz w:val="24"/>
          <w:szCs w:val="24"/>
        </w:rPr>
        <w:t xml:space="preserve"> </w:t>
      </w:r>
      <w:del w:id="98" w:author="Author">
        <w:r w:rsidR="000971C2" w:rsidRPr="00243435" w:rsidDel="00461CCF">
          <w:rPr>
            <w:rFonts w:asciiTheme="majorBidi" w:hAnsiTheme="majorBidi" w:cstheme="majorBidi"/>
            <w:color w:val="000000" w:themeColor="text1"/>
            <w:sz w:val="24"/>
            <w:szCs w:val="24"/>
          </w:rPr>
          <w:delText xml:space="preserve">slightly </w:delText>
        </w:r>
      </w:del>
      <w:ins w:id="99" w:author="Author">
        <w:r w:rsidR="00461CCF">
          <w:rPr>
            <w:rFonts w:asciiTheme="majorBidi" w:hAnsiTheme="majorBidi" w:cstheme="majorBidi"/>
            <w:color w:val="000000" w:themeColor="text1"/>
            <w:sz w:val="24"/>
            <w:szCs w:val="24"/>
          </w:rPr>
          <w:t>both</w:t>
        </w:r>
        <w:r w:rsidR="00461CCF" w:rsidRPr="00243435">
          <w:rPr>
            <w:rFonts w:asciiTheme="majorBidi" w:hAnsiTheme="majorBidi" w:cstheme="majorBidi"/>
            <w:color w:val="000000" w:themeColor="text1"/>
            <w:sz w:val="24"/>
            <w:szCs w:val="24"/>
          </w:rPr>
          <w:t xml:space="preserve"> </w:t>
        </w:r>
      </w:ins>
      <w:r w:rsidR="00FF2B07" w:rsidRPr="00243435">
        <w:rPr>
          <w:rFonts w:asciiTheme="majorBidi" w:hAnsiTheme="majorBidi" w:cstheme="majorBidi"/>
          <w:color w:val="000000" w:themeColor="text1"/>
          <w:sz w:val="24"/>
          <w:szCs w:val="24"/>
        </w:rPr>
        <w:t>increase</w:t>
      </w:r>
      <w:del w:id="100" w:author="Author">
        <w:r w:rsidR="00FF2B07" w:rsidRPr="00243435" w:rsidDel="00461CCF">
          <w:rPr>
            <w:rFonts w:asciiTheme="majorBidi" w:hAnsiTheme="majorBidi" w:cstheme="majorBidi"/>
            <w:color w:val="000000" w:themeColor="text1"/>
            <w:sz w:val="24"/>
            <w:szCs w:val="24"/>
          </w:rPr>
          <w:delText>d</w:delText>
        </w:r>
      </w:del>
      <w:ins w:id="101" w:author="Author">
        <w:r w:rsidR="00D66835">
          <w:rPr>
            <w:rFonts w:asciiTheme="majorBidi" w:hAnsiTheme="majorBidi" w:cstheme="majorBidi"/>
            <w:color w:val="000000" w:themeColor="text1"/>
            <w:sz w:val="24"/>
            <w:szCs w:val="24"/>
          </w:rPr>
          <w:t>,</w:t>
        </w:r>
      </w:ins>
      <w:r w:rsidR="000971C2" w:rsidRPr="00243435">
        <w:rPr>
          <w:rFonts w:asciiTheme="majorBidi" w:hAnsiTheme="majorBidi" w:cstheme="majorBidi"/>
          <w:color w:val="000000" w:themeColor="text1"/>
          <w:sz w:val="24"/>
          <w:szCs w:val="24"/>
        </w:rPr>
        <w:t xml:space="preserve"> </w:t>
      </w:r>
      <w:r w:rsidR="00FF2B07" w:rsidRPr="00243435">
        <w:rPr>
          <w:rFonts w:asciiTheme="majorBidi" w:hAnsiTheme="majorBidi" w:cstheme="majorBidi"/>
          <w:color w:val="000000" w:themeColor="text1"/>
          <w:sz w:val="24"/>
          <w:szCs w:val="24"/>
        </w:rPr>
        <w:t>but</w:t>
      </w:r>
      <w:r w:rsidR="00CD1CE6" w:rsidRPr="00243435">
        <w:rPr>
          <w:rFonts w:asciiTheme="majorBidi" w:hAnsiTheme="majorBidi" w:cstheme="majorBidi"/>
          <w:color w:val="000000" w:themeColor="text1"/>
          <w:sz w:val="24"/>
          <w:szCs w:val="24"/>
        </w:rPr>
        <w:t xml:space="preserve"> the morphology </w:t>
      </w:r>
      <w:del w:id="102" w:author="Author">
        <w:r w:rsidR="000971C2" w:rsidRPr="00243435" w:rsidDel="00D66835">
          <w:rPr>
            <w:rFonts w:asciiTheme="majorBidi" w:hAnsiTheme="majorBidi" w:cstheme="majorBidi"/>
            <w:color w:val="000000" w:themeColor="text1"/>
            <w:sz w:val="24"/>
            <w:szCs w:val="24"/>
          </w:rPr>
          <w:delText xml:space="preserve">was </w:delText>
        </w:r>
        <w:r w:rsidR="00441404" w:rsidRPr="00243435" w:rsidDel="00D66835">
          <w:rPr>
            <w:rFonts w:asciiTheme="majorBidi" w:hAnsiTheme="majorBidi" w:cstheme="majorBidi"/>
            <w:color w:val="000000" w:themeColor="text1"/>
            <w:sz w:val="24"/>
            <w:szCs w:val="24"/>
          </w:rPr>
          <w:delText xml:space="preserve">hardly </w:delText>
        </w:r>
        <w:r w:rsidR="00F904B2" w:rsidRPr="00243435" w:rsidDel="00D66835">
          <w:rPr>
            <w:rFonts w:asciiTheme="majorBidi" w:hAnsiTheme="majorBidi" w:cstheme="majorBidi"/>
            <w:color w:val="000000" w:themeColor="text1"/>
            <w:sz w:val="24"/>
            <w:szCs w:val="24"/>
          </w:rPr>
          <w:delText>modified</w:delText>
        </w:r>
      </w:del>
      <w:ins w:id="103" w:author="Author">
        <w:r w:rsidR="00D66835">
          <w:rPr>
            <w:rFonts w:asciiTheme="majorBidi" w:hAnsiTheme="majorBidi" w:cstheme="majorBidi"/>
            <w:color w:val="000000" w:themeColor="text1"/>
            <w:sz w:val="24"/>
            <w:szCs w:val="24"/>
          </w:rPr>
          <w:t>remain</w:t>
        </w:r>
        <w:r w:rsidR="00461CCF">
          <w:rPr>
            <w:rFonts w:asciiTheme="majorBidi" w:hAnsiTheme="majorBidi" w:cstheme="majorBidi"/>
            <w:color w:val="000000" w:themeColor="text1"/>
            <w:sz w:val="24"/>
            <w:szCs w:val="24"/>
          </w:rPr>
          <w:t>s</w:t>
        </w:r>
        <w:del w:id="104" w:author="Author">
          <w:r w:rsidR="00D66835" w:rsidDel="00461CCF">
            <w:rPr>
              <w:rFonts w:asciiTheme="majorBidi" w:hAnsiTheme="majorBidi" w:cstheme="majorBidi"/>
              <w:color w:val="000000" w:themeColor="text1"/>
              <w:sz w:val="24"/>
              <w:szCs w:val="24"/>
            </w:rPr>
            <w:delText>ed</w:delText>
          </w:r>
        </w:del>
        <w:r w:rsidR="00D66835">
          <w:rPr>
            <w:rFonts w:asciiTheme="majorBidi" w:hAnsiTheme="majorBidi" w:cstheme="majorBidi"/>
            <w:color w:val="000000" w:themeColor="text1"/>
            <w:sz w:val="24"/>
            <w:szCs w:val="24"/>
          </w:rPr>
          <w:t xml:space="preserve"> essentially constant</w:t>
        </w:r>
      </w:ins>
      <w:r w:rsidR="00CD1CE6" w:rsidRPr="00243435">
        <w:rPr>
          <w:rFonts w:asciiTheme="majorBidi" w:hAnsiTheme="majorBidi" w:cstheme="majorBidi"/>
          <w:color w:val="000000" w:themeColor="text1"/>
          <w:sz w:val="24"/>
          <w:szCs w:val="24"/>
        </w:rPr>
        <w:t xml:space="preserve">. </w:t>
      </w:r>
      <w:ins w:id="105" w:author="Author">
        <w:r w:rsidR="00461CCF" w:rsidRPr="00243435">
          <w:rPr>
            <w:rFonts w:asciiTheme="majorBidi" w:hAnsiTheme="majorBidi" w:cstheme="majorBidi"/>
            <w:color w:val="000000" w:themeColor="text1"/>
            <w:sz w:val="24"/>
            <w:szCs w:val="24"/>
          </w:rPr>
          <w:t xml:space="preserve">The Langmuir isotherm model </w:t>
        </w:r>
        <w:r w:rsidR="00461CCF">
          <w:rPr>
            <w:rFonts w:asciiTheme="majorBidi" w:hAnsiTheme="majorBidi" w:cstheme="majorBidi"/>
            <w:color w:val="000000" w:themeColor="text1"/>
            <w:sz w:val="24"/>
            <w:szCs w:val="24"/>
          </w:rPr>
          <w:t>fits t</w:t>
        </w:r>
      </w:ins>
      <w:del w:id="106" w:author="Author">
        <w:r w:rsidR="005F1B30" w:rsidRPr="00243435" w:rsidDel="00461CCF">
          <w:rPr>
            <w:rFonts w:asciiTheme="majorBidi" w:hAnsiTheme="majorBidi" w:cstheme="majorBidi"/>
            <w:color w:val="000000" w:themeColor="text1"/>
            <w:sz w:val="24"/>
            <w:szCs w:val="24"/>
          </w:rPr>
          <w:delText>T</w:delText>
        </w:r>
      </w:del>
      <w:r w:rsidR="005F1B30" w:rsidRPr="00243435">
        <w:rPr>
          <w:rFonts w:asciiTheme="majorBidi" w:hAnsiTheme="majorBidi" w:cstheme="majorBidi"/>
          <w:color w:val="000000" w:themeColor="text1"/>
          <w:sz w:val="24"/>
          <w:szCs w:val="24"/>
        </w:rPr>
        <w:t xml:space="preserve">he </w:t>
      </w:r>
      <w:ins w:id="107" w:author="Author">
        <w:r w:rsidR="00D66835" w:rsidRPr="00243435">
          <w:rPr>
            <w:rFonts w:asciiTheme="majorBidi" w:hAnsiTheme="majorBidi" w:cstheme="majorBidi"/>
            <w:color w:val="000000" w:themeColor="text1"/>
            <w:sz w:val="24"/>
            <w:szCs w:val="24"/>
          </w:rPr>
          <w:t>equilibrium data</w:t>
        </w:r>
        <w:r w:rsidR="00D66835">
          <w:rPr>
            <w:rFonts w:asciiTheme="majorBidi" w:hAnsiTheme="majorBidi" w:cstheme="majorBidi"/>
            <w:color w:val="000000" w:themeColor="text1"/>
            <w:sz w:val="24"/>
            <w:szCs w:val="24"/>
          </w:rPr>
          <w:t xml:space="preserve"> of</w:t>
        </w:r>
        <w:r w:rsidR="00D66835" w:rsidRPr="00243435">
          <w:rPr>
            <w:rFonts w:asciiTheme="majorBidi" w:hAnsiTheme="majorBidi" w:cstheme="majorBidi"/>
            <w:color w:val="000000" w:themeColor="text1"/>
            <w:sz w:val="24"/>
            <w:szCs w:val="24"/>
          </w:rPr>
          <w:t xml:space="preserve"> </w:t>
        </w:r>
      </w:ins>
      <w:r w:rsidR="005F1B30" w:rsidRPr="00243435">
        <w:rPr>
          <w:rFonts w:asciiTheme="majorBidi" w:hAnsiTheme="majorBidi" w:cstheme="majorBidi"/>
          <w:color w:val="000000" w:themeColor="text1"/>
          <w:sz w:val="24"/>
          <w:szCs w:val="24"/>
        </w:rPr>
        <w:t>NH</w:t>
      </w:r>
      <w:r w:rsidR="005F1B30" w:rsidRPr="00243435">
        <w:rPr>
          <w:rFonts w:asciiTheme="majorBidi" w:hAnsiTheme="majorBidi" w:cstheme="majorBidi"/>
          <w:color w:val="000000" w:themeColor="text1"/>
          <w:sz w:val="24"/>
          <w:szCs w:val="24"/>
          <w:vertAlign w:val="subscript"/>
        </w:rPr>
        <w:t>4</w:t>
      </w:r>
      <w:r w:rsidR="005F1B30" w:rsidRPr="00243435">
        <w:rPr>
          <w:rFonts w:asciiTheme="majorBidi" w:hAnsiTheme="majorBidi" w:cstheme="majorBidi"/>
          <w:color w:val="000000" w:themeColor="text1"/>
          <w:sz w:val="24"/>
          <w:szCs w:val="24"/>
          <w:vertAlign w:val="superscript"/>
        </w:rPr>
        <w:t>+</w:t>
      </w:r>
      <w:r w:rsidR="005F1B30" w:rsidRPr="00243435">
        <w:rPr>
          <w:rFonts w:asciiTheme="majorBidi" w:hAnsiTheme="majorBidi" w:cstheme="majorBidi"/>
          <w:color w:val="000000" w:themeColor="text1"/>
          <w:sz w:val="24"/>
          <w:szCs w:val="24"/>
        </w:rPr>
        <w:t xml:space="preserve"> adsorption </w:t>
      </w:r>
      <w:ins w:id="108" w:author="Author">
        <w:r w:rsidR="00461CCF">
          <w:rPr>
            <w:rFonts w:asciiTheme="majorBidi" w:hAnsiTheme="majorBidi" w:cstheme="majorBidi"/>
            <w:color w:val="000000" w:themeColor="text1"/>
            <w:sz w:val="24"/>
            <w:szCs w:val="24"/>
          </w:rPr>
          <w:t>on</w:t>
        </w:r>
      </w:ins>
      <w:r w:rsidR="005F1B30" w:rsidRPr="00243435">
        <w:rPr>
          <w:rFonts w:asciiTheme="majorBidi" w:hAnsiTheme="majorBidi" w:cstheme="majorBidi"/>
          <w:color w:val="000000" w:themeColor="text1"/>
          <w:sz w:val="24"/>
          <w:szCs w:val="24"/>
        </w:rPr>
        <w:t xml:space="preserve">to activated </w:t>
      </w:r>
      <w:proofErr w:type="spellStart"/>
      <w:r w:rsidR="005F1B30" w:rsidRPr="00243435">
        <w:rPr>
          <w:rFonts w:asciiTheme="majorBidi" w:hAnsiTheme="majorBidi" w:cstheme="majorBidi"/>
          <w:color w:val="000000" w:themeColor="text1"/>
          <w:sz w:val="24"/>
          <w:szCs w:val="24"/>
        </w:rPr>
        <w:t>hydrochar</w:t>
      </w:r>
      <w:proofErr w:type="spellEnd"/>
      <w:del w:id="109" w:author="Author">
        <w:r w:rsidR="005F1B30" w:rsidRPr="00243435" w:rsidDel="00461CCF">
          <w:rPr>
            <w:rFonts w:asciiTheme="majorBidi" w:hAnsiTheme="majorBidi" w:cstheme="majorBidi"/>
            <w:color w:val="000000" w:themeColor="text1"/>
            <w:sz w:val="24"/>
            <w:szCs w:val="24"/>
          </w:rPr>
          <w:delText xml:space="preserve"> equilibrium data fit</w:delText>
        </w:r>
      </w:del>
      <w:ins w:id="110" w:author="Author">
        <w:del w:id="111" w:author="Author">
          <w:r w:rsidR="00D66835" w:rsidDel="00461CCF">
            <w:rPr>
              <w:rFonts w:asciiTheme="majorBidi" w:hAnsiTheme="majorBidi" w:cstheme="majorBidi"/>
              <w:color w:val="000000" w:themeColor="text1"/>
              <w:sz w:val="24"/>
              <w:szCs w:val="24"/>
            </w:rPr>
            <w:delText>s</w:delText>
          </w:r>
        </w:del>
      </w:ins>
      <w:del w:id="112" w:author="Author">
        <w:r w:rsidR="005F1B30" w:rsidRPr="00243435" w:rsidDel="00D66835">
          <w:rPr>
            <w:rFonts w:asciiTheme="majorBidi" w:hAnsiTheme="majorBidi" w:cstheme="majorBidi"/>
            <w:color w:val="000000" w:themeColor="text1"/>
            <w:sz w:val="24"/>
            <w:szCs w:val="24"/>
          </w:rPr>
          <w:delText>ted</w:delText>
        </w:r>
        <w:r w:rsidR="005F1B30" w:rsidRPr="00243435" w:rsidDel="00461CCF">
          <w:rPr>
            <w:rFonts w:asciiTheme="majorBidi" w:hAnsiTheme="majorBidi" w:cstheme="majorBidi"/>
            <w:color w:val="000000" w:themeColor="text1"/>
            <w:sz w:val="24"/>
            <w:szCs w:val="24"/>
          </w:rPr>
          <w:delText xml:space="preserve"> the Langmuir isotherm model</w:delText>
        </w:r>
      </w:del>
      <w:ins w:id="113" w:author="Author">
        <w:r w:rsidR="00D66835">
          <w:rPr>
            <w:rFonts w:asciiTheme="majorBidi" w:hAnsiTheme="majorBidi" w:cstheme="majorBidi"/>
            <w:color w:val="000000" w:themeColor="text1"/>
            <w:sz w:val="24"/>
            <w:szCs w:val="24"/>
          </w:rPr>
          <w:t>,</w:t>
        </w:r>
      </w:ins>
      <w:r w:rsidR="005F1B30" w:rsidRPr="00243435">
        <w:rPr>
          <w:rFonts w:asciiTheme="majorBidi" w:hAnsiTheme="majorBidi" w:cstheme="majorBidi"/>
          <w:color w:val="000000" w:themeColor="text1"/>
          <w:sz w:val="24"/>
          <w:szCs w:val="24"/>
        </w:rPr>
        <w:t xml:space="preserve"> and </w:t>
      </w:r>
      <w:ins w:id="114" w:author="Author">
        <w:r w:rsidR="00461CCF" w:rsidRPr="00243435">
          <w:rPr>
            <w:rFonts w:asciiTheme="majorBidi" w:hAnsiTheme="majorBidi" w:cstheme="majorBidi"/>
            <w:color w:val="000000" w:themeColor="text1"/>
            <w:sz w:val="24"/>
            <w:szCs w:val="24"/>
          </w:rPr>
          <w:t>the pseudo-second-order model</w:t>
        </w:r>
        <w:r w:rsidR="00461CCF">
          <w:rPr>
            <w:rFonts w:asciiTheme="majorBidi" w:hAnsiTheme="majorBidi" w:cstheme="majorBidi"/>
            <w:color w:val="000000" w:themeColor="text1"/>
            <w:sz w:val="24"/>
            <w:szCs w:val="24"/>
          </w:rPr>
          <w:t xml:space="preserve"> fits</w:t>
        </w:r>
        <w:r w:rsidR="00461CCF" w:rsidRPr="00243435">
          <w:rPr>
            <w:rFonts w:asciiTheme="majorBidi" w:hAnsiTheme="majorBidi" w:cstheme="majorBidi"/>
            <w:color w:val="000000" w:themeColor="text1"/>
            <w:sz w:val="24"/>
            <w:szCs w:val="24"/>
          </w:rPr>
          <w:t xml:space="preserve"> </w:t>
        </w:r>
      </w:ins>
      <w:r w:rsidR="005F1B30" w:rsidRPr="00243435">
        <w:rPr>
          <w:rFonts w:asciiTheme="majorBidi" w:hAnsiTheme="majorBidi" w:cstheme="majorBidi"/>
          <w:color w:val="000000" w:themeColor="text1"/>
          <w:sz w:val="24"/>
          <w:szCs w:val="24"/>
        </w:rPr>
        <w:t>the adsorption kin</w:t>
      </w:r>
      <w:r w:rsidR="00226C6F" w:rsidRPr="00243435">
        <w:rPr>
          <w:rFonts w:asciiTheme="majorBidi" w:hAnsiTheme="majorBidi" w:cstheme="majorBidi"/>
          <w:color w:val="000000" w:themeColor="text1"/>
          <w:sz w:val="24"/>
          <w:szCs w:val="24"/>
        </w:rPr>
        <w:t>etic</w:t>
      </w:r>
      <w:r w:rsidR="005F1B30" w:rsidRPr="00243435">
        <w:rPr>
          <w:rFonts w:asciiTheme="majorBidi" w:hAnsiTheme="majorBidi" w:cstheme="majorBidi"/>
          <w:color w:val="000000" w:themeColor="text1"/>
          <w:sz w:val="24"/>
          <w:szCs w:val="24"/>
        </w:rPr>
        <w:t>s</w:t>
      </w:r>
      <w:del w:id="115" w:author="Author">
        <w:r w:rsidR="005F1B30" w:rsidRPr="00243435" w:rsidDel="00461CCF">
          <w:rPr>
            <w:rFonts w:asciiTheme="majorBidi" w:hAnsiTheme="majorBidi" w:cstheme="majorBidi"/>
            <w:color w:val="000000" w:themeColor="text1"/>
            <w:sz w:val="24"/>
            <w:szCs w:val="24"/>
          </w:rPr>
          <w:delText xml:space="preserve"> to</w:delText>
        </w:r>
        <w:r w:rsidR="005F1B30" w:rsidRPr="00243435" w:rsidDel="00D66835">
          <w:rPr>
            <w:rFonts w:asciiTheme="majorBidi" w:hAnsiTheme="majorBidi" w:cstheme="majorBidi"/>
            <w:color w:val="000000" w:themeColor="text1"/>
            <w:sz w:val="24"/>
            <w:szCs w:val="24"/>
          </w:rPr>
          <w:delText xml:space="preserve"> </w:delText>
        </w:r>
      </w:del>
      <w:ins w:id="116" w:author="Author">
        <w:del w:id="117" w:author="Author">
          <w:r w:rsidR="00D66835" w:rsidDel="00461CCF">
            <w:rPr>
              <w:rFonts w:asciiTheme="majorBidi" w:hAnsiTheme="majorBidi" w:cstheme="majorBidi"/>
              <w:color w:val="000000" w:themeColor="text1"/>
              <w:sz w:val="24"/>
              <w:szCs w:val="24"/>
            </w:rPr>
            <w:delText>fit</w:delText>
          </w:r>
          <w:r w:rsidR="00D66835" w:rsidRPr="00243435" w:rsidDel="00461CCF">
            <w:rPr>
              <w:rFonts w:asciiTheme="majorBidi" w:hAnsiTheme="majorBidi" w:cstheme="majorBidi"/>
              <w:color w:val="000000" w:themeColor="text1"/>
              <w:sz w:val="24"/>
              <w:szCs w:val="24"/>
            </w:rPr>
            <w:delText xml:space="preserve"> </w:delText>
          </w:r>
        </w:del>
      </w:ins>
      <w:del w:id="118" w:author="Author">
        <w:r w:rsidR="005F1B30" w:rsidRPr="00243435" w:rsidDel="00461CCF">
          <w:rPr>
            <w:rFonts w:asciiTheme="majorBidi" w:hAnsiTheme="majorBidi" w:cstheme="majorBidi"/>
            <w:color w:val="000000" w:themeColor="text1"/>
            <w:sz w:val="24"/>
            <w:szCs w:val="24"/>
          </w:rPr>
          <w:delText>the pseudo-second-order model</w:delText>
        </w:r>
      </w:del>
      <w:r w:rsidR="005F1B30" w:rsidRPr="00243435">
        <w:rPr>
          <w:rFonts w:asciiTheme="majorBidi" w:hAnsiTheme="majorBidi" w:cstheme="majorBidi"/>
          <w:color w:val="000000" w:themeColor="text1"/>
          <w:sz w:val="24"/>
          <w:szCs w:val="24"/>
        </w:rPr>
        <w:t xml:space="preserve">. The </w:t>
      </w:r>
      <w:r w:rsidR="000774D6" w:rsidRPr="00243435">
        <w:rPr>
          <w:rFonts w:asciiTheme="majorBidi" w:hAnsiTheme="majorBidi" w:cstheme="majorBidi"/>
          <w:color w:val="000000" w:themeColor="text1"/>
          <w:sz w:val="24"/>
          <w:szCs w:val="24"/>
        </w:rPr>
        <w:t xml:space="preserve">maximum </w:t>
      </w:r>
      <w:r w:rsidR="000774D6" w:rsidRPr="00243435">
        <w:rPr>
          <w:rFonts w:asciiTheme="majorBidi" w:hAnsiTheme="majorBidi" w:cstheme="majorBidi"/>
          <w:color w:val="000000" w:themeColor="text1"/>
          <w:sz w:val="24"/>
          <w:szCs w:val="24"/>
        </w:rPr>
        <w:lastRenderedPageBreak/>
        <w:t>adsorption capacity</w:t>
      </w:r>
      <w:del w:id="119" w:author="Author">
        <w:r w:rsidR="0017186F" w:rsidRPr="00243435" w:rsidDel="00D66835">
          <w:rPr>
            <w:rFonts w:asciiTheme="majorBidi" w:hAnsiTheme="majorBidi" w:cstheme="majorBidi"/>
            <w:color w:val="000000" w:themeColor="text1"/>
            <w:sz w:val="24"/>
            <w:szCs w:val="24"/>
          </w:rPr>
          <w:delText xml:space="preserve"> (</w:delText>
        </w:r>
        <w:r w:rsidR="0017186F" w:rsidRPr="00243435" w:rsidDel="00D66835">
          <w:rPr>
            <w:rFonts w:asciiTheme="majorBidi" w:hAnsiTheme="majorBidi" w:cstheme="majorBidi"/>
            <w:color w:val="000000" w:themeColor="text1"/>
            <w:sz w:val="24"/>
            <w:szCs w:val="24"/>
            <w:lang w:eastAsia="he-IL"/>
          </w:rPr>
          <w:delText>q</w:delText>
        </w:r>
        <w:r w:rsidR="0017186F" w:rsidRPr="00243435" w:rsidDel="00D66835">
          <w:rPr>
            <w:rFonts w:asciiTheme="majorBidi" w:hAnsiTheme="majorBidi" w:cstheme="majorBidi"/>
            <w:color w:val="000000" w:themeColor="text1"/>
            <w:sz w:val="24"/>
            <w:szCs w:val="24"/>
            <w:vertAlign w:val="subscript"/>
            <w:lang w:eastAsia="he-IL"/>
          </w:rPr>
          <w:delText>m</w:delText>
        </w:r>
        <w:r w:rsidR="0017186F" w:rsidRPr="00243435" w:rsidDel="00D66835">
          <w:rPr>
            <w:rFonts w:asciiTheme="majorBidi" w:hAnsiTheme="majorBidi" w:cstheme="majorBidi"/>
            <w:color w:val="000000" w:themeColor="text1"/>
            <w:sz w:val="24"/>
            <w:szCs w:val="24"/>
          </w:rPr>
          <w:delText>)</w:delText>
        </w:r>
      </w:del>
      <w:r w:rsidR="0017186F" w:rsidRPr="00243435">
        <w:rPr>
          <w:rFonts w:asciiTheme="majorBidi" w:hAnsiTheme="majorBidi" w:cstheme="majorBidi"/>
          <w:color w:val="000000" w:themeColor="text1"/>
          <w:sz w:val="24"/>
          <w:szCs w:val="24"/>
        </w:rPr>
        <w:t xml:space="preserve"> </w:t>
      </w:r>
      <w:del w:id="120" w:author="Author">
        <w:r w:rsidR="0017186F" w:rsidRPr="00243435" w:rsidDel="00461CCF">
          <w:rPr>
            <w:rFonts w:asciiTheme="majorBidi" w:hAnsiTheme="majorBidi" w:cstheme="majorBidi"/>
            <w:color w:val="000000" w:themeColor="text1"/>
            <w:sz w:val="24"/>
            <w:szCs w:val="24"/>
          </w:rPr>
          <w:delText xml:space="preserve">was </w:delText>
        </w:r>
      </w:del>
      <w:ins w:id="121" w:author="Author">
        <w:r w:rsidR="00461CCF">
          <w:rPr>
            <w:rFonts w:asciiTheme="majorBidi" w:hAnsiTheme="majorBidi" w:cstheme="majorBidi"/>
            <w:color w:val="000000" w:themeColor="text1"/>
            <w:sz w:val="24"/>
            <w:szCs w:val="24"/>
          </w:rPr>
          <w:t>is</w:t>
        </w:r>
        <w:r w:rsidR="00461CCF" w:rsidRPr="00243435">
          <w:rPr>
            <w:rFonts w:asciiTheme="majorBidi" w:hAnsiTheme="majorBidi" w:cstheme="majorBidi"/>
            <w:color w:val="000000" w:themeColor="text1"/>
            <w:sz w:val="24"/>
            <w:szCs w:val="24"/>
          </w:rPr>
          <w:t xml:space="preserve"> </w:t>
        </w:r>
      </w:ins>
      <w:r w:rsidR="0017186F" w:rsidRPr="00243435">
        <w:rPr>
          <w:rFonts w:asciiTheme="majorBidi" w:hAnsiTheme="majorBidi" w:cstheme="majorBidi"/>
          <w:color w:val="000000" w:themeColor="text1"/>
          <w:sz w:val="24"/>
          <w:szCs w:val="24"/>
          <w:lang w:eastAsia="he-IL"/>
        </w:rPr>
        <w:t>30.77 mg</w:t>
      </w:r>
      <w:ins w:id="122" w:author="Author">
        <w:r w:rsidR="00D66835">
          <w:rPr>
            <w:rFonts w:asciiTheme="majorBidi" w:hAnsiTheme="majorBidi" w:cstheme="majorBidi"/>
            <w:color w:val="000000" w:themeColor="text1"/>
            <w:sz w:val="24"/>
            <w:szCs w:val="24"/>
            <w:lang w:eastAsia="he-IL"/>
          </w:rPr>
          <w:t> </w:t>
        </w:r>
      </w:ins>
      <w:del w:id="123" w:author="Author">
        <w:r w:rsidR="0017186F" w:rsidRPr="00243435" w:rsidDel="00D66835">
          <w:rPr>
            <w:rFonts w:asciiTheme="majorBidi" w:hAnsiTheme="majorBidi" w:cstheme="majorBidi"/>
            <w:color w:val="000000" w:themeColor="text1"/>
            <w:sz w:val="24"/>
            <w:szCs w:val="24"/>
            <w:lang w:eastAsia="he-IL"/>
          </w:rPr>
          <w:delText xml:space="preserve"> </w:delText>
        </w:r>
      </w:del>
      <w:r w:rsidR="0017186F" w:rsidRPr="00243435">
        <w:rPr>
          <w:rFonts w:asciiTheme="majorBidi" w:hAnsiTheme="majorBidi" w:cstheme="majorBidi"/>
          <w:color w:val="000000" w:themeColor="text1"/>
          <w:sz w:val="24"/>
          <w:szCs w:val="24"/>
          <w:lang w:eastAsia="he-IL"/>
        </w:rPr>
        <w:t>g</w:t>
      </w:r>
      <w:del w:id="124" w:author="Author">
        <w:r w:rsidR="0017186F" w:rsidRPr="00243435" w:rsidDel="00243435">
          <w:rPr>
            <w:rFonts w:asciiTheme="majorBidi" w:hAnsiTheme="majorBidi" w:cstheme="majorBidi"/>
            <w:color w:val="000000" w:themeColor="text1"/>
            <w:sz w:val="24"/>
            <w:szCs w:val="24"/>
            <w:vertAlign w:val="superscript"/>
            <w:lang w:eastAsia="he-IL"/>
          </w:rPr>
          <w:delText>-</w:delText>
        </w:r>
      </w:del>
      <w:ins w:id="125" w:author="Author">
        <w:r w:rsidR="00243435" w:rsidRPr="00243435">
          <w:rPr>
            <w:rFonts w:asciiTheme="majorBidi" w:hAnsiTheme="majorBidi" w:cstheme="majorBidi"/>
            <w:color w:val="000000" w:themeColor="text1"/>
            <w:sz w:val="24"/>
            <w:szCs w:val="24"/>
            <w:vertAlign w:val="superscript"/>
            <w:lang w:eastAsia="he-IL"/>
          </w:rPr>
          <w:t>−</w:t>
        </w:r>
      </w:ins>
      <w:r w:rsidR="0086043A" w:rsidRPr="00243435">
        <w:rPr>
          <w:rFonts w:asciiTheme="majorBidi" w:hAnsiTheme="majorBidi" w:cstheme="majorBidi"/>
          <w:color w:val="000000" w:themeColor="text1"/>
          <w:sz w:val="24"/>
          <w:szCs w:val="24"/>
          <w:vertAlign w:val="superscript"/>
          <w:lang w:eastAsia="he-IL"/>
        </w:rPr>
        <w:t>1</w:t>
      </w:r>
      <w:r w:rsidRPr="00243435">
        <w:rPr>
          <w:rFonts w:asciiTheme="majorBidi" w:hAnsiTheme="majorBidi" w:cstheme="majorBidi"/>
          <w:color w:val="000000" w:themeColor="text1"/>
          <w:sz w:val="24"/>
          <w:szCs w:val="24"/>
          <w:vertAlign w:val="subscript"/>
          <w:lang w:eastAsia="he-IL"/>
        </w:rPr>
        <w:t>.</w:t>
      </w:r>
      <w:r w:rsidR="005F1B30" w:rsidRPr="0024343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lang w:eastAsia="he-IL"/>
        </w:rPr>
        <w:t xml:space="preserve">The adsorption of </w:t>
      </w:r>
      <w:r w:rsidR="00226C6F" w:rsidRPr="00243435">
        <w:rPr>
          <w:rFonts w:asciiTheme="majorBidi" w:hAnsiTheme="majorBidi" w:cstheme="majorBidi"/>
          <w:color w:val="000000" w:themeColor="text1"/>
          <w:sz w:val="24"/>
          <w:szCs w:val="24"/>
        </w:rPr>
        <w:t>NH</w:t>
      </w:r>
      <w:r w:rsidR="00226C6F" w:rsidRPr="00243435">
        <w:rPr>
          <w:rFonts w:asciiTheme="majorBidi" w:hAnsiTheme="majorBidi" w:cstheme="majorBidi"/>
          <w:color w:val="000000" w:themeColor="text1"/>
          <w:sz w:val="24"/>
          <w:szCs w:val="24"/>
          <w:vertAlign w:val="subscript"/>
        </w:rPr>
        <w:t>4</w:t>
      </w:r>
      <w:r w:rsidR="00226C6F" w:rsidRPr="00243435">
        <w:rPr>
          <w:rFonts w:asciiTheme="majorBidi" w:hAnsiTheme="majorBidi" w:cstheme="majorBidi"/>
          <w:color w:val="000000" w:themeColor="text1"/>
          <w:sz w:val="24"/>
          <w:szCs w:val="24"/>
          <w:vertAlign w:val="superscript"/>
        </w:rPr>
        <w:t>+</w:t>
      </w:r>
      <w:r w:rsidRPr="00243435">
        <w:rPr>
          <w:rFonts w:asciiTheme="majorBidi" w:hAnsiTheme="majorBidi" w:cstheme="majorBidi"/>
          <w:color w:val="000000" w:themeColor="text1"/>
          <w:sz w:val="24"/>
          <w:szCs w:val="24"/>
          <w:lang w:eastAsia="he-IL"/>
        </w:rPr>
        <w:t xml:space="preserve"> from </w:t>
      </w:r>
      <w:ins w:id="126" w:author="Author">
        <w:r w:rsidR="008C6DE5">
          <w:rPr>
            <w:rFonts w:asciiTheme="majorBidi" w:hAnsiTheme="majorBidi" w:cstheme="majorBidi"/>
            <w:color w:val="000000" w:themeColor="text1"/>
            <w:sz w:val="24"/>
            <w:szCs w:val="24"/>
            <w:lang w:eastAsia="he-IL"/>
          </w:rPr>
          <w:t xml:space="preserve">the </w:t>
        </w:r>
        <w:r w:rsidR="008C6DE5" w:rsidRPr="00243435">
          <w:rPr>
            <w:rFonts w:asciiTheme="majorBidi" w:hAnsiTheme="majorBidi" w:cstheme="majorBidi"/>
            <w:color w:val="000000" w:themeColor="text1"/>
            <w:sz w:val="24"/>
            <w:szCs w:val="24"/>
            <w:lang w:eastAsia="he-IL"/>
          </w:rPr>
          <w:t xml:space="preserve">effluent </w:t>
        </w:r>
        <w:r w:rsidR="008C6DE5">
          <w:rPr>
            <w:rFonts w:asciiTheme="majorBidi" w:hAnsiTheme="majorBidi" w:cstheme="majorBidi"/>
            <w:color w:val="000000" w:themeColor="text1"/>
            <w:sz w:val="24"/>
            <w:szCs w:val="24"/>
            <w:lang w:eastAsia="he-IL"/>
          </w:rPr>
          <w:t xml:space="preserve">of a </w:t>
        </w:r>
      </w:ins>
      <w:r w:rsidRPr="00243435">
        <w:rPr>
          <w:rFonts w:asciiTheme="majorBidi" w:hAnsiTheme="majorBidi" w:cstheme="majorBidi"/>
          <w:color w:val="000000" w:themeColor="text1"/>
          <w:sz w:val="24"/>
          <w:szCs w:val="24"/>
          <w:lang w:eastAsia="he-IL"/>
        </w:rPr>
        <w:t xml:space="preserve">synthetic </w:t>
      </w:r>
      <w:ins w:id="127" w:author="Author">
        <w:r w:rsidR="008C6DE5" w:rsidRPr="008C6DE5">
          <w:rPr>
            <w:rFonts w:asciiTheme="majorBidi" w:hAnsiTheme="majorBidi" w:cstheme="majorBidi"/>
            <w:color w:val="000000" w:themeColor="text1"/>
            <w:sz w:val="24"/>
            <w:szCs w:val="24"/>
            <w:lang w:eastAsia="he-IL"/>
          </w:rPr>
          <w:t>anaerobic membrane</w:t>
        </w:r>
        <w:r w:rsidR="008C6DE5">
          <w:rPr>
            <w:rFonts w:asciiTheme="majorBidi" w:hAnsiTheme="majorBidi" w:cstheme="majorBidi"/>
            <w:color w:val="000000" w:themeColor="text1"/>
            <w:sz w:val="24"/>
            <w:szCs w:val="24"/>
            <w:lang w:eastAsia="he-IL"/>
          </w:rPr>
          <w:t xml:space="preserve"> </w:t>
        </w:r>
        <w:r w:rsidR="008C6DE5" w:rsidRPr="008C6DE5">
          <w:rPr>
            <w:rFonts w:asciiTheme="majorBidi" w:hAnsiTheme="majorBidi" w:cstheme="majorBidi"/>
            <w:color w:val="000000" w:themeColor="text1"/>
            <w:sz w:val="24"/>
            <w:szCs w:val="24"/>
            <w:lang w:eastAsia="he-IL"/>
          </w:rPr>
          <w:t>bioreactor</w:t>
        </w:r>
      </w:ins>
      <w:del w:id="128" w:author="Author">
        <w:r w:rsidRPr="00243435" w:rsidDel="00E2000B">
          <w:rPr>
            <w:rFonts w:asciiTheme="majorBidi" w:hAnsiTheme="majorBidi" w:cstheme="majorBidi"/>
            <w:color w:val="000000" w:themeColor="text1"/>
            <w:sz w:val="24"/>
            <w:szCs w:val="24"/>
            <w:lang w:eastAsia="he-IL"/>
          </w:rPr>
          <w:delText>AnMBR</w:delText>
        </w:r>
      </w:del>
      <w:r w:rsidRPr="00243435">
        <w:rPr>
          <w:rFonts w:asciiTheme="majorBidi" w:hAnsiTheme="majorBidi" w:cstheme="majorBidi"/>
          <w:color w:val="000000" w:themeColor="text1"/>
          <w:sz w:val="24"/>
          <w:szCs w:val="24"/>
          <w:lang w:eastAsia="he-IL"/>
        </w:rPr>
        <w:t xml:space="preserve"> </w:t>
      </w:r>
      <w:ins w:id="129" w:author="Author">
        <w:r w:rsidR="008C6DE5">
          <w:rPr>
            <w:rFonts w:asciiTheme="majorBidi" w:hAnsiTheme="majorBidi" w:cstheme="majorBidi"/>
            <w:color w:val="000000" w:themeColor="text1"/>
            <w:sz w:val="24"/>
            <w:szCs w:val="24"/>
            <w:lang w:eastAsia="he-IL"/>
          </w:rPr>
          <w:t>(</w:t>
        </w:r>
      </w:ins>
      <w:del w:id="130" w:author="Author">
        <w:r w:rsidRPr="00243435" w:rsidDel="008C6DE5">
          <w:rPr>
            <w:rFonts w:asciiTheme="majorBidi" w:hAnsiTheme="majorBidi" w:cstheme="majorBidi"/>
            <w:color w:val="000000" w:themeColor="text1"/>
            <w:sz w:val="24"/>
            <w:szCs w:val="24"/>
            <w:lang w:eastAsia="he-IL"/>
          </w:rPr>
          <w:delText>eff</w:delText>
        </w:r>
        <w:r w:rsidR="00226C6F" w:rsidRPr="00243435" w:rsidDel="008C6DE5">
          <w:rPr>
            <w:rFonts w:asciiTheme="majorBidi" w:hAnsiTheme="majorBidi" w:cstheme="majorBidi"/>
            <w:color w:val="000000" w:themeColor="text1"/>
            <w:sz w:val="24"/>
            <w:szCs w:val="24"/>
            <w:lang w:eastAsia="he-IL"/>
          </w:rPr>
          <w:delText>lue</w:delText>
        </w:r>
        <w:r w:rsidRPr="00243435" w:rsidDel="008C6DE5">
          <w:rPr>
            <w:rFonts w:asciiTheme="majorBidi" w:hAnsiTheme="majorBidi" w:cstheme="majorBidi"/>
            <w:color w:val="000000" w:themeColor="text1"/>
            <w:sz w:val="24"/>
            <w:szCs w:val="24"/>
            <w:lang w:eastAsia="he-IL"/>
          </w:rPr>
          <w:delText xml:space="preserve">nt </w:delText>
        </w:r>
      </w:del>
      <w:r w:rsidR="00964C13" w:rsidRPr="00243435">
        <w:rPr>
          <w:rFonts w:asciiTheme="majorBidi" w:hAnsiTheme="majorBidi" w:cstheme="majorBidi"/>
          <w:color w:val="000000" w:themeColor="text1"/>
          <w:sz w:val="24"/>
          <w:szCs w:val="24"/>
          <w:lang w:eastAsia="he-IL"/>
        </w:rPr>
        <w:t>i.e., adsorption in the presence of competing ions</w:t>
      </w:r>
      <w:ins w:id="131" w:author="Author">
        <w:r w:rsidR="008C6DE5">
          <w:rPr>
            <w:rFonts w:asciiTheme="majorBidi" w:hAnsiTheme="majorBidi" w:cstheme="majorBidi"/>
            <w:color w:val="000000" w:themeColor="text1"/>
            <w:sz w:val="24"/>
            <w:szCs w:val="24"/>
            <w:lang w:eastAsia="he-IL"/>
          </w:rPr>
          <w:t>)</w:t>
        </w:r>
      </w:ins>
      <w:del w:id="132" w:author="Author">
        <w:r w:rsidR="00964C13" w:rsidRPr="00243435" w:rsidDel="008C6DE5">
          <w:rPr>
            <w:rFonts w:asciiTheme="majorBidi" w:hAnsiTheme="majorBidi" w:cstheme="majorBidi"/>
            <w:color w:val="000000" w:themeColor="text1"/>
            <w:sz w:val="24"/>
            <w:szCs w:val="24"/>
            <w:lang w:eastAsia="he-IL"/>
          </w:rPr>
          <w:delText>,</w:delText>
        </w:r>
      </w:del>
      <w:r w:rsidR="00964C13" w:rsidRPr="00243435">
        <w:rPr>
          <w:rFonts w:asciiTheme="majorBidi" w:hAnsiTheme="majorBidi" w:cstheme="majorBidi"/>
          <w:color w:val="000000" w:themeColor="text1"/>
          <w:sz w:val="24"/>
          <w:szCs w:val="24"/>
          <w:lang w:eastAsia="he-IL"/>
        </w:rPr>
        <w:t xml:space="preserve"> </w:t>
      </w:r>
      <w:del w:id="133" w:author="Author">
        <w:r w:rsidRPr="00243435" w:rsidDel="00461CCF">
          <w:rPr>
            <w:rFonts w:asciiTheme="majorBidi" w:hAnsiTheme="majorBidi" w:cstheme="majorBidi"/>
            <w:color w:val="000000" w:themeColor="text1"/>
            <w:sz w:val="24"/>
            <w:szCs w:val="24"/>
            <w:lang w:eastAsia="he-IL"/>
          </w:rPr>
          <w:delText>was</w:delText>
        </w:r>
        <w:r w:rsidR="00CD1CE6" w:rsidRPr="00243435" w:rsidDel="00461CCF">
          <w:rPr>
            <w:rFonts w:asciiTheme="majorBidi" w:hAnsiTheme="majorBidi" w:cstheme="majorBidi"/>
            <w:color w:val="000000" w:themeColor="text1"/>
            <w:sz w:val="24"/>
            <w:szCs w:val="24"/>
            <w:lang w:eastAsia="he-IL"/>
          </w:rPr>
          <w:delText xml:space="preserve"> </w:delText>
        </w:r>
      </w:del>
      <w:ins w:id="134" w:author="Author">
        <w:r w:rsidR="00461CCF">
          <w:rPr>
            <w:rFonts w:asciiTheme="majorBidi" w:hAnsiTheme="majorBidi" w:cstheme="majorBidi"/>
            <w:color w:val="000000" w:themeColor="text1"/>
            <w:sz w:val="24"/>
            <w:szCs w:val="24"/>
            <w:lang w:eastAsia="he-IL"/>
          </w:rPr>
          <w:t>decreases</w:t>
        </w:r>
      </w:ins>
      <w:del w:id="135" w:author="Author">
        <w:r w:rsidR="00CD1CE6" w:rsidRPr="00243435" w:rsidDel="00461CCF">
          <w:rPr>
            <w:rFonts w:asciiTheme="majorBidi" w:hAnsiTheme="majorBidi" w:cstheme="majorBidi"/>
            <w:color w:val="000000" w:themeColor="text1"/>
            <w:sz w:val="24"/>
            <w:szCs w:val="24"/>
            <w:lang w:eastAsia="he-IL"/>
          </w:rPr>
          <w:delText>reduced</w:delText>
        </w:r>
      </w:del>
      <w:r w:rsidR="00CD1CE6" w:rsidRPr="00243435">
        <w:rPr>
          <w:rFonts w:asciiTheme="majorBidi" w:hAnsiTheme="majorBidi" w:cstheme="majorBidi"/>
          <w:color w:val="000000" w:themeColor="text1"/>
          <w:sz w:val="24"/>
          <w:szCs w:val="24"/>
          <w:lang w:eastAsia="he-IL"/>
        </w:rPr>
        <w:t xml:space="preserve"> </w:t>
      </w:r>
      <w:del w:id="136" w:author="Author">
        <w:r w:rsidR="00964C13" w:rsidRPr="00243435" w:rsidDel="008C6DE5">
          <w:rPr>
            <w:rFonts w:asciiTheme="majorBidi" w:hAnsiTheme="majorBidi" w:cstheme="majorBidi"/>
            <w:color w:val="000000" w:themeColor="text1"/>
            <w:sz w:val="24"/>
            <w:szCs w:val="24"/>
            <w:lang w:eastAsia="he-IL"/>
          </w:rPr>
          <w:delText xml:space="preserve">only </w:delText>
        </w:r>
      </w:del>
      <w:r w:rsidR="00964C13" w:rsidRPr="00243435">
        <w:rPr>
          <w:rFonts w:asciiTheme="majorBidi" w:hAnsiTheme="majorBidi" w:cstheme="majorBidi"/>
          <w:color w:val="000000" w:themeColor="text1"/>
          <w:sz w:val="24"/>
          <w:szCs w:val="24"/>
          <w:lang w:eastAsia="he-IL"/>
        </w:rPr>
        <w:t>by</w:t>
      </w:r>
      <w:r w:rsidR="00441404" w:rsidRPr="00243435">
        <w:rPr>
          <w:rFonts w:asciiTheme="majorBidi" w:hAnsiTheme="majorBidi" w:cstheme="majorBidi"/>
          <w:color w:val="000000" w:themeColor="text1"/>
          <w:sz w:val="24"/>
          <w:szCs w:val="24"/>
          <w:lang w:eastAsia="he-IL"/>
        </w:rPr>
        <w:t xml:space="preserve"> up to</w:t>
      </w:r>
      <w:r w:rsidRPr="00243435">
        <w:rPr>
          <w:rFonts w:asciiTheme="majorBidi" w:hAnsiTheme="majorBidi" w:cstheme="majorBidi"/>
          <w:color w:val="000000" w:themeColor="text1"/>
          <w:sz w:val="24"/>
          <w:szCs w:val="24"/>
          <w:lang w:eastAsia="he-IL"/>
        </w:rPr>
        <w:t xml:space="preserve"> </w:t>
      </w:r>
      <w:r w:rsidR="00B81B85" w:rsidRPr="00243435">
        <w:rPr>
          <w:rFonts w:asciiTheme="majorBidi" w:hAnsiTheme="majorBidi" w:cstheme="majorBidi"/>
          <w:color w:val="000000" w:themeColor="text1"/>
          <w:sz w:val="24"/>
          <w:szCs w:val="24"/>
          <w:lang w:eastAsia="he-IL"/>
        </w:rPr>
        <w:t>33</w:t>
      </w:r>
      <w:r w:rsidR="006343D1" w:rsidRPr="00243435">
        <w:rPr>
          <w:rFonts w:asciiTheme="majorBidi" w:hAnsiTheme="majorBidi" w:cstheme="majorBidi"/>
          <w:color w:val="000000" w:themeColor="text1"/>
          <w:sz w:val="24"/>
          <w:szCs w:val="24"/>
        </w:rPr>
        <w:t>±3</w:t>
      </w:r>
      <w:r w:rsidR="00A734AC" w:rsidRPr="00243435">
        <w:rPr>
          <w:rFonts w:asciiTheme="majorBidi" w:hAnsiTheme="majorBidi" w:cstheme="majorBidi"/>
          <w:color w:val="000000" w:themeColor="text1"/>
          <w:sz w:val="24"/>
          <w:szCs w:val="24"/>
          <w:lang w:eastAsia="he-IL"/>
        </w:rPr>
        <w:t>%</w:t>
      </w:r>
      <w:r w:rsidR="00825388" w:rsidRPr="00243435">
        <w:rPr>
          <w:rFonts w:asciiTheme="majorBidi" w:hAnsiTheme="majorBidi" w:cstheme="majorBidi"/>
          <w:color w:val="000000" w:themeColor="text1"/>
          <w:sz w:val="24"/>
          <w:szCs w:val="24"/>
          <w:lang w:eastAsia="he-IL"/>
        </w:rPr>
        <w:t>.</w:t>
      </w:r>
      <w:r w:rsidR="00825388"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D</w:t>
      </w:r>
      <w:r w:rsidR="00FB4807" w:rsidRPr="00243435">
        <w:rPr>
          <w:rFonts w:asciiTheme="majorBidi" w:hAnsiTheme="majorBidi" w:cstheme="majorBidi"/>
          <w:color w:val="000000" w:themeColor="text1"/>
          <w:sz w:val="24"/>
          <w:szCs w:val="24"/>
        </w:rPr>
        <w:t>esorption experiment</w:t>
      </w:r>
      <w:ins w:id="137" w:author="Author">
        <w:r w:rsidR="008C6DE5">
          <w:rPr>
            <w:rFonts w:asciiTheme="majorBidi" w:hAnsiTheme="majorBidi" w:cstheme="majorBidi"/>
            <w:color w:val="000000" w:themeColor="text1"/>
            <w:sz w:val="24"/>
            <w:szCs w:val="24"/>
          </w:rPr>
          <w:t>s</w:t>
        </w:r>
      </w:ins>
      <w:r w:rsidR="00CE0C73" w:rsidRPr="00243435">
        <w:rPr>
          <w:rFonts w:asciiTheme="majorBidi" w:hAnsiTheme="majorBidi" w:cstheme="majorBidi"/>
          <w:color w:val="000000" w:themeColor="text1"/>
          <w:sz w:val="24"/>
          <w:szCs w:val="24"/>
        </w:rPr>
        <w:t xml:space="preserve"> </w:t>
      </w:r>
      <w:r w:rsidR="00966543" w:rsidRPr="00243435">
        <w:rPr>
          <w:rFonts w:asciiTheme="majorBidi" w:hAnsiTheme="majorBidi" w:cstheme="majorBidi"/>
          <w:color w:val="000000" w:themeColor="text1"/>
          <w:sz w:val="24"/>
          <w:szCs w:val="24"/>
        </w:rPr>
        <w:t>demonstrate</w:t>
      </w:r>
      <w:del w:id="138" w:author="Author">
        <w:r w:rsidR="00966543" w:rsidRPr="00243435" w:rsidDel="008C6DE5">
          <w:rPr>
            <w:rFonts w:asciiTheme="majorBidi" w:hAnsiTheme="majorBidi" w:cstheme="majorBidi"/>
            <w:color w:val="000000" w:themeColor="text1"/>
            <w:sz w:val="24"/>
            <w:szCs w:val="24"/>
          </w:rPr>
          <w:delText>d</w:delText>
        </w:r>
      </w:del>
      <w:r w:rsidR="00966543" w:rsidRPr="00243435">
        <w:rPr>
          <w:rFonts w:asciiTheme="majorBidi" w:hAnsiTheme="majorBidi" w:cstheme="majorBidi"/>
          <w:color w:val="000000" w:themeColor="text1"/>
          <w:sz w:val="24"/>
          <w:szCs w:val="24"/>
        </w:rPr>
        <w:t xml:space="preserve"> that </w:t>
      </w:r>
      <w:del w:id="139" w:author="Author">
        <w:r w:rsidR="00964C13" w:rsidRPr="00243435" w:rsidDel="008C6DE5">
          <w:rPr>
            <w:rFonts w:asciiTheme="majorBidi" w:hAnsiTheme="majorBidi" w:cstheme="majorBidi"/>
            <w:color w:val="000000" w:themeColor="text1"/>
            <w:sz w:val="24"/>
            <w:szCs w:val="24"/>
          </w:rPr>
          <w:delText xml:space="preserve">the </w:delText>
        </w:r>
      </w:del>
      <w:r w:rsidR="00966543" w:rsidRPr="00243435">
        <w:rPr>
          <w:rFonts w:asciiTheme="majorBidi" w:hAnsiTheme="majorBidi" w:cstheme="majorBidi"/>
          <w:color w:val="000000" w:themeColor="text1"/>
          <w:sz w:val="24"/>
          <w:szCs w:val="24"/>
        </w:rPr>
        <w:t>NH</w:t>
      </w:r>
      <w:r w:rsidR="00966543" w:rsidRPr="00243435">
        <w:rPr>
          <w:rFonts w:asciiTheme="majorBidi" w:hAnsiTheme="majorBidi" w:cstheme="majorBidi"/>
          <w:color w:val="000000" w:themeColor="text1"/>
          <w:sz w:val="24"/>
          <w:szCs w:val="24"/>
          <w:vertAlign w:val="subscript"/>
        </w:rPr>
        <w:t>4</w:t>
      </w:r>
      <w:r w:rsidR="00966543" w:rsidRPr="00243435">
        <w:rPr>
          <w:rFonts w:asciiTheme="majorBidi" w:hAnsiTheme="majorBidi" w:cstheme="majorBidi"/>
          <w:color w:val="000000" w:themeColor="text1"/>
          <w:sz w:val="24"/>
          <w:szCs w:val="24"/>
          <w:vertAlign w:val="superscript"/>
        </w:rPr>
        <w:t>+</w:t>
      </w:r>
      <w:r w:rsidR="00966543"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recovery from the</w:t>
      </w:r>
      <w:r w:rsidR="00CD1CE6" w:rsidRPr="00243435">
        <w:rPr>
          <w:rFonts w:asciiTheme="majorBidi" w:hAnsiTheme="majorBidi" w:cstheme="majorBidi"/>
          <w:color w:val="000000" w:themeColor="text1"/>
          <w:sz w:val="24"/>
          <w:szCs w:val="24"/>
        </w:rPr>
        <w:t xml:space="preserve"> </w:t>
      </w:r>
      <w:r w:rsidR="00966543" w:rsidRPr="00243435">
        <w:rPr>
          <w:rFonts w:asciiTheme="majorBidi" w:hAnsiTheme="majorBidi" w:cstheme="majorBidi"/>
          <w:color w:val="000000" w:themeColor="text1"/>
          <w:sz w:val="24"/>
          <w:szCs w:val="24"/>
        </w:rPr>
        <w:t xml:space="preserve">activated </w:t>
      </w:r>
      <w:proofErr w:type="spellStart"/>
      <w:r w:rsidR="00CD1CE6" w:rsidRPr="00243435">
        <w:rPr>
          <w:rFonts w:asciiTheme="majorBidi" w:hAnsiTheme="majorBidi" w:cstheme="majorBidi"/>
          <w:color w:val="000000" w:themeColor="text1"/>
          <w:sz w:val="24"/>
          <w:szCs w:val="24"/>
        </w:rPr>
        <w:t>hydrochar</w:t>
      </w:r>
      <w:proofErr w:type="spellEnd"/>
      <w:r w:rsidR="00CD1CE6"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is</w:t>
      </w:r>
      <w:r w:rsidR="00A734AC" w:rsidRPr="00243435">
        <w:rPr>
          <w:rFonts w:asciiTheme="majorBidi" w:hAnsiTheme="majorBidi" w:cstheme="majorBidi"/>
          <w:color w:val="000000" w:themeColor="text1"/>
          <w:sz w:val="24"/>
          <w:szCs w:val="24"/>
        </w:rPr>
        <w:t xml:space="preserve"> </w:t>
      </w:r>
      <w:r w:rsidR="00B81B85" w:rsidRPr="00243435">
        <w:rPr>
          <w:rFonts w:asciiTheme="majorBidi" w:hAnsiTheme="majorBidi" w:cstheme="majorBidi"/>
          <w:color w:val="000000" w:themeColor="text1"/>
          <w:sz w:val="24"/>
          <w:szCs w:val="24"/>
          <w:lang w:eastAsia="he-IL"/>
        </w:rPr>
        <w:t>33</w:t>
      </w:r>
      <w:r w:rsidR="006343D1" w:rsidRPr="00243435">
        <w:rPr>
          <w:rFonts w:asciiTheme="majorBidi" w:hAnsiTheme="majorBidi" w:cstheme="majorBidi"/>
          <w:color w:val="000000" w:themeColor="text1"/>
          <w:sz w:val="24"/>
          <w:szCs w:val="24"/>
        </w:rPr>
        <w:t>±5</w:t>
      </w:r>
      <w:r w:rsidR="00A734AC" w:rsidRPr="00243435">
        <w:rPr>
          <w:rFonts w:asciiTheme="majorBidi" w:hAnsiTheme="majorBidi" w:cstheme="majorBidi"/>
          <w:color w:val="000000" w:themeColor="text1"/>
          <w:sz w:val="24"/>
          <w:szCs w:val="24"/>
          <w:lang w:eastAsia="he-IL"/>
        </w:rPr>
        <w:t xml:space="preserve">% and </w:t>
      </w:r>
      <w:r w:rsidR="00B81B85" w:rsidRPr="00243435">
        <w:rPr>
          <w:rFonts w:asciiTheme="majorBidi" w:hAnsiTheme="majorBidi" w:cstheme="majorBidi"/>
          <w:color w:val="000000" w:themeColor="text1"/>
          <w:sz w:val="24"/>
          <w:szCs w:val="24"/>
          <w:lang w:eastAsia="he-IL"/>
        </w:rPr>
        <w:t>67</w:t>
      </w:r>
      <w:r w:rsidR="006343D1" w:rsidRPr="00243435">
        <w:rPr>
          <w:rFonts w:asciiTheme="majorBidi" w:hAnsiTheme="majorBidi" w:cstheme="majorBidi"/>
          <w:color w:val="000000" w:themeColor="text1"/>
          <w:sz w:val="24"/>
          <w:szCs w:val="24"/>
        </w:rPr>
        <w:t>±2</w:t>
      </w:r>
      <w:r w:rsidR="00A734AC" w:rsidRPr="00243435">
        <w:rPr>
          <w:rFonts w:asciiTheme="majorBidi" w:hAnsiTheme="majorBidi" w:cstheme="majorBidi"/>
          <w:color w:val="000000" w:themeColor="text1"/>
          <w:sz w:val="24"/>
          <w:szCs w:val="24"/>
          <w:lang w:eastAsia="he-IL"/>
        </w:rPr>
        <w:t>%</w:t>
      </w:r>
      <w:r w:rsidR="00A734AC" w:rsidRPr="00243435">
        <w:rPr>
          <w:rFonts w:asciiTheme="majorBidi" w:hAnsiTheme="majorBidi" w:cstheme="majorBidi"/>
          <w:color w:val="000000" w:themeColor="text1"/>
          <w:sz w:val="24"/>
          <w:szCs w:val="24"/>
        </w:rPr>
        <w:t xml:space="preserve"> </w:t>
      </w:r>
      <w:del w:id="140" w:author="Author">
        <w:r w:rsidR="00966543" w:rsidRPr="00243435" w:rsidDel="008C6DE5">
          <w:rPr>
            <w:rFonts w:asciiTheme="majorBidi" w:hAnsiTheme="majorBidi" w:cstheme="majorBidi"/>
            <w:color w:val="000000" w:themeColor="text1"/>
            <w:sz w:val="24"/>
            <w:szCs w:val="24"/>
          </w:rPr>
          <w:delText>NH</w:delText>
        </w:r>
        <w:r w:rsidR="00966543" w:rsidRPr="00243435" w:rsidDel="008C6DE5">
          <w:rPr>
            <w:rFonts w:asciiTheme="majorBidi" w:hAnsiTheme="majorBidi" w:cstheme="majorBidi"/>
            <w:color w:val="000000" w:themeColor="text1"/>
            <w:sz w:val="24"/>
            <w:szCs w:val="24"/>
            <w:vertAlign w:val="subscript"/>
          </w:rPr>
          <w:delText>4</w:delText>
        </w:r>
        <w:r w:rsidR="00966543" w:rsidRPr="00243435" w:rsidDel="008C6DE5">
          <w:rPr>
            <w:rFonts w:asciiTheme="majorBidi" w:hAnsiTheme="majorBidi" w:cstheme="majorBidi"/>
            <w:color w:val="000000" w:themeColor="text1"/>
            <w:sz w:val="24"/>
            <w:szCs w:val="24"/>
            <w:vertAlign w:val="superscript"/>
          </w:rPr>
          <w:delText>+</w:delText>
        </w:r>
        <w:r w:rsidR="00966543" w:rsidRPr="00243435" w:rsidDel="008C6DE5">
          <w:rPr>
            <w:rFonts w:asciiTheme="majorBidi" w:hAnsiTheme="majorBidi" w:cstheme="majorBidi"/>
            <w:color w:val="000000" w:themeColor="text1"/>
            <w:sz w:val="24"/>
            <w:szCs w:val="24"/>
          </w:rPr>
          <w:delText xml:space="preserve"> </w:delText>
        </w:r>
      </w:del>
      <w:r w:rsidR="00964C13" w:rsidRPr="00243435">
        <w:rPr>
          <w:rFonts w:asciiTheme="majorBidi" w:hAnsiTheme="majorBidi" w:cstheme="majorBidi"/>
          <w:color w:val="000000" w:themeColor="text1"/>
          <w:sz w:val="24"/>
          <w:szCs w:val="24"/>
          <w:lang w:eastAsia="he-IL"/>
        </w:rPr>
        <w:t xml:space="preserve">following </w:t>
      </w:r>
      <w:r w:rsidR="00D8044B" w:rsidRPr="00243435">
        <w:rPr>
          <w:rFonts w:asciiTheme="majorBidi" w:hAnsiTheme="majorBidi" w:cstheme="majorBidi"/>
          <w:color w:val="000000" w:themeColor="text1"/>
          <w:sz w:val="24"/>
          <w:szCs w:val="24"/>
          <w:lang w:eastAsia="he-IL"/>
        </w:rPr>
        <w:t>three conse</w:t>
      </w:r>
      <w:r w:rsidR="006D6FE2" w:rsidRPr="00243435">
        <w:rPr>
          <w:rFonts w:asciiTheme="majorBidi" w:hAnsiTheme="majorBidi" w:cstheme="majorBidi"/>
          <w:color w:val="000000" w:themeColor="text1"/>
          <w:sz w:val="24"/>
          <w:szCs w:val="24"/>
          <w:lang w:eastAsia="he-IL"/>
        </w:rPr>
        <w:t>cu</w:t>
      </w:r>
      <w:r w:rsidR="00D8044B" w:rsidRPr="00243435">
        <w:rPr>
          <w:rFonts w:asciiTheme="majorBidi" w:hAnsiTheme="majorBidi" w:cstheme="majorBidi"/>
          <w:color w:val="000000" w:themeColor="text1"/>
          <w:sz w:val="24"/>
          <w:szCs w:val="24"/>
          <w:lang w:eastAsia="he-IL"/>
        </w:rPr>
        <w:t xml:space="preserve">tive steps </w:t>
      </w:r>
      <w:r w:rsidR="001B7768" w:rsidRPr="00243435">
        <w:rPr>
          <w:rFonts w:asciiTheme="majorBidi" w:hAnsiTheme="majorBidi" w:cstheme="majorBidi"/>
          <w:color w:val="000000" w:themeColor="text1"/>
          <w:sz w:val="24"/>
          <w:szCs w:val="24"/>
          <w:lang w:eastAsia="he-IL"/>
        </w:rPr>
        <w:t>with ultrapure water and 2</w:t>
      </w:r>
      <w:ins w:id="141" w:author="Author">
        <w:r w:rsidR="008C6DE5">
          <w:rPr>
            <w:rFonts w:asciiTheme="majorBidi" w:hAnsiTheme="majorBidi" w:cstheme="majorBidi"/>
            <w:color w:val="000000" w:themeColor="text1"/>
            <w:sz w:val="24"/>
            <w:szCs w:val="24"/>
            <w:lang w:eastAsia="he-IL"/>
          </w:rPr>
          <w:t xml:space="preserve"> </w:t>
        </w:r>
      </w:ins>
      <w:r w:rsidR="001B7768" w:rsidRPr="00243435">
        <w:rPr>
          <w:rFonts w:asciiTheme="majorBidi" w:hAnsiTheme="majorBidi" w:cstheme="majorBidi"/>
          <w:color w:val="000000" w:themeColor="text1"/>
          <w:sz w:val="24"/>
          <w:szCs w:val="24"/>
          <w:lang w:eastAsia="he-IL"/>
        </w:rPr>
        <w:t xml:space="preserve">M </w:t>
      </w:r>
      <w:proofErr w:type="spellStart"/>
      <w:r w:rsidR="001B7768" w:rsidRPr="00243435">
        <w:rPr>
          <w:rFonts w:asciiTheme="majorBidi" w:hAnsiTheme="majorBidi" w:cstheme="majorBidi"/>
          <w:color w:val="000000" w:themeColor="text1"/>
          <w:sz w:val="24"/>
          <w:szCs w:val="24"/>
          <w:lang w:eastAsia="he-IL"/>
        </w:rPr>
        <w:t>KCl</w:t>
      </w:r>
      <w:proofErr w:type="spellEnd"/>
      <w:r w:rsidR="001B7768" w:rsidRPr="00243435">
        <w:rPr>
          <w:rFonts w:asciiTheme="majorBidi" w:hAnsiTheme="majorBidi" w:cstheme="majorBidi"/>
          <w:color w:val="000000" w:themeColor="text1"/>
          <w:sz w:val="24"/>
          <w:szCs w:val="24"/>
        </w:rPr>
        <w:t>, respectively</w:t>
      </w:r>
      <w:r w:rsidRPr="00243435">
        <w:rPr>
          <w:rFonts w:asciiTheme="majorBidi" w:hAnsiTheme="majorBidi" w:cstheme="majorBidi"/>
          <w:color w:val="000000" w:themeColor="text1"/>
          <w:sz w:val="24"/>
          <w:szCs w:val="24"/>
        </w:rPr>
        <w:t xml:space="preserve">. </w:t>
      </w:r>
      <w:del w:id="142" w:author="Author">
        <w:r w:rsidRPr="00243435" w:rsidDel="008C6DE5">
          <w:rPr>
            <w:rFonts w:asciiTheme="majorBidi" w:hAnsiTheme="majorBidi" w:cstheme="majorBidi"/>
            <w:color w:val="000000" w:themeColor="text1"/>
            <w:sz w:val="24"/>
            <w:szCs w:val="24"/>
          </w:rPr>
          <w:delText xml:space="preserve">It can be </w:delText>
        </w:r>
      </w:del>
      <w:ins w:id="143" w:author="Author">
        <w:r w:rsidR="008C6DE5">
          <w:rPr>
            <w:rFonts w:asciiTheme="majorBidi" w:hAnsiTheme="majorBidi" w:cstheme="majorBidi"/>
            <w:color w:val="000000" w:themeColor="text1"/>
            <w:sz w:val="24"/>
            <w:szCs w:val="24"/>
          </w:rPr>
          <w:t xml:space="preserve">These results indicate </w:t>
        </w:r>
      </w:ins>
      <w:del w:id="144" w:author="Author">
        <w:r w:rsidR="002A1600" w:rsidRPr="00243435" w:rsidDel="008C6DE5">
          <w:rPr>
            <w:rFonts w:asciiTheme="majorBidi" w:hAnsiTheme="majorBidi" w:cstheme="majorBidi"/>
            <w:color w:val="000000" w:themeColor="text1"/>
            <w:sz w:val="24"/>
            <w:szCs w:val="24"/>
          </w:rPr>
          <w:delText xml:space="preserve">concluded </w:delText>
        </w:r>
      </w:del>
      <w:r w:rsidR="002A1600" w:rsidRPr="00243435">
        <w:rPr>
          <w:rFonts w:asciiTheme="majorBidi" w:hAnsiTheme="majorBidi" w:cstheme="majorBidi"/>
          <w:color w:val="000000" w:themeColor="text1"/>
          <w:sz w:val="24"/>
          <w:szCs w:val="24"/>
        </w:rPr>
        <w:t>that</w:t>
      </w:r>
      <w:del w:id="145" w:author="Author">
        <w:r w:rsidR="002A1600" w:rsidRPr="00243435" w:rsidDel="008C6DE5">
          <w:rPr>
            <w:rFonts w:asciiTheme="majorBidi" w:hAnsiTheme="majorBidi" w:cstheme="majorBidi"/>
            <w:color w:val="000000" w:themeColor="text1"/>
            <w:sz w:val="24"/>
            <w:szCs w:val="24"/>
          </w:rPr>
          <w:delText xml:space="preserve"> the</w:delText>
        </w:r>
      </w:del>
      <w:r w:rsidR="002A1600" w:rsidRPr="00243435">
        <w:rPr>
          <w:rFonts w:asciiTheme="majorBidi" w:hAnsiTheme="majorBidi" w:cstheme="majorBidi"/>
          <w:color w:val="000000" w:themeColor="text1"/>
          <w:sz w:val="24"/>
          <w:szCs w:val="24"/>
        </w:rPr>
        <w:t xml:space="preserve"> </w:t>
      </w:r>
      <w:r w:rsidR="00CD1CE6" w:rsidRPr="00243435">
        <w:rPr>
          <w:rFonts w:asciiTheme="majorBidi" w:hAnsiTheme="majorBidi" w:cstheme="majorBidi"/>
          <w:color w:val="000000" w:themeColor="text1"/>
          <w:sz w:val="24"/>
          <w:szCs w:val="24"/>
        </w:rPr>
        <w:t xml:space="preserve">facile Fenton </w:t>
      </w:r>
      <w:r w:rsidR="00E158C9" w:rsidRPr="00243435">
        <w:rPr>
          <w:rFonts w:asciiTheme="majorBidi" w:hAnsiTheme="majorBidi" w:cstheme="majorBidi"/>
          <w:color w:val="000000" w:themeColor="text1"/>
          <w:sz w:val="24"/>
          <w:szCs w:val="24"/>
        </w:rPr>
        <w:t>oxidation is</w:t>
      </w:r>
      <w:r w:rsidR="000774D6" w:rsidRPr="00243435">
        <w:rPr>
          <w:rFonts w:asciiTheme="majorBidi" w:hAnsiTheme="majorBidi" w:cstheme="majorBidi"/>
          <w:color w:val="000000" w:themeColor="text1"/>
          <w:sz w:val="24"/>
          <w:szCs w:val="24"/>
        </w:rPr>
        <w:t xml:space="preserve"> a </w:t>
      </w:r>
      <w:r w:rsidR="00E158C9" w:rsidRPr="00243435">
        <w:rPr>
          <w:rFonts w:asciiTheme="majorBidi" w:hAnsiTheme="majorBidi" w:cstheme="majorBidi"/>
          <w:color w:val="000000" w:themeColor="text1"/>
          <w:sz w:val="24"/>
          <w:szCs w:val="24"/>
        </w:rPr>
        <w:t xml:space="preserve">promising </w:t>
      </w:r>
      <w:r w:rsidR="000774D6" w:rsidRPr="00243435">
        <w:rPr>
          <w:rFonts w:asciiTheme="majorBidi" w:hAnsiTheme="majorBidi" w:cstheme="majorBidi"/>
          <w:color w:val="000000" w:themeColor="text1"/>
          <w:sz w:val="24"/>
          <w:szCs w:val="24"/>
        </w:rPr>
        <w:t xml:space="preserve">alternative </w:t>
      </w:r>
      <w:r w:rsidR="00E158C9" w:rsidRPr="00243435">
        <w:rPr>
          <w:rFonts w:asciiTheme="majorBidi" w:hAnsiTheme="majorBidi" w:cstheme="majorBidi"/>
          <w:color w:val="000000" w:themeColor="text1"/>
          <w:sz w:val="24"/>
          <w:szCs w:val="24"/>
        </w:rPr>
        <w:t xml:space="preserve">for </w:t>
      </w:r>
      <w:proofErr w:type="spellStart"/>
      <w:r w:rsidR="00E158C9" w:rsidRPr="00243435">
        <w:rPr>
          <w:rFonts w:asciiTheme="majorBidi" w:hAnsiTheme="majorBidi" w:cstheme="majorBidi"/>
          <w:color w:val="000000" w:themeColor="text1"/>
          <w:sz w:val="24"/>
          <w:szCs w:val="24"/>
        </w:rPr>
        <w:t>hydrochar</w:t>
      </w:r>
      <w:proofErr w:type="spellEnd"/>
      <w:r w:rsidR="00E158C9" w:rsidRPr="00243435">
        <w:rPr>
          <w:rFonts w:asciiTheme="majorBidi" w:hAnsiTheme="majorBidi" w:cstheme="majorBidi"/>
          <w:color w:val="000000" w:themeColor="text1"/>
          <w:sz w:val="24"/>
          <w:szCs w:val="24"/>
        </w:rPr>
        <w:t xml:space="preserve"> activation and that activated </w:t>
      </w:r>
      <w:proofErr w:type="spellStart"/>
      <w:r w:rsidR="00E158C9" w:rsidRPr="00243435">
        <w:rPr>
          <w:rFonts w:asciiTheme="majorBidi" w:hAnsiTheme="majorBidi" w:cstheme="majorBidi"/>
          <w:color w:val="000000" w:themeColor="text1"/>
          <w:sz w:val="24"/>
          <w:szCs w:val="24"/>
        </w:rPr>
        <w:t>hydrochar</w:t>
      </w:r>
      <w:proofErr w:type="spellEnd"/>
      <w:r w:rsidR="00E158C9" w:rsidRPr="00243435">
        <w:rPr>
          <w:rFonts w:asciiTheme="majorBidi" w:hAnsiTheme="majorBidi" w:cstheme="majorBidi"/>
          <w:color w:val="000000" w:themeColor="text1"/>
          <w:sz w:val="24"/>
          <w:szCs w:val="24"/>
        </w:rPr>
        <w:t xml:space="preserve"> can be </w:t>
      </w:r>
      <w:r w:rsidR="00A84926" w:rsidRPr="00243435">
        <w:rPr>
          <w:rFonts w:asciiTheme="majorBidi" w:hAnsiTheme="majorBidi" w:cstheme="majorBidi"/>
          <w:color w:val="000000" w:themeColor="text1"/>
          <w:sz w:val="24"/>
          <w:szCs w:val="24"/>
        </w:rPr>
        <w:t xml:space="preserve">used </w:t>
      </w:r>
      <w:r w:rsidR="00E158C9" w:rsidRPr="00243435">
        <w:rPr>
          <w:rFonts w:asciiTheme="majorBidi" w:hAnsiTheme="majorBidi" w:cstheme="majorBidi"/>
          <w:color w:val="000000" w:themeColor="text1"/>
          <w:sz w:val="24"/>
          <w:szCs w:val="24"/>
        </w:rPr>
        <w:t xml:space="preserve">as a </w:t>
      </w:r>
      <w:r w:rsidR="00335E3A" w:rsidRPr="00243435">
        <w:rPr>
          <w:rFonts w:asciiTheme="majorBidi" w:hAnsiTheme="majorBidi" w:cstheme="majorBidi"/>
          <w:color w:val="000000" w:themeColor="text1"/>
          <w:sz w:val="24"/>
          <w:szCs w:val="24"/>
        </w:rPr>
        <w:t xml:space="preserve">low-cost </w:t>
      </w:r>
      <w:r w:rsidR="000774D6" w:rsidRPr="00243435">
        <w:rPr>
          <w:rFonts w:asciiTheme="majorBidi" w:hAnsiTheme="majorBidi" w:cstheme="majorBidi"/>
          <w:color w:val="000000" w:themeColor="text1"/>
          <w:sz w:val="24"/>
          <w:szCs w:val="24"/>
        </w:rPr>
        <w:t>adsorbent for NH</w:t>
      </w:r>
      <w:r w:rsidR="000774D6" w:rsidRPr="00243435">
        <w:rPr>
          <w:rFonts w:asciiTheme="majorBidi" w:hAnsiTheme="majorBidi" w:cstheme="majorBidi"/>
          <w:color w:val="000000" w:themeColor="text1"/>
          <w:sz w:val="24"/>
          <w:szCs w:val="24"/>
          <w:vertAlign w:val="subscript"/>
        </w:rPr>
        <w:t>4</w:t>
      </w:r>
      <w:r w:rsidR="000774D6" w:rsidRPr="00243435">
        <w:rPr>
          <w:rFonts w:asciiTheme="majorBidi" w:hAnsiTheme="majorBidi" w:cstheme="majorBidi"/>
          <w:color w:val="000000" w:themeColor="text1"/>
          <w:sz w:val="24"/>
          <w:szCs w:val="24"/>
          <w:vertAlign w:val="superscript"/>
        </w:rPr>
        <w:t>+</w:t>
      </w:r>
      <w:r w:rsidR="000774D6" w:rsidRPr="00243435">
        <w:rPr>
          <w:rFonts w:asciiTheme="majorBidi" w:hAnsiTheme="majorBidi" w:cstheme="majorBidi"/>
          <w:color w:val="000000" w:themeColor="text1"/>
          <w:sz w:val="24"/>
          <w:szCs w:val="24"/>
        </w:rPr>
        <w:t xml:space="preserve"> remediation in wastewater</w:t>
      </w:r>
      <w:ins w:id="146" w:author="Author">
        <w:r w:rsidR="0083795B">
          <w:rPr>
            <w:rFonts w:asciiTheme="majorBidi" w:hAnsiTheme="majorBidi" w:cstheme="majorBidi"/>
            <w:color w:val="000000" w:themeColor="text1"/>
            <w:sz w:val="24"/>
            <w:szCs w:val="24"/>
          </w:rPr>
          <w:t xml:space="preserve"> </w:t>
        </w:r>
      </w:ins>
      <w:del w:id="147" w:author="Author">
        <w:r w:rsidR="000774D6" w:rsidRPr="00243435" w:rsidDel="00B772DF">
          <w:rPr>
            <w:rFonts w:asciiTheme="majorBidi" w:hAnsiTheme="majorBidi" w:cstheme="majorBidi"/>
            <w:color w:val="000000" w:themeColor="text1"/>
            <w:sz w:val="24"/>
            <w:szCs w:val="24"/>
          </w:rPr>
          <w:delText xml:space="preserve"> </w:delText>
        </w:r>
      </w:del>
      <w:r w:rsidR="000774D6" w:rsidRPr="00243435">
        <w:rPr>
          <w:rFonts w:asciiTheme="majorBidi" w:hAnsiTheme="majorBidi" w:cstheme="majorBidi"/>
          <w:color w:val="000000" w:themeColor="text1"/>
          <w:sz w:val="24"/>
          <w:szCs w:val="24"/>
        </w:rPr>
        <w:t>treatment processes.</w:t>
      </w:r>
    </w:p>
    <w:p w14:paraId="52C2301E" w14:textId="77777777" w:rsidR="00A84926" w:rsidRPr="00243435" w:rsidRDefault="00A84926" w:rsidP="00A84926">
      <w:pPr>
        <w:spacing w:after="0" w:line="480" w:lineRule="auto"/>
        <w:jc w:val="both"/>
        <w:rPr>
          <w:rFonts w:asciiTheme="majorBidi" w:hAnsiTheme="majorBidi" w:cstheme="majorBidi"/>
          <w:color w:val="000000" w:themeColor="text1"/>
          <w:sz w:val="24"/>
          <w:szCs w:val="24"/>
        </w:rPr>
      </w:pPr>
    </w:p>
    <w:p w14:paraId="7EBCC330" w14:textId="77777777" w:rsidR="00E802F2" w:rsidRPr="00243435" w:rsidRDefault="00E802F2" w:rsidP="00BF6E1F">
      <w:pPr>
        <w:spacing w:after="0" w:line="48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t>Keywords</w:t>
      </w:r>
      <w:r w:rsidRPr="00243435">
        <w:rPr>
          <w:rFonts w:asciiTheme="majorBidi" w:hAnsiTheme="majorBidi" w:cstheme="majorBidi"/>
          <w:color w:val="000000" w:themeColor="text1"/>
          <w:sz w:val="24"/>
          <w:szCs w:val="24"/>
        </w:rPr>
        <w:t xml:space="preserve">: </w:t>
      </w:r>
      <w:proofErr w:type="spellStart"/>
      <w:r w:rsidR="008E7FBE" w:rsidRPr="00243435">
        <w:rPr>
          <w:rFonts w:asciiTheme="majorBidi" w:hAnsiTheme="majorBidi" w:cstheme="majorBidi"/>
          <w:color w:val="000000" w:themeColor="text1"/>
          <w:sz w:val="24"/>
          <w:szCs w:val="24"/>
        </w:rPr>
        <w:t>h</w:t>
      </w:r>
      <w:r w:rsidR="0085269F" w:rsidRPr="00243435">
        <w:rPr>
          <w:rFonts w:asciiTheme="majorBidi" w:hAnsiTheme="majorBidi" w:cstheme="majorBidi"/>
          <w:color w:val="000000" w:themeColor="text1"/>
          <w:sz w:val="24"/>
          <w:szCs w:val="24"/>
        </w:rPr>
        <w:t>ydrochar</w:t>
      </w:r>
      <w:proofErr w:type="spellEnd"/>
      <w:r w:rsidR="0085269F" w:rsidRPr="00243435">
        <w:rPr>
          <w:rFonts w:asciiTheme="majorBidi" w:hAnsiTheme="majorBidi" w:cstheme="majorBidi"/>
          <w:color w:val="000000" w:themeColor="text1"/>
          <w:sz w:val="24"/>
          <w:szCs w:val="24"/>
        </w:rPr>
        <w:t xml:space="preserve">; activated </w:t>
      </w:r>
      <w:proofErr w:type="spellStart"/>
      <w:r w:rsidR="0085269F" w:rsidRPr="00243435">
        <w:rPr>
          <w:rFonts w:asciiTheme="majorBidi" w:hAnsiTheme="majorBidi" w:cstheme="majorBidi"/>
          <w:color w:val="000000" w:themeColor="text1"/>
          <w:sz w:val="24"/>
          <w:szCs w:val="24"/>
        </w:rPr>
        <w:t>hydrochar</w:t>
      </w:r>
      <w:proofErr w:type="spellEnd"/>
      <w:r w:rsidR="0085269F" w:rsidRPr="00243435">
        <w:rPr>
          <w:rFonts w:asciiTheme="majorBidi" w:hAnsiTheme="majorBidi" w:cstheme="majorBidi"/>
          <w:color w:val="000000" w:themeColor="text1"/>
          <w:sz w:val="24"/>
          <w:szCs w:val="24"/>
        </w:rPr>
        <w:t xml:space="preserve">; </w:t>
      </w:r>
      <w:r w:rsidR="008E7FBE" w:rsidRPr="00243435">
        <w:rPr>
          <w:rFonts w:asciiTheme="majorBidi" w:hAnsiTheme="majorBidi" w:cstheme="majorBidi"/>
          <w:color w:val="000000" w:themeColor="text1"/>
          <w:sz w:val="24"/>
          <w:szCs w:val="24"/>
        </w:rPr>
        <w:t>ammonium adsorption</w:t>
      </w:r>
      <w:r w:rsidR="00BF6E1F" w:rsidRPr="00243435">
        <w:rPr>
          <w:rFonts w:asciiTheme="majorBidi" w:hAnsiTheme="majorBidi" w:cstheme="majorBidi"/>
          <w:color w:val="000000" w:themeColor="text1"/>
          <w:sz w:val="24"/>
          <w:szCs w:val="24"/>
        </w:rPr>
        <w:t xml:space="preserve">; </w:t>
      </w:r>
      <w:r w:rsidR="00511448" w:rsidRPr="00243435">
        <w:rPr>
          <w:rFonts w:asciiTheme="majorBidi" w:hAnsiTheme="majorBidi" w:cstheme="majorBidi"/>
          <w:color w:val="000000" w:themeColor="text1"/>
          <w:sz w:val="24"/>
          <w:szCs w:val="24"/>
        </w:rPr>
        <w:t>nitrogen</w:t>
      </w:r>
      <w:r w:rsidR="00BF6E1F" w:rsidRPr="00243435">
        <w:rPr>
          <w:rFonts w:asciiTheme="majorBidi" w:hAnsiTheme="majorBidi" w:cstheme="majorBidi"/>
          <w:color w:val="000000" w:themeColor="text1"/>
          <w:sz w:val="24"/>
          <w:szCs w:val="24"/>
        </w:rPr>
        <w:t xml:space="preserve"> recovery</w:t>
      </w:r>
      <w:r w:rsidR="0085269F" w:rsidRPr="00243435">
        <w:rPr>
          <w:rFonts w:asciiTheme="majorBidi" w:hAnsiTheme="majorBidi" w:cstheme="majorBidi"/>
          <w:b/>
          <w:bCs/>
          <w:color w:val="000000" w:themeColor="text1"/>
          <w:sz w:val="24"/>
          <w:szCs w:val="24"/>
        </w:rPr>
        <w:t xml:space="preserve"> </w:t>
      </w:r>
    </w:p>
    <w:p w14:paraId="2A9915E7" w14:textId="77777777" w:rsidR="00737B12" w:rsidRPr="00243435" w:rsidRDefault="00187100" w:rsidP="00187100">
      <w:pPr>
        <w:pStyle w:val="ListParagraph"/>
        <w:numPr>
          <w:ilvl w:val="0"/>
          <w:numId w:val="11"/>
        </w:numPr>
        <w:spacing w:after="0" w:line="480" w:lineRule="auto"/>
        <w:rPr>
          <w:rFonts w:asciiTheme="majorBidi" w:hAnsiTheme="majorBidi" w:cstheme="majorBidi"/>
          <w:b/>
          <w:bCs/>
          <w:sz w:val="24"/>
          <w:szCs w:val="24"/>
        </w:rPr>
      </w:pPr>
      <w:r w:rsidRPr="00243435">
        <w:rPr>
          <w:rFonts w:asciiTheme="majorBidi" w:hAnsiTheme="majorBidi" w:cstheme="majorBidi"/>
          <w:b/>
          <w:bCs/>
          <w:sz w:val="24"/>
          <w:szCs w:val="24"/>
        </w:rPr>
        <w:t>Introduction</w:t>
      </w:r>
    </w:p>
    <w:p w14:paraId="4DEA165C" w14:textId="77777777" w:rsidR="00C17155" w:rsidRDefault="00E32F80" w:rsidP="00355915">
      <w:pPr>
        <w:spacing w:after="0" w:line="480" w:lineRule="auto"/>
        <w:jc w:val="both"/>
        <w:rPr>
          <w:ins w:id="148" w:author="Author"/>
          <w:rFonts w:asciiTheme="majorBidi" w:hAnsiTheme="majorBidi" w:cstheme="majorBidi"/>
          <w:sz w:val="24"/>
          <w:szCs w:val="24"/>
        </w:rPr>
      </w:pPr>
      <w:r w:rsidRPr="00243435">
        <w:rPr>
          <w:rFonts w:asciiTheme="majorBidi" w:hAnsiTheme="majorBidi" w:cstheme="majorBidi"/>
          <w:sz w:val="24"/>
          <w:szCs w:val="24"/>
        </w:rPr>
        <w:t>Wastewater</w:t>
      </w:r>
      <w:r w:rsidR="0010091D" w:rsidRPr="00243435">
        <w:rPr>
          <w:rFonts w:asciiTheme="majorBidi" w:hAnsiTheme="majorBidi" w:cstheme="majorBidi"/>
          <w:sz w:val="24"/>
          <w:szCs w:val="24"/>
        </w:rPr>
        <w:t xml:space="preserve"> treatment plants</w:t>
      </w:r>
      <w:r w:rsidRPr="00243435">
        <w:rPr>
          <w:rFonts w:asciiTheme="majorBidi" w:hAnsiTheme="majorBidi" w:cstheme="majorBidi"/>
          <w:sz w:val="24"/>
          <w:szCs w:val="24"/>
        </w:rPr>
        <w:t xml:space="preserve"> produce </w:t>
      </w:r>
      <w:r w:rsidR="00C0207B" w:rsidRPr="00243435">
        <w:rPr>
          <w:rFonts w:asciiTheme="majorBidi" w:hAnsiTheme="majorBidi" w:cstheme="majorBidi"/>
          <w:sz w:val="24"/>
          <w:szCs w:val="24"/>
        </w:rPr>
        <w:t xml:space="preserve">a </w:t>
      </w:r>
      <w:r w:rsidRPr="00243435">
        <w:rPr>
          <w:rFonts w:asciiTheme="majorBidi" w:hAnsiTheme="majorBidi" w:cstheme="majorBidi"/>
          <w:sz w:val="24"/>
          <w:szCs w:val="24"/>
        </w:rPr>
        <w:t>large amount</w:t>
      </w:r>
      <w:r w:rsidR="00C0207B" w:rsidRPr="00243435">
        <w:rPr>
          <w:rFonts w:asciiTheme="majorBidi" w:hAnsiTheme="majorBidi" w:cstheme="majorBidi"/>
          <w:sz w:val="24"/>
          <w:szCs w:val="24"/>
        </w:rPr>
        <w:t xml:space="preserve"> of sludge</w:t>
      </w:r>
      <w:r w:rsidR="004D7715" w:rsidRPr="00243435">
        <w:rPr>
          <w:rFonts w:asciiTheme="majorBidi" w:hAnsiTheme="majorBidi" w:cstheme="majorBidi"/>
          <w:sz w:val="24"/>
          <w:szCs w:val="24"/>
        </w:rPr>
        <w:t xml:space="preserve"> </w:t>
      </w:r>
      <w:r w:rsidR="001C41E1"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{"citationItems":[{"id":"ITEM-1","itemData":{"DOI":"10.1016/j.biortech.2012.02.135","ISSN":"09608524","abstract":"Optimization of thermo-alkaline disintegration of sewage sludge for enhanced biogas yield was carried out using response surface methodology (RSM) and Box-Behnken design of experiment. The individual linear and quadratic effects as well as the interactive effects of temperature, NaOH concentration and time on the degree of disintegration were investigated. The optimum degree of disintegration achieved was 61.45% at 88.50°C, 2.29M NaOH (24.23%w/w total solids) and 21min retention time. Linear and quadratic effects of temperature are most significant in affecting the degree of disintegration. The coefficient of determination (R 2) of 99.5% confirms that the model used in predicting the degree of disintegration process has a very good fitness with the experimental variables. The disintegrated sludge increased the biogas yield by 36%v/v compared to non-disintegrated sludge. The RSM with Box-Behnken design is an effective tool in predicting the optimum degree of disintegration of sewage sludge for increased biogas yield. © 2012 Elsevier Ltd.","author":[{"dropping-particle":"","family":"Shehu","given":"Muhammad Sani","non-dropping-particle":"","parse-names":false,"suffix":""},{"dropping-particle":"","family":"Abdul Manan","given":"Zainuddin","non-dropping-particle":"","parse-names":false,"suffix":""},{"dropping-particle":"","family":"Wan Alwi","given":"Sharifah Rafidah","non-dropping-particle":"","parse-names":false,"suffix":""}],"container-title":"Bioresource Technology","id":"ITEM-1","issued":{"date-parts":[["2012"]]},"page":"69-74","publisher":"Elsevier Ltd","title":"Optimization of thermo-alkaline disintegration of sewage sludge for enhanced biogas yield","type":"article-journal","volume":"114"},"uris":["http://www.mendeley.com/documents/?uuid=9a5c011b-acad-475a-8413-7b26e318c664"]},{"id":"ITEM-2","itemData":{"DOI":"10.1016/j.jenvman.2018.12.111","ISSN":"10958630","abstract":"Although sewage sludge generated by most large wastewater treatment plants is treated as waste, this ‘waste’ is both a source of energy and nutrients. Moreover, mainly in the small and medium-sized installations of municipal wastewater treatment plants is produced sewage sludge that meets the standards for soil application. Unfortunately, the overly simplified operating systems of small wastewater treatments plants cannot provide the satisfactory content of water in sewage sludge for energy recovery purposes. Therefore, new solutions for sewage sludge treatment are required. The study presents an innovative, energy effective, wastewater treatment and sewage sludge processing in one operational sequence, with significant energy consumption decrease and autothermal biomass production. Current research contains detailed technical information about the novel integrated waste water treatment plant and sewage sludge treatment installation as well as cost analysis in comparison to conventional treatments. The aim of this study was to evaluate the operation of the one prototype line for wastewater and sewage sludge treatment and the assessment of the obtained biomass and fertilizer. This new technology is a solution for small and medium-sized municipal wastewater treatment plants and is leading to change the conception of wastewater treatment process as a whole and is resolving the management of sewage sludge at the place where it is generated. In described process the sewage sludge is adequately treated by the installation apparatus and can be used in two ways: as a source of pathogen-free compost, or as a biomass and feedstock for simple thermal installation. Obtained sewage sludge can be recycled as biomass for combustion with the remaining ash acing as a plant nutrient-rich source (soil properties enhancer). Finally, in a modified wastewater treatment process, an odorless and stabilized compost or biomass for thermal energy recovery can be obtained and utilized directly at the place of origin. This alternative system allows for the systematic (and technological) adjustment of already existing, upgraded and newly-designed wastewater treatment plants. This new and innovative technology driven by assumptions about the best possible use of the resources and energy, allows for a more sustainable functioning of the treatment plant. The present study provides a significant insight into closing carbon, nitrogen, phosphorus, potassium and energy loops in wastewater …","author":[{"dropping-particle":"","family":"Grobelak","given":"Anna","non-dropping-particle":"","parse-names":false,"suffix":""},{"dropping-particle":"","family":"Grosser","given":"Anna","non-dropping-particle":"","parse-names":false,"suffix":""},{"dropping-particle":"","family":"Kacprzak","given":"Małgorzata","non-dropping-particle":"","parse-names":false,"suffix":""},{"dropping-particle":"","family":"Kamizela","given":"Tomasz","non-dropping-particle":"","parse-names":false,"suffix":""}],"container-title":"Journal of Environmental Management","id":"ITEM-2","issue":"January","issued":{"date-parts":[["2019"]]},"page":"90-96","title":"Sewage sludge processing and management in small and medium-sized municipal wastewater treatment plant-new technical solution","type":"article-journal","volume":"234"},"uris":["http://www.mendeley.com/documents/?uuid=9df3f66e-adc9-4f7b-b941-77259ce46e0c"]}],"mendeley":{"formattedCitation":"(Grobelak et al., 2019; Shehu et al., 2012)","plainTextFormattedCitation":"(Grobelak et al., 2019; Shehu et al., 2012)","previouslyFormattedCitation":"(Grobelak et al., 2019; Shehu et al., 2012)"},"properties":{"noteIndex":0},"schema":"https://github.com/citation-style-language/schema/raw/master/csl-citation.json"}</w:instrText>
      </w:r>
      <w:r w:rsidR="001C41E1"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(Grobelak </w:t>
      </w:r>
      <w:del w:id="149" w:author="Author">
        <w:r w:rsidR="00072A71" w:rsidRPr="00243435" w:rsidDel="00243435">
          <w:rPr>
            <w:rFonts w:asciiTheme="majorBidi" w:hAnsiTheme="majorBidi" w:cstheme="majorBidi"/>
            <w:sz w:val="24"/>
            <w:szCs w:val="24"/>
          </w:rPr>
          <w:delText>et al.</w:delText>
        </w:r>
      </w:del>
      <w:ins w:id="150"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2019; Shehu </w:t>
      </w:r>
      <w:del w:id="151" w:author="Author">
        <w:r w:rsidR="00072A71" w:rsidRPr="00243435" w:rsidDel="00243435">
          <w:rPr>
            <w:rFonts w:asciiTheme="majorBidi" w:hAnsiTheme="majorBidi" w:cstheme="majorBidi"/>
            <w:sz w:val="24"/>
            <w:szCs w:val="24"/>
          </w:rPr>
          <w:delText>et al.</w:delText>
        </w:r>
      </w:del>
      <w:ins w:id="152"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2012)</w:t>
      </w:r>
      <w:r w:rsidR="001C41E1" w:rsidRPr="00243435">
        <w:rPr>
          <w:rFonts w:asciiTheme="majorBidi" w:hAnsiTheme="majorBidi" w:cstheme="majorBidi"/>
          <w:sz w:val="24"/>
          <w:szCs w:val="24"/>
        </w:rPr>
        <w:fldChar w:fldCharType="end"/>
      </w:r>
      <w:ins w:id="153" w:author="Author">
        <w:r w:rsidR="00B772DF">
          <w:rPr>
            <w:rFonts w:asciiTheme="majorBidi" w:hAnsiTheme="majorBidi" w:cstheme="majorBidi"/>
            <w:sz w:val="24"/>
            <w:szCs w:val="24"/>
          </w:rPr>
          <w:t>, which</w:t>
        </w:r>
      </w:ins>
      <w:del w:id="154" w:author="Author">
        <w:r w:rsidR="00C0207B" w:rsidRPr="00243435" w:rsidDel="00B772DF">
          <w:rPr>
            <w:rFonts w:asciiTheme="majorBidi" w:hAnsiTheme="majorBidi" w:cstheme="majorBidi"/>
            <w:sz w:val="24"/>
            <w:szCs w:val="24"/>
          </w:rPr>
          <w:delText>.</w:delText>
        </w:r>
      </w:del>
      <w:r w:rsidR="00C0207B" w:rsidRPr="00243435">
        <w:rPr>
          <w:rFonts w:asciiTheme="majorBidi" w:hAnsiTheme="majorBidi" w:cstheme="majorBidi"/>
          <w:sz w:val="24"/>
          <w:szCs w:val="24"/>
        </w:rPr>
        <w:t xml:space="preserve"> </w:t>
      </w:r>
      <w:del w:id="155" w:author="Author">
        <w:r w:rsidR="00C0207B" w:rsidRPr="00243435" w:rsidDel="00B772DF">
          <w:rPr>
            <w:rFonts w:asciiTheme="majorBidi" w:hAnsiTheme="majorBidi" w:cstheme="majorBidi"/>
            <w:sz w:val="24"/>
            <w:szCs w:val="24"/>
          </w:rPr>
          <w:delText>This sludge</w:delText>
        </w:r>
        <w:r w:rsidRPr="00243435" w:rsidDel="00B772DF">
          <w:rPr>
            <w:rFonts w:asciiTheme="majorBidi" w:hAnsiTheme="majorBidi" w:cstheme="majorBidi"/>
            <w:sz w:val="24"/>
            <w:szCs w:val="24"/>
          </w:rPr>
          <w:delText xml:space="preserve"> </w:delText>
        </w:r>
      </w:del>
      <w:r w:rsidRPr="00243435">
        <w:rPr>
          <w:rFonts w:asciiTheme="majorBidi" w:hAnsiTheme="majorBidi" w:cstheme="majorBidi"/>
          <w:sz w:val="24"/>
          <w:szCs w:val="24"/>
        </w:rPr>
        <w:t>is a potential source of pollution</w:t>
      </w:r>
      <w:ins w:id="156" w:author="Author">
        <w:r w:rsidR="00B772DF">
          <w:rPr>
            <w:rFonts w:asciiTheme="majorBidi" w:hAnsiTheme="majorBidi" w:cstheme="majorBidi"/>
            <w:sz w:val="24"/>
            <w:szCs w:val="24"/>
          </w:rPr>
          <w:t xml:space="preserve"> and </w:t>
        </w:r>
        <w:del w:id="157" w:author="Author">
          <w:r w:rsidR="00B772DF" w:rsidDel="00576C46">
            <w:rPr>
              <w:rFonts w:asciiTheme="majorBidi" w:hAnsiTheme="majorBidi" w:cstheme="majorBidi"/>
              <w:sz w:val="24"/>
              <w:szCs w:val="24"/>
            </w:rPr>
            <w:delText>could</w:delText>
          </w:r>
        </w:del>
        <w:r w:rsidR="00576C46">
          <w:rPr>
            <w:rFonts w:asciiTheme="majorBidi" w:hAnsiTheme="majorBidi" w:cstheme="majorBidi"/>
            <w:sz w:val="24"/>
            <w:szCs w:val="24"/>
          </w:rPr>
          <w:t>can</w:t>
        </w:r>
        <w:r w:rsidR="00B772DF">
          <w:rPr>
            <w:rFonts w:asciiTheme="majorBidi" w:hAnsiTheme="majorBidi" w:cstheme="majorBidi"/>
            <w:sz w:val="24"/>
            <w:szCs w:val="24"/>
          </w:rPr>
          <w:t xml:space="preserve"> pose</w:t>
        </w:r>
      </w:ins>
      <w:del w:id="158" w:author="Author">
        <w:r w:rsidR="00C0207B" w:rsidRPr="00243435" w:rsidDel="00B772DF">
          <w:rPr>
            <w:rFonts w:asciiTheme="majorBidi" w:hAnsiTheme="majorBidi" w:cstheme="majorBidi"/>
            <w:sz w:val="24"/>
            <w:szCs w:val="24"/>
          </w:rPr>
          <w:delText>,</w:delText>
        </w:r>
        <w:r w:rsidRPr="00243435" w:rsidDel="00B772DF">
          <w:rPr>
            <w:rFonts w:asciiTheme="majorBidi" w:hAnsiTheme="majorBidi" w:cstheme="majorBidi"/>
            <w:sz w:val="24"/>
            <w:szCs w:val="24"/>
          </w:rPr>
          <w:delText xml:space="preserve"> including</w:delText>
        </w:r>
      </w:del>
      <w:r w:rsidRPr="00243435">
        <w:rPr>
          <w:rFonts w:asciiTheme="majorBidi" w:hAnsiTheme="majorBidi" w:cstheme="majorBidi"/>
          <w:sz w:val="24"/>
          <w:szCs w:val="24"/>
        </w:rPr>
        <w:t xml:space="preserve"> </w:t>
      </w:r>
      <w:ins w:id="159" w:author="Author">
        <w:r w:rsidR="00B772DF">
          <w:rPr>
            <w:rFonts w:asciiTheme="majorBidi" w:hAnsiTheme="majorBidi" w:cstheme="majorBidi"/>
            <w:sz w:val="24"/>
            <w:szCs w:val="24"/>
          </w:rPr>
          <w:t xml:space="preserve">public </w:t>
        </w:r>
      </w:ins>
      <w:r w:rsidRPr="00243435">
        <w:rPr>
          <w:rFonts w:asciiTheme="majorBidi" w:hAnsiTheme="majorBidi" w:cstheme="majorBidi"/>
          <w:sz w:val="24"/>
          <w:szCs w:val="24"/>
        </w:rPr>
        <w:t xml:space="preserve">health </w:t>
      </w:r>
      <w:del w:id="160" w:author="Author">
        <w:r w:rsidRPr="00243435" w:rsidDel="00B772DF">
          <w:rPr>
            <w:rFonts w:asciiTheme="majorBidi" w:hAnsiTheme="majorBidi" w:cstheme="majorBidi"/>
            <w:sz w:val="24"/>
            <w:szCs w:val="24"/>
          </w:rPr>
          <w:delText>hazards</w:delText>
        </w:r>
        <w:r w:rsidR="00C0207B" w:rsidRPr="00243435" w:rsidDel="00B772DF">
          <w:rPr>
            <w:rFonts w:asciiTheme="majorBidi" w:hAnsiTheme="majorBidi" w:cstheme="majorBidi"/>
            <w:sz w:val="24"/>
            <w:szCs w:val="24"/>
          </w:rPr>
          <w:delText xml:space="preserve"> </w:delText>
        </w:r>
      </w:del>
      <w:ins w:id="161" w:author="Author">
        <w:r w:rsidR="00B772DF">
          <w:rPr>
            <w:rFonts w:asciiTheme="majorBidi" w:hAnsiTheme="majorBidi" w:cstheme="majorBidi"/>
            <w:sz w:val="24"/>
            <w:szCs w:val="24"/>
          </w:rPr>
          <w:t>risks</w:t>
        </w:r>
        <w:r w:rsidR="00B772DF" w:rsidRPr="00243435">
          <w:rPr>
            <w:rFonts w:asciiTheme="majorBidi" w:hAnsiTheme="majorBidi" w:cstheme="majorBidi"/>
            <w:sz w:val="24"/>
            <w:szCs w:val="24"/>
          </w:rPr>
          <w:t xml:space="preserve"> </w:t>
        </w:r>
      </w:ins>
      <w:r w:rsidR="004D7715" w:rsidRPr="00243435">
        <w:rPr>
          <w:rFonts w:asciiTheme="majorBidi" w:hAnsiTheme="majorBidi" w:cstheme="majorBidi"/>
          <w:sz w:val="24"/>
          <w:szCs w:val="24"/>
        </w:rPr>
        <w:fldChar w:fldCharType="begin" w:fldLock="1"/>
      </w:r>
      <w:r w:rsidR="00CD5993" w:rsidRPr="00243435">
        <w:rPr>
          <w:rFonts w:asciiTheme="majorBidi" w:hAnsiTheme="majorBidi" w:cstheme="majorBidi"/>
          <w:sz w:val="24"/>
          <w:szCs w:val="24"/>
        </w:rPr>
        <w:instrText xml:space="preserve">ADDIN CSL_CITATION {"citationItems":[{"id":"ITEM-1","itemData":{"DOI":"http://europa.eu.int","ISBN":"92-894-1799-4","author":[{"dropping-particle":"","family":"European Commission","given":"","non-dropping-particle":"","parse-names":false,"suffix":""}],"container-title":"Disposal and recycling routes for sewage sludge","id":"ITEM-1","issue":"75","issued":{"date-parts":[["2001"]]},"number-of-pages":"64-137","publisher":"European Communities","publisher-place":"Luxembourg","title":"Disposal and recycling routes for sewage sludge. Part 2 – Regulatory report","type":"book","volume":"0"},"uris":["http://www.mendeley.com/documents/?uuid=a4ab6004-e429-4842-9f06-fe39e361ac21"]},{"id":"ITEM-2","itemData":{"DOI":"10.1016/j.resconrec.2016.03.011","ISSN":"18790658","abstract":"Waste management planning is a complex task involving a variety factors and professional skills. In order to avoid oversimplification leading to the risk of adopting inappropriate solution the relevant decision problems should be tackled with: (a) a comprehensive decision model (including technical, environmental, economic, social, etc. factors) and (b) a suitable decision supporting tool. In this work as far as (a) is concerned we propose a model based on more than 30 parameters for the evaluation of sewage sludge management strategies. As to (b) we implemented this model by employing both a worksheet (\"home made\" option) and a DSS commercially available (\"buy\" option). As a case study, we considered the selection of the sewage sludge management strategy in a 500,000 inhabitants area comparing the following alternatives: Agricultural use, Incineration, Wet Oxidation and recovery in Cement Kiln. The assessment of the four alternatives led to the following preference order: Agricultural use </w:instrText>
      </w:r>
      <w:r w:rsidR="00CD5993" w:rsidRPr="00243435">
        <w:rPr>
          <w:rFonts w:ascii="MS Gothic" w:eastAsia="MS Gothic" w:hAnsi="MS Gothic" w:cs="MS Gothic"/>
          <w:sz w:val="24"/>
          <w:szCs w:val="24"/>
        </w:rPr>
        <w:instrText>蠑</w:instrText>
      </w:r>
      <w:r w:rsidR="00CD5993" w:rsidRPr="00243435">
        <w:rPr>
          <w:rFonts w:asciiTheme="majorBidi" w:hAnsiTheme="majorBidi" w:cstheme="majorBidi"/>
          <w:sz w:val="24"/>
          <w:szCs w:val="24"/>
        </w:rPr>
        <w:instrText xml:space="preserve"> Incineration &gt; Cement Kiln </w:instrText>
      </w:r>
      <w:r w:rsidR="00CD5993" w:rsidRPr="00243435">
        <w:rPr>
          <w:rFonts w:ascii="Cambria Math" w:hAnsi="Cambria Math" w:cs="Cambria Math"/>
          <w:sz w:val="24"/>
          <w:szCs w:val="24"/>
        </w:rPr>
        <w:instrText>≅</w:instrText>
      </w:r>
      <w:r w:rsidR="00CD5993" w:rsidRPr="00243435">
        <w:rPr>
          <w:rFonts w:asciiTheme="majorBidi" w:hAnsiTheme="majorBidi" w:cstheme="majorBidi"/>
          <w:sz w:val="24"/>
          <w:szCs w:val="24"/>
        </w:rPr>
        <w:instrText xml:space="preserve"> Wet Oxidation. Finally, a discussion on the make-or-buy dilemma and on pros and cons of decision support methods is reported. As a result, a paradigm shift defined make-and-buy approach is proposed.","author":[{"dropping-particle":"","family":"Bertanza","given":"Giorgio","non-dropping-particle":"","parse-names":false,"suffix":""},{"dropping-particle":"","family":"Baroni","given":"Pietro","non-dropping-particle":"","parse-names":false,"suffix":""},{"dropping-particle":"","family":"Canato","given":"Matteo","non-dropping-particle":"","parse-names":false,"suffix":""}],"container-title":"Resources, Conservation and Recycling","id":"ITEM-2","issued":{"date-parts":[["2016"]]},"page":"1-15","publisher":"Elsevier B.V.","title":"Ranking sewage sludge management strategies by means of Decision Support Systems: A case study","type":"article-journal","volume":"110"},"uris":["http://www.mendeley.com/documents/?uuid=8ee03cb5-183f-4775-95a3-0de2390750b9"]},{"id":"ITEM-3","itemData":{"DOI":"10.1016/j.biortech.2012.02.135","ISSN":"09608524","abstract":"Optimization of thermo-alkaline disintegration of sewage sludge for enhanced biogas yield was carried out using response surface methodology (RSM) and Box-Behnken design of experiment. The individual linear and quadratic effects as well as the interactive effects of temperature, NaOH concentration and time on the degree of disintegration were investigated. The optimum degree of disintegration achieved was 61.45% at 88.50°C, 2.29M NaOH (24.23%w/w total solids) and 21min retention time. Linear and quadratic effects of temperature are most significant in affecting the degree of disintegration. The coefficient of determination (R 2) of 99.5% confirms that the model used in predicting the degree of disintegration process has a very good fitness with the experimental variables. The disintegrated sludge increased the biogas yield by 36%v/v compared to non-disintegrated sludge. The RSM with Box-Behnken design is an effective tool in predicting the optimum degree of disintegration of sewage sludge for increased biogas yield. © 2012 Elsevier Ltd.","author":[{"dropping-particle":"","family":"Shehu","given":"Muhammad Sani","non-dropping-particle":"","parse-names":false,"suffix":""},{"dropping-particle":"","family":"Abdul Manan","given":"Zainuddin","non-dropping-particle":"","parse-names":false,"suffix":""},{"dropping-particle":"","family":"Wan Alwi","given":"Sharifah Rafidah","non-dropping-particle":"","parse-names":false,"suffix":""}],"container-title":"Bioresource Technology","id":"ITEM-3","issued":{"date-parts":[["2012"]]},"page":"69-74","publisher":"Elsevier Ltd","title":"Optimization of thermo-alkaline disintegration of sewage sludge for enhanced biogas yield","type":"article-journal","volume":"114"},"uris":["http://www.mendeley.com/documents/?uuid=9a5c011b-acad-475a-8413-7b26e318c664"]}],"mendeley":{"formattedCitation":"(Bertanza et al., 2016; European Commission, 2001; Shehu et al., 2012)","plainTextFormattedCitation":"(Bertanza et al., 2016; European Commission, 2001; Shehu et al., 2012)","previouslyFormattedCitation":"(Bertanza et al., 2016; European Commission, 2001; Shehu et al., 2012)"},"properties":{"noteIndex":0},"schema":"https://github.com/citation-style-language/schema/raw/master/csl-citation.json"}</w:instrText>
      </w:r>
      <w:r w:rsidR="004D7715"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(Bertanza </w:t>
      </w:r>
      <w:del w:id="162" w:author="Author">
        <w:r w:rsidR="00072A71" w:rsidRPr="00243435" w:rsidDel="00243435">
          <w:rPr>
            <w:rFonts w:asciiTheme="majorBidi" w:hAnsiTheme="majorBidi" w:cstheme="majorBidi"/>
            <w:sz w:val="24"/>
            <w:szCs w:val="24"/>
          </w:rPr>
          <w:delText>et al.</w:delText>
        </w:r>
      </w:del>
      <w:ins w:id="163"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2016; European Commission, 2001; Shehu </w:t>
      </w:r>
      <w:del w:id="164" w:author="Author">
        <w:r w:rsidR="00072A71" w:rsidRPr="00243435" w:rsidDel="00243435">
          <w:rPr>
            <w:rFonts w:asciiTheme="majorBidi" w:hAnsiTheme="majorBidi" w:cstheme="majorBidi"/>
            <w:sz w:val="24"/>
            <w:szCs w:val="24"/>
          </w:rPr>
          <w:delText>et al.</w:delText>
        </w:r>
      </w:del>
      <w:ins w:id="165"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2012)</w:t>
      </w:r>
      <w:r w:rsidR="004D7715" w:rsidRPr="00243435">
        <w:rPr>
          <w:rFonts w:asciiTheme="majorBidi" w:hAnsiTheme="majorBidi" w:cstheme="majorBidi"/>
          <w:sz w:val="24"/>
          <w:szCs w:val="24"/>
        </w:rPr>
        <w:fldChar w:fldCharType="end"/>
      </w:r>
      <w:del w:id="166" w:author="Author">
        <w:r w:rsidR="0065272F" w:rsidRPr="00243435" w:rsidDel="00B772DF">
          <w:rPr>
            <w:rFonts w:asciiTheme="majorBidi" w:hAnsiTheme="majorBidi" w:cstheme="majorBidi"/>
            <w:sz w:val="24"/>
            <w:szCs w:val="24"/>
          </w:rPr>
          <w:delText>,</w:delText>
        </w:r>
      </w:del>
      <w:r w:rsidR="00C0207B" w:rsidRPr="00243435">
        <w:rPr>
          <w:rFonts w:asciiTheme="majorBidi" w:hAnsiTheme="majorBidi" w:cstheme="majorBidi"/>
          <w:sz w:val="24"/>
          <w:szCs w:val="24"/>
        </w:rPr>
        <w:t xml:space="preserve"> </w:t>
      </w:r>
      <w:r w:rsidR="0065272F" w:rsidRPr="00243435">
        <w:rPr>
          <w:rFonts w:asciiTheme="majorBidi" w:hAnsiTheme="majorBidi" w:cstheme="majorBidi"/>
          <w:sz w:val="24"/>
          <w:szCs w:val="24"/>
        </w:rPr>
        <w:t xml:space="preserve">and </w:t>
      </w:r>
      <w:ins w:id="167" w:author="Author">
        <w:r w:rsidR="00B772DF" w:rsidRPr="00243435">
          <w:rPr>
            <w:rFonts w:asciiTheme="majorBidi" w:hAnsiTheme="majorBidi" w:cstheme="majorBidi"/>
            <w:sz w:val="24"/>
            <w:szCs w:val="24"/>
          </w:rPr>
          <w:t xml:space="preserve">must </w:t>
        </w:r>
      </w:ins>
      <w:r w:rsidR="0065272F" w:rsidRPr="00243435">
        <w:rPr>
          <w:rFonts w:asciiTheme="majorBidi" w:hAnsiTheme="majorBidi" w:cstheme="majorBidi"/>
          <w:sz w:val="24"/>
          <w:szCs w:val="24"/>
        </w:rPr>
        <w:t xml:space="preserve">therefore </w:t>
      </w:r>
      <w:ins w:id="168" w:author="Author">
        <w:r w:rsidR="00B772DF" w:rsidRPr="00243435">
          <w:rPr>
            <w:rFonts w:asciiTheme="majorBidi" w:hAnsiTheme="majorBidi" w:cstheme="majorBidi"/>
            <w:sz w:val="24"/>
            <w:szCs w:val="24"/>
          </w:rPr>
          <w:t xml:space="preserve">be </w:t>
        </w:r>
      </w:ins>
      <w:del w:id="169" w:author="Author">
        <w:r w:rsidR="0065272F" w:rsidRPr="00243435" w:rsidDel="00B772DF">
          <w:rPr>
            <w:rFonts w:asciiTheme="majorBidi" w:hAnsiTheme="majorBidi" w:cstheme="majorBidi"/>
            <w:sz w:val="24"/>
            <w:szCs w:val="24"/>
          </w:rPr>
          <w:delText xml:space="preserve">must appropriately </w:delText>
        </w:r>
        <w:r w:rsidR="00BF63BC" w:rsidRPr="00243435" w:rsidDel="00B772DF">
          <w:rPr>
            <w:rFonts w:asciiTheme="majorBidi" w:hAnsiTheme="majorBidi" w:cstheme="majorBidi"/>
            <w:sz w:val="24"/>
            <w:szCs w:val="24"/>
          </w:rPr>
          <w:delText xml:space="preserve">be </w:delText>
        </w:r>
      </w:del>
      <w:r w:rsidR="0065272F" w:rsidRPr="00243435">
        <w:rPr>
          <w:rFonts w:asciiTheme="majorBidi" w:hAnsiTheme="majorBidi" w:cstheme="majorBidi"/>
          <w:sz w:val="24"/>
          <w:szCs w:val="24"/>
        </w:rPr>
        <w:t>disposed</w:t>
      </w:r>
      <w:ins w:id="170" w:author="Author">
        <w:r w:rsidR="00B772DF" w:rsidRPr="00B772DF">
          <w:rPr>
            <w:rFonts w:asciiTheme="majorBidi" w:hAnsiTheme="majorBidi" w:cstheme="majorBidi"/>
            <w:sz w:val="24"/>
            <w:szCs w:val="24"/>
          </w:rPr>
          <w:t xml:space="preserve"> </w:t>
        </w:r>
        <w:r w:rsidR="00B772DF">
          <w:rPr>
            <w:rFonts w:asciiTheme="majorBidi" w:hAnsiTheme="majorBidi" w:cstheme="majorBidi"/>
            <w:sz w:val="24"/>
            <w:szCs w:val="24"/>
          </w:rPr>
          <w:t xml:space="preserve">of </w:t>
        </w:r>
        <w:r w:rsidR="00B772DF" w:rsidRPr="00243435">
          <w:rPr>
            <w:rFonts w:asciiTheme="majorBidi" w:hAnsiTheme="majorBidi" w:cstheme="majorBidi"/>
            <w:sz w:val="24"/>
            <w:szCs w:val="24"/>
          </w:rPr>
          <w:t>appropriately</w:t>
        </w:r>
      </w:ins>
      <w:r w:rsidR="00BF6E1F" w:rsidRPr="00243435">
        <w:rPr>
          <w:rFonts w:asciiTheme="majorBidi" w:hAnsiTheme="majorBidi" w:cstheme="majorBidi"/>
          <w:sz w:val="24"/>
          <w:szCs w:val="24"/>
        </w:rPr>
        <w:t>.</w:t>
      </w:r>
      <w:r w:rsidR="0065272F" w:rsidRPr="00243435">
        <w:rPr>
          <w:rFonts w:asciiTheme="majorBidi" w:hAnsiTheme="majorBidi" w:cstheme="majorBidi"/>
          <w:sz w:val="24"/>
          <w:szCs w:val="24"/>
        </w:rPr>
        <w:t xml:space="preserve"> </w:t>
      </w:r>
      <w:ins w:id="171" w:author="Author">
        <w:r w:rsidR="00576C46">
          <w:rPr>
            <w:rFonts w:asciiTheme="majorBidi" w:hAnsiTheme="majorBidi" w:cstheme="majorBidi"/>
            <w:sz w:val="24"/>
            <w:szCs w:val="24"/>
          </w:rPr>
          <w:t>T</w:t>
        </w:r>
        <w:del w:id="172" w:author="Author">
          <w:r w:rsidR="00B772DF" w:rsidDel="00576C46">
            <w:rPr>
              <w:rFonts w:asciiTheme="majorBidi" w:hAnsiTheme="majorBidi" w:cstheme="majorBidi"/>
              <w:sz w:val="24"/>
              <w:szCs w:val="24"/>
            </w:rPr>
            <w:delText>From this point of view</w:delText>
          </w:r>
        </w:del>
        <w:r w:rsidR="00576C46">
          <w:rPr>
            <w:rFonts w:asciiTheme="majorBidi" w:hAnsiTheme="majorBidi" w:cstheme="majorBidi"/>
            <w:sz w:val="24"/>
            <w:szCs w:val="24"/>
          </w:rPr>
          <w:t>hus</w:t>
        </w:r>
        <w:r w:rsidR="00B772DF">
          <w:rPr>
            <w:rFonts w:asciiTheme="majorBidi" w:hAnsiTheme="majorBidi" w:cstheme="majorBidi"/>
            <w:sz w:val="24"/>
            <w:szCs w:val="24"/>
          </w:rPr>
          <w:t>, t</w:t>
        </w:r>
      </w:ins>
      <w:del w:id="173" w:author="Author">
        <w:r w:rsidR="00C0207B" w:rsidRPr="00243435" w:rsidDel="00B772DF">
          <w:rPr>
            <w:rFonts w:asciiTheme="majorBidi" w:hAnsiTheme="majorBidi" w:cstheme="majorBidi"/>
            <w:sz w:val="24"/>
            <w:szCs w:val="24"/>
          </w:rPr>
          <w:delText>T</w:delText>
        </w:r>
      </w:del>
      <w:r w:rsidR="00C0207B" w:rsidRPr="00243435">
        <w:rPr>
          <w:rFonts w:asciiTheme="majorBidi" w:hAnsiTheme="majorBidi" w:cstheme="majorBidi"/>
          <w:sz w:val="24"/>
          <w:szCs w:val="24"/>
        </w:rPr>
        <w:t xml:space="preserve">he management of </w:t>
      </w:r>
      <w:r w:rsidR="00442865" w:rsidRPr="00243435">
        <w:rPr>
          <w:rFonts w:asciiTheme="majorBidi" w:hAnsiTheme="majorBidi" w:cstheme="majorBidi"/>
          <w:sz w:val="24"/>
          <w:szCs w:val="24"/>
        </w:rPr>
        <w:t xml:space="preserve">wastewater </w:t>
      </w:r>
      <w:r w:rsidR="00C0207B" w:rsidRPr="00243435">
        <w:rPr>
          <w:rFonts w:asciiTheme="majorBidi" w:hAnsiTheme="majorBidi" w:cstheme="majorBidi"/>
          <w:sz w:val="24"/>
          <w:szCs w:val="24"/>
        </w:rPr>
        <w:t>sludge</w:t>
      </w:r>
      <w:r w:rsidR="00153D33" w:rsidRPr="00243435">
        <w:rPr>
          <w:rFonts w:asciiTheme="majorBidi" w:hAnsiTheme="majorBidi" w:cstheme="majorBidi"/>
          <w:sz w:val="24"/>
          <w:szCs w:val="24"/>
        </w:rPr>
        <w:t xml:space="preserve"> </w:t>
      </w:r>
      <w:ins w:id="174" w:author="Author">
        <w:del w:id="175" w:author="Author">
          <w:r w:rsidR="00B772DF" w:rsidDel="00576C46">
            <w:rPr>
              <w:rFonts w:asciiTheme="majorBidi" w:hAnsiTheme="majorBidi" w:cstheme="majorBidi"/>
              <w:sz w:val="24"/>
              <w:szCs w:val="24"/>
            </w:rPr>
            <w:delText xml:space="preserve">thus </w:delText>
          </w:r>
        </w:del>
        <w:r w:rsidR="00B772DF">
          <w:rPr>
            <w:rFonts w:asciiTheme="majorBidi" w:hAnsiTheme="majorBidi" w:cstheme="majorBidi"/>
            <w:sz w:val="24"/>
            <w:szCs w:val="24"/>
          </w:rPr>
          <w:t>im</w:t>
        </w:r>
      </w:ins>
      <w:r w:rsidR="00C0207B" w:rsidRPr="00243435">
        <w:rPr>
          <w:rFonts w:asciiTheme="majorBidi" w:hAnsiTheme="majorBidi" w:cstheme="majorBidi"/>
          <w:sz w:val="24"/>
          <w:szCs w:val="24"/>
        </w:rPr>
        <w:t xml:space="preserve">poses an </w:t>
      </w:r>
      <w:r w:rsidRPr="00243435">
        <w:rPr>
          <w:rFonts w:asciiTheme="majorBidi" w:hAnsiTheme="majorBidi" w:cstheme="majorBidi"/>
          <w:sz w:val="24"/>
          <w:szCs w:val="24"/>
        </w:rPr>
        <w:t>environmental and economic burden</w:t>
      </w:r>
      <w:ins w:id="176" w:author="Author">
        <w:r w:rsidR="00B772DF">
          <w:rPr>
            <w:rFonts w:asciiTheme="majorBidi" w:hAnsiTheme="majorBidi" w:cstheme="majorBidi"/>
            <w:sz w:val="24"/>
            <w:szCs w:val="24"/>
          </w:rPr>
          <w:t xml:space="preserve"> on society</w:t>
        </w:r>
      </w:ins>
      <w:r w:rsidR="00AB20C8" w:rsidRPr="00243435">
        <w:rPr>
          <w:rFonts w:asciiTheme="majorBidi" w:hAnsiTheme="majorBidi" w:cstheme="majorBidi"/>
          <w:sz w:val="24"/>
          <w:szCs w:val="24"/>
        </w:rPr>
        <w:t xml:space="preserve"> </w:t>
      </w:r>
      <w:r w:rsidR="004D7715" w:rsidRPr="00243435">
        <w:rPr>
          <w:rFonts w:asciiTheme="majorBidi" w:hAnsiTheme="majorBidi" w:cstheme="majorBidi"/>
          <w:sz w:val="24"/>
          <w:szCs w:val="24"/>
        </w:rPr>
        <w:fldChar w:fldCharType="begin" w:fldLock="1"/>
      </w:r>
      <w:r w:rsidR="002B5B63" w:rsidRPr="00243435">
        <w:rPr>
          <w:rFonts w:asciiTheme="majorBidi" w:hAnsiTheme="majorBidi" w:cstheme="majorBidi"/>
          <w:sz w:val="24"/>
          <w:szCs w:val="24"/>
        </w:rPr>
        <w:instrText>ADDIN CSL_CITATION {"citationItems":[{"id":"ITEM-1","itemData":{"DOI":"10.4324/9781849774666","ISBN":"9781849774666","abstract":"After introducing terms and terminology of wastewater, sludge and excreta use, the chapter highlights their global drivers and significance using examples from different parts of the developing world. It is useful in the discussion to differentiate between unplanned use of wastewater resulting from poor sanitation, and planned use which tries to address matters such as economic or physical water scarcity. Both types of wastewater use can have significant socio-economic benefits but also institutional challenges and risks which require different management approaches and, ideally, different guidelines. This diversity makes the current WHO Guidelines, which try to be global in nature, complex to understand and apply. Whilst planned reuse will remain the norm in countries that can afford treatment, most countries in the developing world are likely to continue to use non- or only partially treated wastewater, for as long as sanitation and waste disposal are unable to keep pace with urban population growth. However, there are options to link urban faecal sludge and wastewater management with urban food demands or other forms of resource recovery that provide opportunities to safely close the nutrient and water loops. © International Water Management Institute and International Development Research Centre, 2010. All rights reserved.","author":[{"dropping-particle":"","family":"Jimenez","given":"Blanca","non-dropping-particle":"","parse-names":false,"suffix":""},{"dropping-particle":"","family":"Drechsel","given":"Pay","non-dropping-particle":"","parse-names":false,"suffix":""},{"dropping-particle":"","family":"Koné","given":"Doulaye","non-dropping-particle":"","parse-names":false,"suffix":""},{"dropping-particle":"","family":"Bahri","given":"Akiça","non-dropping-particle":"","parse-names":false,"suffix":""},{"dropping-particle":"","family":"Raschid-Sally","given":"Liqa","non-dropping-particle":"","parse-names":false,"suffix":""},{"dropping-particle":"","family":"Qadir","given":"Manzoor","non-dropping-particle":"","parse-names":false,"suffix":""}],"container-title":"Wastewater Irrigation and Health: Assessing and Mitigating Risk in Low-income Countries","id":"ITEM-1","issued":{"date-parts":[["2010"]]},"page":"3-27","title":"Wastewater, sludge and excreta use in developing countries: An overview","type":"article-journal"},"uris":["http://www.mendeley.com/documents/?uuid=75e79dad-d8e5-43cf-8d0e-8d7f1d032e46"]},{"id":"ITEM-2","itemData":{"DOI":"10.1016/j.jenvman.2017.04.061","ISSN":"10958630","abstract":"This paper presents the results of a broad-scale survey of resource recovery implementation in Italian wastewater treatment plants (WWTPs). To the best of our knowledge, this is the first survey comprising a large number of WWTPs done in Europe: more than 600 plants were investigated, representing a treated load of around 20 million population equivalent (≈25% of the total in Italy). Conventional and innovative options for both material and energy recovery along the water and sludge line were surveyed, in order to i) offer a real and complete picture of the current state of resource recovery in WWTPs, and ii) underline key aspects and potential areas for improvements, as a baseline for future developments in the direction of more sustainable plants. Survey outcomes showed that resource recovery is just in its infancy in sewage treatment: only 40% of plants perform at least one option for material/energy recovery. The action most often implemented is recovery of material from surplus sludge for agricultural purposes and the internal reuse of treated effluent as water for various types of plant maintenance. The production of energy from biogas also occurs frequently but only in large plants. On the other hand, some well-known options, such as external reuse of treated effluent or nutrients recovery, were implemented only in a minority of plants: this is likely due to limitations resulting either from strict regulation or difficulty placing recovered products on the market. In conclusion, an overall explanation of these driving forces within the system is explored.","author":[{"dropping-particle":"","family":"Papa","given":"Matteo","non-dropping-particle":"","parse-names":false,"suffix":""},{"dropping-particle":"","family":"Foladori","given":"Paola","non-dropping-particle":"","parse-names":false,"suffix":""},{"dropping-particle":"","family":"Guglielmi","given":"Lorena","non-dropping-particle":"","parse-names":false,"suffix":""},{"dropping-particle":"","family":"Bertanza","given":"Giorgio","non-dropping-particle":"","parse-names":false,"suffix":""}],"container-title":"Journal of Environmental Management","id":"ITEM-2","issued":{"date-parts":[["2017"]]},"page":"9-15","publisher":"Elsevier Ltd","title":"How far are we from closing the loop of sewage resource recovery? A real picture of municipal wastewater treatment plants in Italy","type":"article-journal","volume":"198"},"uris":["http://www.mendeley.com/documents/?uuid=aaa68489-fd15-40a0-83f6-9dd43446f6f9"]}],"mendeley":{"formattedCitation":"(Jimenez et al., 2010; Papa et al., 2017)","plainTextFormattedCitation":"(Jimenez et al., 2010; Papa et al., 2017)","previouslyFormattedCitation":"(Jimenez et al., 2010; Papa et al., 2017)"},"properties":{"noteIndex":0},"schema":"https://github.com/citation-style-language/schema/raw/master/csl-citation.json"}</w:instrText>
      </w:r>
      <w:r w:rsidR="004D7715" w:rsidRPr="00243435">
        <w:rPr>
          <w:rFonts w:asciiTheme="majorBidi" w:hAnsiTheme="majorBidi" w:cstheme="majorBidi"/>
          <w:sz w:val="24"/>
          <w:szCs w:val="24"/>
        </w:rPr>
        <w:fldChar w:fldCharType="separate"/>
      </w:r>
      <w:r w:rsidR="002B5B63" w:rsidRPr="00243435">
        <w:rPr>
          <w:rFonts w:asciiTheme="majorBidi" w:hAnsiTheme="majorBidi" w:cstheme="majorBidi"/>
          <w:sz w:val="24"/>
          <w:szCs w:val="24"/>
        </w:rPr>
        <w:t xml:space="preserve">(Jimenez </w:t>
      </w:r>
      <w:del w:id="177" w:author="Author">
        <w:r w:rsidR="002B5B63" w:rsidRPr="00243435" w:rsidDel="00243435">
          <w:rPr>
            <w:rFonts w:asciiTheme="majorBidi" w:hAnsiTheme="majorBidi" w:cstheme="majorBidi"/>
            <w:sz w:val="24"/>
            <w:szCs w:val="24"/>
          </w:rPr>
          <w:delText>et al.</w:delText>
        </w:r>
      </w:del>
      <w:ins w:id="178" w:author="Author">
        <w:r w:rsidR="00243435" w:rsidRPr="00243435">
          <w:rPr>
            <w:rFonts w:asciiTheme="majorBidi" w:hAnsiTheme="majorBidi" w:cstheme="majorBidi"/>
            <w:i/>
            <w:sz w:val="24"/>
            <w:szCs w:val="24"/>
          </w:rPr>
          <w:t>et al.</w:t>
        </w:r>
      </w:ins>
      <w:r w:rsidR="002B5B63" w:rsidRPr="00243435">
        <w:rPr>
          <w:rFonts w:asciiTheme="majorBidi" w:hAnsiTheme="majorBidi" w:cstheme="majorBidi"/>
          <w:sz w:val="24"/>
          <w:szCs w:val="24"/>
        </w:rPr>
        <w:t xml:space="preserve">, 2010; Papa </w:t>
      </w:r>
      <w:del w:id="179" w:author="Author">
        <w:r w:rsidR="002B5B63" w:rsidRPr="00243435" w:rsidDel="00243435">
          <w:rPr>
            <w:rFonts w:asciiTheme="majorBidi" w:hAnsiTheme="majorBidi" w:cstheme="majorBidi"/>
            <w:sz w:val="24"/>
            <w:szCs w:val="24"/>
          </w:rPr>
          <w:delText>et al.</w:delText>
        </w:r>
      </w:del>
      <w:ins w:id="180" w:author="Author">
        <w:r w:rsidR="00243435" w:rsidRPr="00243435">
          <w:rPr>
            <w:rFonts w:asciiTheme="majorBidi" w:hAnsiTheme="majorBidi" w:cstheme="majorBidi"/>
            <w:i/>
            <w:sz w:val="24"/>
            <w:szCs w:val="24"/>
          </w:rPr>
          <w:t>et al.</w:t>
        </w:r>
      </w:ins>
      <w:r w:rsidR="002B5B63" w:rsidRPr="00243435">
        <w:rPr>
          <w:rFonts w:asciiTheme="majorBidi" w:hAnsiTheme="majorBidi" w:cstheme="majorBidi"/>
          <w:sz w:val="24"/>
          <w:szCs w:val="24"/>
        </w:rPr>
        <w:t>, 2017)</w:t>
      </w:r>
      <w:r w:rsidR="004D7715" w:rsidRPr="00243435">
        <w:rPr>
          <w:rFonts w:asciiTheme="majorBidi" w:hAnsiTheme="majorBidi" w:cstheme="majorBidi"/>
          <w:sz w:val="24"/>
          <w:szCs w:val="24"/>
        </w:rPr>
        <w:fldChar w:fldCharType="end"/>
      </w:r>
      <w:r w:rsidR="00C0207B" w:rsidRPr="00243435">
        <w:rPr>
          <w:rFonts w:asciiTheme="majorBidi" w:hAnsiTheme="majorBidi" w:cstheme="majorBidi"/>
          <w:sz w:val="24"/>
          <w:szCs w:val="24"/>
        </w:rPr>
        <w:t xml:space="preserve">. </w:t>
      </w:r>
      <w:del w:id="181" w:author="Author">
        <w:r w:rsidR="00C0207B" w:rsidRPr="00243435" w:rsidDel="00B772DF">
          <w:rPr>
            <w:rFonts w:asciiTheme="majorBidi" w:hAnsiTheme="majorBidi" w:cstheme="majorBidi"/>
            <w:sz w:val="24"/>
            <w:szCs w:val="24"/>
          </w:rPr>
          <w:delText>On the other hand</w:delText>
        </w:r>
      </w:del>
      <w:ins w:id="182" w:author="Author">
        <w:r w:rsidR="00B772DF">
          <w:rPr>
            <w:rFonts w:asciiTheme="majorBidi" w:hAnsiTheme="majorBidi" w:cstheme="majorBidi"/>
            <w:sz w:val="24"/>
            <w:szCs w:val="24"/>
          </w:rPr>
          <w:t>Conversely</w:t>
        </w:r>
      </w:ins>
      <w:r w:rsidR="00C0207B" w:rsidRPr="00243435">
        <w:rPr>
          <w:rFonts w:asciiTheme="majorBidi" w:hAnsiTheme="majorBidi" w:cstheme="majorBidi"/>
          <w:sz w:val="24"/>
          <w:szCs w:val="24"/>
        </w:rPr>
        <w:t xml:space="preserve">, wastewater sludge </w:t>
      </w:r>
      <w:del w:id="183" w:author="Author">
        <w:r w:rsidR="00C0207B" w:rsidRPr="00243435" w:rsidDel="00B772DF">
          <w:rPr>
            <w:rFonts w:asciiTheme="majorBidi" w:hAnsiTheme="majorBidi" w:cstheme="majorBidi"/>
            <w:sz w:val="24"/>
            <w:szCs w:val="24"/>
          </w:rPr>
          <w:delText>holds great</w:delText>
        </w:r>
      </w:del>
      <w:ins w:id="184" w:author="Author">
        <w:r w:rsidR="00B772DF">
          <w:rPr>
            <w:rFonts w:asciiTheme="majorBidi" w:hAnsiTheme="majorBidi" w:cstheme="majorBidi"/>
            <w:sz w:val="24"/>
            <w:szCs w:val="24"/>
          </w:rPr>
          <w:t xml:space="preserve">offers significant </w:t>
        </w:r>
      </w:ins>
      <w:del w:id="185" w:author="Author">
        <w:r w:rsidR="00C0207B" w:rsidRPr="00243435" w:rsidDel="00B772DF">
          <w:rPr>
            <w:rFonts w:asciiTheme="majorBidi" w:hAnsiTheme="majorBidi" w:cstheme="majorBidi"/>
            <w:sz w:val="24"/>
            <w:szCs w:val="24"/>
          </w:rPr>
          <w:delText xml:space="preserve"> </w:delText>
        </w:r>
      </w:del>
      <w:r w:rsidR="00C0207B" w:rsidRPr="00243435">
        <w:rPr>
          <w:rFonts w:asciiTheme="majorBidi" w:hAnsiTheme="majorBidi" w:cstheme="majorBidi"/>
          <w:sz w:val="24"/>
          <w:szCs w:val="24"/>
        </w:rPr>
        <w:t xml:space="preserve">potential for the recovery of </w:t>
      </w:r>
      <w:r w:rsidR="009F051A" w:rsidRPr="00243435">
        <w:rPr>
          <w:rFonts w:asciiTheme="majorBidi" w:hAnsiTheme="majorBidi" w:cstheme="majorBidi"/>
          <w:sz w:val="24"/>
          <w:szCs w:val="24"/>
        </w:rPr>
        <w:t xml:space="preserve">carbon, </w:t>
      </w:r>
      <w:r w:rsidR="00C0207B" w:rsidRPr="00243435">
        <w:rPr>
          <w:rFonts w:asciiTheme="majorBidi" w:hAnsiTheme="majorBidi" w:cstheme="majorBidi"/>
          <w:sz w:val="24"/>
          <w:szCs w:val="24"/>
        </w:rPr>
        <w:t>energy</w:t>
      </w:r>
      <w:r w:rsidR="009F051A" w:rsidRPr="00243435">
        <w:rPr>
          <w:rFonts w:asciiTheme="majorBidi" w:hAnsiTheme="majorBidi" w:cstheme="majorBidi"/>
          <w:sz w:val="24"/>
          <w:szCs w:val="24"/>
        </w:rPr>
        <w:t>,</w:t>
      </w:r>
      <w:r w:rsidR="00C0207B" w:rsidRPr="00243435">
        <w:rPr>
          <w:rFonts w:asciiTheme="majorBidi" w:hAnsiTheme="majorBidi" w:cstheme="majorBidi"/>
          <w:sz w:val="24"/>
          <w:szCs w:val="24"/>
        </w:rPr>
        <w:t xml:space="preserve"> and nutrients</w:t>
      </w:r>
      <w:r w:rsidR="00C93098" w:rsidRPr="00243435">
        <w:rPr>
          <w:rFonts w:asciiTheme="majorBidi" w:hAnsiTheme="majorBidi" w:cstheme="majorBidi"/>
          <w:sz w:val="24"/>
          <w:szCs w:val="24"/>
        </w:rPr>
        <w:t xml:space="preserve"> </w:t>
      </w:r>
      <w:r w:rsidR="00470444"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{"citationItems":[{"id":"ITEM-1","itemData":{"DOI":"10.1126/science.1255183","ISBN":"9789231041563","ISSN":"10959203","author":[{"dropping-particle":"","family":"Loosdrecht","given":"Mark C.M.","non-dropping-particle":"Van","parse-names":false,"suffix":""},{"dropping-particle":"","family":"Brdjanovic","given":"Damir","non-dropping-particle":"","parse-names":false,"suffix":""}],"container-title":"Science","id":"ITEM-1","issue":"6191","issued":{"date-parts":[["2014"]]},"page":"1452-1453","title":"Anticipating the next century of wastewater treatment","type":"article-journal","volume":"344"},"uris":["http://www.mendeley.com/documents/?uuid=43be2e71-d029-49e0-815f-696f14f7452b"]},{"id":"ITEM-2","itemData":{"DOI":"10.1016/j.jclepro.2019.04.240","ISSN":"09596526","abstract":"The use of wastewater sludge as a source for energy and resource recovery is a good alternative for its management considering the legislation requirements and the circular economy principles. Recognizing sludge as a resource, not as a waste, has made researchers consider the recovery of valuable components from sludge, such as carbon and nutrients. The energy that can be obtained from wastewater sludge may be a sustainable solution to fulfill present and future energy requirements. This review discusses about the types of sludge produced by wastewater treatment plants (WWTPs), the technologies that can be implemented in the water and sludge line to reduce the sludge amount, as well as the conventional treatment and disposal methods. Moreover, the technologies that can be used to recover resources and energy in the context of circular economy are also presented, with a focus on Technology Readiness Level (TRL) and a critical overview of positive and negative aspects in implementation. A detailed description of some urban biorefineries aimed at the recovery of cellulose and nutrients and the production of bioplastics is further reported. The study ends with a discussion on the need for an appropriate methodological approach when proposing “end-of-waste” criteria for wastewater sludge derived products.","author":[{"dropping-particle":"","family":"Gherghel","given":"Andreea","non-dropping-particle":"","parse-names":false,"suffix":""},{"dropping-particle":"","family":"Teodosiu","given":"Carmen","non-dropping-particle":"","parse-names":false,"suffix":""},{"dropping-particle":"","family":"Gisi","given":"Sabino","non-dropping-particle":"De","parse-names":false,"suffix":""}],"container-title":"Journal of Cleaner Production","id":"ITEM-2","issued":{"date-parts":[["2019"]]},"page":"244-263","publisher":"Elsevier Ltd","title":"A review on wastewater sludge valorisation and its challenges in the context of circular economy","type":"article-journal","volume":"228"},"uris":["http://www.mendeley.com/documents/?uuid=aa686e73-e6ff-4952-bb3f-881fdb9a0949"]},{"id":"ITEM-3","itemData":{"DOI":"10.1016/j.cej.2017.12.149","ISSN":"13858947","abstract":"Sludge or waste activated sludge (WAS) generated from wastewater treatment plants may be considered a nuisance. It is a key source for secondary environmental contamination on account of the presence of diverse pollutants (polycyclic aromatic hydrocarbons, dioxins, furans, heavy metals, etc.). Innovative and cost-effective sludge treatment pathways are a prerequisite for the safe and environment-friendly disposal of WAS. This article delivers an assessment of the leading disposal (volume reduction) and energy recovery routes such as anaerobic digestion, incineration, pyrolysis, gasification and enhanced digestion using microbial fuel cell along with their comparative evaluation, to measure their suitability for different sludge compositions and resources availability. Furthermore, the authors shed light on the bio-refinery and resource recovery approaches to extract value added products and nutrients from WAS, and control options for metal elements and micro-pollutants in sewage sludge. Recovery of enzymes, bio-plastics, bio-pesticides, proteins and phosphorus are discussed as a means to visualize sludge as a potential opportunity instead of a nuisance.","author":[{"dropping-particle":"","family":"Raheem","given":"Abdul","non-dropping-particle":"","parse-names":false,"suffix":""},{"dropping-particle":"","family":"Sikarwar","given":"Vineet Singh","non-dropping-particle":"","parse-names":false,"suffix":""},{"dropping-particle":"","family":"He","given":"Jun","non-dropping-particle":"","parse-names":false,"suffix":""},{"dropping-particle":"","family":"Dastyar","given":"Wafa","non-dropping-particle":"","parse-names":false,"suffix":""},{"dropping-particle":"","family":"Dionysiou","given":"Dionysios D.","non-dropping-particle":"","parse-names":false,"suffix":""},{"dropping-particle":"","family":"Wang","given":"Wei","non-dropping-particle":"","parse-names":false,"suffix":""},{"dropping-particle":"","family":"Zhao","given":"Ming","non-dropping-particle":"","parse-names":false,"suffix":""}],"container-title":"Chemical Engineering Journal","id":"ITEM-3","issue":"October 2017","issued":{"date-parts":[["2018"]]},"page":"616-641","publisher":"Elsevier","title":"Opportunities and challenges in sustainable treatment and resource reuse of sewage sludge: A review","type":"article-journal","volume":"337"},"uris":["http://www.mendeley.com/documents/?uuid=7b90ccf4-a3b4-44ab-a4de-6f63f3e3b16c"]}],"mendeley":{"formattedCitation":"(Gherghel et al., 2019; Raheem et al., 2018; Van Loosdrecht and Brdjanovic, 2014)","plainTextFormattedCitation":"(Gherghel et al., 2019; Raheem et al., 2018; Van Loosdrecht and Brdjanovic, 2014)","previouslyFormattedCitation":"(Gherghel et al., 2019; Raheem et al., 2018; Van Loosdrecht and Brdjanovic, 2014)"},"properties":{"noteIndex":0},"schema":"https://github.com/citation-style-language/schema/raw/master/csl-citation.json"}</w:instrText>
      </w:r>
      <w:r w:rsidR="00470444"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(Gherghel </w:t>
      </w:r>
      <w:del w:id="186" w:author="Author">
        <w:r w:rsidR="00072A71" w:rsidRPr="00243435" w:rsidDel="00243435">
          <w:rPr>
            <w:rFonts w:asciiTheme="majorBidi" w:hAnsiTheme="majorBidi" w:cstheme="majorBidi"/>
            <w:sz w:val="24"/>
            <w:szCs w:val="24"/>
          </w:rPr>
          <w:delText>et al.</w:delText>
        </w:r>
      </w:del>
      <w:ins w:id="187"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2019; Raheem </w:t>
      </w:r>
      <w:del w:id="188" w:author="Author">
        <w:r w:rsidR="00072A71" w:rsidRPr="00243435" w:rsidDel="00243435">
          <w:rPr>
            <w:rFonts w:asciiTheme="majorBidi" w:hAnsiTheme="majorBidi" w:cstheme="majorBidi"/>
            <w:sz w:val="24"/>
            <w:szCs w:val="24"/>
          </w:rPr>
          <w:delText>et al.</w:delText>
        </w:r>
      </w:del>
      <w:ins w:id="189"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2018; Van Loosdrecht and Brdjanovic, 2014)</w:t>
      </w:r>
      <w:r w:rsidR="00470444" w:rsidRPr="00243435">
        <w:rPr>
          <w:rFonts w:asciiTheme="majorBidi" w:hAnsiTheme="majorBidi" w:cstheme="majorBidi"/>
          <w:sz w:val="24"/>
          <w:szCs w:val="24"/>
        </w:rPr>
        <w:fldChar w:fldCharType="end"/>
      </w:r>
      <w:r w:rsidR="004D7715" w:rsidRPr="00243435">
        <w:rPr>
          <w:rFonts w:asciiTheme="majorBidi" w:hAnsiTheme="majorBidi" w:cstheme="majorBidi"/>
          <w:sz w:val="24"/>
          <w:szCs w:val="24"/>
        </w:rPr>
        <w:t>.</w:t>
      </w:r>
      <w:r w:rsidR="00C0207B" w:rsidRPr="00243435">
        <w:rPr>
          <w:rFonts w:asciiTheme="majorBidi" w:hAnsiTheme="majorBidi" w:cstheme="majorBidi"/>
          <w:sz w:val="24"/>
          <w:szCs w:val="24"/>
        </w:rPr>
        <w:t xml:space="preserve"> Consequently, </w:t>
      </w:r>
      <w:del w:id="190" w:author="Author">
        <w:r w:rsidR="00C0207B" w:rsidRPr="00243435" w:rsidDel="00576C46">
          <w:rPr>
            <w:rFonts w:asciiTheme="majorBidi" w:hAnsiTheme="majorBidi" w:cstheme="majorBidi"/>
            <w:sz w:val="24"/>
            <w:szCs w:val="24"/>
          </w:rPr>
          <w:delText xml:space="preserve">in </w:delText>
        </w:r>
      </w:del>
      <w:ins w:id="191" w:author="Author">
        <w:r w:rsidR="00576C46">
          <w:rPr>
            <w:rFonts w:asciiTheme="majorBidi" w:hAnsiTheme="majorBidi" w:cstheme="majorBidi"/>
            <w:sz w:val="24"/>
            <w:szCs w:val="24"/>
          </w:rPr>
          <w:t>over</w:t>
        </w:r>
        <w:r w:rsidR="00576C46" w:rsidRPr="00243435">
          <w:rPr>
            <w:rFonts w:asciiTheme="majorBidi" w:hAnsiTheme="majorBidi" w:cstheme="majorBidi"/>
            <w:sz w:val="24"/>
            <w:szCs w:val="24"/>
          </w:rPr>
          <w:t xml:space="preserve"> </w:t>
        </w:r>
      </w:ins>
      <w:r w:rsidR="00C0207B" w:rsidRPr="00243435">
        <w:rPr>
          <w:rFonts w:asciiTheme="majorBidi" w:hAnsiTheme="majorBidi" w:cstheme="majorBidi"/>
          <w:sz w:val="24"/>
          <w:szCs w:val="24"/>
        </w:rPr>
        <w:t xml:space="preserve">the past several years, </w:t>
      </w:r>
      <w:del w:id="192" w:author="Author">
        <w:r w:rsidR="00C0207B" w:rsidRPr="00243435" w:rsidDel="00B772DF">
          <w:rPr>
            <w:rFonts w:asciiTheme="majorBidi" w:hAnsiTheme="majorBidi" w:cstheme="majorBidi"/>
            <w:sz w:val="24"/>
            <w:szCs w:val="24"/>
          </w:rPr>
          <w:delText>there has been</w:delText>
        </w:r>
      </w:del>
      <w:ins w:id="193" w:author="Author">
        <w:r w:rsidR="00B772DF">
          <w:rPr>
            <w:rFonts w:asciiTheme="majorBidi" w:hAnsiTheme="majorBidi" w:cstheme="majorBidi"/>
            <w:sz w:val="24"/>
            <w:szCs w:val="24"/>
          </w:rPr>
          <w:t>interest has</w:t>
        </w:r>
      </w:ins>
      <w:del w:id="194" w:author="Author">
        <w:r w:rsidR="00C0207B" w:rsidRPr="00243435" w:rsidDel="00B772DF">
          <w:rPr>
            <w:rFonts w:asciiTheme="majorBidi" w:hAnsiTheme="majorBidi" w:cstheme="majorBidi"/>
            <w:sz w:val="24"/>
            <w:szCs w:val="24"/>
          </w:rPr>
          <w:delText xml:space="preserve"> a</w:delText>
        </w:r>
      </w:del>
      <w:r w:rsidR="00C0207B" w:rsidRPr="00243435">
        <w:rPr>
          <w:rFonts w:asciiTheme="majorBidi" w:hAnsiTheme="majorBidi" w:cstheme="majorBidi"/>
          <w:sz w:val="24"/>
          <w:szCs w:val="24"/>
        </w:rPr>
        <w:t xml:space="preserve"> grow</w:t>
      </w:r>
      <w:del w:id="195" w:author="Author">
        <w:r w:rsidR="00C0207B" w:rsidRPr="00243435" w:rsidDel="00B772DF">
          <w:rPr>
            <w:rFonts w:asciiTheme="majorBidi" w:hAnsiTheme="majorBidi" w:cstheme="majorBidi"/>
            <w:sz w:val="24"/>
            <w:szCs w:val="24"/>
          </w:rPr>
          <w:delText>i</w:delText>
        </w:r>
      </w:del>
      <w:r w:rsidR="00C0207B" w:rsidRPr="00243435">
        <w:rPr>
          <w:rFonts w:asciiTheme="majorBidi" w:hAnsiTheme="majorBidi" w:cstheme="majorBidi"/>
          <w:sz w:val="24"/>
          <w:szCs w:val="24"/>
        </w:rPr>
        <w:t>n</w:t>
      </w:r>
      <w:del w:id="196" w:author="Author">
        <w:r w:rsidR="00C0207B" w:rsidRPr="00243435" w:rsidDel="00B772DF">
          <w:rPr>
            <w:rFonts w:asciiTheme="majorBidi" w:hAnsiTheme="majorBidi" w:cstheme="majorBidi"/>
            <w:sz w:val="24"/>
            <w:szCs w:val="24"/>
          </w:rPr>
          <w:delText>g interest</w:delText>
        </w:r>
      </w:del>
      <w:r w:rsidR="00C0207B" w:rsidRPr="00243435">
        <w:rPr>
          <w:rFonts w:asciiTheme="majorBidi" w:hAnsiTheme="majorBidi" w:cstheme="majorBidi"/>
          <w:sz w:val="24"/>
          <w:szCs w:val="24"/>
        </w:rPr>
        <w:t xml:space="preserve"> in </w:t>
      </w:r>
      <w:ins w:id="197" w:author="Author">
        <w:r w:rsidR="00B772DF">
          <w:rPr>
            <w:rFonts w:asciiTheme="majorBidi" w:hAnsiTheme="majorBidi" w:cstheme="majorBidi"/>
            <w:sz w:val="24"/>
            <w:szCs w:val="24"/>
          </w:rPr>
          <w:t xml:space="preserve">valorizing </w:t>
        </w:r>
      </w:ins>
      <w:r w:rsidR="00470444" w:rsidRPr="00243435">
        <w:rPr>
          <w:rFonts w:asciiTheme="majorBidi" w:hAnsiTheme="majorBidi" w:cstheme="majorBidi"/>
          <w:sz w:val="24"/>
          <w:szCs w:val="24"/>
        </w:rPr>
        <w:t>wastewater sludge</w:t>
      </w:r>
      <w:r w:rsidR="00C0207B" w:rsidRPr="00243435">
        <w:rPr>
          <w:rFonts w:asciiTheme="majorBidi" w:hAnsiTheme="majorBidi" w:cstheme="majorBidi"/>
          <w:sz w:val="24"/>
          <w:szCs w:val="24"/>
        </w:rPr>
        <w:t xml:space="preserve"> </w:t>
      </w:r>
      <w:del w:id="198" w:author="Author">
        <w:r w:rsidR="005E2835" w:rsidRPr="00243435" w:rsidDel="00B772DF">
          <w:rPr>
            <w:rFonts w:asciiTheme="majorBidi" w:hAnsiTheme="majorBidi" w:cstheme="majorBidi"/>
            <w:sz w:val="24"/>
            <w:szCs w:val="24"/>
          </w:rPr>
          <w:delText>valorization</w:delText>
        </w:r>
        <w:r w:rsidR="00BF6E1F" w:rsidRPr="00243435" w:rsidDel="00B772DF">
          <w:rPr>
            <w:rFonts w:asciiTheme="majorBidi" w:hAnsiTheme="majorBidi" w:cstheme="majorBidi"/>
            <w:sz w:val="24"/>
            <w:szCs w:val="24"/>
          </w:rPr>
          <w:delText xml:space="preserve"> </w:delText>
        </w:r>
      </w:del>
      <w:r w:rsidR="00DB032C" w:rsidRPr="00243435">
        <w:rPr>
          <w:rFonts w:asciiTheme="majorBidi" w:hAnsiTheme="majorBidi" w:cstheme="majorBidi"/>
          <w:sz w:val="24"/>
          <w:szCs w:val="24"/>
        </w:rPr>
        <w:fldChar w:fldCharType="begin" w:fldLock="1"/>
      </w:r>
      <w:r w:rsidR="00DB032C" w:rsidRPr="00243435">
        <w:rPr>
          <w:rFonts w:asciiTheme="majorBidi" w:hAnsiTheme="majorBidi" w:cstheme="majorBidi"/>
          <w:sz w:val="24"/>
          <w:szCs w:val="24"/>
        </w:rPr>
        <w:instrText>ADDIN CSL_CITATION {"citationItems":[{"id":"ITEM-1","itemData":{"DOI":"10.1016/j.rser.2006.05.014","ISBN":"1364-0321","ISSN":"13640321","abstract":"The European Union has made progress in dealing with municipal wastewater in individual countries and as a corporate entity. However, it intends to make still further and substantial progress over the next 15 years. Currently, the most widely available options in the EU are the agriculture utilization, the waste disposal sites, the land reclamation and restoration, the incineration and other novel uses. The selection of an option on a local basis reflects local or national, cultural, historical, geographical, legal, political and economic circumstances. The degree of flexibility varies from country to country. In any case sludge treatment and disposal should always be considered as an integral part of treatment of wastewater. There is a wide range of other uses for sludge, which exploit its energy or chemical content, namely the thermal processes. The present paper sought to review past and future trends in sludge handling, focusing mainly at thermal processes (e.g. pyrolysis, wet oxidation, gasification) and the utilization of sewage sludge in cement manufacture as a co-fuel. © 2006 Elsevier Ltd. All rights reserved.","author":[{"dropping-particle":"","family":"Fytili","given":"D.","non-dropping-particle":"","parse-names":false,"suffix":""},{"dropping-particle":"","family":"Zabaniotou","given":"A.","non-dropping-particle":"","parse-names":false,"suffix":""}],"container-title":"Renewable and Sustainable Energy Reviews","id":"ITEM-1","issue":"1","issued":{"date-parts":[["2008"]]},"page":"116-140","title":"Utilization of sewage sludge in EU application of old and new methods-A review","type":"article-journal","volume":"12"},"uris":["http://www.mendeley.com/documents/?uuid=fd802212-c29a-4dbf-a7d1-af68fa6ced31"]},{"id":"ITEM-2","itemData":{"DOI":"10.1016/j.cej.2017.12.149","ISSN":"13858947","abstract":"Sludge or waste activated sludge (WAS) generated from wastewater treatment plants may be considered a nuisance. It is a key source for secondary environmental contamination on account of the presence of diverse pollutants (polycyclic aromatic hydrocarbons, dioxins, furans, heavy metals, etc.). Innovative and cost-effective sludge treatment pathways are a prerequisite for the safe and environment-friendly disposal of WAS. This article delivers an assessment of the leading disposal (volume reduction) and energy recovery routes such as anaerobic digestion, incineration, pyrolysis, gasification and enhanced digestion using microbial fuel cell along with their comparative evaluation, to measure their suitability for different sludge compositions and resources availability. Furthermore, the authors shed light on the bio-refinery and resource recovery approaches to extract value added products and nutrients from WAS, and control options for metal elements and micro-pollutants in sewage sludge. Recovery of enzymes, bio-plastics, bio-pesticides, proteins and phosphorus are discussed as a means to visualize sludge as a potential opportunity instead of a nuisance.","author":[{"dropping-particle":"","family":"Raheem","given":"Abdul","non-dropping-particle":"","parse-names":false,"suffix":""},{"dropping-particle":"","family":"Sikarwar","given":"Vineet Singh","non-dropping-particle":"","parse-names":false,"suffix":""},{"dropping-particle":"","family":"He","given":"Jun","non-dropping-particle":"","parse-names":false,"suffix":""},{"dropping-particle":"","family":"Dastyar","given":"Wafa","non-dropping-particle":"","parse-names":false,"suffix":""},{"dropping-particle":"","family":"Dionysiou","given":"Dionysios D.","non-dropping-particle":"","parse-names":false,"suffix":""},{"dropping-particle":"","family":"Wang","given":"Wei","non-dropping-particle":"","parse-names":false,"suffix":""},{"dropping-particle":"","family":"Zhao","given":"Ming","non-dropping-particle":"","parse-names":false,"suffix":""}],"container-title":"Chemical Engineering Journal","id":"ITEM-2","issue":"October 2017","issued":{"date-parts":[["2018"]]},"page":"616-641","publisher":"Elsevier","title":"Opportunities and challenges in sustainable treatment and resource reuse of sewage sludge: A review","type":"article-journal","volume":"337"},"uris":["http://www.mendeley.com/documents/?uuid=7b90ccf4-a3b4-44ab-a4de-6f63f3e3b16c"]}],"mendeley":{"formattedCitation":"(Fytili and Zabaniotou, 2008; Raheem et al., 2018)","plainTextFormattedCitation":"(Fytili and Zabaniotou, 2008; Raheem et al., 2018)","previouslyFormattedCitation":"(Fytili and Zabaniotou, 2008; Raheem et al., 2018)"},"properties":{"noteIndex":0},"schema":"https://github.com/citation-style-language/schema/raw/master/csl-citation.json"}</w:instrText>
      </w:r>
      <w:r w:rsidR="00DB032C" w:rsidRPr="00243435">
        <w:rPr>
          <w:rFonts w:asciiTheme="majorBidi" w:hAnsiTheme="majorBidi" w:cstheme="majorBidi"/>
          <w:sz w:val="24"/>
          <w:szCs w:val="24"/>
        </w:rPr>
        <w:fldChar w:fldCharType="separate"/>
      </w:r>
      <w:r w:rsidR="00DB032C" w:rsidRPr="00243435">
        <w:rPr>
          <w:rFonts w:asciiTheme="majorBidi" w:hAnsiTheme="majorBidi" w:cstheme="majorBidi"/>
          <w:sz w:val="24"/>
          <w:szCs w:val="24"/>
        </w:rPr>
        <w:t xml:space="preserve">(Fytili and Zabaniotou, 2008; Raheem </w:t>
      </w:r>
      <w:del w:id="199" w:author="Author">
        <w:r w:rsidR="00DB032C" w:rsidRPr="00243435" w:rsidDel="00243435">
          <w:rPr>
            <w:rFonts w:asciiTheme="majorBidi" w:hAnsiTheme="majorBidi" w:cstheme="majorBidi"/>
            <w:sz w:val="24"/>
            <w:szCs w:val="24"/>
          </w:rPr>
          <w:delText>et al.</w:delText>
        </w:r>
      </w:del>
      <w:ins w:id="200" w:author="Author">
        <w:r w:rsidR="00243435" w:rsidRPr="00243435">
          <w:rPr>
            <w:rFonts w:asciiTheme="majorBidi" w:hAnsiTheme="majorBidi" w:cstheme="majorBidi"/>
            <w:i/>
            <w:sz w:val="24"/>
            <w:szCs w:val="24"/>
          </w:rPr>
          <w:t>et al.</w:t>
        </w:r>
      </w:ins>
      <w:r w:rsidR="00DB032C" w:rsidRPr="00243435">
        <w:rPr>
          <w:rFonts w:asciiTheme="majorBidi" w:hAnsiTheme="majorBidi" w:cstheme="majorBidi"/>
          <w:sz w:val="24"/>
          <w:szCs w:val="24"/>
        </w:rPr>
        <w:t>, 2018)</w:t>
      </w:r>
      <w:r w:rsidR="00DB032C" w:rsidRPr="00243435">
        <w:rPr>
          <w:rFonts w:asciiTheme="majorBidi" w:hAnsiTheme="majorBidi" w:cstheme="majorBidi"/>
          <w:sz w:val="24"/>
          <w:szCs w:val="24"/>
        </w:rPr>
        <w:fldChar w:fldCharType="end"/>
      </w:r>
      <w:r w:rsidR="005E2835" w:rsidRPr="00243435">
        <w:rPr>
          <w:rFonts w:asciiTheme="majorBidi" w:hAnsiTheme="majorBidi" w:cstheme="majorBidi"/>
          <w:sz w:val="24"/>
          <w:szCs w:val="24"/>
        </w:rPr>
        <w:t xml:space="preserve">. </w:t>
      </w:r>
    </w:p>
    <w:p w14:paraId="2868A04A" w14:textId="77777777" w:rsidR="000B4086" w:rsidRPr="00243435" w:rsidRDefault="005E2835" w:rsidP="00355915">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lastRenderedPageBreak/>
        <w:t xml:space="preserve">One </w:t>
      </w:r>
      <w:r w:rsidR="007E5F44" w:rsidRPr="00243435">
        <w:rPr>
          <w:rFonts w:asciiTheme="majorBidi" w:hAnsiTheme="majorBidi" w:cstheme="majorBidi"/>
          <w:sz w:val="24"/>
          <w:szCs w:val="24"/>
        </w:rPr>
        <w:t xml:space="preserve">common </w:t>
      </w:r>
      <w:r w:rsidR="00964C13" w:rsidRPr="00243435">
        <w:rPr>
          <w:rFonts w:asciiTheme="majorBidi" w:hAnsiTheme="majorBidi" w:cstheme="majorBidi"/>
          <w:sz w:val="24"/>
          <w:szCs w:val="24"/>
        </w:rPr>
        <w:t xml:space="preserve">valorization </w:t>
      </w:r>
      <w:del w:id="201" w:author="Author">
        <w:r w:rsidRPr="00243435" w:rsidDel="00B772DF">
          <w:rPr>
            <w:rFonts w:asciiTheme="majorBidi" w:hAnsiTheme="majorBidi" w:cstheme="majorBidi"/>
            <w:sz w:val="24"/>
            <w:szCs w:val="24"/>
          </w:rPr>
          <w:delText xml:space="preserve">alternative </w:delText>
        </w:r>
      </w:del>
      <w:ins w:id="202" w:author="Author">
        <w:r w:rsidR="00B772DF">
          <w:rPr>
            <w:rFonts w:asciiTheme="majorBidi" w:hAnsiTheme="majorBidi" w:cstheme="majorBidi"/>
            <w:sz w:val="24"/>
            <w:szCs w:val="24"/>
          </w:rPr>
          <w:t>scheme</w:t>
        </w:r>
        <w:r w:rsidR="00B772DF" w:rsidRPr="00243435">
          <w:rPr>
            <w:rFonts w:asciiTheme="majorBidi" w:hAnsiTheme="majorBidi" w:cstheme="majorBidi"/>
            <w:sz w:val="24"/>
            <w:szCs w:val="24"/>
          </w:rPr>
          <w:t xml:space="preserve"> </w:t>
        </w:r>
      </w:ins>
      <w:r w:rsidRPr="00243435">
        <w:rPr>
          <w:rFonts w:asciiTheme="majorBidi" w:hAnsiTheme="majorBidi" w:cstheme="majorBidi"/>
          <w:sz w:val="24"/>
          <w:szCs w:val="24"/>
        </w:rPr>
        <w:t xml:space="preserve">is </w:t>
      </w:r>
      <w:del w:id="203" w:author="Author">
        <w:r w:rsidR="00ED44CD" w:rsidRPr="00243435" w:rsidDel="00B772DF">
          <w:rPr>
            <w:rFonts w:asciiTheme="majorBidi" w:hAnsiTheme="majorBidi" w:cstheme="majorBidi"/>
            <w:sz w:val="24"/>
            <w:szCs w:val="24"/>
          </w:rPr>
          <w:delText xml:space="preserve">a </w:delText>
        </w:r>
      </w:del>
      <w:ins w:id="204" w:author="Author">
        <w:r w:rsidR="00B772DF">
          <w:rPr>
            <w:rFonts w:asciiTheme="majorBidi" w:hAnsiTheme="majorBidi" w:cstheme="majorBidi"/>
            <w:sz w:val="24"/>
            <w:szCs w:val="24"/>
          </w:rPr>
          <w:t>the</w:t>
        </w:r>
        <w:r w:rsidR="00B772DF" w:rsidRPr="00243435">
          <w:rPr>
            <w:rFonts w:asciiTheme="majorBidi" w:hAnsiTheme="majorBidi" w:cstheme="majorBidi"/>
            <w:sz w:val="24"/>
            <w:szCs w:val="24"/>
          </w:rPr>
          <w:t xml:space="preserve"> </w:t>
        </w:r>
      </w:ins>
      <w:r w:rsidRPr="00243435">
        <w:rPr>
          <w:rFonts w:asciiTheme="majorBidi" w:hAnsiTheme="majorBidi" w:cstheme="majorBidi"/>
          <w:sz w:val="24"/>
          <w:szCs w:val="24"/>
        </w:rPr>
        <w:t xml:space="preserve">thermochemical </w:t>
      </w:r>
      <w:r w:rsidR="00466549" w:rsidRPr="00243435">
        <w:rPr>
          <w:rFonts w:asciiTheme="majorBidi" w:hAnsiTheme="majorBidi" w:cstheme="majorBidi"/>
          <w:sz w:val="24"/>
          <w:szCs w:val="24"/>
        </w:rPr>
        <w:t>conversion</w:t>
      </w:r>
      <w:r w:rsidRPr="00243435">
        <w:rPr>
          <w:rFonts w:asciiTheme="majorBidi" w:hAnsiTheme="majorBidi" w:cstheme="majorBidi"/>
          <w:sz w:val="24"/>
          <w:szCs w:val="24"/>
        </w:rPr>
        <w:t xml:space="preserve"> into valuable solid porous coal-like </w:t>
      </w:r>
      <w:del w:id="205" w:author="Author">
        <w:r w:rsidRPr="00243435" w:rsidDel="00B772DF">
          <w:rPr>
            <w:rFonts w:asciiTheme="majorBidi" w:hAnsiTheme="majorBidi" w:cstheme="majorBidi"/>
            <w:sz w:val="24"/>
            <w:szCs w:val="24"/>
          </w:rPr>
          <w:delText xml:space="preserve">materials </w:delText>
        </w:r>
      </w:del>
      <w:ins w:id="206" w:author="Author">
        <w:r w:rsidR="00B772DF" w:rsidRPr="00243435">
          <w:rPr>
            <w:rFonts w:asciiTheme="majorBidi" w:hAnsiTheme="majorBidi" w:cstheme="majorBidi"/>
            <w:sz w:val="24"/>
            <w:szCs w:val="24"/>
          </w:rPr>
          <w:t>materials</w:t>
        </w:r>
        <w:r w:rsidR="00B772DF">
          <w:rPr>
            <w:rFonts w:asciiTheme="majorBidi" w:hAnsiTheme="majorBidi" w:cstheme="majorBidi"/>
            <w:sz w:val="24"/>
            <w:szCs w:val="24"/>
          </w:rPr>
          <w:t xml:space="preserve"> </w:t>
        </w:r>
        <w:commentRangeStart w:id="207"/>
        <w:r w:rsidR="00B772DF">
          <w:rPr>
            <w:rFonts w:asciiTheme="majorBidi" w:hAnsiTheme="majorBidi" w:cstheme="majorBidi"/>
            <w:sz w:val="24"/>
            <w:szCs w:val="24"/>
          </w:rPr>
          <w:t xml:space="preserve">called “char” </w:t>
        </w:r>
        <w:commentRangeEnd w:id="207"/>
        <w:r w:rsidR="00B772DF">
          <w:rPr>
            <w:rStyle w:val="CommentReference"/>
          </w:rPr>
          <w:commentReference w:id="207"/>
        </w:r>
      </w:ins>
      <w:r w:rsidR="00470444"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{"citationItems":[{"id":"ITEM-1","itemData":{"DOI":"10.1016/j.pecs.2020.100843","ISSN":"03601285","abstract":"The increasing levels of sewage sludge production demands research and development to introduce more commercially feasible options for reducing socio-economic and environmental problems associated with its current treatment. Sewage sludge may be processed to produce useful products or as a feedstock for energy generation. Initially, the characteristics of sewage sludge are discussed in terms of composition and the current options for its treatment with the associated environmental impacts. Processes to valorize sewage sludge are discussed, including heavy metal removal from sewage sludge, production of bio-char, production and use of activated carbon and use of sewage sludge combustion ash in cement and concrete. Thermochemical processes i.e., pyrolysis, co-pyrolysis and catalytic pyrolysis, also gasification and combustion for process intensification, energy and resource recovery from sewage sludge are then critically reviewed in detail. The pyrolysis of sewage sludge to produce a bio-oil is covered in relation to product bio-oil composition, reactor type and the use of catalysts. Gasification of sewage sludge focusses on the characteristics of the different available reactor types and the influence of a range of process parameters and catalysts on gas yield and composition. The selection and design of catalysts are of vital importance to enhance the selectivity of the selected thermochemical pyrolysis or gasification process. The catalysts used for sewage sludge treatment need more research to enable selectivity towards the targeted desired end-products along with optimization of parametric conditions and development of innovative reactor technologies. The combustion of sewage sludge is reviewed in terms of reactor technologies, flue gas cleaning systems and pollutant emissions. In addition, reactor technologies in terms of technological strength and market competitiveness with the particular application to sewage sludge are compared for the first time for thermochemical conversion. A critical comparison is made of the drying techniques, co-feedstocks and catalytic processes, reaction kinetics, reactor technologies, operating conditions to be optimized, removal of impurities, fuel properties, their constraints and required improvements. The emphasis of this review is to promote environmental sustainability for process intensification, energy and resource recovery from pyrolysis, gasification and combustion involving the use of catalysts.","author":[{"dropping-particle":"","family":"Gao","given":"Ningbo","non-dropping-particle":"","parse-names":false,"suffix":""},{"dropping-particle":"","family":"Kamran","given":"Kamran","non-dropping-particle":"","parse-names":false,"suffix":""},{"dropping-particle":"","family":"Quan","given":"Cui","non-dropping-particle":"","parse-names":false,"suffix":""},{"dropping-particle":"","family":"Williams","given":"Paul T.","non-dropping-particle":"","parse-names":false,"suffix":""}],"container-title":"Progress in Energy and Combustion Science","id":"ITEM-1","issued":{"date-parts":[["2020"]]},"page":"100843","publisher":"Elsevier Ltd","title":"Thermochemical conversion of sewage sludge: A critical review","type":"article-journal","volume":"79"},"uris":["http://www.mendeley.com/documents/?uuid=4a5c0194-2ea1-4f28-a163-89f38beb4864"]}],"mendeley":{"formattedCitation":"(Gao et al., 2020)","plainTextFormattedCitation":"(Gao et al., 2020)","previouslyFormattedCitation":"(Gao et al., 2020)"},"properties":{"noteIndex":0},"schema":"https://github.com/citation-style-language/schema/raw/master/csl-citation.json"}</w:instrText>
      </w:r>
      <w:r w:rsidR="00470444"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(Gao </w:t>
      </w:r>
      <w:del w:id="208" w:author="Author">
        <w:r w:rsidR="00072A71" w:rsidRPr="00243435" w:rsidDel="00243435">
          <w:rPr>
            <w:rFonts w:asciiTheme="majorBidi" w:hAnsiTheme="majorBidi" w:cstheme="majorBidi"/>
            <w:sz w:val="24"/>
            <w:szCs w:val="24"/>
          </w:rPr>
          <w:delText>et al.</w:delText>
        </w:r>
      </w:del>
      <w:ins w:id="209"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2020)</w:t>
      </w:r>
      <w:r w:rsidR="00470444" w:rsidRPr="00243435">
        <w:rPr>
          <w:rFonts w:asciiTheme="majorBidi" w:hAnsiTheme="majorBidi" w:cstheme="majorBidi"/>
          <w:sz w:val="24"/>
          <w:szCs w:val="24"/>
        </w:rPr>
        <w:fldChar w:fldCharType="end"/>
      </w:r>
      <w:r w:rsidR="0065272F" w:rsidRPr="00243435">
        <w:rPr>
          <w:rFonts w:asciiTheme="majorBidi" w:hAnsiTheme="majorBidi" w:cstheme="majorBidi"/>
          <w:sz w:val="24"/>
          <w:szCs w:val="24"/>
        </w:rPr>
        <w:t>.</w:t>
      </w:r>
      <w:r w:rsidR="00F87DDB" w:rsidRPr="00243435">
        <w:t xml:space="preserve"> </w:t>
      </w:r>
      <w:del w:id="210" w:author="Author">
        <w:r w:rsidR="00F87DDB" w:rsidRPr="00243435" w:rsidDel="0030510F">
          <w:rPr>
            <w:rFonts w:asciiTheme="majorBidi" w:hAnsiTheme="majorBidi" w:cstheme="majorBidi"/>
            <w:sz w:val="24"/>
            <w:szCs w:val="24"/>
          </w:rPr>
          <w:delText>Th</w:delText>
        </w:r>
      </w:del>
      <w:ins w:id="211" w:author="Author">
        <w:del w:id="212" w:author="Author">
          <w:r w:rsidR="00B772DF" w:rsidDel="0030510F">
            <w:rPr>
              <w:rFonts w:asciiTheme="majorBidi" w:hAnsiTheme="majorBidi" w:cstheme="majorBidi"/>
              <w:sz w:val="24"/>
              <w:szCs w:val="24"/>
            </w:rPr>
            <w:delText>is</w:delText>
          </w:r>
        </w:del>
      </w:ins>
      <w:del w:id="213" w:author="Author">
        <w:r w:rsidR="00F87DDB" w:rsidRPr="00243435" w:rsidDel="0030510F">
          <w:rPr>
            <w:rFonts w:asciiTheme="majorBidi" w:hAnsiTheme="majorBidi" w:cstheme="majorBidi"/>
            <w:sz w:val="24"/>
            <w:szCs w:val="24"/>
          </w:rPr>
          <w:delText>e</w:delText>
        </w:r>
      </w:del>
      <w:ins w:id="214" w:author="Author">
        <w:r w:rsidR="0030510F">
          <w:rPr>
            <w:rFonts w:asciiTheme="majorBidi" w:hAnsiTheme="majorBidi" w:cstheme="majorBidi"/>
            <w:sz w:val="24"/>
            <w:szCs w:val="24"/>
          </w:rPr>
          <w:t>C</w:t>
        </w:r>
      </w:ins>
      <w:del w:id="215" w:author="Author">
        <w:r w:rsidR="00F87DDB" w:rsidRPr="00243435" w:rsidDel="0030510F">
          <w:rPr>
            <w:rFonts w:asciiTheme="majorBidi" w:hAnsiTheme="majorBidi" w:cstheme="majorBidi"/>
            <w:sz w:val="24"/>
            <w:szCs w:val="24"/>
          </w:rPr>
          <w:delText xml:space="preserve"> c</w:delText>
        </w:r>
      </w:del>
      <w:r w:rsidR="00F87DDB" w:rsidRPr="00243435">
        <w:rPr>
          <w:rFonts w:asciiTheme="majorBidi" w:hAnsiTheme="majorBidi" w:cstheme="majorBidi"/>
          <w:sz w:val="24"/>
          <w:szCs w:val="24"/>
        </w:rPr>
        <w:t xml:space="preserve">har can </w:t>
      </w:r>
      <w:del w:id="216" w:author="Author">
        <w:r w:rsidR="00F87DDB" w:rsidRPr="00243435" w:rsidDel="0030510F">
          <w:rPr>
            <w:rFonts w:asciiTheme="majorBidi" w:hAnsiTheme="majorBidi" w:cstheme="majorBidi"/>
            <w:sz w:val="24"/>
            <w:szCs w:val="24"/>
          </w:rPr>
          <w:delText>be either</w:delText>
        </w:r>
      </w:del>
      <w:ins w:id="217" w:author="Author">
        <w:r w:rsidR="0030510F">
          <w:rPr>
            <w:rFonts w:asciiTheme="majorBidi" w:hAnsiTheme="majorBidi" w:cstheme="majorBidi"/>
            <w:sz w:val="24"/>
            <w:szCs w:val="24"/>
          </w:rPr>
          <w:t>take the form either of</w:t>
        </w:r>
      </w:ins>
      <w:r w:rsidR="00F87DDB" w:rsidRPr="00243435">
        <w:rPr>
          <w:rFonts w:asciiTheme="majorBidi" w:hAnsiTheme="majorBidi" w:cstheme="majorBidi"/>
          <w:sz w:val="24"/>
          <w:szCs w:val="24"/>
        </w:rPr>
        <w:t xml:space="preserve"> biochar, </w:t>
      </w:r>
      <w:ins w:id="218" w:author="Author">
        <w:r w:rsidR="0030510F">
          <w:rPr>
            <w:rFonts w:asciiTheme="majorBidi" w:hAnsiTheme="majorBidi" w:cstheme="majorBidi"/>
            <w:sz w:val="24"/>
            <w:szCs w:val="24"/>
          </w:rPr>
          <w:t xml:space="preserve">which is </w:t>
        </w:r>
      </w:ins>
      <w:r w:rsidR="00F87DDB" w:rsidRPr="00243435">
        <w:rPr>
          <w:rFonts w:asciiTheme="majorBidi" w:hAnsiTheme="majorBidi" w:cstheme="majorBidi"/>
          <w:sz w:val="24"/>
          <w:szCs w:val="24"/>
        </w:rPr>
        <w:t xml:space="preserve">formed by </w:t>
      </w:r>
      <w:r w:rsidR="00861974" w:rsidRPr="00243435">
        <w:rPr>
          <w:rFonts w:asciiTheme="majorBidi" w:hAnsiTheme="majorBidi" w:cstheme="majorBidi"/>
          <w:sz w:val="24"/>
          <w:szCs w:val="24"/>
        </w:rPr>
        <w:t xml:space="preserve">dry </w:t>
      </w:r>
      <w:r w:rsidR="00F87DDB" w:rsidRPr="00243435">
        <w:rPr>
          <w:rFonts w:asciiTheme="majorBidi" w:hAnsiTheme="majorBidi" w:cstheme="majorBidi"/>
          <w:sz w:val="24"/>
          <w:szCs w:val="24"/>
        </w:rPr>
        <w:t xml:space="preserve">pyrolysis at </w:t>
      </w:r>
      <w:r w:rsidR="00B35688" w:rsidRPr="00243435">
        <w:rPr>
          <w:rFonts w:asciiTheme="majorBidi" w:hAnsiTheme="majorBidi" w:cstheme="majorBidi"/>
          <w:sz w:val="24"/>
          <w:szCs w:val="24"/>
        </w:rPr>
        <w:t xml:space="preserve">elevated </w:t>
      </w:r>
      <w:r w:rsidR="00F87DDB" w:rsidRPr="00243435">
        <w:rPr>
          <w:rFonts w:asciiTheme="majorBidi" w:hAnsiTheme="majorBidi" w:cstheme="majorBidi"/>
          <w:sz w:val="24"/>
          <w:szCs w:val="24"/>
        </w:rPr>
        <w:t>temperatures</w:t>
      </w:r>
      <w:r w:rsidR="000B4086" w:rsidRPr="00243435">
        <w:rPr>
          <w:rFonts w:asciiTheme="majorBidi" w:hAnsiTheme="majorBidi" w:cstheme="majorBidi"/>
          <w:sz w:val="24"/>
          <w:szCs w:val="24"/>
        </w:rPr>
        <w:t xml:space="preserve"> (300</w:t>
      </w:r>
      <w:ins w:id="219" w:author="Author">
        <w:r w:rsidR="006A6602">
          <w:rPr>
            <w:rFonts w:asciiTheme="majorBidi" w:hAnsiTheme="majorBidi" w:cstheme="majorBidi"/>
            <w:sz w:val="24"/>
            <w:szCs w:val="24"/>
          </w:rPr>
          <w:t>–</w:t>
        </w:r>
      </w:ins>
      <w:del w:id="220" w:author="Author">
        <w:r w:rsidR="000B4086" w:rsidRPr="00243435" w:rsidDel="006A6602">
          <w:rPr>
            <w:rFonts w:asciiTheme="majorBidi" w:hAnsiTheme="majorBidi" w:cstheme="majorBidi"/>
            <w:sz w:val="24"/>
            <w:szCs w:val="24"/>
          </w:rPr>
          <w:delText>-</w:delText>
        </w:r>
      </w:del>
      <w:r w:rsidR="000B4086" w:rsidRPr="00243435">
        <w:rPr>
          <w:rFonts w:asciiTheme="majorBidi" w:hAnsiTheme="majorBidi" w:cstheme="majorBidi"/>
          <w:sz w:val="24"/>
          <w:szCs w:val="24"/>
        </w:rPr>
        <w:t>650</w:t>
      </w:r>
      <w:ins w:id="221" w:author="Author">
        <w:r w:rsidR="006A6602">
          <w:rPr>
            <w:rFonts w:asciiTheme="majorBidi" w:hAnsiTheme="majorBidi" w:cstheme="majorBidi"/>
            <w:sz w:val="24"/>
            <w:szCs w:val="24"/>
          </w:rPr>
          <w:t> °C</w:t>
        </w:r>
      </w:ins>
      <w:del w:id="222" w:author="Author">
        <w:r w:rsidR="00B35688" w:rsidRPr="00243435" w:rsidDel="006A6602">
          <w:rPr>
            <w:rFonts w:ascii="Arial" w:hAnsi="Arial" w:cs="Arial"/>
            <w:sz w:val="24"/>
            <w:szCs w:val="24"/>
          </w:rPr>
          <w:delText>°</w:delText>
        </w:r>
      </w:del>
      <w:r w:rsidR="00B35688" w:rsidRPr="00243435">
        <w:rPr>
          <w:rFonts w:asciiTheme="majorBidi" w:hAnsiTheme="majorBidi" w:cstheme="majorBidi"/>
          <w:sz w:val="24"/>
          <w:szCs w:val="24"/>
        </w:rPr>
        <w:t>)</w:t>
      </w:r>
      <w:del w:id="223" w:author="Author">
        <w:r w:rsidR="00B35688" w:rsidRPr="00243435" w:rsidDel="006A6602">
          <w:rPr>
            <w:rFonts w:asciiTheme="majorBidi" w:hAnsiTheme="majorBidi" w:cstheme="majorBidi"/>
            <w:sz w:val="24"/>
            <w:szCs w:val="24"/>
          </w:rPr>
          <w:delText xml:space="preserve"> </w:delText>
        </w:r>
      </w:del>
      <w:r w:rsidR="00B35688" w:rsidRPr="00243435">
        <w:rPr>
          <w:rFonts w:asciiTheme="majorBidi" w:hAnsiTheme="majorBidi" w:cstheme="majorBidi"/>
          <w:sz w:val="24"/>
          <w:szCs w:val="24"/>
        </w:rPr>
        <w:t xml:space="preserve"> </w:t>
      </w:r>
      <w:r w:rsidR="00B35688"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{"citationItems":[{"id":"ITEM-1","itemData":{"DOI":"10.1016/j.rser.2015.01.050","ISBN":"13640321","ISSN":"13640321","abstract":"Slow-pyrolysis of biomass for the production of biochar, a stable carbon-rich solid by-product, has gained considerable interest due to its proven role and application in the multidisciplinary areas of science and engineering. An alternative to slow-pyrolysis is a relatively new process called hydrothermal carbonization (HTC) of biomass, where the biomass is treated with hot compressed water instead of drying, has shown promising results. The HTC process offers several advantages over conventional dry-thermal pre-treatments like slow-pyrolysis in terms of improvements in the process performances and economic efficiency, especially its ability to process wet feedstock without pre-drying requirement. Char produced from both the processes exhibits significantly different physiochemical properties that affect their potential applications, which includes but is not limited to carbon sequestration, soil amelioration, bioenergy production, and wastewater pollution remediation. This paper provides an updated review on the fundamentals and reaction mechanisms of the slow-pyrolysis and HTC processes, identifies research gaps, and summarizes the physicochemical characteristics of chars for different applications in the industry. The literature reviewed in this study suggests that hydrochar (HTC char) is a valuable resource and is superior to biochar in certain ways. For example, it contains a reduced alkali and alkaline earth and heavy metal content, and an increased higher heating value compared to the biochar produced at the same operating process temperature. However, its effective utilization would require further experimental research and investigations in terms of feeding of biomass against pressure; effects and relationships among feedstocks compositions, hydrochar characteristics and process conditions; advancement in the production technique(s) for improvement in the physicochemical behavior of hydrochar; and development of a diverse range of processing options to produce hydrochar with characteristics required for various industry applications.","author":[{"dropping-particle":"","family":"Kambo","given":"Harpreet Singh","non-dropping-particle":"","parse-names":false,"suffix":""},{"dropping-particle":"","family":"Dutta","given":"Animesh","non-dropping-particle":"","parse-names":false,"suffix":""}],"container-title":"Renewable and Sustainable Energy Reviews","id":"ITEM-1","issued":{"date-parts":[["2015"]]},"page":"359-378","title":"A comparative review of biochar and hydrochar in terms of production, physico-chemical properties and applications","type":"article","volume":"45"},"uris":["http://www.mendeley.com/documents/?uuid=3927b6fd-ccaf-362e-a991-88cd54ea26ba"]}],"mendeley":{"formattedCitation":"(Kambo and Dutta, 2015)","plainTextFormattedCitation":"(Kambo and Dutta, 2015)","previouslyFormattedCitation":"(Kambo and Dutta, 2015)"},"properties":{"noteIndex":0},"schema":"https://github.com/citation-style-language/schema/raw/master/csl-citation.json"}</w:instrText>
      </w:r>
      <w:r w:rsidR="00B35688"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(Kambo and Dutta, 2015)</w:t>
      </w:r>
      <w:r w:rsidR="00B35688" w:rsidRPr="00243435">
        <w:rPr>
          <w:rFonts w:asciiTheme="majorBidi" w:hAnsiTheme="majorBidi" w:cstheme="majorBidi"/>
          <w:sz w:val="24"/>
          <w:szCs w:val="24"/>
        </w:rPr>
        <w:fldChar w:fldCharType="end"/>
      </w:r>
      <w:r w:rsidR="00F87DDB" w:rsidRPr="00243435">
        <w:rPr>
          <w:rFonts w:asciiTheme="majorBidi" w:hAnsiTheme="majorBidi" w:cstheme="majorBidi"/>
          <w:sz w:val="24"/>
          <w:szCs w:val="24"/>
        </w:rPr>
        <w:t xml:space="preserve">, or </w:t>
      </w:r>
      <w:proofErr w:type="spellStart"/>
      <w:r w:rsidR="00F87DDB" w:rsidRPr="00243435">
        <w:rPr>
          <w:rFonts w:asciiTheme="majorBidi" w:hAnsiTheme="majorBidi" w:cstheme="majorBidi"/>
          <w:sz w:val="24"/>
          <w:szCs w:val="24"/>
        </w:rPr>
        <w:t>hydrochar</w:t>
      </w:r>
      <w:proofErr w:type="spellEnd"/>
      <w:r w:rsidR="00F87DDB" w:rsidRPr="00243435">
        <w:rPr>
          <w:rFonts w:asciiTheme="majorBidi" w:hAnsiTheme="majorBidi" w:cstheme="majorBidi"/>
          <w:sz w:val="24"/>
          <w:szCs w:val="24"/>
        </w:rPr>
        <w:t xml:space="preserve">, </w:t>
      </w:r>
      <w:ins w:id="224" w:author="Author">
        <w:r w:rsidR="0030510F">
          <w:rPr>
            <w:rFonts w:asciiTheme="majorBidi" w:hAnsiTheme="majorBidi" w:cstheme="majorBidi"/>
            <w:sz w:val="24"/>
            <w:szCs w:val="24"/>
          </w:rPr>
          <w:t xml:space="preserve">which is </w:t>
        </w:r>
      </w:ins>
      <w:r w:rsidR="00F87DDB" w:rsidRPr="00243435">
        <w:rPr>
          <w:rFonts w:asciiTheme="majorBidi" w:hAnsiTheme="majorBidi" w:cstheme="majorBidi"/>
          <w:sz w:val="24"/>
          <w:szCs w:val="24"/>
        </w:rPr>
        <w:t>formed by hydrothermal</w:t>
      </w:r>
      <w:r w:rsidR="000F38C3" w:rsidRPr="00243435">
        <w:rPr>
          <w:rFonts w:asciiTheme="majorBidi" w:hAnsiTheme="majorBidi" w:cstheme="majorBidi"/>
          <w:sz w:val="24"/>
          <w:szCs w:val="24"/>
        </w:rPr>
        <w:t xml:space="preserve"> carbonization (HTC) of wet biomass</w:t>
      </w:r>
      <w:r w:rsidR="00F87DDB" w:rsidRPr="00243435">
        <w:rPr>
          <w:rFonts w:asciiTheme="majorBidi" w:hAnsiTheme="majorBidi" w:cstheme="majorBidi"/>
          <w:sz w:val="24"/>
          <w:szCs w:val="24"/>
        </w:rPr>
        <w:t xml:space="preserve"> under autogenous </w:t>
      </w:r>
      <w:r w:rsidR="00F87DDB" w:rsidRPr="00243435">
        <w:rPr>
          <w:rFonts w:asciiTheme="majorBidi" w:hAnsiTheme="majorBidi" w:cstheme="majorBidi"/>
          <w:color w:val="000000" w:themeColor="text1"/>
          <w:sz w:val="24"/>
          <w:szCs w:val="24"/>
        </w:rPr>
        <w:t>pressure</w:t>
      </w:r>
      <w:ins w:id="225" w:author="Author">
        <w:r w:rsidR="0030510F">
          <w:rPr>
            <w:rFonts w:asciiTheme="majorBidi" w:hAnsiTheme="majorBidi" w:cstheme="majorBidi"/>
            <w:color w:val="000000" w:themeColor="text1"/>
            <w:sz w:val="24"/>
            <w:szCs w:val="24"/>
          </w:rPr>
          <w:t>. T</w:t>
        </w:r>
        <w:del w:id="226" w:author="Author">
          <w:r w:rsidR="006A6602" w:rsidDel="0030510F">
            <w:rPr>
              <w:rFonts w:asciiTheme="majorBidi" w:hAnsiTheme="majorBidi" w:cstheme="majorBidi"/>
              <w:color w:val="000000" w:themeColor="text1"/>
              <w:sz w:val="24"/>
              <w:szCs w:val="24"/>
            </w:rPr>
            <w:delText>; t</w:delText>
          </w:r>
        </w:del>
        <w:r w:rsidR="006A6602">
          <w:rPr>
            <w:rFonts w:asciiTheme="majorBidi" w:hAnsiTheme="majorBidi" w:cstheme="majorBidi"/>
            <w:color w:val="000000" w:themeColor="text1"/>
            <w:sz w:val="24"/>
            <w:szCs w:val="24"/>
          </w:rPr>
          <w:t>he latter</w:t>
        </w:r>
      </w:ins>
      <w:del w:id="227" w:author="Author">
        <w:r w:rsidR="00BF63BC" w:rsidRPr="00243435" w:rsidDel="006A6602">
          <w:rPr>
            <w:rFonts w:asciiTheme="majorBidi" w:hAnsiTheme="majorBidi" w:cstheme="majorBidi"/>
            <w:color w:val="000000" w:themeColor="text1"/>
            <w:sz w:val="24"/>
            <w:szCs w:val="24"/>
          </w:rPr>
          <w:delText>, which</w:delText>
        </w:r>
      </w:del>
      <w:r w:rsidR="00BF63BC" w:rsidRPr="00243435">
        <w:rPr>
          <w:rFonts w:asciiTheme="majorBidi" w:hAnsiTheme="majorBidi" w:cstheme="majorBidi"/>
          <w:color w:val="000000" w:themeColor="text1"/>
          <w:sz w:val="24"/>
          <w:szCs w:val="24"/>
        </w:rPr>
        <w:t xml:space="preserve"> </w:t>
      </w:r>
      <w:r w:rsidR="00F93EA5" w:rsidRPr="00243435">
        <w:rPr>
          <w:rFonts w:asciiTheme="majorBidi" w:hAnsiTheme="majorBidi" w:cstheme="majorBidi"/>
          <w:color w:val="000000" w:themeColor="text1"/>
          <w:sz w:val="24"/>
          <w:szCs w:val="24"/>
        </w:rPr>
        <w:t xml:space="preserve">is the focus of </w:t>
      </w:r>
      <w:del w:id="228" w:author="Author">
        <w:r w:rsidR="00F93EA5" w:rsidRPr="00243435" w:rsidDel="0030510F">
          <w:rPr>
            <w:rFonts w:asciiTheme="majorBidi" w:hAnsiTheme="majorBidi" w:cstheme="majorBidi"/>
            <w:color w:val="000000" w:themeColor="text1"/>
            <w:sz w:val="24"/>
            <w:szCs w:val="24"/>
          </w:rPr>
          <w:delText xml:space="preserve">this </w:delText>
        </w:r>
      </w:del>
      <w:ins w:id="229" w:author="Author">
        <w:r w:rsidR="0030510F">
          <w:rPr>
            <w:rFonts w:asciiTheme="majorBidi" w:hAnsiTheme="majorBidi" w:cstheme="majorBidi"/>
            <w:color w:val="000000" w:themeColor="text1"/>
            <w:sz w:val="24"/>
            <w:szCs w:val="24"/>
          </w:rPr>
          <w:t>the present</w:t>
        </w:r>
        <w:r w:rsidR="0030510F" w:rsidRPr="00243435">
          <w:rPr>
            <w:rFonts w:asciiTheme="majorBidi" w:hAnsiTheme="majorBidi" w:cstheme="majorBidi"/>
            <w:color w:val="000000" w:themeColor="text1"/>
            <w:sz w:val="24"/>
            <w:szCs w:val="24"/>
          </w:rPr>
          <w:t xml:space="preserve"> </w:t>
        </w:r>
      </w:ins>
      <w:r w:rsidR="00F93EA5" w:rsidRPr="00243435">
        <w:rPr>
          <w:rFonts w:asciiTheme="majorBidi" w:hAnsiTheme="majorBidi" w:cstheme="majorBidi"/>
          <w:color w:val="000000" w:themeColor="text1"/>
          <w:sz w:val="24"/>
          <w:szCs w:val="24"/>
        </w:rPr>
        <w:t xml:space="preserve">study </w:t>
      </w:r>
      <w:r w:rsidR="003B464A"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{"citationItems":[{"id":"ITEM-1","itemData":{"DOI":"10.1016/j.joei.2018.12.003","ISSN":"17460220","abstract":"Greenhouse gases emitted from the excessive use of fossil fuels are threatening the environment, and thus alternative resources like biomass are being considered as a replacement. Biomass with high moisture content is better treated by hydrothermal carbonization method than any other process to generate biofuel. Research on this method on a lab scale has progressed recently. However, due to the complex reaction mechanisms and operational barriers, more improvements are required to make it a commercial technology. This paper aims to review the development of hydrothermal carbonization with a focus on the practical aspects of the process. Many references have been reviewed critically to provide a well-structured source for improving this process. After providing information about the biomass structure and general knowledge of hydrothermal carbonization, the challenges faced in attempts to improve the process have been identified as lack of valid kinetic and heat transfer models and insufficient data on continuous and large-scale reactors. Useful and practical suggestions have been presented to tackle all these challenges.","author":[{"dropping-particle":"","family":"Heidari","given":"Mohammad","non-dropping-particle":"","parse-names":false,"suffix":""},{"dropping-particle":"","family":"Dutta","given":"Animesh","non-dropping-particle":"","parse-names":false,"suffix":""},{"dropping-particle":"","family":"Acharya","given":"Bishnu","non-dropping-particle":"","parse-names":false,"suffix":""},{"dropping-particle":"","family":"Mahmud","given":"Shohel","non-dropping-particle":"","parse-names":false,"suffix":""}],"container-title":"Journal of the Energy Institute","id":"ITEM-1","issue":"6","issued":{"date-parts":[["2019"]]},"page":"1779-1799","publisher":"Elsevier Ltd","title":"A review of the current knowledge and challenges of hydrothermal carbonization for biomass conversion","type":"article-journal","volume":"92"},"uris":["http://www.mendeley.com/documents/?uuid=41aa6178-61e3-48bf-8876-4e441b328666"]},{"id":"ITEM-2","itemData":{"DOI":"10.1016/j.rser.2018.03.071","ISSN":"18790690","abstract":"Hydrothermal carbonization (HTC) is a thermochemical conversion technique which is attractive due to its ability to transform wet biomass into energy and chemicals without predrying. The solid product, known as hydrochar, has received attention because of its ability to prepare precursors of activated carbon in wastewater pollution remediation, soil remediation applications, solid fuels, and other carbonaceous materials. Besides the generally lignocellulose biomass used as sustainable feedstock, HTC has been applied to a wide range of derived waste, including sewage sludge, algae, and municipal solid waste to solve practical problems and generate desirable carbonaceous products. This review presented the critical hydrothermal parameters of HTC, including temperature, residence time, heating rate, reactant concentration, and aqueous quality. The chemical reaction mechanisms involved in the formation of hydrochar derived from single components and representative feedstock, lignocellulose, and sludge termed as N-free and N-rich biomass, were elucidated and summarized to better understand the hydrochar formation process. Specifically, hydrochar physicochemical characteristics such as surface chemistry and structure were investigated. Current knowledge gaps, and new perspectives with corresponding recommendations were provided to further exploit the great potential of the HTC technique and more practical applications for hydrochar in the future.","author":[{"dropping-particle":"","family":"Wang","given":"Tengfei","non-dropping-particle":"","parse-names":false,"suffix":""},{"dropping-particle":"","family":"Zhai","given":"Yunbo","non-dropping-particle":"","parse-names":false,"suffix":""},{"dropping-particle":"","family":"Zhu","given":"Yun","non-dropping-particle":"","parse-names":false,"suffix":""},{"dropping-particle":"","family":"Li","given":"Caiting","non-dropping-particle":"","parse-names":false,"suffix":""},{"dropping-particle":"","family":"Zeng","given":"Guangming","non-dropping-particle":"","parse-names":false,"suffix":""}],"container-title":"Renewable and Sustainable Energy Reviews","id":"ITEM-2","issue":"March","issued":{"date-parts":[["2018"]]},"page":"223-247","publisher":"Elsevier Ltd","title":"A review of the hydrothermal carbonization of biomass waste for hydrochar formation: Process conditions, fundamentals, and physicochemical properties","type":"article-journal","volume":"90"},"uris":["http://www.mendeley.com/documents/?uuid=ff3a91ba-e06c-4553-8388-32d68a49ae91"]}],"mendeley":{"formattedCitation":"(Heidari et al., 2019; Wang et al., 2018)","plainTextFormattedCitation":"(Heidari et al., 2019; Wang et al., 2018)","previouslyFormattedCitation":"(Heidari et al., 2019; Wang et al., 2018)"},"properties":{"noteIndex":0},"schema":"https://github.com/citation-style-language/schema/raw/master/csl-citation.json"}</w:instrText>
      </w:r>
      <w:r w:rsidR="003B464A"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(Heidari </w:t>
      </w:r>
      <w:del w:id="230" w:author="Author">
        <w:r w:rsidR="00072A71" w:rsidRPr="00243435" w:rsidDel="00243435">
          <w:rPr>
            <w:rFonts w:asciiTheme="majorBidi" w:hAnsiTheme="majorBidi" w:cstheme="majorBidi"/>
            <w:color w:val="000000" w:themeColor="text1"/>
            <w:sz w:val="24"/>
            <w:szCs w:val="24"/>
          </w:rPr>
          <w:delText>et al.</w:delText>
        </w:r>
      </w:del>
      <w:ins w:id="231" w:author="Author">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xml:space="preserve">, 2019; Wang </w:t>
      </w:r>
      <w:del w:id="232" w:author="Author">
        <w:r w:rsidR="00072A71" w:rsidRPr="00243435" w:rsidDel="00243435">
          <w:rPr>
            <w:rFonts w:asciiTheme="majorBidi" w:hAnsiTheme="majorBidi" w:cstheme="majorBidi"/>
            <w:color w:val="000000" w:themeColor="text1"/>
            <w:sz w:val="24"/>
            <w:szCs w:val="24"/>
          </w:rPr>
          <w:delText>et al.</w:delText>
        </w:r>
      </w:del>
      <w:ins w:id="233" w:author="Author">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2018)</w:t>
      </w:r>
      <w:r w:rsidR="003B464A" w:rsidRPr="00243435">
        <w:rPr>
          <w:rFonts w:asciiTheme="majorBidi" w:hAnsiTheme="majorBidi" w:cstheme="majorBidi"/>
          <w:color w:val="000000" w:themeColor="text1"/>
          <w:sz w:val="24"/>
          <w:szCs w:val="24"/>
        </w:rPr>
        <w:fldChar w:fldCharType="end"/>
      </w:r>
      <w:r w:rsidR="00CD1CE6" w:rsidRPr="00243435">
        <w:rPr>
          <w:rFonts w:asciiTheme="majorBidi" w:hAnsiTheme="majorBidi" w:cstheme="majorBidi"/>
          <w:color w:val="000000" w:themeColor="text1"/>
          <w:sz w:val="24"/>
          <w:szCs w:val="24"/>
        </w:rPr>
        <w:t xml:space="preserve">. </w:t>
      </w:r>
      <w:commentRangeStart w:id="234"/>
      <w:del w:id="235" w:author="Author">
        <w:r w:rsidR="00B755F4" w:rsidRPr="00243435" w:rsidDel="006A6602">
          <w:rPr>
            <w:rFonts w:asciiTheme="majorBidi" w:hAnsiTheme="majorBidi" w:cstheme="majorBidi"/>
            <w:color w:val="000000" w:themeColor="text1"/>
            <w:sz w:val="24"/>
            <w:szCs w:val="24"/>
          </w:rPr>
          <w:delText xml:space="preserve"> </w:delText>
        </w:r>
      </w:del>
      <w:r w:rsidR="00B35688" w:rsidRPr="00243435">
        <w:rPr>
          <w:rFonts w:asciiTheme="majorBidi" w:hAnsiTheme="majorBidi" w:cstheme="majorBidi"/>
          <w:color w:val="000000" w:themeColor="text1"/>
          <w:sz w:val="24"/>
          <w:szCs w:val="24"/>
        </w:rPr>
        <w:t xml:space="preserve">The HTC process has </w:t>
      </w:r>
      <w:del w:id="236" w:author="Author">
        <w:r w:rsidR="00BF6E1F" w:rsidRPr="00243435" w:rsidDel="006A6602">
          <w:rPr>
            <w:rFonts w:asciiTheme="majorBidi" w:hAnsiTheme="majorBidi" w:cstheme="majorBidi"/>
            <w:color w:val="000000" w:themeColor="text1"/>
            <w:sz w:val="24"/>
            <w:szCs w:val="24"/>
          </w:rPr>
          <w:delText xml:space="preserve">few </w:delText>
        </w:r>
      </w:del>
      <w:ins w:id="237" w:author="Author">
        <w:r w:rsidR="006A6602">
          <w:rPr>
            <w:rFonts w:asciiTheme="majorBidi" w:hAnsiTheme="majorBidi" w:cstheme="majorBidi"/>
            <w:color w:val="000000" w:themeColor="text1"/>
            <w:sz w:val="24"/>
            <w:szCs w:val="24"/>
          </w:rPr>
          <w:t>several</w:t>
        </w:r>
        <w:r w:rsidR="006A6602" w:rsidRPr="00243435">
          <w:rPr>
            <w:rFonts w:asciiTheme="majorBidi" w:hAnsiTheme="majorBidi" w:cstheme="majorBidi"/>
            <w:color w:val="000000" w:themeColor="text1"/>
            <w:sz w:val="24"/>
            <w:szCs w:val="24"/>
          </w:rPr>
          <w:t xml:space="preserve"> </w:t>
        </w:r>
      </w:ins>
      <w:r w:rsidR="00B35688" w:rsidRPr="00243435">
        <w:rPr>
          <w:rFonts w:asciiTheme="majorBidi" w:hAnsiTheme="majorBidi" w:cstheme="majorBidi"/>
          <w:color w:val="000000" w:themeColor="text1"/>
          <w:sz w:val="24"/>
          <w:szCs w:val="24"/>
        </w:rPr>
        <w:t xml:space="preserve">advantages over dry </w:t>
      </w:r>
      <w:r w:rsidR="00861974" w:rsidRPr="00243435">
        <w:rPr>
          <w:rFonts w:asciiTheme="majorBidi" w:hAnsiTheme="majorBidi" w:cstheme="majorBidi"/>
          <w:color w:val="000000" w:themeColor="text1"/>
          <w:sz w:val="24"/>
          <w:szCs w:val="24"/>
        </w:rPr>
        <w:t xml:space="preserve">pyrolysis </w:t>
      </w:r>
      <w:r w:rsidR="00B35688" w:rsidRPr="00243435">
        <w:rPr>
          <w:rFonts w:asciiTheme="majorBidi" w:hAnsiTheme="majorBidi" w:cstheme="majorBidi"/>
          <w:color w:val="000000" w:themeColor="text1"/>
          <w:sz w:val="24"/>
          <w:szCs w:val="24"/>
        </w:rPr>
        <w:t>thermal pretreatments</w:t>
      </w:r>
      <w:ins w:id="238" w:author="Author">
        <w:r w:rsidR="006A6602">
          <w:rPr>
            <w:rFonts w:asciiTheme="majorBidi" w:hAnsiTheme="majorBidi" w:cstheme="majorBidi"/>
            <w:color w:val="000000" w:themeColor="text1"/>
            <w:sz w:val="24"/>
            <w:szCs w:val="24"/>
          </w:rPr>
          <w:t xml:space="preserve"> such as</w:t>
        </w:r>
      </w:ins>
      <w:del w:id="239" w:author="Author">
        <w:r w:rsidR="00BF6E1F" w:rsidRPr="00243435" w:rsidDel="006A6602">
          <w:rPr>
            <w:rFonts w:asciiTheme="majorBidi" w:hAnsiTheme="majorBidi" w:cstheme="majorBidi"/>
            <w:color w:val="000000" w:themeColor="text1"/>
            <w:sz w:val="24"/>
            <w:szCs w:val="24"/>
          </w:rPr>
          <w:delText>,</w:delText>
        </w:r>
        <w:r w:rsidR="00B35688" w:rsidRPr="00243435" w:rsidDel="006A6602">
          <w:rPr>
            <w:rFonts w:asciiTheme="majorBidi" w:hAnsiTheme="majorBidi" w:cstheme="majorBidi"/>
            <w:color w:val="000000" w:themeColor="text1"/>
            <w:sz w:val="24"/>
            <w:szCs w:val="24"/>
          </w:rPr>
          <w:delText xml:space="preserve"> like</w:delText>
        </w:r>
      </w:del>
      <w:r w:rsidR="00B35688" w:rsidRPr="00243435">
        <w:rPr>
          <w:rFonts w:asciiTheme="majorBidi" w:hAnsiTheme="majorBidi" w:cstheme="majorBidi"/>
          <w:color w:val="000000" w:themeColor="text1"/>
          <w:sz w:val="24"/>
          <w:szCs w:val="24"/>
        </w:rPr>
        <w:t xml:space="preserve"> pyrolysis</w:t>
      </w:r>
      <w:ins w:id="240" w:author="Author">
        <w:r w:rsidR="006A6602">
          <w:rPr>
            <w:rFonts w:asciiTheme="majorBidi" w:hAnsiTheme="majorBidi" w:cstheme="majorBidi"/>
            <w:color w:val="000000" w:themeColor="text1"/>
            <w:sz w:val="24"/>
            <w:szCs w:val="24"/>
          </w:rPr>
          <w:t>:</w:t>
        </w:r>
        <w:commentRangeEnd w:id="234"/>
        <w:r w:rsidR="006A6602">
          <w:rPr>
            <w:rStyle w:val="CommentReference"/>
          </w:rPr>
          <w:commentReference w:id="234"/>
        </w:r>
      </w:ins>
      <w:del w:id="241" w:author="Author">
        <w:r w:rsidR="00B35688" w:rsidRPr="00243435" w:rsidDel="006A6602">
          <w:rPr>
            <w:rFonts w:asciiTheme="majorBidi" w:hAnsiTheme="majorBidi" w:cstheme="majorBidi"/>
            <w:color w:val="000000" w:themeColor="text1"/>
            <w:sz w:val="24"/>
            <w:szCs w:val="24"/>
          </w:rPr>
          <w:delText>,</w:delText>
        </w:r>
      </w:del>
      <w:r w:rsidR="00B35688" w:rsidRPr="00243435">
        <w:rPr>
          <w:rFonts w:asciiTheme="majorBidi" w:hAnsiTheme="majorBidi" w:cstheme="majorBidi"/>
          <w:color w:val="000000" w:themeColor="text1"/>
          <w:sz w:val="24"/>
          <w:szCs w:val="24"/>
        </w:rPr>
        <w:t xml:space="preserve"> </w:t>
      </w:r>
      <w:del w:id="242" w:author="Author">
        <w:r w:rsidR="00B35688" w:rsidRPr="00243435" w:rsidDel="006A6602">
          <w:rPr>
            <w:rFonts w:asciiTheme="majorBidi" w:hAnsiTheme="majorBidi" w:cstheme="majorBidi"/>
            <w:color w:val="000000" w:themeColor="text1"/>
            <w:sz w:val="24"/>
            <w:szCs w:val="24"/>
          </w:rPr>
          <w:delText>a</w:delText>
        </w:r>
        <w:r w:rsidR="00BF6E1F" w:rsidRPr="00243435" w:rsidDel="006A6602">
          <w:rPr>
            <w:rFonts w:asciiTheme="majorBidi" w:hAnsiTheme="majorBidi" w:cstheme="majorBidi"/>
            <w:color w:val="000000" w:themeColor="text1"/>
            <w:sz w:val="24"/>
            <w:szCs w:val="24"/>
          </w:rPr>
          <w:delText xml:space="preserve">s </w:delText>
        </w:r>
      </w:del>
      <w:r w:rsidR="00BF6E1F" w:rsidRPr="00243435">
        <w:rPr>
          <w:rFonts w:asciiTheme="majorBidi" w:hAnsiTheme="majorBidi" w:cstheme="majorBidi"/>
          <w:color w:val="000000" w:themeColor="text1"/>
          <w:sz w:val="24"/>
          <w:szCs w:val="24"/>
        </w:rPr>
        <w:t xml:space="preserve">no prior drying is </w:t>
      </w:r>
      <w:r w:rsidR="005F1B30" w:rsidRPr="00243435">
        <w:rPr>
          <w:rFonts w:asciiTheme="majorBidi" w:hAnsiTheme="majorBidi" w:cstheme="majorBidi"/>
          <w:color w:val="000000" w:themeColor="text1"/>
          <w:sz w:val="24"/>
          <w:szCs w:val="24"/>
        </w:rPr>
        <w:t>needed</w:t>
      </w:r>
      <w:ins w:id="243" w:author="Author">
        <w:r w:rsidR="0083795B">
          <w:rPr>
            <w:rFonts w:asciiTheme="majorBidi" w:hAnsiTheme="majorBidi" w:cstheme="majorBidi"/>
            <w:color w:val="000000" w:themeColor="text1"/>
            <w:sz w:val="24"/>
            <w:szCs w:val="24"/>
          </w:rPr>
          <w:t>,</w:t>
        </w:r>
      </w:ins>
      <w:r w:rsidR="00BF6E1F" w:rsidRPr="00243435">
        <w:rPr>
          <w:rFonts w:asciiTheme="majorBidi" w:hAnsiTheme="majorBidi" w:cstheme="majorBidi"/>
          <w:color w:val="000000" w:themeColor="text1"/>
          <w:sz w:val="24"/>
          <w:szCs w:val="24"/>
        </w:rPr>
        <w:t xml:space="preserve"> </w:t>
      </w:r>
      <w:r w:rsidR="00B35688" w:rsidRPr="00243435">
        <w:rPr>
          <w:rFonts w:asciiTheme="majorBidi" w:hAnsiTheme="majorBidi" w:cstheme="majorBidi"/>
          <w:color w:val="000000" w:themeColor="text1"/>
          <w:sz w:val="24"/>
          <w:szCs w:val="24"/>
        </w:rPr>
        <w:t xml:space="preserve">and </w:t>
      </w:r>
      <w:r w:rsidR="00BF6E1F" w:rsidRPr="00243435">
        <w:rPr>
          <w:rFonts w:asciiTheme="majorBidi" w:hAnsiTheme="majorBidi" w:cstheme="majorBidi"/>
          <w:color w:val="000000" w:themeColor="text1"/>
          <w:sz w:val="24"/>
          <w:szCs w:val="24"/>
        </w:rPr>
        <w:t xml:space="preserve">the process is </w:t>
      </w:r>
      <w:r w:rsidR="00B35688" w:rsidRPr="00243435">
        <w:rPr>
          <w:rFonts w:asciiTheme="majorBidi" w:hAnsiTheme="majorBidi" w:cstheme="majorBidi"/>
          <w:color w:val="000000" w:themeColor="text1"/>
          <w:sz w:val="24"/>
          <w:szCs w:val="24"/>
        </w:rPr>
        <w:t>perform</w:t>
      </w:r>
      <w:r w:rsidR="00BF6E1F" w:rsidRPr="00243435">
        <w:rPr>
          <w:rFonts w:asciiTheme="majorBidi" w:hAnsiTheme="majorBidi" w:cstheme="majorBidi"/>
          <w:color w:val="000000" w:themeColor="text1"/>
          <w:sz w:val="24"/>
          <w:szCs w:val="24"/>
        </w:rPr>
        <w:t>ed</w:t>
      </w:r>
      <w:r w:rsidR="00B35688" w:rsidRPr="00243435">
        <w:rPr>
          <w:rFonts w:asciiTheme="majorBidi" w:hAnsiTheme="majorBidi" w:cstheme="majorBidi"/>
          <w:color w:val="000000" w:themeColor="text1"/>
          <w:sz w:val="24"/>
          <w:szCs w:val="24"/>
        </w:rPr>
        <w:t xml:space="preserve"> at </w:t>
      </w:r>
      <w:r w:rsidR="00BF6E1F" w:rsidRPr="00243435">
        <w:rPr>
          <w:rFonts w:asciiTheme="majorBidi" w:hAnsiTheme="majorBidi" w:cstheme="majorBidi"/>
          <w:color w:val="000000" w:themeColor="text1"/>
          <w:sz w:val="24"/>
          <w:szCs w:val="24"/>
        </w:rPr>
        <w:t xml:space="preserve">a </w:t>
      </w:r>
      <w:r w:rsidR="00B35688" w:rsidRPr="00243435">
        <w:rPr>
          <w:rFonts w:asciiTheme="majorBidi" w:hAnsiTheme="majorBidi" w:cstheme="majorBidi"/>
          <w:color w:val="000000" w:themeColor="text1"/>
          <w:sz w:val="24"/>
          <w:szCs w:val="24"/>
        </w:rPr>
        <w:t>relatively low temperature (180</w:t>
      </w:r>
      <w:ins w:id="244" w:author="Author">
        <w:r w:rsidR="006A6602">
          <w:rPr>
            <w:rFonts w:asciiTheme="majorBidi" w:hAnsiTheme="majorBidi" w:cstheme="majorBidi"/>
            <w:color w:val="000000" w:themeColor="text1"/>
            <w:sz w:val="24"/>
            <w:szCs w:val="24"/>
          </w:rPr>
          <w:t>–</w:t>
        </w:r>
      </w:ins>
      <w:del w:id="245" w:author="Author">
        <w:r w:rsidR="00B35688" w:rsidRPr="00243435" w:rsidDel="006A6602">
          <w:rPr>
            <w:rFonts w:asciiTheme="majorBidi" w:hAnsiTheme="majorBidi" w:cstheme="majorBidi"/>
            <w:color w:val="000000" w:themeColor="text1"/>
            <w:sz w:val="24"/>
            <w:szCs w:val="24"/>
          </w:rPr>
          <w:delText>-</w:delText>
        </w:r>
      </w:del>
      <w:r w:rsidR="00B35688" w:rsidRPr="00243435">
        <w:rPr>
          <w:rFonts w:asciiTheme="majorBidi" w:hAnsiTheme="majorBidi" w:cstheme="majorBidi"/>
          <w:color w:val="000000" w:themeColor="text1"/>
          <w:sz w:val="24"/>
          <w:szCs w:val="24"/>
        </w:rPr>
        <w:t>260</w:t>
      </w:r>
      <w:ins w:id="246" w:author="Author">
        <w:r w:rsidR="006A6602">
          <w:rPr>
            <w:rFonts w:asciiTheme="majorBidi" w:hAnsiTheme="majorBidi" w:cstheme="majorBidi"/>
            <w:color w:val="000000" w:themeColor="text1"/>
            <w:sz w:val="24"/>
            <w:szCs w:val="24"/>
          </w:rPr>
          <w:t> °</w:t>
        </w:r>
      </w:ins>
      <w:del w:id="247" w:author="Author">
        <w:r w:rsidR="00B35688" w:rsidRPr="00243435" w:rsidDel="006A6602">
          <w:rPr>
            <w:rFonts w:asciiTheme="majorBidi" w:hAnsiTheme="majorBidi" w:cstheme="majorBidi"/>
            <w:color w:val="000000" w:themeColor="text1"/>
            <w:sz w:val="24"/>
            <w:szCs w:val="24"/>
          </w:rPr>
          <w:delText xml:space="preserve"> </w:delText>
        </w:r>
        <w:r w:rsidR="00B35688" w:rsidRPr="00243435" w:rsidDel="006A6602">
          <w:rPr>
            <w:rFonts w:ascii="Arial" w:hAnsi="Arial" w:cs="Arial"/>
            <w:color w:val="000000" w:themeColor="text1"/>
            <w:sz w:val="24"/>
            <w:szCs w:val="24"/>
          </w:rPr>
          <w:delText>°</w:delText>
        </w:r>
      </w:del>
      <w:r w:rsidR="00B35688" w:rsidRPr="00243435">
        <w:rPr>
          <w:rFonts w:asciiTheme="majorBidi" w:hAnsiTheme="majorBidi" w:cstheme="majorBidi"/>
          <w:color w:val="000000" w:themeColor="text1"/>
          <w:sz w:val="24"/>
          <w:szCs w:val="24"/>
        </w:rPr>
        <w:t xml:space="preserve">C) </w:t>
      </w:r>
      <w:r w:rsidR="00B35688"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{"citationItems":[{"id":"ITEM-1","itemData":{"DOI":"10.1016/j.rser.2015.01.050","ISBN":"13640321","ISSN":"13640321","abstract":"Slow-pyrolysis of biomass for the production of biochar, a stable carbon-rich solid by-product, has gained considerable interest due to its proven role and application in the multidisciplinary areas of science and engineering. An alternative to slow-pyrolysis is a relatively new process called hydrothermal carbonization (HTC) of biomass, where the biomass is treated with hot compressed water instead of drying, has shown promising results. The HTC process offers several advantages over conventional dry-thermal pre-treatments like slow-pyrolysis in terms of improvements in the process performances and economic efficiency, especially its ability to process wet feedstock without pre-drying requirement. Char produced from both the processes exhibits significantly different physiochemical properties that affect their potential applications, which includes but is not limited to carbon sequestration, soil amelioration, bioenergy production, and wastewater pollution remediation. This paper provides an updated review on the fundamentals and reaction mechanisms of the slow-pyrolysis and HTC processes, identifies research gaps, and summarizes the physicochemical characteristics of chars for different applications in the industry. The literature reviewed in this study suggests that hydrochar (HTC char) is a valuable resource and is superior to biochar in certain ways. For example, it contains a reduced alkali and alkaline earth and heavy metal content, and an increased higher heating value compared to the biochar produced at the same operating process temperature. However, its effective utilization would require further experimental research and investigations in terms of feeding of biomass against pressure; effects and relationships among feedstocks compositions, hydrochar characteristics and process conditions; advancement in the production technique(s) for improvement in the physicochemical behavior of hydrochar; and development of a diverse range of processing options to produce hydrochar with characteristics required for various industry applications.","author":[{"dropping-particle":"","family":"Kambo","given":"Harpreet Singh","non-dropping-particle":"","parse-names":false,"suffix":""},{"dropping-particle":"","family":"Dutta","given":"Animesh","non-dropping-particle":"","parse-names":false,"suffix":""}],"container-title":"Renewable and Sustainable Energy Reviews","id":"ITEM-1","issued":{"date-parts":[["2015"]]},"page":"359-378","title":"A comparative review of biochar and hydrochar in terms of production, physico-chemical properties and applications","type":"article","volume":"45"},"uris":["http://www.mendeley.com/documents/?uuid=3927b6fd-ccaf-362e-a991-88cd54ea26ba"]}],"mendeley":{"formattedCitation":"(Kambo and Dutta, 2015)","plainTextFormattedCitation":"(Kambo and Dutta, 2015)","previouslyFormattedCitation":"(Kambo and Dutta, 2015)"},"properties":{"noteIndex":0},"schema":"https://github.com/citation-style-language/schema/raw/master/csl-citation.json"}</w:instrText>
      </w:r>
      <w:r w:rsidR="00B35688"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(Kambo and Dutta, 2015)</w:t>
      </w:r>
      <w:r w:rsidR="00B35688" w:rsidRPr="00243435">
        <w:rPr>
          <w:rFonts w:asciiTheme="majorBidi" w:hAnsiTheme="majorBidi" w:cstheme="majorBidi"/>
          <w:color w:val="000000" w:themeColor="text1"/>
          <w:sz w:val="24"/>
          <w:szCs w:val="24"/>
        </w:rPr>
        <w:fldChar w:fldCharType="end"/>
      </w:r>
      <w:r w:rsidR="00B35688" w:rsidRPr="00243435">
        <w:rPr>
          <w:rFonts w:asciiTheme="majorBidi" w:hAnsiTheme="majorBidi" w:cstheme="majorBidi"/>
          <w:color w:val="000000" w:themeColor="text1"/>
          <w:sz w:val="24"/>
          <w:szCs w:val="24"/>
        </w:rPr>
        <w:t xml:space="preserve">. </w:t>
      </w:r>
      <w:r w:rsidR="000B4086" w:rsidRPr="00243435">
        <w:rPr>
          <w:rFonts w:asciiTheme="majorBidi" w:hAnsiTheme="majorBidi" w:cstheme="majorBidi"/>
          <w:color w:val="000000" w:themeColor="text1"/>
          <w:sz w:val="24"/>
          <w:szCs w:val="24"/>
        </w:rPr>
        <w:t>In addition</w:t>
      </w:r>
      <w:r w:rsidR="00B35688" w:rsidRPr="00243435">
        <w:rPr>
          <w:rFonts w:asciiTheme="majorBidi" w:hAnsiTheme="majorBidi" w:cstheme="majorBidi"/>
          <w:color w:val="000000" w:themeColor="text1"/>
          <w:sz w:val="24"/>
          <w:szCs w:val="24"/>
        </w:rPr>
        <w:t xml:space="preserve">, </w:t>
      </w:r>
      <w:ins w:id="248" w:author="Author">
        <w:r w:rsidR="00C17155" w:rsidRPr="00243435">
          <w:rPr>
            <w:rFonts w:asciiTheme="majorBidi" w:hAnsiTheme="majorBidi" w:cstheme="majorBidi"/>
            <w:color w:val="000000" w:themeColor="text1"/>
            <w:sz w:val="24"/>
            <w:szCs w:val="24"/>
          </w:rPr>
          <w:t xml:space="preserve">compared </w:t>
        </w:r>
        <w:r w:rsidR="00C17155">
          <w:rPr>
            <w:rFonts w:asciiTheme="majorBidi" w:hAnsiTheme="majorBidi" w:cstheme="majorBidi"/>
            <w:color w:val="000000" w:themeColor="text1"/>
            <w:sz w:val="24"/>
            <w:szCs w:val="24"/>
          </w:rPr>
          <w:t>with</w:t>
        </w:r>
        <w:r w:rsidR="00C17155" w:rsidRPr="00243435">
          <w:rPr>
            <w:rFonts w:asciiTheme="majorBidi" w:hAnsiTheme="majorBidi" w:cstheme="majorBidi"/>
            <w:color w:val="000000" w:themeColor="text1"/>
            <w:sz w:val="24"/>
            <w:szCs w:val="24"/>
          </w:rPr>
          <w:t xml:space="preserve"> </w:t>
        </w:r>
        <w:proofErr w:type="spellStart"/>
        <w:r w:rsidR="00C17155" w:rsidRPr="00243435">
          <w:rPr>
            <w:rFonts w:asciiTheme="majorBidi" w:hAnsiTheme="majorBidi" w:cstheme="majorBidi"/>
            <w:color w:val="000000" w:themeColor="text1"/>
            <w:sz w:val="24"/>
            <w:szCs w:val="24"/>
          </w:rPr>
          <w:t>biochars</w:t>
        </w:r>
        <w:proofErr w:type="spellEnd"/>
        <w:r w:rsidR="00C17155">
          <w:rPr>
            <w:rFonts w:asciiTheme="majorBidi" w:hAnsiTheme="majorBidi" w:cstheme="majorBidi"/>
            <w:color w:val="000000" w:themeColor="text1"/>
            <w:sz w:val="24"/>
            <w:szCs w:val="24"/>
          </w:rPr>
          <w:t>,</w:t>
        </w:r>
        <w:r w:rsidR="00C17155" w:rsidRPr="00243435">
          <w:rPr>
            <w:rFonts w:asciiTheme="majorBidi" w:hAnsiTheme="majorBidi" w:cstheme="majorBidi"/>
            <w:color w:val="000000" w:themeColor="text1"/>
            <w:sz w:val="24"/>
            <w:szCs w:val="24"/>
          </w:rPr>
          <w:t xml:space="preserve"> </w:t>
        </w:r>
      </w:ins>
      <w:proofErr w:type="spellStart"/>
      <w:r w:rsidR="00B35688" w:rsidRPr="00243435">
        <w:rPr>
          <w:rFonts w:asciiTheme="majorBidi" w:hAnsiTheme="majorBidi" w:cstheme="majorBidi"/>
          <w:sz w:val="24"/>
          <w:szCs w:val="24"/>
        </w:rPr>
        <w:t>h</w:t>
      </w:r>
      <w:r w:rsidR="00780990" w:rsidRPr="00243435">
        <w:rPr>
          <w:rFonts w:asciiTheme="majorBidi" w:hAnsiTheme="majorBidi" w:cstheme="majorBidi"/>
          <w:sz w:val="24"/>
          <w:szCs w:val="24"/>
        </w:rPr>
        <w:t>ydrochar</w:t>
      </w:r>
      <w:r w:rsidR="000B4086" w:rsidRPr="00243435">
        <w:rPr>
          <w:rFonts w:asciiTheme="majorBidi" w:hAnsiTheme="majorBidi" w:cstheme="majorBidi"/>
          <w:sz w:val="24"/>
          <w:szCs w:val="24"/>
        </w:rPr>
        <w:t>s</w:t>
      </w:r>
      <w:proofErr w:type="spellEnd"/>
      <w:r w:rsidR="000B4086" w:rsidRPr="00243435">
        <w:rPr>
          <w:rFonts w:asciiTheme="majorBidi" w:hAnsiTheme="majorBidi" w:cstheme="majorBidi"/>
          <w:sz w:val="24"/>
          <w:szCs w:val="24"/>
        </w:rPr>
        <w:t xml:space="preserve"> typically</w:t>
      </w:r>
      <w:r w:rsidR="00780990" w:rsidRPr="00243435">
        <w:rPr>
          <w:rFonts w:asciiTheme="majorBidi" w:hAnsiTheme="majorBidi" w:cstheme="majorBidi"/>
          <w:sz w:val="24"/>
          <w:szCs w:val="24"/>
        </w:rPr>
        <w:t xml:space="preserve"> </w:t>
      </w:r>
      <w:r w:rsidR="000B4086" w:rsidRPr="00243435">
        <w:rPr>
          <w:rFonts w:asciiTheme="majorBidi" w:hAnsiTheme="majorBidi" w:cstheme="majorBidi"/>
          <w:sz w:val="24"/>
          <w:szCs w:val="24"/>
        </w:rPr>
        <w:t xml:space="preserve">have </w:t>
      </w:r>
      <w:r w:rsidR="00470444" w:rsidRPr="00243435">
        <w:rPr>
          <w:rFonts w:asciiTheme="majorBidi" w:hAnsiTheme="majorBidi" w:cstheme="majorBidi"/>
          <w:color w:val="000000" w:themeColor="text1"/>
          <w:sz w:val="24"/>
          <w:szCs w:val="24"/>
        </w:rPr>
        <w:t>high</w:t>
      </w:r>
      <w:r w:rsidR="000B4086" w:rsidRPr="00243435">
        <w:rPr>
          <w:rFonts w:asciiTheme="majorBidi" w:hAnsiTheme="majorBidi" w:cstheme="majorBidi"/>
          <w:color w:val="000000" w:themeColor="text1"/>
          <w:sz w:val="24"/>
          <w:szCs w:val="24"/>
        </w:rPr>
        <w:t>er</w:t>
      </w:r>
      <w:r w:rsidR="00470444" w:rsidRPr="00243435">
        <w:rPr>
          <w:rFonts w:asciiTheme="majorBidi" w:hAnsiTheme="majorBidi" w:cstheme="majorBidi"/>
          <w:color w:val="000000" w:themeColor="text1"/>
          <w:sz w:val="24"/>
          <w:szCs w:val="24"/>
        </w:rPr>
        <w:t xml:space="preserve"> energy </w:t>
      </w:r>
      <w:r w:rsidR="006A071C" w:rsidRPr="00243435">
        <w:rPr>
          <w:rFonts w:asciiTheme="majorBidi" w:hAnsiTheme="majorBidi" w:cstheme="majorBidi"/>
          <w:color w:val="000000" w:themeColor="text1"/>
          <w:sz w:val="24"/>
          <w:szCs w:val="24"/>
        </w:rPr>
        <w:t xml:space="preserve">density </w:t>
      </w:r>
      <w:r w:rsidR="00ED212C" w:rsidRPr="00243435">
        <w:rPr>
          <w:rFonts w:asciiTheme="majorBidi" w:hAnsiTheme="majorBidi" w:cstheme="majorBidi"/>
          <w:color w:val="000000" w:themeColor="text1"/>
          <w:sz w:val="24"/>
          <w:szCs w:val="24"/>
        </w:rPr>
        <w:t xml:space="preserve">and </w:t>
      </w:r>
      <w:r w:rsidR="005F1B30" w:rsidRPr="00243435">
        <w:rPr>
          <w:rFonts w:asciiTheme="majorBidi" w:hAnsiTheme="majorBidi" w:cstheme="majorBidi"/>
          <w:color w:val="000000" w:themeColor="text1"/>
          <w:sz w:val="24"/>
          <w:szCs w:val="24"/>
        </w:rPr>
        <w:t xml:space="preserve">carbon content, and </w:t>
      </w:r>
      <w:ins w:id="249" w:author="Author">
        <w:r w:rsidR="00C17155">
          <w:rPr>
            <w:rFonts w:asciiTheme="majorBidi" w:hAnsiTheme="majorBidi" w:cstheme="majorBidi"/>
            <w:color w:val="000000" w:themeColor="text1"/>
            <w:sz w:val="24"/>
            <w:szCs w:val="24"/>
          </w:rPr>
          <w:t xml:space="preserve">a </w:t>
        </w:r>
      </w:ins>
      <w:r w:rsidR="006A071C" w:rsidRPr="00243435">
        <w:rPr>
          <w:rFonts w:asciiTheme="majorBidi" w:hAnsiTheme="majorBidi" w:cstheme="majorBidi"/>
          <w:color w:val="000000" w:themeColor="text1"/>
          <w:sz w:val="24"/>
          <w:szCs w:val="24"/>
        </w:rPr>
        <w:t>low</w:t>
      </w:r>
      <w:r w:rsidR="005F1B30" w:rsidRPr="00243435">
        <w:rPr>
          <w:rFonts w:asciiTheme="majorBidi" w:hAnsiTheme="majorBidi" w:cstheme="majorBidi"/>
          <w:color w:val="000000" w:themeColor="text1"/>
          <w:sz w:val="24"/>
          <w:szCs w:val="24"/>
        </w:rPr>
        <w:t>er</w:t>
      </w:r>
      <w:r w:rsidR="006A071C" w:rsidRPr="00243435">
        <w:rPr>
          <w:rFonts w:asciiTheme="majorBidi" w:hAnsiTheme="majorBidi" w:cstheme="majorBidi"/>
          <w:color w:val="000000" w:themeColor="text1"/>
          <w:sz w:val="24"/>
          <w:szCs w:val="24"/>
        </w:rPr>
        <w:t xml:space="preserve"> </w:t>
      </w:r>
      <w:ins w:id="250" w:author="Author">
        <w:r w:rsidR="00C17155">
          <w:rPr>
            <w:rFonts w:asciiTheme="majorBidi" w:hAnsiTheme="majorBidi" w:cstheme="majorBidi"/>
            <w:color w:val="000000" w:themeColor="text1"/>
            <w:sz w:val="24"/>
            <w:szCs w:val="24"/>
          </w:rPr>
          <w:t xml:space="preserve">content of </w:t>
        </w:r>
      </w:ins>
      <w:r w:rsidR="006A071C" w:rsidRPr="00243435">
        <w:rPr>
          <w:rFonts w:asciiTheme="majorBidi" w:hAnsiTheme="majorBidi" w:cstheme="majorBidi"/>
          <w:color w:val="000000" w:themeColor="text1"/>
          <w:sz w:val="24"/>
          <w:szCs w:val="24"/>
        </w:rPr>
        <w:t>ash</w:t>
      </w:r>
      <w:ins w:id="251" w:author="Author">
        <w:r w:rsidR="00C17155">
          <w:rPr>
            <w:rFonts w:asciiTheme="majorBidi" w:hAnsiTheme="majorBidi" w:cstheme="majorBidi"/>
            <w:color w:val="000000" w:themeColor="text1"/>
            <w:sz w:val="24"/>
            <w:szCs w:val="24"/>
          </w:rPr>
          <w:t>,</w:t>
        </w:r>
      </w:ins>
      <w:r w:rsidR="006A071C" w:rsidRPr="00243435">
        <w:rPr>
          <w:rFonts w:asciiTheme="majorBidi" w:hAnsiTheme="majorBidi" w:cstheme="majorBidi"/>
          <w:color w:val="000000" w:themeColor="text1"/>
          <w:sz w:val="24"/>
          <w:szCs w:val="24"/>
        </w:rPr>
        <w:t xml:space="preserve"> </w:t>
      </w:r>
      <w:commentRangeStart w:id="252"/>
      <w:del w:id="253" w:author="Author">
        <w:r w:rsidR="006A071C" w:rsidRPr="00243435" w:rsidDel="00C17155">
          <w:rPr>
            <w:rFonts w:asciiTheme="majorBidi" w:hAnsiTheme="majorBidi" w:cstheme="majorBidi"/>
            <w:color w:val="000000" w:themeColor="text1"/>
            <w:sz w:val="24"/>
            <w:szCs w:val="24"/>
          </w:rPr>
          <w:delText xml:space="preserve">content, </w:delText>
        </w:r>
      </w:del>
      <w:r w:rsidR="00BA0624" w:rsidRPr="00243435">
        <w:rPr>
          <w:rFonts w:asciiTheme="majorBidi" w:hAnsiTheme="majorBidi" w:cstheme="majorBidi"/>
          <w:color w:val="000000" w:themeColor="text1"/>
          <w:sz w:val="24"/>
          <w:szCs w:val="24"/>
        </w:rPr>
        <w:t>alkali</w:t>
      </w:r>
      <w:ins w:id="254" w:author="Author">
        <w:r w:rsidR="00C17155">
          <w:rPr>
            <w:rFonts w:asciiTheme="majorBidi" w:hAnsiTheme="majorBidi" w:cstheme="majorBidi"/>
            <w:color w:val="000000" w:themeColor="text1"/>
            <w:sz w:val="24"/>
            <w:szCs w:val="24"/>
          </w:rPr>
          <w:t xml:space="preserve"> metals, </w:t>
        </w:r>
      </w:ins>
      <w:del w:id="255" w:author="Author">
        <w:r w:rsidR="00BA0624" w:rsidRPr="00243435" w:rsidDel="00C17155">
          <w:rPr>
            <w:rFonts w:asciiTheme="majorBidi" w:hAnsiTheme="majorBidi" w:cstheme="majorBidi"/>
            <w:color w:val="000000" w:themeColor="text1"/>
            <w:sz w:val="24"/>
            <w:szCs w:val="24"/>
          </w:rPr>
          <w:delText>/</w:delText>
        </w:r>
      </w:del>
      <w:r w:rsidR="00BA0624" w:rsidRPr="00243435">
        <w:rPr>
          <w:rFonts w:asciiTheme="majorBidi" w:hAnsiTheme="majorBidi" w:cstheme="majorBidi"/>
          <w:color w:val="000000" w:themeColor="text1"/>
          <w:sz w:val="24"/>
          <w:szCs w:val="24"/>
        </w:rPr>
        <w:t>alkaline</w:t>
      </w:r>
      <w:ins w:id="256" w:author="Author">
        <w:r w:rsidR="00C17155">
          <w:rPr>
            <w:rFonts w:asciiTheme="majorBidi" w:hAnsiTheme="majorBidi" w:cstheme="majorBidi"/>
            <w:color w:val="000000" w:themeColor="text1"/>
            <w:sz w:val="24"/>
            <w:szCs w:val="24"/>
          </w:rPr>
          <w:t>-</w:t>
        </w:r>
      </w:ins>
      <w:del w:id="257" w:author="Author">
        <w:r w:rsidR="00A140F5" w:rsidRPr="00243435" w:rsidDel="00C17155">
          <w:rPr>
            <w:rFonts w:asciiTheme="majorBidi" w:hAnsiTheme="majorBidi" w:cstheme="majorBidi"/>
            <w:color w:val="000000" w:themeColor="text1"/>
            <w:sz w:val="24"/>
            <w:szCs w:val="24"/>
          </w:rPr>
          <w:delText xml:space="preserve"> </w:delText>
        </w:r>
      </w:del>
      <w:r w:rsidR="00A140F5" w:rsidRPr="00243435">
        <w:rPr>
          <w:rFonts w:asciiTheme="majorBidi" w:hAnsiTheme="majorBidi" w:cstheme="majorBidi"/>
          <w:color w:val="000000" w:themeColor="text1"/>
          <w:sz w:val="24"/>
          <w:szCs w:val="24"/>
        </w:rPr>
        <w:t>earth metals</w:t>
      </w:r>
      <w:commentRangeEnd w:id="252"/>
      <w:r w:rsidR="00C17155">
        <w:rPr>
          <w:rStyle w:val="CommentReference"/>
        </w:rPr>
        <w:commentReference w:id="252"/>
      </w:r>
      <w:r w:rsidR="000B4086" w:rsidRPr="00243435">
        <w:rPr>
          <w:rFonts w:asciiTheme="majorBidi" w:hAnsiTheme="majorBidi" w:cstheme="majorBidi"/>
          <w:color w:val="000000" w:themeColor="text1"/>
          <w:sz w:val="24"/>
          <w:szCs w:val="24"/>
        </w:rPr>
        <w:t>,</w:t>
      </w:r>
      <w:r w:rsidR="00BA0624" w:rsidRPr="00243435">
        <w:rPr>
          <w:rFonts w:asciiTheme="majorBidi" w:hAnsiTheme="majorBidi" w:cstheme="majorBidi"/>
          <w:color w:val="000000" w:themeColor="text1"/>
          <w:sz w:val="24"/>
          <w:szCs w:val="24"/>
        </w:rPr>
        <w:t xml:space="preserve"> and heavy metal</w:t>
      </w:r>
      <w:r w:rsidR="005F1B30" w:rsidRPr="00243435">
        <w:rPr>
          <w:rFonts w:asciiTheme="majorBidi" w:hAnsiTheme="majorBidi" w:cstheme="majorBidi"/>
          <w:color w:val="000000" w:themeColor="text1"/>
          <w:sz w:val="24"/>
          <w:szCs w:val="24"/>
        </w:rPr>
        <w:t>s</w:t>
      </w:r>
      <w:r w:rsidR="00BA0624" w:rsidRPr="00243435">
        <w:rPr>
          <w:rFonts w:asciiTheme="majorBidi" w:hAnsiTheme="majorBidi" w:cstheme="majorBidi"/>
          <w:color w:val="000000" w:themeColor="text1"/>
          <w:sz w:val="24"/>
          <w:szCs w:val="24"/>
        </w:rPr>
        <w:t xml:space="preserve"> </w:t>
      </w:r>
      <w:del w:id="258" w:author="Author">
        <w:r w:rsidR="000B4086" w:rsidRPr="00243435" w:rsidDel="00C17155">
          <w:rPr>
            <w:rFonts w:asciiTheme="majorBidi" w:hAnsiTheme="majorBidi" w:cstheme="majorBidi"/>
            <w:color w:val="000000" w:themeColor="text1"/>
            <w:sz w:val="24"/>
            <w:szCs w:val="24"/>
          </w:rPr>
          <w:delText xml:space="preserve">compared to biochars </w:delText>
        </w:r>
      </w:del>
      <w:r w:rsidR="00DB032C" w:rsidRPr="00243435">
        <w:rPr>
          <w:rFonts w:asciiTheme="majorBidi" w:hAnsiTheme="majorBidi" w:cstheme="majorBidi"/>
          <w:color w:val="000000" w:themeColor="text1"/>
          <w:sz w:val="24"/>
          <w:szCs w:val="24"/>
        </w:rPr>
        <w:fldChar w:fldCharType="begin" w:fldLock="1"/>
      </w:r>
      <w:r w:rsidR="00DB032C" w:rsidRPr="00243435">
        <w:rPr>
          <w:rFonts w:asciiTheme="majorBidi" w:hAnsiTheme="majorBidi" w:cstheme="majorBidi"/>
          <w:color w:val="000000" w:themeColor="text1"/>
          <w:sz w:val="24"/>
          <w:szCs w:val="24"/>
        </w:rPr>
        <w:instrText>ADDIN CSL_CITATION {"citationItems":[{"id":"ITEM-1","itemData":{"DOI":"10.1016/j.rser.2015.01.050","ISBN":"13640321","ISSN":"13640321","abstract":"Slow-pyrolysis of biomass for the production of biochar, a stable carbon-rich solid by-product, has gained considerable interest due to its proven role and application in the multidisciplinary areas of science and engineering. An alternative to slow-pyrolysis is a relatively new process called hydrothermal carbonization (HTC) of biomass, where the biomass is treated with hot compressed water instead of drying, has shown promising results. The HTC process offers several advantages over conventional dry-thermal pre-treatments like slow-pyrolysis in terms of improvements in the process performances and economic efficiency, especially its ability to process wet feedstock without pre-drying requirement. Char produced from both the processes exhibits significantly different physiochemical properties that affect their potential applications, which includes but is not limited to carbon sequestration, soil amelioration, bioenergy production, and wastewater pollution remediation. This paper provides an updated review on the fundamentals and reaction mechanisms of the slow-pyrolysis and HTC processes, identifies research gaps, and summarizes the physicochemical characteristics of chars for different applications in the industry. The literature reviewed in this study suggests that hydrochar (HTC char) is a valuable resource and is superior to biochar in certain ways. For example, it contains a reduced alkali and alkaline earth and heavy metal content, and an increased higher heating value compared to the biochar produced at the same operating process temperature. However, its effective utilization would require further experimental research and investigations in terms of feeding of biomass against pressure; effects and relationships among feedstocks compositions, hydrochar characteristics and process conditions; advancement in the production technique(s) for improvement in the physicochemical behavior of hydrochar; and development of a diverse range of processing options to produce hydrochar with characteristics required for various industry applications.","author":[{"dropping-particle":"","family":"Kambo","given":"Harpreet Singh","non-dropping-particle":"","parse-names":false,"suffix":""},{"dropping-particle":"","family":"Dutta","given":"Animesh","non-dropping-particle":"","parse-names":false,"suffix":""}],"container-title":"Renewable and Sustainable Energy Reviews","id":"ITEM-1","issued":{"date-parts":[["2015"]]},"page":"359-378","title":"A comparative review of biochar and hydrochar in terms of production, physico-chemical properties and applications","type":"article","volume":"45"},"uris":["http://www.mendeley.com/documents/?uuid=3927b6fd-ccaf-362e-a991-88cd54ea26ba"]},{"id":"ITEM-2","itemData":{"DOI":"10.1016/j.rser.2018.03.071","ISSN":"18790690","abstract":"Hydrothermal carbonization (HTC) is a thermochemical conversion technique which is attractive due to its ability to transform wet biomass into energy and chemicals without predrying. The solid product, known as hydrochar, has received attention because of its ability to prepare precursors of activated carbon in wastewater pollution remediation, soil remediation applications, solid fuels, and other carbonaceous materials. Besides the generally lignocellulose biomass used as sustainable feedstock, HTC has been applied to a wide range of derived waste, including sewage sludge, algae, and municipal solid waste to solve practical problems and generate desirable carbonaceous products. This review presented the critical hydrothermal parameters of HTC, including temperature, residence time, heating rate, reactant concentration, and aqueous quality. The chemical reaction mechanisms involved in the formation of hydrochar derived from single components and representative feedstock, lignocellulose, and sludge termed as N-free and N-rich biomass, were elucidated and summarized to better understand the hydrochar formation process. Specifically, hydrochar physicochemical characteristics such as surface chemistry and structure were investigated. Current knowledge gaps, and new perspectives with corresponding recommendations were provided to further exploit the great potential of the HTC technique and more practical applications for hydrochar in the future.","author":[{"dropping-particle":"","family":"Wang","given":"Tengfei","non-dropping-particle":"","parse-names":false,"suffix":""},{"dropping-particle":"","family":"Zhai","given":"Yunbo","non-dropping-particle":"","parse-names":false,"suffix":""},{"dropping-particle":"","family":"Zhu","given":"Yun","non-dropping-particle":"","parse-names":false,"suffix":""},{"dropping-particle":"","family":"Li","given":"Caiting","non-dropping-particle":"","parse-names":false,"suffix":""},{"dropping-particle":"","family":"Zeng","given":"Guangming","non-dropping-particle":"","parse-names":false,"suffix":""}],"container-title":"Renewable and Sustainable Energy Reviews","id":"ITEM-2","issue":"March","issued":{"date-parts":[["2018"]]},"page":"223-247","publisher":"Elsevier Ltd","title":"A review of the hydrothermal carbonization of biomass waste for hydrochar formation: Process conditions, fundamentals, and physicochemical properties","type":"article-journal","volume":"90"},"uris":["http://www.mendeley.com/documents/?uuid=ff3a91ba-e06c-4553-8388-32d68a49ae91"]},{"id":"ITEM-3","itemData":{"DOI":"10.1016/j.energy.2019.01.035","ISSN":"03605442","abstract":"Recently, there is an upsurge interest of using biomass derived char products in various fields, in order to address some of the most urgent energy and environmental problems we are facing today, such as CO2 emission, energy crisis and environmental pollution. In this review paper, most recent studies on biochar/hydrochar production, characterization and prospective utilizations are summarized. Fundamentals and reaction mechanisms of biochar/hydrochar formations are discussed in detail. The energy balance and economic flexibility of biochar production technology is also analysed. The effects of reaction temperature, feedstock types, and thermochemical conversion modes on biochar are compared. In addition, we highlighted benefits and potential challenges in promoting biochar application in energy and environmental fields, including the applications in adsorbents, precursor of catalysts, soil amendment, anaerobic digestion and composting, and electrochemical energy storage materials. This paper not only summarises recent advances in engineered biochar technology but also demonstrates insights on new directions for biochar research and development in the future.","author":[{"dropping-particle":"","family":"Zhang","given":"Zhikun","non-dropping-particle":"","parse-names":false,"suffix":""},{"dropping-particle":"","family":"Zhu","given":"Zongyuan","non-dropping-particle":"","parse-names":false,"suffix":""},{"dropping-particle":"","family":"Shen","given":"Boxiong","non-dropping-particle":"","parse-names":false,"suffix":""},{"dropping-particle":"","family":"Liu","given":"Lina","non-dropping-particle":"","parse-names":false,"suffix":""}],"container-title":"Energy","id":"ITEM-3","issued":{"date-parts":[["2019"]]},"page":"581-598","publisher":"Elsevier Ltd","title":"Insights into biochar and hydrochar production and applications: A review","type":"article-journal","volume":"171"},"uris":["http://www.mendeley.com/documents/?uuid=577d5d69-e095-4796-9653-fb0f2fcf557f"]}],"mendeley":{"formattedCitation":"(Kambo and Dutta, 2015; Wang et al., 2018; Z. Zhang et al., 2019)","plainTextFormattedCitation":"(Kambo and Dutta, 2015; Wang et al., 2018; Z. Zhang et al., 2019)","previouslyFormattedCitation":"(Kambo and Dutta, 2015; Wang et al., 2018; Z. Zhang et al., 2019)"},"properties":{"noteIndex":0},"schema":"https://github.com/citation-style-language/schema/raw/master/csl-citation.json"}</w:instrText>
      </w:r>
      <w:r w:rsidR="00DB032C" w:rsidRPr="00243435">
        <w:rPr>
          <w:rFonts w:asciiTheme="majorBidi" w:hAnsiTheme="majorBidi" w:cstheme="majorBidi"/>
          <w:color w:val="000000" w:themeColor="text1"/>
          <w:sz w:val="24"/>
          <w:szCs w:val="24"/>
        </w:rPr>
        <w:fldChar w:fldCharType="separate"/>
      </w:r>
      <w:r w:rsidR="00DB032C" w:rsidRPr="00243435">
        <w:rPr>
          <w:rFonts w:asciiTheme="majorBidi" w:hAnsiTheme="majorBidi" w:cstheme="majorBidi"/>
          <w:color w:val="000000" w:themeColor="text1"/>
          <w:sz w:val="24"/>
          <w:szCs w:val="24"/>
        </w:rPr>
        <w:t xml:space="preserve">(Kambo and Dutta, 2015; Wang </w:t>
      </w:r>
      <w:del w:id="259" w:author="Author">
        <w:r w:rsidR="00DB032C" w:rsidRPr="00243435" w:rsidDel="00243435">
          <w:rPr>
            <w:rFonts w:asciiTheme="majorBidi" w:hAnsiTheme="majorBidi" w:cstheme="majorBidi"/>
            <w:color w:val="000000" w:themeColor="text1"/>
            <w:sz w:val="24"/>
            <w:szCs w:val="24"/>
          </w:rPr>
          <w:delText>et al.</w:delText>
        </w:r>
      </w:del>
      <w:ins w:id="260" w:author="Author">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xml:space="preserve">, 2018; Z. Zhang </w:t>
      </w:r>
      <w:del w:id="261" w:author="Author">
        <w:r w:rsidR="00DB032C" w:rsidRPr="00243435" w:rsidDel="00243435">
          <w:rPr>
            <w:rFonts w:asciiTheme="majorBidi" w:hAnsiTheme="majorBidi" w:cstheme="majorBidi"/>
            <w:color w:val="000000" w:themeColor="text1"/>
            <w:sz w:val="24"/>
            <w:szCs w:val="24"/>
          </w:rPr>
          <w:delText>et al.</w:delText>
        </w:r>
      </w:del>
      <w:ins w:id="262" w:author="Author">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2019)</w:t>
      </w:r>
      <w:r w:rsidR="00DB032C" w:rsidRPr="00243435">
        <w:rPr>
          <w:rFonts w:asciiTheme="majorBidi" w:hAnsiTheme="majorBidi" w:cstheme="majorBidi"/>
          <w:color w:val="000000" w:themeColor="text1"/>
          <w:sz w:val="24"/>
          <w:szCs w:val="24"/>
        </w:rPr>
        <w:fldChar w:fldCharType="end"/>
      </w:r>
      <w:r w:rsidR="00470444" w:rsidRPr="00243435">
        <w:rPr>
          <w:rFonts w:asciiTheme="majorBidi" w:hAnsiTheme="majorBidi" w:cstheme="majorBidi"/>
          <w:color w:val="000000" w:themeColor="text1"/>
          <w:sz w:val="24"/>
          <w:szCs w:val="24"/>
        </w:rPr>
        <w:t xml:space="preserve">. </w:t>
      </w:r>
      <w:del w:id="263" w:author="Author">
        <w:r w:rsidR="00BF63BC" w:rsidRPr="00243435" w:rsidDel="00C17155">
          <w:rPr>
            <w:rFonts w:asciiTheme="majorBidi" w:hAnsiTheme="majorBidi" w:cstheme="majorBidi"/>
            <w:color w:val="000000" w:themeColor="text1"/>
            <w:sz w:val="24"/>
            <w:szCs w:val="24"/>
          </w:rPr>
          <w:delText xml:space="preserve">Besides </w:delText>
        </w:r>
      </w:del>
      <w:ins w:id="264" w:author="Author">
        <w:r w:rsidR="00C17155">
          <w:rPr>
            <w:rFonts w:asciiTheme="majorBidi" w:hAnsiTheme="majorBidi" w:cstheme="majorBidi"/>
            <w:color w:val="000000" w:themeColor="text1"/>
            <w:sz w:val="24"/>
            <w:szCs w:val="24"/>
          </w:rPr>
          <w:t>In addition to</w:t>
        </w:r>
        <w:r w:rsidR="00C17155" w:rsidRPr="00243435">
          <w:rPr>
            <w:rFonts w:asciiTheme="majorBidi" w:hAnsiTheme="majorBidi" w:cstheme="majorBidi"/>
            <w:color w:val="000000" w:themeColor="text1"/>
            <w:sz w:val="24"/>
            <w:szCs w:val="24"/>
          </w:rPr>
          <w:t xml:space="preserve"> </w:t>
        </w:r>
      </w:ins>
      <w:r w:rsidR="00954032" w:rsidRPr="00243435">
        <w:rPr>
          <w:rFonts w:asciiTheme="majorBidi" w:hAnsiTheme="majorBidi" w:cstheme="majorBidi"/>
          <w:color w:val="000000" w:themeColor="text1"/>
          <w:sz w:val="24"/>
          <w:szCs w:val="24"/>
        </w:rPr>
        <w:t xml:space="preserve">char, </w:t>
      </w:r>
      <w:del w:id="265" w:author="Author">
        <w:r w:rsidR="00954032" w:rsidRPr="00243435" w:rsidDel="00C17155">
          <w:rPr>
            <w:rFonts w:asciiTheme="majorBidi" w:hAnsiTheme="majorBidi" w:cstheme="majorBidi"/>
            <w:color w:val="000000" w:themeColor="text1"/>
            <w:sz w:val="24"/>
            <w:szCs w:val="24"/>
          </w:rPr>
          <w:delText xml:space="preserve">during </w:delText>
        </w:r>
      </w:del>
      <w:r w:rsidR="000B4086" w:rsidRPr="00243435">
        <w:rPr>
          <w:rFonts w:asciiTheme="majorBidi" w:hAnsiTheme="majorBidi" w:cstheme="majorBidi"/>
          <w:color w:val="000000" w:themeColor="text1"/>
          <w:sz w:val="24"/>
          <w:szCs w:val="24"/>
        </w:rPr>
        <w:t>HTC</w:t>
      </w:r>
      <w:ins w:id="266" w:author="Author">
        <w:r w:rsidR="00C17155">
          <w:rPr>
            <w:rFonts w:asciiTheme="majorBidi" w:hAnsiTheme="majorBidi" w:cstheme="majorBidi"/>
            <w:color w:val="000000" w:themeColor="text1"/>
            <w:sz w:val="24"/>
            <w:szCs w:val="24"/>
          </w:rPr>
          <w:t xml:space="preserve"> produces</w:t>
        </w:r>
      </w:ins>
      <w:del w:id="267" w:author="Author">
        <w:r w:rsidR="00954032" w:rsidRPr="00243435" w:rsidDel="00C17155">
          <w:rPr>
            <w:rFonts w:asciiTheme="majorBidi" w:hAnsiTheme="majorBidi" w:cstheme="majorBidi"/>
            <w:color w:val="000000" w:themeColor="text1"/>
            <w:sz w:val="24"/>
            <w:szCs w:val="24"/>
          </w:rPr>
          <w:delText>,</w:delText>
        </w:r>
      </w:del>
      <w:r w:rsidR="000B4086" w:rsidRPr="00243435">
        <w:rPr>
          <w:rFonts w:asciiTheme="majorBidi" w:hAnsiTheme="majorBidi" w:cstheme="majorBidi"/>
          <w:color w:val="000000" w:themeColor="text1"/>
          <w:sz w:val="24"/>
          <w:szCs w:val="24"/>
        </w:rPr>
        <w:t xml:space="preserve"> </w:t>
      </w:r>
      <w:r w:rsidR="00954032" w:rsidRPr="00243435">
        <w:rPr>
          <w:rFonts w:asciiTheme="majorBidi" w:hAnsiTheme="majorBidi" w:cstheme="majorBidi"/>
          <w:color w:val="000000" w:themeColor="text1"/>
          <w:sz w:val="24"/>
          <w:szCs w:val="24"/>
        </w:rPr>
        <w:t xml:space="preserve">a significant </w:t>
      </w:r>
      <w:r w:rsidR="000B4086" w:rsidRPr="00243435">
        <w:rPr>
          <w:rFonts w:asciiTheme="majorBidi" w:hAnsiTheme="majorBidi" w:cstheme="majorBidi"/>
          <w:color w:val="000000" w:themeColor="text1"/>
          <w:sz w:val="24"/>
          <w:szCs w:val="24"/>
        </w:rPr>
        <w:t xml:space="preserve">aqueous phase </w:t>
      </w:r>
      <w:del w:id="268" w:author="Author">
        <w:r w:rsidR="00954032" w:rsidRPr="00243435" w:rsidDel="00C17155">
          <w:rPr>
            <w:rFonts w:asciiTheme="majorBidi" w:hAnsiTheme="majorBidi" w:cstheme="majorBidi"/>
            <w:color w:val="000000" w:themeColor="text1"/>
            <w:sz w:val="24"/>
            <w:szCs w:val="24"/>
          </w:rPr>
          <w:delText xml:space="preserve">is formed </w:delText>
        </w:r>
      </w:del>
      <w:r w:rsidR="000B4086" w:rsidRPr="00243435">
        <w:rPr>
          <w:rFonts w:asciiTheme="majorBidi" w:hAnsiTheme="majorBidi" w:cstheme="majorBidi"/>
          <w:color w:val="000000" w:themeColor="text1"/>
          <w:sz w:val="24"/>
          <w:szCs w:val="24"/>
        </w:rPr>
        <w:t xml:space="preserve">and </w:t>
      </w:r>
      <w:r w:rsidR="00360B21" w:rsidRPr="00243435">
        <w:rPr>
          <w:rFonts w:asciiTheme="majorBidi" w:hAnsiTheme="majorBidi" w:cstheme="majorBidi"/>
          <w:color w:val="000000" w:themeColor="text1"/>
          <w:sz w:val="24"/>
          <w:szCs w:val="24"/>
        </w:rPr>
        <w:t xml:space="preserve">a </w:t>
      </w:r>
      <w:r w:rsidR="000B4086" w:rsidRPr="00243435">
        <w:rPr>
          <w:rFonts w:asciiTheme="majorBidi" w:hAnsiTheme="majorBidi" w:cstheme="majorBidi"/>
          <w:color w:val="000000" w:themeColor="text1"/>
          <w:sz w:val="24"/>
          <w:szCs w:val="24"/>
        </w:rPr>
        <w:t xml:space="preserve">limited amount of gas. The aqueous phase </w:t>
      </w:r>
      <w:r w:rsidR="00954032" w:rsidRPr="00243435">
        <w:rPr>
          <w:rFonts w:asciiTheme="majorBidi" w:hAnsiTheme="majorBidi" w:cstheme="majorBidi"/>
          <w:color w:val="000000" w:themeColor="text1"/>
          <w:sz w:val="24"/>
          <w:szCs w:val="24"/>
        </w:rPr>
        <w:t>is typically</w:t>
      </w:r>
      <w:r w:rsidR="000B4086" w:rsidRPr="00243435">
        <w:rPr>
          <w:rFonts w:asciiTheme="majorBidi" w:hAnsiTheme="majorBidi" w:cstheme="majorBidi"/>
          <w:color w:val="000000" w:themeColor="text1"/>
          <w:sz w:val="24"/>
          <w:szCs w:val="24"/>
        </w:rPr>
        <w:t xml:space="preserve"> rich in nutrients </w:t>
      </w:r>
      <w:r w:rsidR="00954032" w:rsidRPr="00243435">
        <w:rPr>
          <w:rFonts w:asciiTheme="majorBidi" w:hAnsiTheme="majorBidi" w:cstheme="majorBidi"/>
          <w:color w:val="000000" w:themeColor="text1"/>
          <w:sz w:val="24"/>
          <w:szCs w:val="24"/>
        </w:rPr>
        <w:t xml:space="preserve">and </w:t>
      </w:r>
      <w:r w:rsidR="000B4086" w:rsidRPr="00243435">
        <w:rPr>
          <w:rFonts w:asciiTheme="majorBidi" w:hAnsiTheme="majorBidi" w:cstheme="majorBidi"/>
          <w:color w:val="000000" w:themeColor="text1"/>
          <w:sz w:val="24"/>
          <w:szCs w:val="24"/>
        </w:rPr>
        <w:t xml:space="preserve">can potentially </w:t>
      </w:r>
      <w:r w:rsidR="00EB7992" w:rsidRPr="00243435">
        <w:rPr>
          <w:rFonts w:asciiTheme="majorBidi" w:hAnsiTheme="majorBidi" w:cstheme="majorBidi"/>
          <w:color w:val="000000" w:themeColor="text1"/>
          <w:sz w:val="24"/>
          <w:szCs w:val="24"/>
        </w:rPr>
        <w:t xml:space="preserve">be </w:t>
      </w:r>
      <w:r w:rsidR="000B4086" w:rsidRPr="00243435">
        <w:rPr>
          <w:rFonts w:asciiTheme="majorBidi" w:hAnsiTheme="majorBidi" w:cstheme="majorBidi"/>
          <w:color w:val="000000" w:themeColor="text1"/>
          <w:sz w:val="24"/>
          <w:szCs w:val="24"/>
        </w:rPr>
        <w:t xml:space="preserve">used for agriculture </w:t>
      </w:r>
      <w:r w:rsidR="000B4086" w:rsidRPr="00243435">
        <w:rPr>
          <w:rFonts w:asciiTheme="majorBidi" w:hAnsiTheme="majorBidi" w:cstheme="majorBidi"/>
          <w:color w:val="000000" w:themeColor="text1"/>
          <w:sz w:val="24"/>
          <w:szCs w:val="24"/>
        </w:rPr>
        <w:fldChar w:fldCharType="begin" w:fldLock="1"/>
      </w:r>
      <w:r w:rsidR="00AF6D92" w:rsidRPr="00243435">
        <w:rPr>
          <w:rFonts w:asciiTheme="majorBidi" w:hAnsiTheme="majorBidi" w:cstheme="majorBidi"/>
          <w:color w:val="000000" w:themeColor="text1"/>
          <w:sz w:val="24"/>
          <w:szCs w:val="24"/>
        </w:rPr>
        <w:instrText>ADDIN CSL_CITATION {"citationItems":[{"id":"ITEM-1","itemData":{"DOI":"10.1021/acs.est.9b03080","ISSN":"0013-936X","author":[{"dropping-particle":"","family":"Mau","given":"Vivian","non-dropping-particle":"","parse-names":false,"suffix":""},{"dropping-particle":"","family":"Neumann","given":"Juliana","non-dropping-particle":"","parse-names":false,"suffix":""},{"dropping-particle":"","family":"Wehrli","given":"Bernhard","non-dropping-particle":"","parse-names":false,"suffix":""},{"dropping-particle":"","family":"Gross","given":"Amit","non-dropping-particle":"","parse-names":false,"suffix":""}],"container-title":"Environmental Science &amp; Technology","genre":"research-article","id":"ITEM-1","issued":{"date-parts":[["2019"]]},"page":"10426-10434","publisher":"American Chemical Society","title":"Nutrient Behavior in Hydrothermal Carbonization Aqueous Phase Following Recirculation and Reuse","type":"article-journal","volume":"53"},"uris":["http://www.mendeley.com/documents/?uuid=f4895fe5-6255-44dd-969b-721e17fa7948"]}],"mendeley":{"formattedCitation":"(Mau et al., 2019)","manualFormatting":"(Mau et al., 2019; ","plainTextFormattedCitation":"(Mau et al., 2019)","previouslyFormattedCitation":"(Mau et al., 2019)"},"properties":{"noteIndex":0},"schema":"https://github.com/citation-style-language/schema/raw/master/csl-citation.json"}</w:instrText>
      </w:r>
      <w:r w:rsidR="000B4086"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(Mau </w:t>
      </w:r>
      <w:del w:id="269" w:author="Author">
        <w:r w:rsidR="00072A71" w:rsidRPr="00243435" w:rsidDel="00243435">
          <w:rPr>
            <w:rFonts w:asciiTheme="majorBidi" w:hAnsiTheme="majorBidi" w:cstheme="majorBidi"/>
            <w:color w:val="000000" w:themeColor="text1"/>
            <w:sz w:val="24"/>
            <w:szCs w:val="24"/>
          </w:rPr>
          <w:delText>et al.</w:delText>
        </w:r>
      </w:del>
      <w:ins w:id="270" w:author="Author">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2019</w:t>
      </w:r>
      <w:r w:rsidR="00954032" w:rsidRPr="00243435">
        <w:rPr>
          <w:rFonts w:asciiTheme="majorBidi" w:hAnsiTheme="majorBidi" w:cstheme="majorBidi"/>
          <w:color w:val="000000" w:themeColor="text1"/>
          <w:sz w:val="24"/>
          <w:szCs w:val="24"/>
        </w:rPr>
        <w:t xml:space="preserve">; </w:t>
      </w:r>
      <w:r w:rsidR="000B4086" w:rsidRPr="00243435">
        <w:rPr>
          <w:rFonts w:asciiTheme="majorBidi" w:hAnsiTheme="majorBidi" w:cstheme="majorBidi"/>
          <w:color w:val="000000" w:themeColor="text1"/>
          <w:sz w:val="24"/>
          <w:szCs w:val="24"/>
        </w:rPr>
        <w:fldChar w:fldCharType="end"/>
      </w:r>
      <w:r w:rsidR="000B4086" w:rsidRPr="00243435">
        <w:rPr>
          <w:rFonts w:asciiTheme="majorBidi" w:hAnsiTheme="majorBidi" w:cstheme="majorBidi"/>
          <w:color w:val="000000" w:themeColor="text1"/>
          <w:sz w:val="24"/>
          <w:szCs w:val="24"/>
        </w:rPr>
        <w:fldChar w:fldCharType="begin" w:fldLock="1"/>
      </w:r>
      <w:r w:rsidR="00AF6D92" w:rsidRPr="00243435">
        <w:rPr>
          <w:rFonts w:asciiTheme="majorBidi" w:hAnsiTheme="majorBidi" w:cstheme="majorBidi"/>
          <w:color w:val="000000" w:themeColor="text1"/>
          <w:sz w:val="24"/>
          <w:szCs w:val="24"/>
        </w:rPr>
        <w:instrText>ADDIN CSL_CITATION {"citationItems":[{"id":"ITEM-1","itemData":{"DOI":"10.1016/j.biortech.2019.121758","ISSN":"09608524","author":[{"dropping-particle":"","family":"Belete","given":"Yonas Z.","non-dropping-particle":"","parse-names":false,"suffix":""},{"dropping-particle":"","family":"Leu","given":"Stefan","non-dropping-particle":"","parse-names":false,"suffix":""},{"dropping-particle":"","family":"Boussiba","given":"Sammy","non-dropping-particle":"","parse-names":false,"suffix":""},{"dropping-particle":"","family":"Zorin","given":"Boris","non-dropping-particle":"","parse-names":false,"suffix":""},{"dropping-particle":"","family":"Posten","given":"Clemens","non-dropping-particle":"","parse-names":false,"suffix":""},{"dropping-particle":"","family":"Thomsen","given":"Laurenz","non-dropping-particle":"","parse-names":false,"suffix":""},{"dropping-particle":"","family":"Wang","given":"Song","non-dropping-particle":"","parse-names":false,"suffix":""},{"dropping-particle":"","family":"Gross","given":"Amit","non-dropping-particle":"","parse-names":false,"suffix":""},{"dropping-particle":"","family":"Bernstein","given":"Roy","non-dropping-particle":"","parse-names":false,"suffix":""}],"container-title":"Bioresource Technology","id":"ITEM-1","issued":{"date-parts":[["2019","7"]]},"page":"121758","title":"Characterization and utilization of hydrothermal carbonization aqueous phase as nutrient source for microalgal growth","type":"article-journal"},"uris":["http://www.mendeley.com/documents/?uuid=692106f7-cbc6-3123-a2e5-dcd15736bc7b"]}],"mendeley":{"formattedCitation":"(Belete et al., 2019)","manualFormatting":"Belete et al., 2019)","plainTextFormattedCitation":"(Belete et al., 2019)","previouslyFormattedCitation":"(Belete et al., 2019)"},"properties":{"noteIndex":0},"schema":"https://github.com/citation-style-language/schema/raw/master/csl-citation.json"}</w:instrText>
      </w:r>
      <w:r w:rsidR="000B4086"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Belete </w:t>
      </w:r>
      <w:del w:id="271" w:author="Author">
        <w:r w:rsidR="00072A71" w:rsidRPr="00243435" w:rsidDel="00243435">
          <w:rPr>
            <w:rFonts w:asciiTheme="majorBidi" w:hAnsiTheme="majorBidi" w:cstheme="majorBidi"/>
            <w:color w:val="000000" w:themeColor="text1"/>
            <w:sz w:val="24"/>
            <w:szCs w:val="24"/>
          </w:rPr>
          <w:delText>et al.</w:delText>
        </w:r>
      </w:del>
      <w:ins w:id="272" w:author="Author">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2019)</w:t>
      </w:r>
      <w:r w:rsidR="000B4086" w:rsidRPr="00243435">
        <w:rPr>
          <w:rFonts w:asciiTheme="majorBidi" w:hAnsiTheme="majorBidi" w:cstheme="majorBidi"/>
          <w:color w:val="000000" w:themeColor="text1"/>
          <w:sz w:val="24"/>
          <w:szCs w:val="24"/>
        </w:rPr>
        <w:fldChar w:fldCharType="end"/>
      </w:r>
      <w:ins w:id="273" w:author="Author">
        <w:del w:id="274" w:author="Author">
          <w:r w:rsidR="00C17155" w:rsidDel="0030510F">
            <w:rPr>
              <w:rFonts w:asciiTheme="majorBidi" w:hAnsiTheme="majorBidi" w:cstheme="majorBidi"/>
              <w:color w:val="000000" w:themeColor="text1"/>
              <w:sz w:val="24"/>
              <w:szCs w:val="24"/>
            </w:rPr>
            <w:delText>,</w:delText>
          </w:r>
        </w:del>
      </w:ins>
      <w:del w:id="275" w:author="Author">
        <w:r w:rsidR="000B4086" w:rsidRPr="00243435" w:rsidDel="00C17155">
          <w:rPr>
            <w:rFonts w:asciiTheme="majorBidi" w:hAnsiTheme="majorBidi" w:cstheme="majorBidi"/>
            <w:color w:val="000000" w:themeColor="text1"/>
            <w:sz w:val="24"/>
            <w:szCs w:val="24"/>
          </w:rPr>
          <w:delText>,</w:delText>
        </w:r>
      </w:del>
      <w:r w:rsidR="000B4086" w:rsidRPr="00243435">
        <w:rPr>
          <w:rFonts w:asciiTheme="majorBidi" w:hAnsiTheme="majorBidi" w:cstheme="majorBidi"/>
          <w:color w:val="000000" w:themeColor="text1"/>
          <w:sz w:val="24"/>
          <w:szCs w:val="24"/>
        </w:rPr>
        <w:t xml:space="preserve"> </w:t>
      </w:r>
      <w:del w:id="276" w:author="Author">
        <w:r w:rsidR="00EB7992" w:rsidRPr="00243435" w:rsidDel="00C17155">
          <w:rPr>
            <w:rFonts w:asciiTheme="majorBidi" w:hAnsiTheme="majorBidi" w:cstheme="majorBidi"/>
            <w:color w:val="000000" w:themeColor="text1"/>
            <w:sz w:val="24"/>
            <w:szCs w:val="24"/>
          </w:rPr>
          <w:delText xml:space="preserve">or </w:delText>
        </w:r>
      </w:del>
      <w:r w:rsidR="00EB7992" w:rsidRPr="00243435">
        <w:rPr>
          <w:rFonts w:asciiTheme="majorBidi" w:hAnsiTheme="majorBidi" w:cstheme="majorBidi"/>
          <w:color w:val="000000" w:themeColor="text1"/>
          <w:sz w:val="24"/>
          <w:szCs w:val="24"/>
        </w:rPr>
        <w:t>as a liquid substrate for</w:t>
      </w:r>
      <w:r w:rsidR="000B4086" w:rsidRPr="00243435">
        <w:rPr>
          <w:rFonts w:asciiTheme="majorBidi" w:hAnsiTheme="majorBidi" w:cstheme="majorBidi"/>
          <w:color w:val="000000" w:themeColor="text1"/>
          <w:sz w:val="24"/>
          <w:szCs w:val="24"/>
        </w:rPr>
        <w:t xml:space="preserve"> </w:t>
      </w:r>
      <w:ins w:id="277" w:author="Author">
        <w:r w:rsidR="00C17155">
          <w:rPr>
            <w:rFonts w:asciiTheme="majorBidi" w:hAnsiTheme="majorBidi" w:cstheme="majorBidi"/>
            <w:color w:val="000000" w:themeColor="text1"/>
            <w:sz w:val="24"/>
            <w:szCs w:val="24"/>
          </w:rPr>
          <w:t xml:space="preserve">the </w:t>
        </w:r>
      </w:ins>
      <w:r w:rsidR="000B4086" w:rsidRPr="00243435">
        <w:rPr>
          <w:rFonts w:asciiTheme="majorBidi" w:hAnsiTheme="majorBidi" w:cstheme="majorBidi"/>
          <w:color w:val="000000" w:themeColor="text1"/>
          <w:sz w:val="24"/>
          <w:szCs w:val="24"/>
        </w:rPr>
        <w:t xml:space="preserve">HTC process </w:t>
      </w:r>
      <w:r w:rsidR="000B4086"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{"citationItems":[{"id":"ITEM-1","itemData":{"DOI":"10.1016/j.cej.2019.123410","ISSN":"13858947","abstract":"In this study, the aqueous phase produced from the hydrothermal carbonization (HTC) of sewage sludge (SS) with pure water was reused for the HTC of fresh SS, aiming to maximize energy recovery from the aqueous phase. The aqueous phase was recycled four times. The effects of aqueous phase recycling on the properties of the aqueous phase and hydrochar produced at temperatures of 200, 230, and 260 °C were studied. The hydrochar yield always decreased with increasing temperature regardless of whether the aqueous phase was recycled. The C and N contents and higher heating values of the hydrochars produced with aqueous phase recycling were all higher than that of the hydrochar produced with pure water and slightly increased as the number of recycling times increased. The O/C and H/C atomic ratios of the hydrochars revealed that dehydration was the main reaction pathway during HTC of SS. The pH value of the aqueous phase increased as the number of recycling times increased, indicating that the concentration of NH4+-N in the aqueous phase increased. The process of aqueous phase recycling affected the carbonization of the hydrochar. These results suggest that aqueous phase recycling was favorable for energy recovery from the aqueous phase produced from the HTC of SS and for improving the combustion properties of the hydrochar. Thus, we believe that aqueous phase recycling was a promising strategy for energy recovery, aqueous phase disposal, and the production of high-quality hydrochar with respect to the HTC of SS.","author":[{"dropping-particle":"","family":"Xu","given":"Zhi","non-dropping-particle":"","parse-names":false,"suffix":""},{"dropping-particle":"","family":"Song","given":"Hao","non-dropping-particle":"","parse-names":false,"suffix":""},{"dropping-particle":"","family":"Li","given":"Pei Jun","non-dropping-particle":"","parse-names":false,"suffix":""},{"dropping-particle":"","family":"He","given":"Zhi Xia","non-dropping-particle":"","parse-names":false,"suffix":""},{"dropping-particle":"","family":"Wang","given":"Qian","non-dropping-particle":"","parse-names":false,"suffix":""},{"dropping-particle":"","family":"Wang","given":"Kui","non-dropping-particle":"","parse-names":false,"suffix":""},{"dropping-particle":"","family":"Duan","given":"Pei Gao","non-dropping-particle":"","parse-names":false,"suffix":""}],"container-title":"Chemical Engineering Journal","id":"ITEM-1","issue":"October 2019","issued":{"date-parts":[["2019"]]},"title":"Hydrothermal carbonization of sewage sludge: Effect of aqueous phase recycling","type":"article-journal","volume":"387"},"uris":["http://www.mendeley.com/documents/?uuid=e1e32d9c-a028-4fd0-ba28-d10e3ca4d8f0"]}],"mendeley":{"formattedCitation":"(Z. Xu et al., 2019)","plainTextFormattedCitation":"(Z. Xu et al., 2019)","previouslyFormattedCitation":"(Z. Xu et al., 2019)"},"properties":{"noteIndex":0},"schema":"https://github.com/citation-style-language/schema/raw/master/csl-citation.json"}</w:instrText>
      </w:r>
      <w:r w:rsidR="000B4086"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(Z. Xu </w:t>
      </w:r>
      <w:del w:id="278" w:author="Author">
        <w:r w:rsidR="00072A71" w:rsidRPr="00243435" w:rsidDel="00243435">
          <w:rPr>
            <w:rFonts w:asciiTheme="majorBidi" w:hAnsiTheme="majorBidi" w:cstheme="majorBidi"/>
            <w:color w:val="000000" w:themeColor="text1"/>
            <w:sz w:val="24"/>
            <w:szCs w:val="24"/>
          </w:rPr>
          <w:delText>et al.</w:delText>
        </w:r>
      </w:del>
      <w:ins w:id="279" w:author="Author">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2019)</w:t>
      </w:r>
      <w:r w:rsidR="000B4086" w:rsidRPr="00243435">
        <w:rPr>
          <w:rFonts w:asciiTheme="majorBidi" w:hAnsiTheme="majorBidi" w:cstheme="majorBidi"/>
          <w:color w:val="000000" w:themeColor="text1"/>
          <w:sz w:val="24"/>
          <w:szCs w:val="24"/>
        </w:rPr>
        <w:fldChar w:fldCharType="end"/>
      </w:r>
      <w:del w:id="280" w:author="Author">
        <w:r w:rsidR="000B4086" w:rsidRPr="00243435" w:rsidDel="0030510F">
          <w:rPr>
            <w:rFonts w:asciiTheme="majorBidi" w:hAnsiTheme="majorBidi" w:cstheme="majorBidi"/>
            <w:color w:val="000000" w:themeColor="text1"/>
            <w:sz w:val="24"/>
            <w:szCs w:val="24"/>
          </w:rPr>
          <w:delText>,</w:delText>
        </w:r>
      </w:del>
      <w:r w:rsidR="000B4086" w:rsidRPr="00243435">
        <w:rPr>
          <w:rFonts w:asciiTheme="majorBidi" w:hAnsiTheme="majorBidi" w:cstheme="majorBidi"/>
          <w:color w:val="000000" w:themeColor="text1"/>
          <w:sz w:val="24"/>
          <w:szCs w:val="24"/>
        </w:rPr>
        <w:t xml:space="preserve"> or</w:t>
      </w:r>
      <w:ins w:id="281" w:author="Author">
        <w:r w:rsidR="00C17155">
          <w:rPr>
            <w:rFonts w:asciiTheme="majorBidi" w:hAnsiTheme="majorBidi" w:cstheme="majorBidi"/>
            <w:color w:val="000000" w:themeColor="text1"/>
            <w:sz w:val="24"/>
            <w:szCs w:val="24"/>
          </w:rPr>
          <w:t xml:space="preserve"> for</w:t>
        </w:r>
      </w:ins>
      <w:r w:rsidR="000B4086" w:rsidRPr="00243435">
        <w:rPr>
          <w:rFonts w:asciiTheme="majorBidi" w:hAnsiTheme="majorBidi" w:cstheme="majorBidi"/>
          <w:color w:val="000000" w:themeColor="text1"/>
          <w:sz w:val="24"/>
          <w:szCs w:val="24"/>
        </w:rPr>
        <w:t xml:space="preserve"> anaerobic digestion </w:t>
      </w:r>
      <w:r w:rsidR="000B4086"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{"citationItems":[{"id":"ITEM-1","itemData":{"DOI":"10.1016/j.biortech.2014.04.052","ISSN":"18732976","PMID":"24852649","abstract":"The wet biomass brewer's spent grain was subjected to hydrothermal carbonization to produce biocoal. Mass balance considerations indicate for about two thirds of the organic carbon of the input biomass to be transferred into the biocoal. The van Krevelen plot refers to a high degree of defunctionalization with decarboxylation prevailing over dehydration. Calorific data revealed a significant energy densification of biocoals as compared to the input substrate. Sorption coefficients of organic analytes covering a wide range of hydrophobicities and polarities on biocoal were similar to those for dissolved humic acids. Data from GC/MS analysis indicated that phenols and benzenediols along with fatty acids released from bound lipids during the hydrothermal process constituted abundant products. Our findings demonstrate that the brewer's spent grain by-product is a good feedstock for hydrothermal carbonization to produce biocoal, the latter offering good prospects for energetic and soil-improving application fields. © 2014 Elsevier Ltd.","author":[{"dropping-particle":"","family":"Poerschmann","given":"J.","non-dropping-particle":"","parse-names":false,"suffix":""},{"dropping-particle":"","family":"Weiner","given":"B.","non-dropping-particle":"","parse-names":false,"suffix":""},{"dropping-particle":"","family":"Wedwitschka","given":"H.","non-dropping-particle":"","parse-names":false,"suffix":""},{"dropping-particle":"","family":"Baskyr","given":"I.","non-dropping-particle":"","parse-names":false,"suffix":""},{"dropping-particle":"","family":"Koehler","given":"R.","non-dropping-particle":"","parse-names":false,"suffix":""},{"dropping-particle":"","family":"Kopinke","given":"F. D.","non-dropping-particle":"","parse-names":false,"suffix":""}],"container-title":"Bioresource Technology","id":"ITEM-1","issued":{"date-parts":[["2014"]]},"page":"162-169","publisher":"Elsevier Ltd","title":"Characterization of biocoals and dissolved organic matter phases obtained upon hydrothermal carbonization of brewer's spent grain","type":"article-journal","volume":"164"},"uris":["http://www.mendeley.com/documents/?uuid=e0aab1b3-216f-4703-bce1-b23cc69c4262"]}],"mendeley":{"formattedCitation":"(Poerschmann et al., 2014)","plainTextFormattedCitation":"(Poerschmann et al., 2014)","previouslyFormattedCitation":"(Poerschmann et al., 2014)"},"properties":{"noteIndex":0},"schema":"https://github.com/citation-style-language/schema/raw/master/csl-citation.json"}</w:instrText>
      </w:r>
      <w:r w:rsidR="000B4086"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(Poerschmann </w:t>
      </w:r>
      <w:del w:id="282" w:author="Author">
        <w:r w:rsidR="00072A71" w:rsidRPr="00243435" w:rsidDel="00243435">
          <w:rPr>
            <w:rFonts w:asciiTheme="majorBidi" w:hAnsiTheme="majorBidi" w:cstheme="majorBidi"/>
            <w:color w:val="000000" w:themeColor="text1"/>
            <w:sz w:val="24"/>
            <w:szCs w:val="24"/>
          </w:rPr>
          <w:delText>et al.</w:delText>
        </w:r>
      </w:del>
      <w:ins w:id="283" w:author="Author">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2014)</w:t>
      </w:r>
      <w:r w:rsidR="000B4086" w:rsidRPr="00243435">
        <w:rPr>
          <w:rFonts w:asciiTheme="majorBidi" w:hAnsiTheme="majorBidi" w:cstheme="majorBidi"/>
          <w:color w:val="000000" w:themeColor="text1"/>
          <w:sz w:val="24"/>
          <w:szCs w:val="24"/>
        </w:rPr>
        <w:fldChar w:fldCharType="end"/>
      </w:r>
      <w:r w:rsidR="000B4086" w:rsidRPr="00243435">
        <w:rPr>
          <w:rFonts w:asciiTheme="majorBidi" w:hAnsiTheme="majorBidi" w:cstheme="majorBidi"/>
          <w:color w:val="000000" w:themeColor="text1"/>
          <w:sz w:val="24"/>
          <w:szCs w:val="24"/>
        </w:rPr>
        <w:t>.</w:t>
      </w:r>
      <w:r w:rsidR="000B4086" w:rsidRPr="00243435">
        <w:rPr>
          <w:color w:val="7030A0"/>
          <w:sz w:val="24"/>
          <w:szCs w:val="24"/>
        </w:rPr>
        <w:t xml:space="preserve"> </w:t>
      </w:r>
    </w:p>
    <w:p w14:paraId="50D9FAB1" w14:textId="77777777" w:rsidR="0030510F" w:rsidRDefault="00470444" w:rsidP="008B1E27">
      <w:pPr>
        <w:spacing w:after="0" w:line="480" w:lineRule="auto"/>
        <w:jc w:val="both"/>
        <w:rPr>
          <w:ins w:id="284" w:author="Author"/>
          <w:rFonts w:asciiTheme="majorBidi" w:hAnsiTheme="majorBidi" w:cstheme="majorBidi"/>
          <w:sz w:val="24"/>
          <w:szCs w:val="24"/>
        </w:rPr>
      </w:pPr>
      <w:proofErr w:type="spellStart"/>
      <w:r w:rsidRPr="00243435">
        <w:rPr>
          <w:rFonts w:asciiTheme="majorBidi" w:hAnsiTheme="majorBidi" w:cstheme="majorBidi"/>
          <w:sz w:val="24"/>
          <w:szCs w:val="24"/>
        </w:rPr>
        <w:t>Hydrochar</w:t>
      </w:r>
      <w:r w:rsidR="00964C13" w:rsidRPr="00243435">
        <w:rPr>
          <w:rFonts w:asciiTheme="majorBidi" w:hAnsiTheme="majorBidi" w:cstheme="majorBidi"/>
          <w:sz w:val="24"/>
          <w:szCs w:val="24"/>
        </w:rPr>
        <w:t>s</w:t>
      </w:r>
      <w:proofErr w:type="spellEnd"/>
      <w:r w:rsidRPr="00243435">
        <w:rPr>
          <w:rFonts w:asciiTheme="majorBidi" w:hAnsiTheme="majorBidi" w:cstheme="majorBidi"/>
          <w:sz w:val="24"/>
          <w:szCs w:val="24"/>
        </w:rPr>
        <w:t xml:space="preserve"> </w:t>
      </w:r>
      <w:r w:rsidR="00964C13" w:rsidRPr="00243435">
        <w:rPr>
          <w:rFonts w:asciiTheme="majorBidi" w:hAnsiTheme="majorBidi" w:cstheme="majorBidi"/>
          <w:sz w:val="24"/>
          <w:szCs w:val="24"/>
        </w:rPr>
        <w:t>have</w:t>
      </w:r>
      <w:r w:rsidRPr="00243435">
        <w:rPr>
          <w:rFonts w:asciiTheme="majorBidi" w:hAnsiTheme="majorBidi" w:cstheme="majorBidi"/>
          <w:sz w:val="24"/>
          <w:szCs w:val="24"/>
        </w:rPr>
        <w:t xml:space="preserve"> been investigated in</w:t>
      </w:r>
      <w:r w:rsidR="00780990" w:rsidRPr="00243435">
        <w:rPr>
          <w:rFonts w:asciiTheme="majorBidi" w:hAnsiTheme="majorBidi" w:cstheme="majorBidi"/>
          <w:sz w:val="24"/>
          <w:szCs w:val="24"/>
        </w:rPr>
        <w:t xml:space="preserve"> many environmental applications</w:t>
      </w:r>
      <w:ins w:id="285" w:author="Author">
        <w:r w:rsidR="00C17155">
          <w:rPr>
            <w:rFonts w:asciiTheme="majorBidi" w:hAnsiTheme="majorBidi" w:cstheme="majorBidi"/>
            <w:sz w:val="24"/>
            <w:szCs w:val="24"/>
          </w:rPr>
          <w:t>,</w:t>
        </w:r>
      </w:ins>
      <w:r w:rsidR="00780990" w:rsidRPr="00243435">
        <w:rPr>
          <w:rFonts w:asciiTheme="majorBidi" w:hAnsiTheme="majorBidi" w:cstheme="majorBidi"/>
          <w:sz w:val="24"/>
          <w:szCs w:val="24"/>
        </w:rPr>
        <w:t xml:space="preserve"> such as</w:t>
      </w:r>
      <w:r w:rsidR="00BF6E1F" w:rsidRPr="00243435">
        <w:rPr>
          <w:rFonts w:asciiTheme="majorBidi" w:hAnsiTheme="majorBidi" w:cstheme="majorBidi"/>
          <w:sz w:val="24"/>
          <w:szCs w:val="24"/>
        </w:rPr>
        <w:t xml:space="preserve"> for</w:t>
      </w:r>
      <w:r w:rsidR="00780990" w:rsidRPr="00243435">
        <w:rPr>
          <w:rFonts w:asciiTheme="majorBidi" w:hAnsiTheme="majorBidi" w:cstheme="majorBidi"/>
          <w:sz w:val="24"/>
          <w:szCs w:val="24"/>
        </w:rPr>
        <w:t xml:space="preserve"> </w:t>
      </w:r>
      <w:r w:rsidR="00DF1CB9" w:rsidRPr="00243435">
        <w:rPr>
          <w:rFonts w:asciiTheme="majorBidi" w:hAnsiTheme="majorBidi" w:cstheme="majorBidi"/>
          <w:sz w:val="24"/>
          <w:szCs w:val="24"/>
        </w:rPr>
        <w:t xml:space="preserve">solid fuel </w:t>
      </w:r>
      <w:r w:rsidR="00DF1CB9" w:rsidRPr="00243435">
        <w:rPr>
          <w:rFonts w:asciiTheme="majorBidi" w:hAnsiTheme="majorBidi" w:cstheme="majorBidi"/>
          <w:sz w:val="24"/>
          <w:szCs w:val="24"/>
        </w:rPr>
        <w:fldChar w:fldCharType="begin" w:fldLock="1"/>
      </w:r>
      <w:r w:rsidR="00DF1CB9" w:rsidRPr="00243435">
        <w:rPr>
          <w:rFonts w:asciiTheme="majorBidi" w:hAnsiTheme="majorBidi" w:cstheme="majorBidi"/>
          <w:sz w:val="24"/>
          <w:szCs w:val="24"/>
        </w:rPr>
        <w:instrText>ADDIN CSL_CITATION {"citationItems":[{"id":"ITEM-1","itemData":{"DOI":"10.1016/j.rser.2018.03.071","ISSN":"18790690","abstract":"Hydrothermal carbonization (HTC) is a thermochemical conversion technique which is attractive due to its ability to transform wet biomass into energy and chemicals without predrying. The solid product, known as hydrochar, has received attention because of its ability to prepare precursors of activated carbon in wastewater pollution remediation, soil remediation applications, solid fuels, and other carbonaceous materials. Besides the generally lignocellulose biomass used as sustainable feedstock, HTC has been applied to a wide range of derived waste, including sewage sludge, algae, and municipal solid waste to solve practical problems and generate desirable carbonaceous products. This review presented the critical hydrothermal parameters of HTC, including temperature, residence time, heating rate, reactant concentration, and aqueous quality. The chemical reaction mechanisms involved in the formation of hydrochar derived from single components and representative feedstock, lignocellulose, and sludge termed as N-free and N-rich biomass, were elucidated and summarized to better understand the hydrochar formation process. Specifically, hydrochar physicochemical characteristics such as surface chemistry and structure were investigated. Current knowledge gaps, and new perspectives with corresponding recommendations were provided to further exploit the great potential of the HTC technique and more practical applications for hydrochar in the future.","author":[{"dropping-particle":"","family":"Wang","given":"Tengfei","non-dropping-particle":"","parse-names":false,"suffix":""},{"dropping-particle":"","family":"Zhai","given":"Yunbo","non-dropping-particle":"","parse-names":false,"suffix":""},{"dropping-particle":"","family":"Zhu","given":"Yun","non-dropping-particle":"","parse-names":false,"suffix":""},{"dropping-particle":"","family":"Li","given":"Caiting","non-dropping-particle":"","parse-names":false,"suffix":""},{"dropping-particle":"","family":"Zeng","given":"Guangming","non-dropping-particle":"","parse-names":false,"suffix":""}],"container-title":"Renewable and Sustainable Energy Reviews","id":"ITEM-1","issue":"March","issued":{"date-parts":[["2018"]]},"page":"223-247","publisher":"Elsevier Ltd","title":"A review of the hydrothermal carbonization of biomass waste for hydrochar formation: Process conditions, fundamentals, and physicochemical properties","type":"article-journal","volume":"90"},"uris":["http://www.mendeley.com/documents/?uuid=ff3a91ba-e06c-4553-8388-32d68a49ae91"]}],"mendeley":{"formattedCitation":"(Wang et al., 2018)","plainTextFormattedCitation":"(Wang et al., 2018)","previouslyFormattedCitation":"(Wang et al., 2018)"},"properties":{"noteIndex":0},"schema":"https://github.com/citation-style-language/schema/raw/master/csl-citation.json"}</w:instrText>
      </w:r>
      <w:r w:rsidR="00DF1CB9" w:rsidRPr="00243435">
        <w:rPr>
          <w:rFonts w:asciiTheme="majorBidi" w:hAnsiTheme="majorBidi" w:cstheme="majorBidi"/>
          <w:sz w:val="24"/>
          <w:szCs w:val="24"/>
        </w:rPr>
        <w:fldChar w:fldCharType="separate"/>
      </w:r>
      <w:r w:rsidR="00DF1CB9" w:rsidRPr="00243435">
        <w:rPr>
          <w:rFonts w:asciiTheme="majorBidi" w:hAnsiTheme="majorBidi" w:cstheme="majorBidi"/>
          <w:sz w:val="24"/>
          <w:szCs w:val="24"/>
        </w:rPr>
        <w:t xml:space="preserve">(Wang </w:t>
      </w:r>
      <w:del w:id="286" w:author="Author">
        <w:r w:rsidR="00DF1CB9" w:rsidRPr="00243435" w:rsidDel="00243435">
          <w:rPr>
            <w:rFonts w:asciiTheme="majorBidi" w:hAnsiTheme="majorBidi" w:cstheme="majorBidi"/>
            <w:sz w:val="24"/>
            <w:szCs w:val="24"/>
          </w:rPr>
          <w:delText>et al.</w:delText>
        </w:r>
      </w:del>
      <w:ins w:id="287" w:author="Author">
        <w:r w:rsidR="00243435" w:rsidRPr="00243435">
          <w:rPr>
            <w:rFonts w:asciiTheme="majorBidi" w:hAnsiTheme="majorBidi" w:cstheme="majorBidi"/>
            <w:i/>
            <w:sz w:val="24"/>
            <w:szCs w:val="24"/>
          </w:rPr>
          <w:t>et al.</w:t>
        </w:r>
      </w:ins>
      <w:r w:rsidR="00DF1CB9" w:rsidRPr="00243435">
        <w:rPr>
          <w:rFonts w:asciiTheme="majorBidi" w:hAnsiTheme="majorBidi" w:cstheme="majorBidi"/>
          <w:sz w:val="24"/>
          <w:szCs w:val="24"/>
        </w:rPr>
        <w:t>, 2018)</w:t>
      </w:r>
      <w:r w:rsidR="00DF1CB9" w:rsidRPr="00243435">
        <w:rPr>
          <w:rFonts w:asciiTheme="majorBidi" w:hAnsiTheme="majorBidi" w:cstheme="majorBidi"/>
          <w:sz w:val="24"/>
          <w:szCs w:val="24"/>
        </w:rPr>
        <w:fldChar w:fldCharType="end"/>
      </w:r>
      <w:r w:rsidR="00DF1CB9" w:rsidRPr="00243435">
        <w:rPr>
          <w:rFonts w:asciiTheme="majorBidi" w:hAnsiTheme="majorBidi" w:cstheme="majorBidi"/>
          <w:sz w:val="24"/>
          <w:szCs w:val="24"/>
        </w:rPr>
        <w:t xml:space="preserve">, </w:t>
      </w:r>
      <w:r w:rsidR="00780990" w:rsidRPr="00243435">
        <w:rPr>
          <w:rFonts w:asciiTheme="majorBidi" w:hAnsiTheme="majorBidi" w:cstheme="majorBidi"/>
          <w:sz w:val="24"/>
          <w:szCs w:val="24"/>
        </w:rPr>
        <w:t xml:space="preserve">soil </w:t>
      </w:r>
      <w:r w:rsidR="00BF6E1F" w:rsidRPr="00243435">
        <w:rPr>
          <w:rFonts w:asciiTheme="majorBidi" w:hAnsiTheme="majorBidi" w:cstheme="majorBidi"/>
          <w:sz w:val="24"/>
          <w:szCs w:val="24"/>
        </w:rPr>
        <w:t>amendment</w:t>
      </w:r>
      <w:r w:rsidR="00780990" w:rsidRPr="00243435">
        <w:rPr>
          <w:rFonts w:asciiTheme="majorBidi" w:hAnsiTheme="majorBidi" w:cstheme="majorBidi"/>
          <w:sz w:val="24"/>
          <w:szCs w:val="24"/>
        </w:rPr>
        <w:t xml:space="preserve">, carbon sequestration, and environmental remediation </w:t>
      </w:r>
      <w:r w:rsidR="00780990"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{"citationItems":[{"id":"ITEM-1","itemData":{"DOI":"10.1021/acs.est.9b05864","ISSN":"0013-936X","abstract":"The benefits and disadvantages of hydrochar incorporation into soil have been heavily researched. However, the effect of hydrochar application on the soil microbial communities and the molecular structure of native soil organic carbon (SOC) has not been thoroughly elucidated. This study conducted an incubation experiment at 25 °C for 135 days using a soil column with 0.5 and 1.5% hydrochar-amended paddy soil to explore the interconnections between changes in soil properties and microbial communities and shifts in native SOC structure using electrospray ionization Fourier transform ion cyclotron resonance mass spectrometry (ESI-FT-ICR-MS) and NMR after hydrochar application. Hydrochar addition decreased the labile SOC fraction by 15.6–33.6% and increased the stable SOC fraction by 10.3–27.0%. These effects were significantly stronger for 1.5% hydrochar-treated soil. Additionally, hydrochar addition induced the native SOC with 1.0–3.0% more carbon and 6.0–13.0% higher molecular weight. The SOC in hydrochar-amended soil contained more aromatic compounds but fewer carbohydrates and lower polarity. This was resulted by a statistically significant reduction in Sphingobacterium, which was active in polycyclic aromatic hydrocarbon degradation, and an increase in Flavobacterium, Anaerolinea, Penicillium, and Acremonium, which were the efficient decomposers of labile SOC. These findings will help elucidate the potential influence of hydrochar on the carbon biogeochemical cycle in the soil.","author":[{"dropping-particle":"","family":"Sun","given":"Ke","non-dropping-particle":"","parse-names":false,"suffix":""},{"dropping-particle":"","family":"Han","given":"Lanfang","non-dropping-particle":"","parse-names":false,"suffix":""},{"dropping-particle":"","family":"Yang","given":"Yan","non-dropping-particle":"","parse-names":false,"suffix":""},{"dropping-particle":"","family":"Xia","given":"Xinghui","non-dropping-particle":"","parse-names":false,"suffix":""},{"dropping-particle":"","family":"Yang","given":"Zhifeng","non-dropping-particle":"","parse-names":false,"suffix":""},{"dropping-particle":"","family":"Wu","given":"Fengchang","non-dropping-particle":"","parse-names":false,"suffix":""},{"dropping-particle":"","family":"Li","given":"Fangbai","non-dropping-particle":"","parse-names":false,"suffix":""},{"dropping-particle":"","family":"Feng","given":"Yanfang","non-dropping-particle":"","parse-names":false,"suffix":""},{"dropping-particle":"","family":"Xing","given":"Baoshan","non-dropping-particle":"","parse-names":false,"suffix":""}],"container-title":"Environmental Science &amp; Technology","id":"ITEM-1","issued":{"date-parts":[["2020"]]},"title":"Application of Hydrochar Altered Soil Microbial Community Composition and the Molecular Structure of Native Soil Organic Carbon in a Paddy Soil","type":"article-journal"},"uris":["http://www.mendeley.com/documents/?uuid=b489cf0c-1dbd-47dd-a0ac-27daa41beb30"]},{"id":"ITEM-2","itemData":{"DOI":"10.1016/j.wasman.2019.05.027","ISSN":"18792456","abstract":"Hydrothermal carbonization (HTC) of sewage sludge reduces the waste volume and can be source of energy and valuable products. Furthermore, HTC offers several advantages over conventional dry-thermal pre-treatments, as no prior drying is requested, and the high quality of the char produced promotes applications as energy production and storage, wastewater remediation, and soil amendment. Relationships between char yields, physicochemical properties and process parameters are here analysed, with the aim to provide insight into the choice of the process severity required to fit the desired application. Moreover, presence and fate of heavy metals and organic contaminants are discussed. The highest reaction temperature is the main parameter affecting the physicochemical characteristics of the char produced, while the heating rate governs the heat mass transfer and the rate of intermediates formation. Depolymerization of the biomass results in a reduction of the oxygen to carbon ratio and, therefore, in augmented high heating values, further increased by deposition of 5-(hydroxymethyl)furfural. Recirculation of process water may enhance dehydration reactions and the deposition of degraded polymers, increasing dewaterability and yield, but field trials are recommended to assess the feasibility of this option. An overuse of chars for energy generation purposes would be deleterious for the environmental life cycle. Further research is encouraged to assess the pollutants abatement and their degradation pathways when incorporated in the carbonaceous product, to promote the application of hydrochars as soil amendment, as well as for environmental remediation purposes.","author":[{"dropping-particle":"","family":"Tasca","given":"Andrea Luca","non-dropping-particle":"","parse-names":false,"suffix":""},{"dropping-particle":"","family":"Puccini","given":"Monica","non-dropping-particle":"","parse-names":false,"suffix":""},{"dropping-particle":"","family":"Gori","given":"Riccardo","non-dropping-particle":"","parse-names":false,"suffix":""},{"dropping-particle":"","family":"Corsi","given":"Ilaria","non-dropping-particle":"","parse-names":false,"suffix":""},{"dropping-particle":"","family":"Galletti","given":"Anna Maria Raspolli","non-dropping-particle":"","parse-names":false,"suffix":""},{"dropping-particle":"","family":"Vitolo","given":"Sandra","non-dropping-particle":"","parse-names":false,"suffix":""}],"container-title":"Waste Management","id":"ITEM-2","issued":{"date-parts":[["2019"]]},"page":"1-13","publisher":"Elsevier Ltd","title":"Hydrothermal carbonization of sewage sludge: A critical analysis of process severity, hydrochar properties and environmental implications","type":"article-journal","volume":"93"},"uris":["http://www.mendeley.com/documents/?uuid=7f5ed94c-eb11-4290-b5b2-dbb6aa96e0ea"]},{"id":"ITEM-3","itemData":{"DOI":"10.1016/j.geoderma.2016.08.019","ISSN":"00167061","abstract":"The application of chars on soil offers an option to sequester carbon (C) and to improve soil fertility. Different types of chars are available as soil amendments, produced with mainly two different processes: pyrochar produced with pyrolysis and hydrochar produced with hydrothermal carbonization. However, there are few studies to assess the stability of these two char types in soils in situ at field sites. A 19-month in-situ field incubation was conducted in northern Germany. With a mini-plot method we were able to assess the decomposition dynamic of chars with few operational costs. Zinc was used as inert tracer mixed with the char in order to account mixing so that char losses could be accurately quantified. We used chars from Miscanthus (C4-plant) as feedstock with a higher δ13C value than the C3 plant derived soil C. Changes in δ13C value allowed the calculations of char-derived C in the soil at three sampling dates. While C derived from pyrochar did not change significantly over time, 23–30% of initial added hydrochar-C was mineralized after 19 months in-situ field incubation. There was no difference in the decomposition dynamics of the chars among the three field sites with different soil types. Moreover, we did not observe a decline in decomposition rates with time. For hydrochar the data were well fitted with a linear one-pool decay model. The average model derived mean residence times were 4 (95% confidence interval: 3–14) years for hydrochar and 60 (95% confidence interval: 16–224) years for pyrochar. Thus, while pyrochar has a higher potential for C-sequestration, faster mineralization of hydrochar compared to pyrochar showed their potential to act as a mid-term fertilizer through slow nutrient release to soils. Advantages of the Zinc method were the low price for application and analysis as well as the ability for farmers to manage their field in the course of their normal activities. However, variability in results gained from the Zinc method is not insignificant which mostly affect the calculated MRTs.","author":[{"dropping-particle":"","family":"Gronwald","given":"Marco","non-dropping-particle":"","parse-names":false,"suffix":""},{"dropping-particle":"","family":"Vos","given":"Cora","non-dropping-particle":"","parse-names":false,"suffix":""},{"dropping-particle":"","family":"Helfrich","given":"Mirjam","non-dropping-particle":"","parse-names":false,"suffix":""},{"dropping-particle":"","family":"Don","given":"Axel","non-dropping-particle":"","parse-names":false,"suffix":""}],"container-title":"Geoderma","id":"ITEM-3","issued":{"date-parts":[["2016"]]},"page":"85-92","publisher":"Elsevier B.V.","title":"Stability of pyrochar and hydrochar in agricultural soil - a new field incubation method","type":"article-journal","volume":"284"},"uris":["http://www.mendeley.com/documents/?uuid=b98bab9f-695c-45cb-8c94-51ba1d24702b"]},{"id":"ITEM-4","itemData":{"DOI":"10.1016/j.scitotenv.2019.134487","ISSN":"18791026","abstract":"Hydrochar, a solid hydrate with a high energy density, is produced by hydrothermal carbonization of lignocellulosic biomass and is widely applied in agriculture as a soil amendment. The fate and transport of hydrochar when applied to soil need to be investigated. The major components of soil, clay and phosphate, likely interact with hydrochar in the subsurface. This study investigated the cotransport behavior of hydrochar and diatomite (D) through water-saturated quartz sand in the presence of montmorillonite (M) and/or phosphate in NaCl (1–50 mM) solutions at pH 6.0 and 9.0. The transmission electron microscopy (TEM) and scanning electron microscopy (SEM) images and zeta potential (ZP) results showed that hydrochar-D nanoaggregates formed preferentially due to surface charge heterogeneity. M inhibited the transport of hydrochar-D in sand columns regardless of the solution pH mainly because the organo-mineral clusters of hydrochar-D with M were prone to filling the pores of the sand medium. Moreover, fine M particles preferentially attached to sand could decrease the ZP of the sand surface and subsequently decrease the repulsive forces between hydrochar-D and sand. The copresence of M and phosphate slightly facilitated hydrochar-D transport at pH 6.0 due to phosphate adsorption, whereas a negligible effect on transport occurred at pH 9.0. Thus, phosphate played a predominant role in the transport of hydrochar when clays were also present. A two-site kinetic retention model suggested that k1d/k1 and k2 are responsible for hydrochar-clay aggregate deposition in sand. Our findings relate to the potential risks posed by hydrochar in subsurface soils and aquifers where clay and phosphate ubiquitously co-occur.","author":[{"dropping-particle":"","family":"Huangfu","given":"Xinxing","non-dropping-particle":"","parse-names":false,"suffix":""},{"dropping-particle":"","family":"Xu","given":"Nan","non-dropping-particle":"","parse-names":false,"suffix":""},{"dropping-particle":"","family":"Yang","given":"Jing","non-dropping-particle":"","parse-names":false,"suffix":""},{"dropping-particle":"","family":"Yang","given":"Han","non-dropping-particle":"","parse-names":false,"suffix":""},{"dropping-particle":"","family":"Zhang","given":"Mo","non-dropping-particle":"","parse-names":false,"suffix":""},{"dropping-particle":"","family":"Ye","given":"Zhi","non-dropping-particle":"","parse-names":false,"suffix":""},{"dropping-particle":"","family":"Wang","given":"Shiqi","non-dropping-particle":"","parse-names":false,"suffix":""},{"dropping-particle":"","family":"Chen","given":"Jianping","non-dropping-particle":"","parse-names":false,"suffix":""}],"container-title":"Science of the Total Environment","id":"ITEM-4","issued":{"date-parts":[["2020"]]},"page":"134487","publisher":"Elsevier B.V.","title":"Transport and retention of hydrochar-diatomite nanoaggregates in water-saturated porous sand: Effect of montmorillonite and phosphate at different ionic strengths and solution pH","type":"article-journal","volume":"703"},"uris":["http://www.mendeley.com/documents/?uuid=391ec34d-0820-4920-900c-a0992b036d46"]}],"mendeley":{"formattedCitation":"(Gronwald et al., 2016; Huangfu et al., 2020; Sun et al., 2020; Tasca et al., 2019)","plainTextFormattedCitation":"(Gronwald et al., 2016; Huangfu et al., 2020; Sun et al., 2020; Tasca et al., 2019)","previouslyFormattedCitation":"(Gronwald et al., 2016; Huangfu et al., 2020; Sun et al., 2020; Tasca et al., 2019)"},"properties":{"noteIndex":0},"schema":"https://github.com/citation-style-language/schema/raw/master/csl-citation.json"}</w:instrText>
      </w:r>
      <w:r w:rsidR="00780990"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(Gronwald </w:t>
      </w:r>
      <w:del w:id="288" w:author="Author">
        <w:r w:rsidR="00072A71" w:rsidRPr="00243435" w:rsidDel="00243435">
          <w:rPr>
            <w:rFonts w:asciiTheme="majorBidi" w:hAnsiTheme="majorBidi" w:cstheme="majorBidi"/>
            <w:sz w:val="24"/>
            <w:szCs w:val="24"/>
          </w:rPr>
          <w:delText>et al.</w:delText>
        </w:r>
      </w:del>
      <w:ins w:id="289"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2016; Huangfu </w:t>
      </w:r>
      <w:del w:id="290" w:author="Author">
        <w:r w:rsidR="00072A71" w:rsidRPr="00243435" w:rsidDel="00243435">
          <w:rPr>
            <w:rFonts w:asciiTheme="majorBidi" w:hAnsiTheme="majorBidi" w:cstheme="majorBidi"/>
            <w:sz w:val="24"/>
            <w:szCs w:val="24"/>
          </w:rPr>
          <w:delText>et al.</w:delText>
        </w:r>
      </w:del>
      <w:ins w:id="291"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2020; Sun </w:t>
      </w:r>
      <w:del w:id="292" w:author="Author">
        <w:r w:rsidR="00072A71" w:rsidRPr="00243435" w:rsidDel="00243435">
          <w:rPr>
            <w:rFonts w:asciiTheme="majorBidi" w:hAnsiTheme="majorBidi" w:cstheme="majorBidi"/>
            <w:sz w:val="24"/>
            <w:szCs w:val="24"/>
          </w:rPr>
          <w:delText>et al.</w:delText>
        </w:r>
      </w:del>
      <w:ins w:id="293"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xml:space="preserve">, 2020; Tasca </w:t>
      </w:r>
      <w:del w:id="294" w:author="Author">
        <w:r w:rsidR="00072A71" w:rsidRPr="00243435" w:rsidDel="00243435">
          <w:rPr>
            <w:rFonts w:asciiTheme="majorBidi" w:hAnsiTheme="majorBidi" w:cstheme="majorBidi"/>
            <w:sz w:val="24"/>
            <w:szCs w:val="24"/>
          </w:rPr>
          <w:delText>et al.</w:delText>
        </w:r>
      </w:del>
      <w:ins w:id="295"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2019)</w:t>
      </w:r>
      <w:r w:rsidR="00780990" w:rsidRPr="00243435">
        <w:rPr>
          <w:rFonts w:asciiTheme="majorBidi" w:hAnsiTheme="majorBidi" w:cstheme="majorBidi"/>
          <w:sz w:val="24"/>
          <w:szCs w:val="24"/>
        </w:rPr>
        <w:fldChar w:fldCharType="end"/>
      </w:r>
      <w:r w:rsidR="00430926" w:rsidRPr="00243435">
        <w:rPr>
          <w:rFonts w:asciiTheme="majorBidi" w:hAnsiTheme="majorBidi" w:cstheme="majorBidi"/>
          <w:sz w:val="24"/>
          <w:szCs w:val="24"/>
        </w:rPr>
        <w:t xml:space="preserve"> as well as for </w:t>
      </w:r>
      <w:del w:id="296" w:author="Author">
        <w:r w:rsidR="00430926" w:rsidRPr="00243435" w:rsidDel="0030510F">
          <w:rPr>
            <w:rFonts w:asciiTheme="majorBidi" w:hAnsiTheme="majorBidi" w:cstheme="majorBidi"/>
            <w:sz w:val="24"/>
            <w:szCs w:val="24"/>
          </w:rPr>
          <w:delText xml:space="preserve">the </w:delText>
        </w:r>
      </w:del>
      <w:r w:rsidR="00430926" w:rsidRPr="00243435">
        <w:rPr>
          <w:rFonts w:asciiTheme="majorBidi" w:hAnsiTheme="majorBidi" w:cstheme="majorBidi"/>
          <w:sz w:val="24"/>
          <w:szCs w:val="24"/>
        </w:rPr>
        <w:t>produc</w:t>
      </w:r>
      <w:ins w:id="297" w:author="Author">
        <w:r w:rsidR="0030510F">
          <w:rPr>
            <w:rFonts w:asciiTheme="majorBidi" w:hAnsiTheme="majorBidi" w:cstheme="majorBidi"/>
            <w:sz w:val="24"/>
            <w:szCs w:val="24"/>
          </w:rPr>
          <w:t>ing</w:t>
        </w:r>
      </w:ins>
      <w:del w:id="298" w:author="Author">
        <w:r w:rsidR="00430926" w:rsidRPr="00243435" w:rsidDel="0030510F">
          <w:rPr>
            <w:rFonts w:asciiTheme="majorBidi" w:hAnsiTheme="majorBidi" w:cstheme="majorBidi"/>
            <w:sz w:val="24"/>
            <w:szCs w:val="24"/>
          </w:rPr>
          <w:delText>tion of</w:delText>
        </w:r>
      </w:del>
      <w:r w:rsidR="00430926" w:rsidRPr="00243435">
        <w:rPr>
          <w:rFonts w:asciiTheme="majorBidi" w:hAnsiTheme="majorBidi" w:cstheme="majorBidi"/>
          <w:sz w:val="24"/>
          <w:szCs w:val="24"/>
        </w:rPr>
        <w:t xml:space="preserve"> high-value carbon materi</w:t>
      </w:r>
      <w:r w:rsidR="003B464A" w:rsidRPr="00243435">
        <w:rPr>
          <w:rFonts w:asciiTheme="majorBidi" w:hAnsiTheme="majorBidi" w:cstheme="majorBidi"/>
          <w:sz w:val="24"/>
          <w:szCs w:val="24"/>
        </w:rPr>
        <w:t>als</w:t>
      </w:r>
      <w:r w:rsidR="00430926" w:rsidRPr="00243435">
        <w:rPr>
          <w:rFonts w:asciiTheme="majorBidi" w:hAnsiTheme="majorBidi" w:cstheme="majorBidi"/>
          <w:sz w:val="24"/>
          <w:szCs w:val="24"/>
        </w:rPr>
        <w:t xml:space="preserve"> for electrochemical energy storage</w:t>
      </w:r>
      <w:r w:rsidR="008A3FB0" w:rsidRPr="00243435">
        <w:rPr>
          <w:rFonts w:asciiTheme="majorBidi" w:hAnsiTheme="majorBidi" w:cstheme="majorBidi"/>
          <w:sz w:val="24"/>
          <w:szCs w:val="24"/>
        </w:rPr>
        <w:t xml:space="preserve"> </w:t>
      </w:r>
      <w:r w:rsidR="003B464A"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{"citationItems":[{"id":"ITEM-1","itemData":{"DOI":"10.1002/cssc.201600426","ISSN":"1864564X","abstract":"Sustainable synthesis schemes for the production of porous carbons with appropriate textural properties for use as supercapacitor electrodes are in high demand. In this work a greener option to the widely used but corrosive KOH is proposed for the production of highly porous carbons. Hydrochar products are used as carbon precursors. It is demonstrated that a mild alkaline potassium salt such as potassium bicarbonate is very effective to generate porosity in hydrochar to lead to materials with large surface areas (&gt; 2000 m(2)  g(-1) ) and a tunable pore size distribution. Furthermore, the use of KHCO3 instead of KOH gives rise to a significant 10 % increase in the yield of activated carbon, and the spherical morphology of hydrochar is retained, which translates into better packing properties and reduced ion diffusion distances. These features lead to a supercapacitor performance that can compete with, and even surpass, that of KOH-activated hydrochar in a variety of electrolytes.","author":[{"dropping-particle":"","family":"Sevilla","given":"Marta","non-dropping-particle":"","parse-names":false,"suffix":""},{"dropping-particle":"","family":"Fuertes","given":"Antonio B.","non-dropping-particle":"","parse-names":false,"suffix":""}],"container-title":"ChemSusChem","id":"ITEM-1","issue":"14","issued":{"date-parts":[["2016"]]},"page":"1880-1888","title":"A Green Approach to High-Performance Supercapacitor Electrodes: The Chemical Activation of Hydrochar with Potassium Bicarbonate","type":"article-journal","volume":"9"},"uris":["http://www.mendeley.com/documents/?uuid=66907ff9-e47a-44ca-bf58-9c9ba055d94a"]}],"mendeley":{"formattedCitation":"(Sevilla and Fuertes, 2016)","plainTextFormattedCitation":"(Sevilla and Fuertes, 2016)","previouslyFormattedCitation":"(Sevilla and Fuertes, 2016)"},"properties":{"noteIndex":0},"schema":"https://github.com/citation-style-language/schema/raw/master/csl-citation.json"}</w:instrText>
      </w:r>
      <w:r w:rsidR="003B464A"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(Sevilla and Fuertes, 2016)</w:t>
      </w:r>
      <w:r w:rsidR="003B464A" w:rsidRPr="00243435">
        <w:rPr>
          <w:rFonts w:asciiTheme="majorBidi" w:hAnsiTheme="majorBidi" w:cstheme="majorBidi"/>
          <w:sz w:val="24"/>
          <w:szCs w:val="24"/>
        </w:rPr>
        <w:fldChar w:fldCharType="end"/>
      </w:r>
      <w:r w:rsidR="00780990" w:rsidRPr="00243435">
        <w:rPr>
          <w:rFonts w:asciiTheme="majorBidi" w:hAnsiTheme="majorBidi" w:cstheme="majorBidi"/>
          <w:sz w:val="24"/>
          <w:szCs w:val="24"/>
        </w:rPr>
        <w:t xml:space="preserve">. </w:t>
      </w:r>
      <w:proofErr w:type="spellStart"/>
      <w:r w:rsidR="00537F15" w:rsidRPr="00243435">
        <w:rPr>
          <w:rFonts w:asciiTheme="majorBidi" w:hAnsiTheme="majorBidi" w:cstheme="majorBidi"/>
          <w:sz w:val="24"/>
          <w:szCs w:val="24"/>
        </w:rPr>
        <w:t>H</w:t>
      </w:r>
      <w:r w:rsidR="00E32F80" w:rsidRPr="00243435">
        <w:rPr>
          <w:rFonts w:asciiTheme="majorBidi" w:hAnsiTheme="majorBidi" w:cstheme="majorBidi"/>
          <w:sz w:val="24"/>
          <w:szCs w:val="24"/>
        </w:rPr>
        <w:t>ydrochar</w:t>
      </w:r>
      <w:proofErr w:type="spellEnd"/>
      <w:del w:id="299" w:author="Author">
        <w:r w:rsidR="00442865" w:rsidRPr="00243435" w:rsidDel="00C17155">
          <w:rPr>
            <w:rFonts w:asciiTheme="majorBidi" w:hAnsiTheme="majorBidi" w:cstheme="majorBidi"/>
            <w:sz w:val="24"/>
            <w:szCs w:val="24"/>
          </w:rPr>
          <w:delText>s</w:delText>
        </w:r>
      </w:del>
      <w:r w:rsidR="00267837" w:rsidRPr="00243435">
        <w:rPr>
          <w:rFonts w:asciiTheme="majorBidi" w:hAnsiTheme="majorBidi" w:cstheme="majorBidi"/>
          <w:sz w:val="24"/>
          <w:szCs w:val="24"/>
        </w:rPr>
        <w:t xml:space="preserve"> </w:t>
      </w:r>
      <w:ins w:id="300" w:author="Author">
        <w:r w:rsidR="00C17155">
          <w:rPr>
            <w:rFonts w:asciiTheme="majorBidi" w:hAnsiTheme="majorBidi" w:cstheme="majorBidi"/>
            <w:sz w:val="24"/>
            <w:szCs w:val="24"/>
          </w:rPr>
          <w:t>is</w:t>
        </w:r>
      </w:ins>
      <w:del w:id="301" w:author="Author">
        <w:r w:rsidR="00442865" w:rsidRPr="00243435" w:rsidDel="00C17155">
          <w:rPr>
            <w:rFonts w:asciiTheme="majorBidi" w:hAnsiTheme="majorBidi" w:cstheme="majorBidi"/>
            <w:sz w:val="24"/>
            <w:szCs w:val="24"/>
          </w:rPr>
          <w:delText>are</w:delText>
        </w:r>
      </w:del>
      <w:r w:rsidR="00442865" w:rsidRPr="00243435">
        <w:rPr>
          <w:rFonts w:asciiTheme="majorBidi" w:hAnsiTheme="majorBidi" w:cstheme="majorBidi"/>
          <w:sz w:val="24"/>
          <w:szCs w:val="24"/>
        </w:rPr>
        <w:t xml:space="preserve"> also </w:t>
      </w:r>
      <w:r w:rsidR="00442865" w:rsidRPr="00243435">
        <w:rPr>
          <w:rFonts w:asciiTheme="majorBidi" w:hAnsiTheme="majorBidi" w:cstheme="majorBidi"/>
          <w:sz w:val="24"/>
          <w:szCs w:val="24"/>
        </w:rPr>
        <w:lastRenderedPageBreak/>
        <w:t>being</w:t>
      </w:r>
      <w:r w:rsidR="003A54FB" w:rsidRPr="00243435">
        <w:rPr>
          <w:rFonts w:asciiTheme="majorBidi" w:hAnsiTheme="majorBidi" w:cstheme="majorBidi"/>
          <w:sz w:val="24"/>
          <w:szCs w:val="24"/>
        </w:rPr>
        <w:t xml:space="preserve"> investigated </w:t>
      </w:r>
      <w:ins w:id="302" w:author="Author">
        <w:r w:rsidR="00C17155">
          <w:rPr>
            <w:rFonts w:asciiTheme="majorBidi" w:hAnsiTheme="majorBidi" w:cstheme="majorBidi"/>
            <w:sz w:val="24"/>
            <w:szCs w:val="24"/>
          </w:rPr>
          <w:t xml:space="preserve">because the </w:t>
        </w:r>
        <w:r w:rsidR="00C17155" w:rsidRPr="00243435">
          <w:rPr>
            <w:rFonts w:asciiTheme="majorBidi" w:hAnsiTheme="majorBidi" w:cstheme="majorBidi"/>
            <w:sz w:val="24"/>
            <w:szCs w:val="24"/>
          </w:rPr>
          <w:t xml:space="preserve">functional groups on </w:t>
        </w:r>
        <w:r w:rsidR="00C17155">
          <w:rPr>
            <w:rFonts w:asciiTheme="majorBidi" w:hAnsiTheme="majorBidi" w:cstheme="majorBidi"/>
            <w:sz w:val="24"/>
            <w:szCs w:val="24"/>
          </w:rPr>
          <w:t>its</w:t>
        </w:r>
        <w:r w:rsidR="00C17155" w:rsidRPr="00243435">
          <w:rPr>
            <w:rFonts w:asciiTheme="majorBidi" w:hAnsiTheme="majorBidi" w:cstheme="majorBidi"/>
            <w:sz w:val="24"/>
            <w:szCs w:val="24"/>
          </w:rPr>
          <w:t xml:space="preserve"> </w:t>
        </w:r>
        <w:r w:rsidR="00C17155" w:rsidRPr="00243435">
          <w:rPr>
            <w:rFonts w:asciiTheme="majorBidi" w:hAnsiTheme="majorBidi" w:cstheme="majorBidi"/>
            <w:color w:val="000000" w:themeColor="text1"/>
            <w:sz w:val="24"/>
            <w:szCs w:val="24"/>
          </w:rPr>
          <w:t xml:space="preserve">surface </w:t>
        </w:r>
      </w:ins>
      <w:del w:id="303" w:author="Author">
        <w:r w:rsidR="003A54FB" w:rsidRPr="00243435" w:rsidDel="00C17155">
          <w:rPr>
            <w:rFonts w:asciiTheme="majorBidi" w:hAnsiTheme="majorBidi" w:cstheme="majorBidi"/>
            <w:sz w:val="24"/>
            <w:szCs w:val="24"/>
          </w:rPr>
          <w:delText xml:space="preserve">as </w:delText>
        </w:r>
        <w:r w:rsidR="00384B8C" w:rsidRPr="00243435" w:rsidDel="00C17155">
          <w:rPr>
            <w:rFonts w:asciiTheme="majorBidi" w:hAnsiTheme="majorBidi" w:cstheme="majorBidi"/>
            <w:sz w:val="24"/>
            <w:szCs w:val="24"/>
          </w:rPr>
          <w:delText>a</w:delText>
        </w:r>
      </w:del>
      <w:ins w:id="304" w:author="Author">
        <w:r w:rsidR="00C17155">
          <w:rPr>
            <w:rFonts w:asciiTheme="majorBidi" w:hAnsiTheme="majorBidi" w:cstheme="majorBidi"/>
            <w:sz w:val="24"/>
            <w:szCs w:val="24"/>
          </w:rPr>
          <w:t>make it a</w:t>
        </w:r>
      </w:ins>
      <w:r w:rsidR="00384B8C" w:rsidRPr="00243435">
        <w:rPr>
          <w:rFonts w:asciiTheme="majorBidi" w:hAnsiTheme="majorBidi" w:cstheme="majorBidi"/>
          <w:sz w:val="24"/>
          <w:szCs w:val="24"/>
        </w:rPr>
        <w:t xml:space="preserve"> </w:t>
      </w:r>
      <w:r w:rsidR="003A54FB" w:rsidRPr="00243435">
        <w:rPr>
          <w:rFonts w:asciiTheme="majorBidi" w:hAnsiTheme="majorBidi" w:cstheme="majorBidi"/>
          <w:sz w:val="24"/>
          <w:szCs w:val="24"/>
        </w:rPr>
        <w:t xml:space="preserve">potential low-cost adsorbent </w:t>
      </w:r>
      <w:del w:id="305" w:author="Author">
        <w:r w:rsidR="00442865" w:rsidRPr="00243435" w:rsidDel="00C17155">
          <w:rPr>
            <w:rFonts w:asciiTheme="majorBidi" w:hAnsiTheme="majorBidi" w:cstheme="majorBidi"/>
            <w:sz w:val="24"/>
            <w:szCs w:val="24"/>
          </w:rPr>
          <w:delText xml:space="preserve">for </w:delText>
        </w:r>
      </w:del>
      <w:ins w:id="306" w:author="Author">
        <w:r w:rsidR="00C17155">
          <w:rPr>
            <w:rFonts w:asciiTheme="majorBidi" w:hAnsiTheme="majorBidi" w:cstheme="majorBidi"/>
            <w:sz w:val="24"/>
            <w:szCs w:val="24"/>
          </w:rPr>
          <w:t>of</w:t>
        </w:r>
        <w:r w:rsidR="00C17155" w:rsidRPr="00243435">
          <w:rPr>
            <w:rFonts w:asciiTheme="majorBidi" w:hAnsiTheme="majorBidi" w:cstheme="majorBidi"/>
            <w:sz w:val="24"/>
            <w:szCs w:val="24"/>
          </w:rPr>
          <w:t xml:space="preserve"> </w:t>
        </w:r>
      </w:ins>
      <w:r w:rsidR="00442865" w:rsidRPr="00243435">
        <w:rPr>
          <w:rFonts w:asciiTheme="majorBidi" w:hAnsiTheme="majorBidi" w:cstheme="majorBidi"/>
          <w:sz w:val="24"/>
          <w:szCs w:val="24"/>
        </w:rPr>
        <w:t xml:space="preserve">various </w:t>
      </w:r>
      <w:r w:rsidR="00466549" w:rsidRPr="00243435">
        <w:rPr>
          <w:rFonts w:asciiTheme="majorBidi" w:hAnsiTheme="majorBidi" w:cstheme="majorBidi"/>
          <w:sz w:val="24"/>
          <w:szCs w:val="24"/>
        </w:rPr>
        <w:t>contaminates</w:t>
      </w:r>
      <w:r w:rsidR="00442865" w:rsidRPr="00243435">
        <w:rPr>
          <w:rFonts w:asciiTheme="majorBidi" w:hAnsiTheme="majorBidi" w:cstheme="majorBidi"/>
          <w:sz w:val="24"/>
          <w:szCs w:val="24"/>
        </w:rPr>
        <w:t xml:space="preserve"> </w:t>
      </w:r>
      <w:del w:id="307" w:author="Author">
        <w:r w:rsidR="003A54FB" w:rsidRPr="00243435" w:rsidDel="00C17155">
          <w:rPr>
            <w:rFonts w:asciiTheme="majorBidi" w:hAnsiTheme="majorBidi" w:cstheme="majorBidi"/>
            <w:sz w:val="24"/>
            <w:szCs w:val="24"/>
          </w:rPr>
          <w:delText>due to the presence of</w:delText>
        </w:r>
        <w:r w:rsidR="001B5F56" w:rsidRPr="00243435" w:rsidDel="00C17155">
          <w:rPr>
            <w:rFonts w:asciiTheme="majorBidi" w:hAnsiTheme="majorBidi" w:cstheme="majorBidi"/>
            <w:sz w:val="24"/>
            <w:szCs w:val="24"/>
          </w:rPr>
          <w:delText xml:space="preserve"> </w:delText>
        </w:r>
        <w:r w:rsidR="00C0207B" w:rsidRPr="00243435" w:rsidDel="00C17155">
          <w:rPr>
            <w:rFonts w:asciiTheme="majorBidi" w:hAnsiTheme="majorBidi" w:cstheme="majorBidi"/>
            <w:sz w:val="24"/>
            <w:szCs w:val="24"/>
          </w:rPr>
          <w:delText>functional groups</w:delText>
        </w:r>
        <w:r w:rsidR="003A54FB" w:rsidRPr="00243435" w:rsidDel="00C17155">
          <w:rPr>
            <w:rFonts w:asciiTheme="majorBidi" w:hAnsiTheme="majorBidi" w:cstheme="majorBidi"/>
            <w:sz w:val="24"/>
            <w:szCs w:val="24"/>
          </w:rPr>
          <w:delText xml:space="preserve"> on its </w:delText>
        </w:r>
        <w:r w:rsidR="003A54FB" w:rsidRPr="00243435" w:rsidDel="00C17155">
          <w:rPr>
            <w:rFonts w:asciiTheme="majorBidi" w:hAnsiTheme="majorBidi" w:cstheme="majorBidi"/>
            <w:color w:val="000000" w:themeColor="text1"/>
            <w:sz w:val="24"/>
            <w:szCs w:val="24"/>
          </w:rPr>
          <w:delText>surface</w:delText>
        </w:r>
        <w:r w:rsidR="006446E9" w:rsidRPr="00243435" w:rsidDel="00C17155">
          <w:rPr>
            <w:rFonts w:asciiTheme="majorBidi" w:hAnsiTheme="majorBidi" w:cstheme="majorBidi"/>
            <w:color w:val="000000" w:themeColor="text1"/>
            <w:sz w:val="24"/>
            <w:szCs w:val="24"/>
          </w:rPr>
          <w:delText xml:space="preserve"> </w:delText>
        </w:r>
      </w:del>
      <w:r w:rsidR="00DB032C" w:rsidRPr="00243435">
        <w:rPr>
          <w:rFonts w:asciiTheme="majorBidi" w:hAnsiTheme="majorBidi" w:cstheme="majorBidi"/>
          <w:color w:val="000000" w:themeColor="text1"/>
          <w:sz w:val="24"/>
          <w:szCs w:val="24"/>
        </w:rPr>
        <w:fldChar w:fldCharType="begin" w:fldLock="1"/>
      </w:r>
      <w:r w:rsidR="002B5B63" w:rsidRPr="00243435">
        <w:rPr>
          <w:rFonts w:asciiTheme="majorBidi" w:hAnsiTheme="majorBidi" w:cstheme="majorBidi"/>
          <w:color w:val="000000" w:themeColor="text1"/>
          <w:sz w:val="24"/>
          <w:szCs w:val="24"/>
        </w:rPr>
        <w:instrText>ADDIN CSL_CITATION {"citationItems":[{"id":"ITEM-1","itemData":{"DOI":"10.1016/j.biortech.2020.123096","ISSN":"18732976","abstract":"Poplar hydrochar (RHC) was activated by thermal oxidation (TA-O) in air at 300 °C (O300) and in air + N2 (0.5% O2) at 500 and 700 °C (O500 and O700), respectively, and in N2 at 300–700 °C (N300–N700) as control. Samples characterized by various methods were used to analyze their effect on tetracycline adsorption. The results showed that TA-O greatly increased adsorption capacity qe, 100 (mg·g−1, C0 = 100 mg·L−1) from 6.29 for RHC to 33.32, 96.23 and 60.90 for O300, O500 and O700, respectively. The O300 increased carboxyl and aromaticity whereas little influenced on porosity. The O500, with the highest SBET and Smicro, enhanced adsorption probably by micropore filling and π-π interactions. The O700 fused micropore into mesopore but decreased the SBET, Smicro and qe, 100. Thus, thermal oxidation at 500 °C and 0.5% O2 is recommended for hydrochar activation to absorb tetracycline.","author":[{"dropping-particle":"","family":"Huang","given":"Hua","non-dropping-particle":"","parse-names":false,"suffix":""},{"dropping-particle":"","family":"Niu","given":"Zhirui","non-dropping-particle":"","parse-names":false,"suffix":""},{"dropping-particle":"","family":"Shi","given":"Ruru","non-dropping-particle":"","parse-names":false,"suffix":""},{"dropping-particle":"","family":"Tang","given":"Jingchun","non-dropping-particle":"","parse-names":false,"suffix":""},{"dropping-particle":"","family":"Lv","given":"Lei","non-dropping-particle":"","parse-names":false,"suffix":""},{"dropping-particle":"","family":"Wang","given":"Jian","non-dropping-particle":"","parse-names":false,"suffix":""},{"dropping-particle":"","family":"Fan","given":"Yimo","non-dropping-particle":"","parse-names":false,"suffix":""}],"container-title":"Bioresource Technology","id":"ITEM-1","issue":"March","issued":{"date-parts":[["2020"]]},"page":"123096","publisher":"Elsevier","title":"Thermal oxidation activation of hydrochar for tetracycline adsorption: the role of oxygen concentration and temperature","type":"article-journal","volume":"306"},"uris":["http://www.mendeley.com/documents/?uuid=f2350829-d8d2-46e6-8d57-4533d9bf5ba1"]},{"id":"ITEM-2","itemData":{"DOI":"10.1016/j.chemosphere.2019.125664","ISSN":"18791298","abstract":"Most of the volatile organic compounds (VOCs) are toxic and harmful to human health and environment. In this study, hydrochars activated with CO2 were applied to remove VOCs. Two typical VOCs, acetone and cyclohexane, were used as the ‘model’ adsorbates to evaluate hydrochars’ performance. Specific surface areas of pristine hydrochars were small (&lt;8 m2/g), whereas activated hydrochars showed much higher values (up to 1308 m2/g). As a result, the adsorption of VOCs onto the pristine hydrochars (13.24–24.64 mg/g) was lower than that of the activated ones (39.42–121.74 mg/g). The adsorption of the two VOCs onto the hydrochars was exothermal. In addition, there were significant correlations (R2 &gt; 0.91) between the VOC removal and hydrochars’ specific surface area. These results suggest that the governing mechanism was mainly physical adsorption. Increasing experimental temperature (80–139 °C) desorbed the VOCs from the hydrochars. Due to its higher boiling point, cyclohexane desorption required a higher temperature than acetone desorption. The reusability of the activated hydrochars to the two VOCs was confirmed by five continuous adsorption-desorption cycles. The overall results indicated that hydrochars, particularly after CO2 activation, are sufficient for VOC abatement.","author":[{"dropping-particle":"","family":"Zhang","given":"Xueyang","non-dropping-particle":"","parse-names":false,"suffix":""},{"dropping-particle":"","family":"Xiang","given":"Wei","non-dropping-particle":"","parse-names":false,"suffix":""},{"dropping-particle":"","family":"Wang","given":"Bing","non-dropping-particle":"","parse-names":false,"suffix":""},{"dropping-particle":"","family":"Fang","given":"June","non-dropping-particle":"","parse-names":false,"suffix":""},{"dropping-particle":"","family":"Zou","given":"Weixin","non-dropping-particle":"","parse-names":false,"suffix":""},{"dropping-particle":"","family":"He","given":"Feng","non-dropping-particle":"","parse-names":false,"suffix":""},{"dropping-particle":"","family":"Li","given":"Yuncong","non-dropping-particle":"","parse-names":false,"suffix":""},{"dropping-particle":"","family":"Tsang","given":"Daniel C.W.","non-dropping-particle":"","parse-names":false,"suffix":""},{"dropping-particle":"","family":"Ok","given":"Yong Sik","non-dropping-particle":"","parse-names":false,"suffix":""},{"dropping-particle":"","family":"Gao","given":"Bin","non-dropping-particle":"","parse-names":false,"suffix":""}],"container-title":"Chemosphere","id":"ITEM-2","issued":{"date-parts":[["2020"]]},"page":"125664","publisher":"Elsevier Ltd","title":"Adsorption of acetone and cyclohexane onto CO2 activated hydrochars","type":"article-journal","volume":"245"},"uris":["http://www.mendeley.com/documents/?uuid=2fbc013c-5e89-4b1f-a3ae-3e6318db97f6"]},{"id":"ITEM-3","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-3","issued":{"date-parts":[["2016","2"]]},"page":"518-527","publisher":"Elsevier Ltd","title":"Phosphate and ammonium sorption capacity of biochar and hydrochar from different wastes","type":"article-journal","volume":"145"},"uris":["http://www.mendeley.com/documents/?uuid=5b3f57f4-9568-4dec-b8f7-ddae9f65ac83"]},{"id":"ITEM-4","itemData":{"DOI":"10.1016/j.scitotenv.2020.137015","ISSN":"18791026","abstract":"A large amount of spent coffee grounds is produced as a processing waste each year during making the coffee beverage. Sulfonamide antibiotics (SAs) are frequently detected in the environment and cause pollution problems. In this study, biochar (BC) and hydrochar (HC) were derived from spent coffee grounds through pyrolysis and hydrothermal carbonization, respectively. Their characteristics and sulfonamide antibiotics adsorption were investigated and compared with reference to adsorption capacity, adsorption isotherm and kinetics. Results showed BC possessed more carbonization and less oxygen-containing functional groups than HC when checked by Elemental Analysis, X-ray diffraction, X-ray photoelectron spectrometry and Fourier transform infrared. These groups affected the adsorption of sulfonamide antibiotics and adsorption mechanism. The maximum adsorption capacities of BC for sulfadiazine (SDZ) and sulfamethoxazole (SMX) were 121.5 μg/g and 130.1 μg/g at 25 °C with the initial antibiotic concentration of 500 μg/L, respectively. Meanwhile the maximum adsorption capacities of HC were 82.2 μg/g and 85.7 μg/g, respectively. Moreover, the adsorption mechanism for SAs adsorbed onto BC may be dominated by π-π electron donor-acceptor interactions, yet the SAs adsorption to HC may be attributed to hydrogen bonds. Further analysis of the adsorption isotherms and kinetics, found that physical and chemical interactions were involved in the SAs adsorption onto BC and HC. Overall, results suggested that: firstly, pyrolysis was an effective thermochemical conversion of spent coffee grounds; and secondly, BC was the more promising adsorbent for removing sulfonamide antibiotics.","author":[{"dropping-particle":"","family":"Zhang","given":"Xinbo","non-dropping-particle":"","parse-names":false,"suffix":""},{"dropping-particle":"","family":"Ngo","given":"Huu Hao","non-dropping-particle":"","parse-names":false,"suffix":""},{"dropping-particle":"","family":"Zhang","given":"Yongchao","non-dropping-particle":"","parse-names":false,"suffix":""},{"dropping-particle":"","family":"Guo","given":"Wenshan","non-dropping-particle":"","parse-names":false,"suffix":""},{"dropping-particle":"","family":"Wen","given":"Haitao","non-dropping-particle":"","parse-names":false,"suffix":""},{"dropping-particle":"","family":"Zhang","given":"Dan","non-dropping-particle":"","parse-names":false,"suffix":""},{"dropping-particle":"","family":"Li","given":"Chaocan","non-dropping-particle":"","parse-names":false,"suffix":""},{"dropping-particle":"","family":"Qi","given":"Li","non-dropping-particle":"","parse-names":false,"suffix":""}],"container-title":"Science of the Total Environment","id":"ITEM-4","issued":{"date-parts":[["2020"]]},"title":"Characterization and sulfonamide antibiotics adsorption capacity of spent coffee grounds based biochar and hydrochar","type":"article-journal","volume":"716"},"uris":["http://www.mendeley.com/documents/?uuid=270b9708-b1f6-41ff-9efc-ca208c3b44f1"]}],"mendeley":{"formattedCitation":"(Huang et al., 2020; Takaya et al., 2016; Xinbo Zhang et al., 2020; Xueyang Zhang et al., 2020)","plainTextFormattedCitation":"(Huang et al., 2020; Takaya et al., 2016; Xinbo Zhang et al., 2020; Xueyang Zhang et al., 2020)","previouslyFormattedCitation":"(Huang et al., 2020; Takaya et al., 2016; Xinbo Zhang et al., 2020; Xueyang Zhang et al., 2020)"},"properties":{"noteIndex":0},"schema":"https://github.com/citation-style-language/schema/raw/master/csl-citation.json"}</w:instrText>
      </w:r>
      <w:r w:rsidR="00DB032C" w:rsidRPr="00243435">
        <w:rPr>
          <w:rFonts w:asciiTheme="majorBidi" w:hAnsiTheme="majorBidi" w:cstheme="majorBidi"/>
          <w:color w:val="000000" w:themeColor="text1"/>
          <w:sz w:val="24"/>
          <w:szCs w:val="24"/>
        </w:rPr>
        <w:fldChar w:fldCharType="separate"/>
      </w:r>
      <w:r w:rsidR="00DB032C" w:rsidRPr="00243435">
        <w:rPr>
          <w:rFonts w:asciiTheme="majorBidi" w:hAnsiTheme="majorBidi" w:cstheme="majorBidi"/>
          <w:color w:val="000000" w:themeColor="text1"/>
          <w:sz w:val="24"/>
          <w:szCs w:val="24"/>
        </w:rPr>
        <w:t xml:space="preserve">(Huang </w:t>
      </w:r>
      <w:del w:id="308" w:author="Author">
        <w:r w:rsidR="00DB032C" w:rsidRPr="00243435" w:rsidDel="00243435">
          <w:rPr>
            <w:rFonts w:asciiTheme="majorBidi" w:hAnsiTheme="majorBidi" w:cstheme="majorBidi"/>
            <w:color w:val="000000" w:themeColor="text1"/>
            <w:sz w:val="24"/>
            <w:szCs w:val="24"/>
          </w:rPr>
          <w:delText>et al.</w:delText>
        </w:r>
      </w:del>
      <w:ins w:id="309" w:author="Author">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xml:space="preserve">, 2020; Takaya </w:t>
      </w:r>
      <w:del w:id="310" w:author="Author">
        <w:r w:rsidR="00DB032C" w:rsidRPr="00243435" w:rsidDel="00243435">
          <w:rPr>
            <w:rFonts w:asciiTheme="majorBidi" w:hAnsiTheme="majorBidi" w:cstheme="majorBidi"/>
            <w:color w:val="000000" w:themeColor="text1"/>
            <w:sz w:val="24"/>
            <w:szCs w:val="24"/>
          </w:rPr>
          <w:delText>et al.</w:delText>
        </w:r>
      </w:del>
      <w:ins w:id="311" w:author="Author">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xml:space="preserve">, 2016; Xinbo Zhang </w:t>
      </w:r>
      <w:del w:id="312" w:author="Author">
        <w:r w:rsidR="00DB032C" w:rsidRPr="00243435" w:rsidDel="00243435">
          <w:rPr>
            <w:rFonts w:asciiTheme="majorBidi" w:hAnsiTheme="majorBidi" w:cstheme="majorBidi"/>
            <w:color w:val="000000" w:themeColor="text1"/>
            <w:sz w:val="24"/>
            <w:szCs w:val="24"/>
          </w:rPr>
          <w:delText>et al.</w:delText>
        </w:r>
      </w:del>
      <w:ins w:id="313" w:author="Author">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xml:space="preserve">, 2020; Xueyang Zhang </w:t>
      </w:r>
      <w:del w:id="314" w:author="Author">
        <w:r w:rsidR="00DB032C" w:rsidRPr="00243435" w:rsidDel="00243435">
          <w:rPr>
            <w:rFonts w:asciiTheme="majorBidi" w:hAnsiTheme="majorBidi" w:cstheme="majorBidi"/>
            <w:color w:val="000000" w:themeColor="text1"/>
            <w:sz w:val="24"/>
            <w:szCs w:val="24"/>
          </w:rPr>
          <w:delText>et al.</w:delText>
        </w:r>
      </w:del>
      <w:ins w:id="315" w:author="Author">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2020)</w:t>
      </w:r>
      <w:r w:rsidR="00DB032C" w:rsidRPr="00243435">
        <w:rPr>
          <w:rFonts w:asciiTheme="majorBidi" w:hAnsiTheme="majorBidi" w:cstheme="majorBidi"/>
          <w:color w:val="000000" w:themeColor="text1"/>
          <w:sz w:val="24"/>
          <w:szCs w:val="24"/>
        </w:rPr>
        <w:fldChar w:fldCharType="end"/>
      </w:r>
      <w:r w:rsidR="006446E9" w:rsidRPr="00243435">
        <w:rPr>
          <w:rFonts w:asciiTheme="majorBidi" w:hAnsiTheme="majorBidi" w:cstheme="majorBidi"/>
          <w:color w:val="000000" w:themeColor="text1"/>
          <w:sz w:val="24"/>
          <w:szCs w:val="24"/>
        </w:rPr>
        <w:t>.</w:t>
      </w:r>
      <w:r w:rsidR="00384B8C" w:rsidRPr="00243435">
        <w:rPr>
          <w:rFonts w:asciiTheme="majorBidi" w:hAnsiTheme="majorBidi" w:cstheme="majorBidi"/>
          <w:color w:val="000000" w:themeColor="text1"/>
          <w:sz w:val="24"/>
          <w:szCs w:val="24"/>
        </w:rPr>
        <w:t xml:space="preserve"> </w:t>
      </w:r>
      <w:r w:rsidR="00537F15" w:rsidRPr="00243435">
        <w:rPr>
          <w:rFonts w:asciiTheme="majorBidi" w:hAnsiTheme="majorBidi" w:cstheme="majorBidi"/>
          <w:color w:val="000000" w:themeColor="text1"/>
          <w:sz w:val="24"/>
          <w:szCs w:val="24"/>
        </w:rPr>
        <w:t>H</w:t>
      </w:r>
      <w:r w:rsidR="00E32F80" w:rsidRPr="00243435">
        <w:rPr>
          <w:rFonts w:asciiTheme="majorBidi" w:hAnsiTheme="majorBidi" w:cstheme="majorBidi"/>
          <w:color w:val="000000" w:themeColor="text1"/>
          <w:sz w:val="24"/>
          <w:szCs w:val="24"/>
        </w:rPr>
        <w:t>owever</w:t>
      </w:r>
      <w:r w:rsidR="00E32F80" w:rsidRPr="00243435">
        <w:rPr>
          <w:rFonts w:asciiTheme="majorBidi" w:hAnsiTheme="majorBidi" w:cstheme="majorBidi"/>
          <w:sz w:val="24"/>
          <w:szCs w:val="24"/>
        </w:rPr>
        <w:t xml:space="preserve">, </w:t>
      </w:r>
      <w:r w:rsidR="00C0207B" w:rsidRPr="00243435">
        <w:rPr>
          <w:rFonts w:asciiTheme="majorBidi" w:hAnsiTheme="majorBidi" w:cstheme="majorBidi"/>
          <w:sz w:val="24"/>
          <w:szCs w:val="24"/>
        </w:rPr>
        <w:t>the concentration of these functional groups</w:t>
      </w:r>
      <w:del w:id="316" w:author="Author">
        <w:r w:rsidR="00267837" w:rsidRPr="00243435" w:rsidDel="00C17155">
          <w:rPr>
            <w:rFonts w:asciiTheme="majorBidi" w:hAnsiTheme="majorBidi" w:cstheme="majorBidi"/>
            <w:sz w:val="24"/>
            <w:szCs w:val="24"/>
          </w:rPr>
          <w:delText>, as well as</w:delText>
        </w:r>
      </w:del>
      <w:ins w:id="317" w:author="Author">
        <w:r w:rsidR="00C17155">
          <w:rPr>
            <w:rFonts w:asciiTheme="majorBidi" w:hAnsiTheme="majorBidi" w:cstheme="majorBidi"/>
            <w:sz w:val="24"/>
            <w:szCs w:val="24"/>
          </w:rPr>
          <w:t xml:space="preserve"> and</w:t>
        </w:r>
      </w:ins>
      <w:r w:rsidR="00267837" w:rsidRPr="00243435">
        <w:rPr>
          <w:rFonts w:asciiTheme="majorBidi" w:hAnsiTheme="majorBidi" w:cstheme="majorBidi"/>
          <w:sz w:val="24"/>
          <w:szCs w:val="24"/>
        </w:rPr>
        <w:t xml:space="preserve"> the</w:t>
      </w:r>
      <w:r w:rsidR="00F9662B" w:rsidRPr="00243435">
        <w:rPr>
          <w:rFonts w:asciiTheme="majorBidi" w:hAnsiTheme="majorBidi" w:cstheme="majorBidi"/>
          <w:sz w:val="24"/>
          <w:szCs w:val="24"/>
        </w:rPr>
        <w:t xml:space="preserve"> </w:t>
      </w:r>
      <w:r w:rsidR="00537F15" w:rsidRPr="00243435">
        <w:rPr>
          <w:rFonts w:asciiTheme="majorBidi" w:hAnsiTheme="majorBidi" w:cstheme="majorBidi"/>
          <w:sz w:val="24"/>
          <w:szCs w:val="24"/>
        </w:rPr>
        <w:t>surface area</w:t>
      </w:r>
      <w:r w:rsidR="00267837" w:rsidRPr="00243435">
        <w:rPr>
          <w:rFonts w:asciiTheme="majorBidi" w:hAnsiTheme="majorBidi" w:cstheme="majorBidi"/>
          <w:sz w:val="24"/>
          <w:szCs w:val="24"/>
        </w:rPr>
        <w:t xml:space="preserve"> of </w:t>
      </w:r>
      <w:proofErr w:type="spellStart"/>
      <w:r w:rsidR="00267837" w:rsidRPr="00243435">
        <w:rPr>
          <w:rFonts w:asciiTheme="majorBidi" w:hAnsiTheme="majorBidi" w:cstheme="majorBidi"/>
          <w:sz w:val="24"/>
          <w:szCs w:val="24"/>
        </w:rPr>
        <w:t>hydrochar</w:t>
      </w:r>
      <w:r w:rsidR="00BF6E1F" w:rsidRPr="00243435">
        <w:rPr>
          <w:rFonts w:asciiTheme="majorBidi" w:hAnsiTheme="majorBidi" w:cstheme="majorBidi"/>
          <w:sz w:val="24"/>
          <w:szCs w:val="24"/>
        </w:rPr>
        <w:t>s</w:t>
      </w:r>
      <w:proofErr w:type="spellEnd"/>
      <w:r w:rsidR="00981E5B" w:rsidRPr="00243435">
        <w:rPr>
          <w:rFonts w:asciiTheme="majorBidi" w:hAnsiTheme="majorBidi" w:cstheme="majorBidi"/>
          <w:sz w:val="24"/>
          <w:szCs w:val="24"/>
        </w:rPr>
        <w:t xml:space="preserve"> </w:t>
      </w:r>
      <w:r w:rsidR="00537F15" w:rsidRPr="00243435">
        <w:rPr>
          <w:rFonts w:asciiTheme="majorBidi" w:hAnsiTheme="majorBidi" w:cstheme="majorBidi"/>
          <w:sz w:val="24"/>
          <w:szCs w:val="24"/>
        </w:rPr>
        <w:t>are</w:t>
      </w:r>
      <w:r w:rsidR="00CD1CE6" w:rsidRPr="00243435">
        <w:rPr>
          <w:rFonts w:asciiTheme="majorBidi" w:hAnsiTheme="majorBidi" w:cstheme="majorBidi"/>
          <w:sz w:val="24"/>
          <w:szCs w:val="24"/>
        </w:rPr>
        <w:t xml:space="preserve"> generally</w:t>
      </w:r>
      <w:r w:rsidR="00981E5B" w:rsidRPr="00243435">
        <w:rPr>
          <w:rFonts w:asciiTheme="majorBidi" w:hAnsiTheme="majorBidi" w:cstheme="majorBidi"/>
          <w:sz w:val="24"/>
          <w:szCs w:val="24"/>
        </w:rPr>
        <w:t xml:space="preserve"> low</w:t>
      </w:r>
      <w:r w:rsidR="00DF1CB9" w:rsidRPr="00243435">
        <w:rPr>
          <w:rFonts w:asciiTheme="majorBidi" w:hAnsiTheme="majorBidi" w:cstheme="majorBidi"/>
          <w:sz w:val="24"/>
          <w:szCs w:val="24"/>
        </w:rPr>
        <w:t xml:space="preserve"> </w:t>
      </w:r>
      <w:ins w:id="318" w:author="Author">
        <w:r w:rsidR="00C17155">
          <w:rPr>
            <w:rFonts w:asciiTheme="majorBidi" w:hAnsiTheme="majorBidi" w:cstheme="majorBidi"/>
            <w:color w:val="000000" w:themeColor="text1"/>
            <w:sz w:val="24"/>
            <w:szCs w:val="24"/>
          </w:rPr>
          <w:t>[</w:t>
        </w:r>
      </w:ins>
      <w:del w:id="319" w:author="Author">
        <w:r w:rsidR="008B1E27" w:rsidRPr="00243435" w:rsidDel="00C17155">
          <w:rPr>
            <w:rFonts w:asciiTheme="majorBidi" w:hAnsiTheme="majorBidi" w:cstheme="majorBidi"/>
            <w:color w:val="000000" w:themeColor="text1"/>
            <w:sz w:val="24"/>
            <w:szCs w:val="24"/>
          </w:rPr>
          <w:delText>(</w:delText>
        </w:r>
      </w:del>
      <w:ins w:id="320" w:author="Author">
        <w:r w:rsidR="00C17155">
          <w:rPr>
            <w:rFonts w:asciiTheme="majorBidi" w:hAnsiTheme="majorBidi" w:cstheme="majorBidi"/>
            <w:color w:val="000000" w:themeColor="text1"/>
            <w:sz w:val="24"/>
            <w:szCs w:val="24"/>
          </w:rPr>
          <w:t xml:space="preserve">the </w:t>
        </w:r>
        <w:proofErr w:type="spellStart"/>
        <w:r w:rsidR="00C17155" w:rsidRPr="00D66835">
          <w:rPr>
            <w:rFonts w:asciiTheme="majorBidi" w:hAnsiTheme="majorBidi" w:cstheme="majorBidi"/>
            <w:color w:val="000000" w:themeColor="text1"/>
            <w:sz w:val="24"/>
            <w:szCs w:val="24"/>
          </w:rPr>
          <w:t>Brunauer</w:t>
        </w:r>
        <w:proofErr w:type="spellEnd"/>
        <w:r w:rsidR="00C17155" w:rsidRPr="00D66835">
          <w:rPr>
            <w:rFonts w:asciiTheme="majorBidi" w:hAnsiTheme="majorBidi" w:cstheme="majorBidi"/>
            <w:color w:val="000000" w:themeColor="text1"/>
            <w:sz w:val="24"/>
            <w:szCs w:val="24"/>
          </w:rPr>
          <w:t>–Emmett–Teller</w:t>
        </w:r>
        <w:r w:rsidR="00C17155">
          <w:rPr>
            <w:rFonts w:asciiTheme="majorBidi" w:hAnsiTheme="majorBidi" w:cstheme="majorBidi"/>
            <w:color w:val="000000" w:themeColor="text1"/>
            <w:sz w:val="24"/>
            <w:szCs w:val="24"/>
          </w:rPr>
          <w:t xml:space="preserve"> (</w:t>
        </w:r>
      </w:ins>
      <w:r w:rsidR="008B1E27" w:rsidRPr="00243435">
        <w:rPr>
          <w:rFonts w:asciiTheme="majorBidi" w:hAnsiTheme="majorBidi" w:cstheme="majorBidi"/>
          <w:color w:val="000000" w:themeColor="text1"/>
          <w:sz w:val="24"/>
          <w:szCs w:val="24"/>
        </w:rPr>
        <w:t>BET</w:t>
      </w:r>
      <w:ins w:id="321" w:author="Author">
        <w:r w:rsidR="00C17155">
          <w:rPr>
            <w:rFonts w:asciiTheme="majorBidi" w:hAnsiTheme="majorBidi" w:cstheme="majorBidi"/>
            <w:color w:val="000000" w:themeColor="text1"/>
            <w:sz w:val="24"/>
            <w:szCs w:val="24"/>
          </w:rPr>
          <w:t xml:space="preserve">) surface is less than </w:t>
        </w:r>
      </w:ins>
      <w:del w:id="322" w:author="Author">
        <w:r w:rsidR="008B1E27" w:rsidRPr="00243435" w:rsidDel="00C17155">
          <w:rPr>
            <w:rFonts w:asciiTheme="majorBidi" w:hAnsiTheme="majorBidi" w:cstheme="majorBidi"/>
            <w:color w:val="000000" w:themeColor="text1"/>
            <w:sz w:val="24"/>
            <w:szCs w:val="24"/>
          </w:rPr>
          <w:delText xml:space="preserve">&lt; </w:delText>
        </w:r>
      </w:del>
      <w:r w:rsidR="008B1E27" w:rsidRPr="00243435">
        <w:rPr>
          <w:rFonts w:asciiTheme="majorBidi" w:hAnsiTheme="majorBidi" w:cstheme="majorBidi"/>
          <w:color w:val="000000" w:themeColor="text1"/>
          <w:sz w:val="24"/>
          <w:szCs w:val="24"/>
        </w:rPr>
        <w:t>9.1 m</w:t>
      </w:r>
      <w:r w:rsidR="008B1E27" w:rsidRPr="00243435">
        <w:rPr>
          <w:rFonts w:asciiTheme="majorBidi" w:hAnsiTheme="majorBidi" w:cstheme="majorBidi"/>
          <w:color w:val="000000" w:themeColor="text1"/>
          <w:sz w:val="24"/>
          <w:szCs w:val="24"/>
          <w:vertAlign w:val="superscript"/>
        </w:rPr>
        <w:t>2</w:t>
      </w:r>
      <w:ins w:id="323" w:author="Author">
        <w:r w:rsidR="0030510F">
          <w:rPr>
            <w:rFonts w:asciiTheme="majorBidi" w:hAnsiTheme="majorBidi" w:cstheme="majorBidi"/>
            <w:color w:val="000000" w:themeColor="text1"/>
            <w:sz w:val="24"/>
            <w:szCs w:val="24"/>
          </w:rPr>
          <w:t> </w:t>
        </w:r>
      </w:ins>
      <w:del w:id="324" w:author="Author">
        <w:r w:rsidR="008B1E27" w:rsidRPr="00243435" w:rsidDel="0030510F">
          <w:rPr>
            <w:rFonts w:asciiTheme="majorBidi" w:hAnsiTheme="majorBidi" w:cstheme="majorBidi"/>
            <w:color w:val="000000" w:themeColor="text1"/>
            <w:sz w:val="24"/>
            <w:szCs w:val="24"/>
          </w:rPr>
          <w:delText xml:space="preserve"> </w:delText>
        </w:r>
      </w:del>
      <w:r w:rsidR="008B1E27" w:rsidRPr="00243435">
        <w:rPr>
          <w:rFonts w:asciiTheme="majorBidi" w:hAnsiTheme="majorBidi" w:cstheme="majorBidi"/>
          <w:sz w:val="24"/>
          <w:szCs w:val="24"/>
        </w:rPr>
        <w:t>g</w:t>
      </w:r>
      <w:del w:id="325" w:author="Author">
        <w:r w:rsidR="008B1E27" w:rsidRPr="00243435" w:rsidDel="00243435">
          <w:rPr>
            <w:rFonts w:asciiTheme="majorBidi" w:hAnsiTheme="majorBidi" w:cstheme="majorBidi"/>
            <w:sz w:val="24"/>
            <w:szCs w:val="24"/>
            <w:vertAlign w:val="superscript"/>
          </w:rPr>
          <w:delText>-</w:delText>
        </w:r>
      </w:del>
      <w:ins w:id="326" w:author="Author">
        <w:r w:rsidR="00243435" w:rsidRPr="00243435">
          <w:rPr>
            <w:rFonts w:asciiTheme="majorBidi" w:hAnsiTheme="majorBidi" w:cstheme="majorBidi"/>
            <w:sz w:val="24"/>
            <w:szCs w:val="24"/>
            <w:vertAlign w:val="superscript"/>
          </w:rPr>
          <w:t>−</w:t>
        </w:r>
      </w:ins>
      <w:r w:rsidR="008B1E27" w:rsidRPr="00243435">
        <w:rPr>
          <w:rFonts w:asciiTheme="majorBidi" w:hAnsiTheme="majorBidi" w:cstheme="majorBidi"/>
          <w:sz w:val="24"/>
          <w:szCs w:val="24"/>
          <w:vertAlign w:val="superscript"/>
        </w:rPr>
        <w:t>1</w:t>
      </w:r>
      <w:ins w:id="327" w:author="Author">
        <w:r w:rsidR="00C17155">
          <w:rPr>
            <w:rFonts w:asciiTheme="majorBidi" w:hAnsiTheme="majorBidi" w:cstheme="majorBidi"/>
            <w:sz w:val="24"/>
            <w:szCs w:val="24"/>
          </w:rPr>
          <w:t>]</w:t>
        </w:r>
      </w:ins>
      <w:del w:id="328" w:author="Author">
        <w:r w:rsidR="008B1E27" w:rsidRPr="00243435" w:rsidDel="00C17155">
          <w:rPr>
            <w:rFonts w:asciiTheme="majorBidi" w:hAnsiTheme="majorBidi" w:cstheme="majorBidi"/>
            <w:sz w:val="24"/>
            <w:szCs w:val="24"/>
          </w:rPr>
          <w:delText>)</w:delText>
        </w:r>
      </w:del>
      <w:r w:rsidR="008B1E27" w:rsidRPr="00243435">
        <w:rPr>
          <w:rFonts w:asciiTheme="majorBidi" w:hAnsiTheme="majorBidi" w:cstheme="majorBidi"/>
          <w:sz w:val="24"/>
          <w:szCs w:val="24"/>
        </w:rPr>
        <w:t xml:space="preserve">, </w:t>
      </w:r>
      <w:del w:id="329" w:author="Author">
        <w:r w:rsidR="00537F15" w:rsidRPr="00243435" w:rsidDel="001E52F8">
          <w:rPr>
            <w:rFonts w:asciiTheme="majorBidi" w:hAnsiTheme="majorBidi" w:cstheme="majorBidi"/>
            <w:sz w:val="24"/>
            <w:szCs w:val="24"/>
          </w:rPr>
          <w:delText xml:space="preserve">and </w:delText>
        </w:r>
        <w:r w:rsidR="00CD1CE6" w:rsidRPr="00243435" w:rsidDel="001E52F8">
          <w:rPr>
            <w:rFonts w:asciiTheme="majorBidi" w:hAnsiTheme="majorBidi" w:cstheme="majorBidi"/>
            <w:sz w:val="24"/>
            <w:szCs w:val="24"/>
          </w:rPr>
          <w:delText>therefore,</w:delText>
        </w:r>
      </w:del>
      <w:ins w:id="330" w:author="Author">
        <w:r w:rsidR="001E52F8">
          <w:rPr>
            <w:rFonts w:asciiTheme="majorBidi" w:hAnsiTheme="majorBidi" w:cstheme="majorBidi"/>
            <w:sz w:val="24"/>
            <w:szCs w:val="24"/>
          </w:rPr>
          <w:t>so</w:t>
        </w:r>
      </w:ins>
      <w:r w:rsidR="00CD1CE6" w:rsidRPr="00243435">
        <w:rPr>
          <w:rFonts w:asciiTheme="majorBidi" w:hAnsiTheme="majorBidi" w:cstheme="majorBidi"/>
          <w:sz w:val="24"/>
          <w:szCs w:val="24"/>
        </w:rPr>
        <w:t xml:space="preserve"> </w:t>
      </w:r>
      <w:r w:rsidR="00DF1CB9" w:rsidRPr="00243435">
        <w:rPr>
          <w:rFonts w:asciiTheme="majorBidi" w:hAnsiTheme="majorBidi" w:cstheme="majorBidi"/>
          <w:sz w:val="24"/>
          <w:szCs w:val="24"/>
        </w:rPr>
        <w:t xml:space="preserve">its </w:t>
      </w:r>
      <w:r w:rsidR="00537F15" w:rsidRPr="00243435">
        <w:rPr>
          <w:rFonts w:asciiTheme="majorBidi" w:hAnsiTheme="majorBidi" w:cstheme="majorBidi"/>
          <w:sz w:val="24"/>
          <w:szCs w:val="24"/>
        </w:rPr>
        <w:t>ad</w:t>
      </w:r>
      <w:r w:rsidR="00C0207B" w:rsidRPr="00243435">
        <w:rPr>
          <w:rFonts w:asciiTheme="majorBidi" w:hAnsiTheme="majorBidi" w:cstheme="majorBidi"/>
          <w:sz w:val="24"/>
          <w:szCs w:val="24"/>
        </w:rPr>
        <w:t xml:space="preserve">sorption capacity </w:t>
      </w:r>
      <w:del w:id="331" w:author="Author">
        <w:r w:rsidR="00DF1CB9" w:rsidRPr="00243435" w:rsidDel="001E52F8">
          <w:rPr>
            <w:rFonts w:asciiTheme="majorBidi" w:hAnsiTheme="majorBidi" w:cstheme="majorBidi"/>
            <w:sz w:val="24"/>
            <w:szCs w:val="24"/>
          </w:rPr>
          <w:delText>was found</w:delText>
        </w:r>
      </w:del>
      <w:ins w:id="332" w:author="Author">
        <w:r w:rsidR="001E52F8">
          <w:rPr>
            <w:rFonts w:asciiTheme="majorBidi" w:hAnsiTheme="majorBidi" w:cstheme="majorBidi"/>
            <w:sz w:val="24"/>
            <w:szCs w:val="24"/>
          </w:rPr>
          <w:t>is</w:t>
        </w:r>
      </w:ins>
      <w:r w:rsidR="00DF1CB9" w:rsidRPr="00243435">
        <w:rPr>
          <w:rFonts w:asciiTheme="majorBidi" w:hAnsiTheme="majorBidi" w:cstheme="majorBidi"/>
          <w:sz w:val="24"/>
          <w:szCs w:val="24"/>
        </w:rPr>
        <w:t xml:space="preserve"> </w:t>
      </w:r>
      <w:r w:rsidR="00C0207B" w:rsidRPr="00243435">
        <w:rPr>
          <w:rFonts w:asciiTheme="majorBidi" w:hAnsiTheme="majorBidi" w:cstheme="majorBidi"/>
          <w:sz w:val="24"/>
          <w:szCs w:val="24"/>
        </w:rPr>
        <w:t>relatively</w:t>
      </w:r>
      <w:r w:rsidR="00E32F80" w:rsidRPr="00243435">
        <w:rPr>
          <w:rFonts w:asciiTheme="majorBidi" w:hAnsiTheme="majorBidi" w:cstheme="majorBidi"/>
          <w:sz w:val="24"/>
          <w:szCs w:val="24"/>
        </w:rPr>
        <w:t xml:space="preserve"> low </w:t>
      </w:r>
      <w:r w:rsidR="00514955" w:rsidRPr="00243435">
        <w:rPr>
          <w:rFonts w:asciiTheme="majorBidi" w:hAnsiTheme="majorBidi" w:cstheme="majorBidi"/>
          <w:sz w:val="24"/>
          <w:szCs w:val="24"/>
        </w:rPr>
        <w:fldChar w:fldCharType="begin" w:fldLock="1"/>
      </w:r>
      <w:r w:rsidR="00C51427" w:rsidRPr="00243435">
        <w:rPr>
          <w:rFonts w:asciiTheme="majorBidi" w:hAnsiTheme="majorBidi" w:cstheme="majorBidi"/>
          <w:sz w:val="24"/>
          <w:szCs w:val="24"/>
        </w:rPr>
        <w:instrText>ADDIN CSL_CITATION {"citationItems":[{"id":"ITEM-1","itemData":{"DOI":"10.1016/j.cej.2012.06.116","ISSN":"1385-8947","author":[{"dropping-particle":"","family":"Xue","given":"Yingwen","non-dropping-particle":"","parse-names":false,"suffix":""},{"dropping-particle":"","family":"Gao","given":"Bin","non-dropping-particle":"","parse-names":false,"suffix":""},{"dropping-particle":"","family":"Yao","given":"Ying","non-dropping-particle":"","parse-names":false,"suffix":""},{"dropping-particle":"","family":"Inyang","given":"Mandu","non-dropping-particle":"","parse-names":false,"suffix":""},{"dropping-particle":"","family":"Zhang","given":"Ming","non-dropping-particle":"","parse-names":false,"suffix":""},{"dropping-particle":"","family":"Zimmerman","given":"Andrew R","non-dropping-particle":"","parse-names":false,"suffix":""},{"dropping-particle":"","family":"Ro","given":"Kyoung S","non-dropping-particle":"","parse-names":false,"suffix":""}],"container-title":"Chemical Engineering Journal","id":"ITEM-1","issued":{"date-parts":[["2012"]]},"page":"673-680","publisher":"Elsevier B.V.","title":"Hydrogen peroxide modification enhances the ability of biochar ( hydrochar ) produced from hydrothermal carbonization of peanut hull to remove aqueous heavy metals : Batch and column tests","type":"article-journal","volume":"200-202"},"uris":["http://www.mendeley.com/documents/?uuid=202a8d41-4565-46b5-89bb-6ab0450fd167"]},{"id":"ITEM-2","itemData":{"DOI":"10.1007/s11356-015-4849-0","ISSN":"16147499","abstract":"Hydrochars produced from different feedstocks (sawdust, wheat straw, and corn stalk) via hydrothermal carbonization (HTC) and KOH modification were used as alternative adsorbents for aqueous heavy metals remediation. The chemical and physical properties of the hydrochars and KOH-treated hydrochars were characterized, and the ability of hydrochars for removal of heavy metals from aqueous solutions as a function of reaction time, pH, and initial contaminant concentration was tested. The results showed that KOH modification of hydrochars might have increased the aromatic and oxygen-containing functional groups, such as carboxyl groups, resulting in about 2–3 times increase of cadmium sorption capacity (30.40–40.78 mg/g) compared to that of unmodified hydrochars (13.92–14.52 mg/g). The sorption ability among different feedstocks after modification was as the following: sawdust &gt; wheat straw &gt; corn stack. Cadmium sorption kinetics on modified hydrochars could be interpreted with a pseudo-second order, and sorption isotherm was simulated with Langmuir adsorption model. High cadmium uptake on modified hydrochars was observed over the pH range of 4.0–8.0, while for other heavy metals (Pb2+, Cu2+, and Zn2+) the range was 4.0–6.0. In a multi-metal system, the sorption capacity of heavy metals by modified hydrochars was also higher than that by unmodified ones and followed the order of Pb(II) &gt; Cu(II) &gt; Cd(II) &gt; Zn(II). The results suggest that KOH-modified hydrochars can be used as a low cost, environmental-friendly, and effective adsorbent for heavy metal removal from aqueous solutions.","author":[{"dropping-particle":"","family":"Sun","given":"Kejing","non-dropping-particle":"","parse-names":false,"suffix":""},{"dropping-particle":"","family":"Tang","given":"Jingchun","non-dropping-particle":"","parse-names":false,"suffix":""},{"dropping-particle":"","family":"Gong","given":"Yanyan","non-dropping-particle":"","parse-names":false,"suffix":""},{"dropping-particle":"","family":"Zhang","given":"Hairong","non-dropping-particle":"","parse-names":false,"suffix":""}],"container-title":"Environmental Science and Pollution Research","id":"ITEM-2","issue":"21","issued":{"date-parts":[["2015"]]},"page":"16640-16651","title":"Characterization of potassium hydroxide (KOH) modified hydrochars from different feedstocks for enhanced removal of heavy metals from water","type":"article-journal","volume":"22"},"uris":["http://www.mendeley.com/documents/?uuid=4ccd01f0-761b-4590-805a-9c57eae0e483"]}],"mendeley":{"formattedCitation":"(Sun et al., 2015; Xue et al., 2012)","plainTextFormattedCitation":"(Sun et al., 2015; Xue et al., 2012)","previouslyFormattedCitation":"(Sun et al., 2015; Xue et al., 2012)"},"properties":{"noteIndex":0},"schema":"https://github.com/citation-style-language/schema/raw/master/csl-citation.json"}</w:instrText>
      </w:r>
      <w:r w:rsidR="00514955" w:rsidRPr="00243435">
        <w:rPr>
          <w:rFonts w:asciiTheme="majorBidi" w:hAnsiTheme="majorBidi" w:cstheme="majorBidi"/>
          <w:sz w:val="24"/>
          <w:szCs w:val="24"/>
        </w:rPr>
        <w:fldChar w:fldCharType="separate"/>
      </w:r>
      <w:r w:rsidR="00F06145" w:rsidRPr="00243435">
        <w:rPr>
          <w:rFonts w:asciiTheme="majorBidi" w:hAnsiTheme="majorBidi" w:cstheme="majorBidi"/>
          <w:sz w:val="24"/>
          <w:szCs w:val="24"/>
        </w:rPr>
        <w:t xml:space="preserve">(Sun </w:t>
      </w:r>
      <w:del w:id="333" w:author="Author">
        <w:r w:rsidR="00F06145" w:rsidRPr="00243435" w:rsidDel="00243435">
          <w:rPr>
            <w:rFonts w:asciiTheme="majorBidi" w:hAnsiTheme="majorBidi" w:cstheme="majorBidi"/>
            <w:sz w:val="24"/>
            <w:szCs w:val="24"/>
          </w:rPr>
          <w:delText>et al.</w:delText>
        </w:r>
      </w:del>
      <w:ins w:id="334" w:author="Author">
        <w:r w:rsidR="00243435" w:rsidRPr="00243435">
          <w:rPr>
            <w:rFonts w:asciiTheme="majorBidi" w:hAnsiTheme="majorBidi" w:cstheme="majorBidi"/>
            <w:i/>
            <w:sz w:val="24"/>
            <w:szCs w:val="24"/>
          </w:rPr>
          <w:t>et al.</w:t>
        </w:r>
      </w:ins>
      <w:r w:rsidR="00F06145" w:rsidRPr="00243435">
        <w:rPr>
          <w:rFonts w:asciiTheme="majorBidi" w:hAnsiTheme="majorBidi" w:cstheme="majorBidi"/>
          <w:sz w:val="24"/>
          <w:szCs w:val="24"/>
        </w:rPr>
        <w:t xml:space="preserve">, 2015; Xue </w:t>
      </w:r>
      <w:del w:id="335" w:author="Author">
        <w:r w:rsidR="00F06145" w:rsidRPr="00243435" w:rsidDel="00243435">
          <w:rPr>
            <w:rFonts w:asciiTheme="majorBidi" w:hAnsiTheme="majorBidi" w:cstheme="majorBidi"/>
            <w:sz w:val="24"/>
            <w:szCs w:val="24"/>
          </w:rPr>
          <w:delText>et al.</w:delText>
        </w:r>
      </w:del>
      <w:ins w:id="336" w:author="Author">
        <w:r w:rsidR="00243435" w:rsidRPr="00243435">
          <w:rPr>
            <w:rFonts w:asciiTheme="majorBidi" w:hAnsiTheme="majorBidi" w:cstheme="majorBidi"/>
            <w:i/>
            <w:sz w:val="24"/>
            <w:szCs w:val="24"/>
          </w:rPr>
          <w:t>et al.</w:t>
        </w:r>
      </w:ins>
      <w:r w:rsidR="00F06145" w:rsidRPr="00243435">
        <w:rPr>
          <w:rFonts w:asciiTheme="majorBidi" w:hAnsiTheme="majorBidi" w:cstheme="majorBidi"/>
          <w:sz w:val="24"/>
          <w:szCs w:val="24"/>
        </w:rPr>
        <w:t>, 2012)</w:t>
      </w:r>
      <w:r w:rsidR="00514955" w:rsidRPr="00243435">
        <w:rPr>
          <w:rFonts w:asciiTheme="majorBidi" w:hAnsiTheme="majorBidi" w:cstheme="majorBidi"/>
          <w:sz w:val="24"/>
          <w:szCs w:val="24"/>
        </w:rPr>
        <w:fldChar w:fldCharType="end"/>
      </w:r>
      <w:r w:rsidR="00E32F80" w:rsidRPr="00243435">
        <w:rPr>
          <w:rFonts w:asciiTheme="majorBidi" w:hAnsiTheme="majorBidi" w:cstheme="majorBidi"/>
          <w:sz w:val="24"/>
          <w:szCs w:val="24"/>
        </w:rPr>
        <w:t>.</w:t>
      </w:r>
      <w:del w:id="337" w:author="Author">
        <w:r w:rsidR="00E32F80" w:rsidRPr="00243435" w:rsidDel="006A6602">
          <w:rPr>
            <w:rFonts w:asciiTheme="majorBidi" w:hAnsiTheme="majorBidi" w:cstheme="majorBidi"/>
            <w:sz w:val="24"/>
            <w:szCs w:val="24"/>
          </w:rPr>
          <w:delText xml:space="preserve"> </w:delText>
        </w:r>
        <w:r w:rsidR="00DF1CB9" w:rsidRPr="00243435" w:rsidDel="006A6602">
          <w:rPr>
            <w:rFonts w:asciiTheme="majorBidi" w:hAnsiTheme="majorBidi" w:cstheme="majorBidi"/>
            <w:sz w:val="24"/>
            <w:szCs w:val="24"/>
          </w:rPr>
          <w:delText xml:space="preserve"> </w:delText>
        </w:r>
      </w:del>
      <w:ins w:id="338" w:author="Author">
        <w:r w:rsidR="006A6602">
          <w:rPr>
            <w:rFonts w:asciiTheme="majorBidi" w:hAnsiTheme="majorBidi" w:cstheme="majorBidi"/>
            <w:sz w:val="24"/>
            <w:szCs w:val="24"/>
          </w:rPr>
          <w:t xml:space="preserve"> </w:t>
        </w:r>
      </w:ins>
    </w:p>
    <w:p w14:paraId="557340E6" w14:textId="77777777" w:rsidR="00071A25" w:rsidRPr="00243435" w:rsidRDefault="00466549" w:rsidP="008B1E27">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T</w:t>
      </w:r>
      <w:r w:rsidR="00537F15" w:rsidRPr="00243435">
        <w:rPr>
          <w:rFonts w:asciiTheme="majorBidi" w:hAnsiTheme="majorBidi" w:cstheme="majorBidi"/>
          <w:sz w:val="24"/>
          <w:szCs w:val="24"/>
        </w:rPr>
        <w:t>he ad</w:t>
      </w:r>
      <w:r w:rsidR="00C0207B" w:rsidRPr="00243435">
        <w:rPr>
          <w:rFonts w:asciiTheme="majorBidi" w:hAnsiTheme="majorBidi" w:cstheme="majorBidi"/>
          <w:sz w:val="24"/>
          <w:szCs w:val="24"/>
        </w:rPr>
        <w:t>sorption capacity</w:t>
      </w:r>
      <w:ins w:id="339" w:author="Author">
        <w:r w:rsidR="0030510F">
          <w:rPr>
            <w:rFonts w:asciiTheme="majorBidi" w:hAnsiTheme="majorBidi" w:cstheme="majorBidi"/>
            <w:sz w:val="24"/>
            <w:szCs w:val="24"/>
          </w:rPr>
          <w:t xml:space="preserve"> of </w:t>
        </w:r>
        <w:proofErr w:type="spellStart"/>
        <w:r w:rsidR="0030510F">
          <w:rPr>
            <w:rFonts w:asciiTheme="majorBidi" w:hAnsiTheme="majorBidi" w:cstheme="majorBidi"/>
            <w:sz w:val="24"/>
            <w:szCs w:val="24"/>
          </w:rPr>
          <w:t>hydrochars</w:t>
        </w:r>
      </w:ins>
      <w:proofErr w:type="spellEnd"/>
      <w:r w:rsidR="00C0207B" w:rsidRPr="00243435">
        <w:rPr>
          <w:rFonts w:asciiTheme="majorBidi" w:hAnsiTheme="majorBidi" w:cstheme="majorBidi"/>
          <w:sz w:val="24"/>
          <w:szCs w:val="24"/>
        </w:rPr>
        <w:t xml:space="preserve"> can be </w:t>
      </w:r>
      <w:r w:rsidR="00E32F80" w:rsidRPr="00243435">
        <w:rPr>
          <w:rFonts w:asciiTheme="majorBidi" w:hAnsiTheme="majorBidi" w:cstheme="majorBidi"/>
          <w:sz w:val="24"/>
          <w:szCs w:val="24"/>
        </w:rPr>
        <w:t>enhance</w:t>
      </w:r>
      <w:r w:rsidR="00C0207B" w:rsidRPr="00243435">
        <w:rPr>
          <w:rFonts w:asciiTheme="majorBidi" w:hAnsiTheme="majorBidi" w:cstheme="majorBidi"/>
          <w:sz w:val="24"/>
          <w:szCs w:val="24"/>
        </w:rPr>
        <w:t>d in various ways</w:t>
      </w:r>
      <w:ins w:id="340" w:author="Author">
        <w:r w:rsidR="001E52F8">
          <w:rPr>
            <w:rFonts w:asciiTheme="majorBidi" w:hAnsiTheme="majorBidi" w:cstheme="majorBidi"/>
            <w:sz w:val="24"/>
            <w:szCs w:val="24"/>
          </w:rPr>
          <w:t>,</w:t>
        </w:r>
      </w:ins>
      <w:del w:id="341" w:author="Author">
        <w:r w:rsidR="00C0207B" w:rsidRPr="00243435" w:rsidDel="001E52F8">
          <w:rPr>
            <w:rFonts w:asciiTheme="majorBidi" w:hAnsiTheme="majorBidi" w:cstheme="majorBidi"/>
            <w:sz w:val="24"/>
            <w:szCs w:val="24"/>
          </w:rPr>
          <w:delText>.</w:delText>
        </w:r>
      </w:del>
      <w:r w:rsidR="00E32F80" w:rsidRPr="00243435">
        <w:rPr>
          <w:rFonts w:asciiTheme="majorBidi" w:hAnsiTheme="majorBidi" w:cstheme="majorBidi"/>
          <w:sz w:val="24"/>
          <w:szCs w:val="24"/>
        </w:rPr>
        <w:t xml:space="preserve"> </w:t>
      </w:r>
      <w:ins w:id="342" w:author="Author">
        <w:r w:rsidR="001E52F8">
          <w:rPr>
            <w:rFonts w:asciiTheme="majorBidi" w:hAnsiTheme="majorBidi" w:cstheme="majorBidi"/>
            <w:sz w:val="24"/>
            <w:szCs w:val="24"/>
          </w:rPr>
          <w:t>t</w:t>
        </w:r>
      </w:ins>
      <w:del w:id="343" w:author="Author">
        <w:r w:rsidR="00C0207B" w:rsidRPr="00243435" w:rsidDel="001E52F8">
          <w:rPr>
            <w:rFonts w:asciiTheme="majorBidi" w:hAnsiTheme="majorBidi" w:cstheme="majorBidi"/>
            <w:sz w:val="24"/>
            <w:szCs w:val="24"/>
          </w:rPr>
          <w:delText>T</w:delText>
        </w:r>
      </w:del>
      <w:r w:rsidR="00C0207B" w:rsidRPr="00243435">
        <w:rPr>
          <w:rFonts w:asciiTheme="majorBidi" w:hAnsiTheme="majorBidi" w:cstheme="majorBidi"/>
          <w:sz w:val="24"/>
          <w:szCs w:val="24"/>
        </w:rPr>
        <w:t xml:space="preserve">he most </w:t>
      </w:r>
      <w:r w:rsidR="00441404" w:rsidRPr="00243435">
        <w:rPr>
          <w:rFonts w:asciiTheme="majorBidi" w:hAnsiTheme="majorBidi" w:cstheme="majorBidi"/>
          <w:sz w:val="24"/>
          <w:szCs w:val="24"/>
        </w:rPr>
        <w:t>common</w:t>
      </w:r>
      <w:r w:rsidR="00C0207B" w:rsidRPr="00243435">
        <w:rPr>
          <w:rFonts w:asciiTheme="majorBidi" w:hAnsiTheme="majorBidi" w:cstheme="majorBidi"/>
          <w:sz w:val="24"/>
          <w:szCs w:val="24"/>
        </w:rPr>
        <w:t xml:space="preserve"> </w:t>
      </w:r>
      <w:del w:id="344" w:author="Author">
        <w:r w:rsidR="00C0207B" w:rsidRPr="00243435" w:rsidDel="001E52F8">
          <w:rPr>
            <w:rFonts w:asciiTheme="majorBidi" w:hAnsiTheme="majorBidi" w:cstheme="majorBidi"/>
            <w:sz w:val="24"/>
            <w:szCs w:val="24"/>
          </w:rPr>
          <w:delText xml:space="preserve">method </w:delText>
        </w:r>
      </w:del>
      <w:ins w:id="345" w:author="Author">
        <w:r w:rsidR="001E52F8">
          <w:rPr>
            <w:rFonts w:asciiTheme="majorBidi" w:hAnsiTheme="majorBidi" w:cstheme="majorBidi"/>
            <w:sz w:val="24"/>
            <w:szCs w:val="24"/>
          </w:rPr>
          <w:t>of which</w:t>
        </w:r>
        <w:r w:rsidR="001E52F8" w:rsidRPr="00243435">
          <w:rPr>
            <w:rFonts w:asciiTheme="majorBidi" w:hAnsiTheme="majorBidi" w:cstheme="majorBidi"/>
            <w:sz w:val="24"/>
            <w:szCs w:val="24"/>
          </w:rPr>
          <w:t xml:space="preserve"> </w:t>
        </w:r>
      </w:ins>
      <w:r w:rsidR="00C0207B" w:rsidRPr="00243435">
        <w:rPr>
          <w:rFonts w:asciiTheme="majorBidi" w:hAnsiTheme="majorBidi" w:cstheme="majorBidi"/>
          <w:sz w:val="24"/>
          <w:szCs w:val="24"/>
        </w:rPr>
        <w:t>is</w:t>
      </w:r>
      <w:r w:rsidR="00E32F80" w:rsidRPr="00243435">
        <w:rPr>
          <w:rFonts w:asciiTheme="majorBidi" w:hAnsiTheme="majorBidi" w:cstheme="majorBidi"/>
          <w:sz w:val="24"/>
          <w:szCs w:val="24"/>
        </w:rPr>
        <w:t xml:space="preserve"> </w:t>
      </w:r>
      <w:r w:rsidR="00C0207B" w:rsidRPr="00243435">
        <w:rPr>
          <w:rFonts w:asciiTheme="majorBidi" w:hAnsiTheme="majorBidi" w:cstheme="majorBidi"/>
          <w:sz w:val="24"/>
          <w:szCs w:val="24"/>
        </w:rPr>
        <w:t>chemical</w:t>
      </w:r>
      <w:r w:rsidR="00E32F80" w:rsidRPr="00243435">
        <w:rPr>
          <w:rFonts w:asciiTheme="majorBidi" w:hAnsiTheme="majorBidi" w:cstheme="majorBidi"/>
          <w:sz w:val="24"/>
          <w:szCs w:val="24"/>
        </w:rPr>
        <w:t xml:space="preserve"> activation of </w:t>
      </w:r>
      <w:proofErr w:type="spellStart"/>
      <w:r w:rsidR="00E32F80" w:rsidRPr="00243435">
        <w:rPr>
          <w:rFonts w:asciiTheme="majorBidi" w:hAnsiTheme="majorBidi" w:cstheme="majorBidi"/>
          <w:sz w:val="24"/>
          <w:szCs w:val="24"/>
        </w:rPr>
        <w:t>hydrochars</w:t>
      </w:r>
      <w:proofErr w:type="spellEnd"/>
      <w:r w:rsidR="00E32F80" w:rsidRPr="00243435">
        <w:rPr>
          <w:rFonts w:asciiTheme="majorBidi" w:hAnsiTheme="majorBidi" w:cstheme="majorBidi"/>
          <w:sz w:val="24"/>
          <w:szCs w:val="24"/>
        </w:rPr>
        <w:t xml:space="preserve"> </w:t>
      </w:r>
      <w:r w:rsidR="0012167B" w:rsidRPr="00243435">
        <w:rPr>
          <w:rFonts w:asciiTheme="majorBidi" w:hAnsiTheme="majorBidi" w:cstheme="majorBidi"/>
          <w:sz w:val="24"/>
          <w:szCs w:val="24"/>
        </w:rPr>
        <w:t xml:space="preserve">using </w:t>
      </w:r>
      <w:r w:rsidR="00780990" w:rsidRPr="00243435">
        <w:rPr>
          <w:rFonts w:asciiTheme="majorBidi" w:hAnsiTheme="majorBidi" w:cstheme="majorBidi"/>
          <w:sz w:val="24"/>
          <w:szCs w:val="24"/>
        </w:rPr>
        <w:t xml:space="preserve">a </w:t>
      </w:r>
      <w:r w:rsidR="00E32F80" w:rsidRPr="00243435">
        <w:rPr>
          <w:rFonts w:asciiTheme="majorBidi" w:hAnsiTheme="majorBidi" w:cstheme="majorBidi"/>
          <w:sz w:val="24"/>
          <w:szCs w:val="24"/>
        </w:rPr>
        <w:t>base (e.g.</w:t>
      </w:r>
      <w:ins w:id="346" w:author="Author">
        <w:r w:rsidR="001E52F8">
          <w:rPr>
            <w:rFonts w:asciiTheme="majorBidi" w:hAnsiTheme="majorBidi" w:cstheme="majorBidi"/>
            <w:sz w:val="24"/>
            <w:szCs w:val="24"/>
          </w:rPr>
          <w:t>,</w:t>
        </w:r>
      </w:ins>
      <w:r w:rsidR="00E32F80" w:rsidRPr="00243435">
        <w:rPr>
          <w:rFonts w:asciiTheme="majorBidi" w:hAnsiTheme="majorBidi" w:cstheme="majorBidi"/>
          <w:sz w:val="24"/>
          <w:szCs w:val="24"/>
        </w:rPr>
        <w:t xml:space="preserve"> KOH) or acid (e.g.</w:t>
      </w:r>
      <w:ins w:id="347" w:author="Author">
        <w:r w:rsidR="001E52F8">
          <w:rPr>
            <w:rFonts w:asciiTheme="majorBidi" w:hAnsiTheme="majorBidi" w:cstheme="majorBidi"/>
            <w:sz w:val="24"/>
            <w:szCs w:val="24"/>
          </w:rPr>
          <w:t>,</w:t>
        </w:r>
      </w:ins>
      <w:r w:rsidR="00E32F80" w:rsidRPr="00243435">
        <w:rPr>
          <w:rFonts w:asciiTheme="majorBidi" w:hAnsiTheme="majorBidi" w:cstheme="majorBidi"/>
          <w:sz w:val="24"/>
          <w:szCs w:val="24"/>
        </w:rPr>
        <w:t xml:space="preserve"> H</w:t>
      </w:r>
      <w:r w:rsidR="00E32F80" w:rsidRPr="00243435">
        <w:rPr>
          <w:rFonts w:asciiTheme="majorBidi" w:hAnsiTheme="majorBidi" w:cstheme="majorBidi"/>
          <w:sz w:val="24"/>
          <w:szCs w:val="24"/>
          <w:vertAlign w:val="subscript"/>
        </w:rPr>
        <w:t>2</w:t>
      </w:r>
      <w:r w:rsidR="00E32F80" w:rsidRPr="00243435">
        <w:rPr>
          <w:rFonts w:asciiTheme="majorBidi" w:hAnsiTheme="majorBidi" w:cstheme="majorBidi"/>
          <w:sz w:val="24"/>
          <w:szCs w:val="24"/>
        </w:rPr>
        <w:t>SO</w:t>
      </w:r>
      <w:r w:rsidR="00E32F80" w:rsidRPr="00243435">
        <w:rPr>
          <w:rFonts w:asciiTheme="majorBidi" w:hAnsiTheme="majorBidi" w:cstheme="majorBidi"/>
          <w:sz w:val="24"/>
          <w:szCs w:val="24"/>
          <w:vertAlign w:val="subscript"/>
        </w:rPr>
        <w:t>4</w:t>
      </w:r>
      <w:r w:rsidR="00E32F80" w:rsidRPr="00243435">
        <w:rPr>
          <w:rFonts w:asciiTheme="majorBidi" w:hAnsiTheme="majorBidi" w:cstheme="majorBidi"/>
          <w:sz w:val="24"/>
          <w:szCs w:val="24"/>
        </w:rPr>
        <w:t>)</w:t>
      </w:r>
      <w:r w:rsidR="00197709" w:rsidRPr="00243435">
        <w:rPr>
          <w:rFonts w:asciiTheme="majorBidi" w:hAnsiTheme="majorBidi" w:cstheme="majorBidi"/>
          <w:sz w:val="24"/>
          <w:szCs w:val="24"/>
        </w:rPr>
        <w:t xml:space="preserve"> </w:t>
      </w:r>
      <w:r w:rsidR="00DF1CB9" w:rsidRPr="00243435">
        <w:rPr>
          <w:rFonts w:asciiTheme="majorBidi" w:hAnsiTheme="majorBidi" w:cstheme="majorBidi"/>
          <w:sz w:val="24"/>
          <w:szCs w:val="24"/>
        </w:rPr>
        <w:t xml:space="preserve">in combination with </w:t>
      </w:r>
      <w:ins w:id="348" w:author="Author">
        <w:r w:rsidR="001E52F8" w:rsidRPr="00243435">
          <w:rPr>
            <w:rFonts w:asciiTheme="majorBidi" w:hAnsiTheme="majorBidi" w:cstheme="majorBidi"/>
            <w:sz w:val="24"/>
            <w:szCs w:val="24"/>
          </w:rPr>
          <w:t xml:space="preserve">heating </w:t>
        </w:r>
        <w:r w:rsidR="001E52F8">
          <w:rPr>
            <w:rFonts w:asciiTheme="majorBidi" w:hAnsiTheme="majorBidi" w:cstheme="majorBidi"/>
            <w:sz w:val="24"/>
            <w:szCs w:val="24"/>
          </w:rPr>
          <w:t xml:space="preserve">to </w:t>
        </w:r>
      </w:ins>
      <w:r w:rsidR="00DF1CB9" w:rsidRPr="00243435">
        <w:rPr>
          <w:rFonts w:asciiTheme="majorBidi" w:hAnsiTheme="majorBidi" w:cstheme="majorBidi"/>
          <w:sz w:val="24"/>
          <w:szCs w:val="24"/>
        </w:rPr>
        <w:t>high</w:t>
      </w:r>
      <w:del w:id="349" w:author="Author">
        <w:r w:rsidR="00ED44CD" w:rsidRPr="00243435" w:rsidDel="001E52F8">
          <w:rPr>
            <w:rFonts w:asciiTheme="majorBidi" w:hAnsiTheme="majorBidi" w:cstheme="majorBidi"/>
            <w:sz w:val="24"/>
            <w:szCs w:val="24"/>
          </w:rPr>
          <w:delText>-</w:delText>
        </w:r>
      </w:del>
      <w:ins w:id="350" w:author="Author">
        <w:r w:rsidR="001E52F8">
          <w:rPr>
            <w:rFonts w:asciiTheme="majorBidi" w:hAnsiTheme="majorBidi" w:cstheme="majorBidi"/>
            <w:sz w:val="24"/>
            <w:szCs w:val="24"/>
          </w:rPr>
          <w:t xml:space="preserve"> </w:t>
        </w:r>
      </w:ins>
      <w:r w:rsidR="00DF1CB9" w:rsidRPr="00243435">
        <w:rPr>
          <w:rFonts w:asciiTheme="majorBidi" w:hAnsiTheme="majorBidi" w:cstheme="majorBidi"/>
          <w:sz w:val="24"/>
          <w:szCs w:val="24"/>
        </w:rPr>
        <w:t xml:space="preserve">temperature </w:t>
      </w:r>
      <w:del w:id="351" w:author="Author">
        <w:r w:rsidR="00DF1CB9" w:rsidRPr="00243435" w:rsidDel="001E52F8">
          <w:rPr>
            <w:rFonts w:asciiTheme="majorBidi" w:hAnsiTheme="majorBidi" w:cstheme="majorBidi"/>
            <w:sz w:val="24"/>
            <w:szCs w:val="24"/>
          </w:rPr>
          <w:delText xml:space="preserve">heating </w:delText>
        </w:r>
      </w:del>
      <w:r w:rsidR="00B0627C" w:rsidRPr="00243435">
        <w:rPr>
          <w:rFonts w:asciiTheme="majorBidi" w:hAnsiTheme="majorBidi" w:cstheme="majorBidi"/>
          <w:sz w:val="24"/>
          <w:szCs w:val="24"/>
        </w:rPr>
        <w:fldChar w:fldCharType="begin" w:fldLock="1"/>
      </w:r>
      <w:r w:rsidR="006343D1" w:rsidRPr="00243435">
        <w:rPr>
          <w:rFonts w:asciiTheme="majorBidi" w:hAnsiTheme="majorBidi" w:cstheme="majorBidi"/>
          <w:sz w:val="24"/>
          <w:szCs w:val="24"/>
        </w:rPr>
        <w:instrText>ADDIN CSL_CITATION {"citationItems":[{"id":"ITEM-1","itemData":{"DOI":"10.1016/j.chemosphere.2018.11.144","ISSN":"18791298","abstract":"Hydrochars derived from hickory wood and peanut hull through hydrothermal carbonization were activated with H3PO4 and KOH to improve their performance as a volatile organic compound (VOC) adsorbent. Polar acetone and nonpolar cyclohexane were used as representative VOCs. The VOC adsorptive capacities of the activated hydrochars (50.57–159.66 mg</w:instrText>
      </w:r>
      <w:r w:rsidR="006343D1" w:rsidRPr="00243435">
        <w:rPr>
          <w:rFonts w:ascii="Cambria Math" w:hAnsi="Cambria Math" w:cs="Cambria Math"/>
          <w:sz w:val="24"/>
          <w:szCs w:val="24"/>
        </w:rPr>
        <w:instrText>⋅</w:instrText>
      </w:r>
      <w:r w:rsidR="006343D1" w:rsidRPr="00243435">
        <w:rPr>
          <w:rFonts w:asciiTheme="majorBidi" w:hAnsiTheme="majorBidi" w:cstheme="majorBidi"/>
          <w:sz w:val="24"/>
          <w:szCs w:val="24"/>
        </w:rPr>
        <w:instrText>g</w:instrText>
      </w:r>
      <w:r w:rsidR="006343D1" w:rsidRPr="00243435">
        <w:rPr>
          <w:rFonts w:ascii="Times New Roman" w:hAnsi="Times New Roman" w:cs="Times New Roman"/>
          <w:sz w:val="24"/>
          <w:szCs w:val="24"/>
        </w:rPr>
        <w:instrText>−</w:instrText>
      </w:r>
      <w:r w:rsidR="006343D1" w:rsidRPr="00243435">
        <w:rPr>
          <w:rFonts w:asciiTheme="majorBidi" w:hAnsiTheme="majorBidi" w:cstheme="majorBidi"/>
          <w:sz w:val="24"/>
          <w:szCs w:val="24"/>
        </w:rPr>
        <w:instrText>1) were greater than that of the nonactivated hydrochars (15.98–25.36 mg</w:instrText>
      </w:r>
      <w:r w:rsidR="006343D1" w:rsidRPr="00243435">
        <w:rPr>
          <w:rFonts w:ascii="Cambria Math" w:hAnsi="Cambria Math" w:cs="Cambria Math"/>
          <w:sz w:val="24"/>
          <w:szCs w:val="24"/>
        </w:rPr>
        <w:instrText>⋅</w:instrText>
      </w:r>
      <w:r w:rsidR="006343D1" w:rsidRPr="00243435">
        <w:rPr>
          <w:rFonts w:asciiTheme="majorBidi" w:hAnsiTheme="majorBidi" w:cstheme="majorBidi"/>
          <w:sz w:val="24"/>
          <w:szCs w:val="24"/>
        </w:rPr>
        <w:instrText>g</w:instrText>
      </w:r>
      <w:r w:rsidR="006343D1" w:rsidRPr="00243435">
        <w:rPr>
          <w:rFonts w:ascii="Times New Roman" w:hAnsi="Times New Roman" w:cs="Times New Roman"/>
          <w:sz w:val="24"/>
          <w:szCs w:val="24"/>
        </w:rPr>
        <w:instrText>−</w:instrText>
      </w:r>
      <w:r w:rsidR="006343D1" w:rsidRPr="00243435">
        <w:rPr>
          <w:rFonts w:asciiTheme="majorBidi" w:hAnsiTheme="majorBidi" w:cstheme="majorBidi"/>
          <w:sz w:val="24"/>
          <w:szCs w:val="24"/>
        </w:rPr>
        <w:instrText>1), which was mainly caused by the enlargement of surface area. The significant linear correlation (R2 = 0.984 on acetone, and R2 = 0.869 on cyclohexane) between BET surface areas of hydrochars and their VOC adsorption capacities, together with the obvious adsorption exothermal peak of differential scanning calorimetry curve confirmed physical adsorption as the dominating mechanism. Finally, the reusability of activated hydrochar was tested on H3PO4 activated hickory hydrochar (HHP), which had higher acetone and cyclohexane adsorption capacities. After five continuous adsorption desorption cycles, the adsorptive capacities of acetone and cyclohexane on HHP decreased by 6.2% and 7.8%, respectively. The slight decline in adsorption capacity confirmed the reusability of activated hydrochar as a VOC sorbent.","author":[{"dropping-particle":"","family":"Zhang","given":"Xueyang","non-dropping-particle":"","parse-names":false,"suffix":""},{"dropping-particle":"","family":"Gao","given":"Bin","non-dropping-particle":"","parse-names":false,"suffix":""},{"dropping-particle":"","family":"Fang","given":"June","non-dropping-particle":"","parse-names":false,"suffix":""},{"dropping-particle":"","family":"Zou","given":"Weixin","non-dropping-particle":"","parse-names":false,"suffix":""},{"dropping-particle":"","family":"Dong","given":"Lin","non-dropping-particle":"","parse-names":false,"suffix":""},{"dropping-particle":"","family":"Cao","given":"Chengcheng","non-dropping-particle":"","parse-names":false,"suffix":""},{"dropping-particle":"","family":"Zhang","given":"Jian","non-dropping-particle":"","parse-names":false,"suffix":""},{"dropping-particle":"","family":"Li","given":"Yuncong","non-dropping-particle":"","parse-names":false,"suffix":""},{"dropping-particle":"","family":"Wang","given":"Hailong","non-dropping-particle":"","parse-names":false,"suffix":""}],"container-title":"Chemosphere","id":"ITEM-1","issued":{"date-parts":[["2019"]]},"page":"680-686","publisher":"Elsevier Ltd","title":"Chemically activated hydrochar as an effective adsorbent for volatile organic compounds (VOCs)","type":"article-journal","volume":"218"},"uris":["http://www.mendeley.com/documents/?uuid=29882cdb-1540-4093-beeb-618429f44e6b"]},{"id":"ITEM-2","itemData":{"DOI":"10.1016/j.chemosphere.2016.08.110","ISSN":"18791298","abstract":"Simultaneous ammonium and phosphate removal characteristics and mechanism, as well as the major influencing factors, such as pH, temperature and co-existing ions, onto NaOH-activated and lanthanum-impregnated zeolite (NLZ) were investigated. The phosphate adsorption increases from 0.2 mg g−1 for natural zeolite up to 8.96 mg g−1 for NLZ, while only a slight decrease on the ammonium adsorption capacity from 23.9 mg g−1 for NaOH-activated zeolite to 21.2 mg g−1 for NLZ was observed. The ammonium and phosphate adsorption showed little pH dependence in the range from pH 3 to 7, while it decreased sharply with the pH increased above pH 7. Adsorption of ammonium and phosphate could be well described by the pseudo-second-order model and the process was mainly governed by intra-particle diffusion. The Langmuir and Freundlich model can be acceptably applied to fit the experimental data, which suggested that adsorption was caused by both the monolayer and homogeneous coverage at specific and equal affinity sites available NLZ. The underlying mechanism for the specific adsorption of phosphate by NLZ was revealed with the aid of SEM-EDS, XPS, and FTIR analysis, and the formation of [tbnd](LaO)(OH)PO2 was verified to be the dominant pathway for selective phosphate adsorption by lanthanum-impregnated zeolite. While the removal mechanism of ammonium could be well interpreted by SEM-EDS, FTIR and ICP analysis, and ion-exchange was expected to be the main removal process for ammonium. The results indicate that NLZ could efficiently and simultaneously remove low concentration of ammonium and phosphate from contaminated waters.","author":[{"dropping-particle":"","family":"He","given":"Yinhai","non-dropping-particle":"","parse-names":false,"suffix":""},{"dropping-particle":"","family":"Lin","given":"Hai","non-dropping-particle":"","parse-names":false,"suffix":""},{"dropping-particle":"","family":"Dong","given":"Yingbo","non-dropping-particle":"","parse-names":false,"suffix":""},{"dropping-particle":"","family":"Liu","given":"Quanli","non-dropping-particle":"","parse-names":false,"suffix":""},{"dropping-particle":"","family":"Wang","given":"Liang","non-dropping-particle":"","parse-names":false,"suffix":""}],"container-title":"Chemosphere","id":"ITEM-2","issued":{"date-parts":[["2016"]]},"page":"387-395","publisher":"Elsevier Ltd","title":"Simultaneous removal of ammonium and phosphate by alkaline-activated and lanthanum-impregnated zeolite","type":"article-journal","volume":"164"},"uris":["http://www.mendeley.com/documents/?uuid=85c5eced-5c48-4760-abeb-a7bef8a8699a"]}],"mendeley":{"formattedCitation":"(He et al., 2016; X. Zhang et al., 2019)","plainTextFormattedCitation":"(He et al., 2016; X. Zhang et al., 2019)","previouslyFormattedCitation":"(He et al., 2016; X. Zhang et al., 2019)"},"properties":{"noteIndex":0},"schema":"https://github.com/citation-style-language/schema/raw/master/csl-citation.json"}</w:instrText>
      </w:r>
      <w:r w:rsidR="00B0627C" w:rsidRPr="00243435">
        <w:rPr>
          <w:rFonts w:asciiTheme="majorBidi" w:hAnsiTheme="majorBidi" w:cstheme="majorBidi"/>
          <w:sz w:val="24"/>
          <w:szCs w:val="24"/>
        </w:rPr>
        <w:fldChar w:fldCharType="separate"/>
      </w:r>
      <w:r w:rsidR="00B0627C" w:rsidRPr="00243435">
        <w:rPr>
          <w:rFonts w:asciiTheme="majorBidi" w:hAnsiTheme="majorBidi" w:cstheme="majorBidi"/>
          <w:sz w:val="24"/>
          <w:szCs w:val="24"/>
        </w:rPr>
        <w:t xml:space="preserve">(He </w:t>
      </w:r>
      <w:del w:id="352" w:author="Author">
        <w:r w:rsidR="00B0627C" w:rsidRPr="00243435" w:rsidDel="00243435">
          <w:rPr>
            <w:rFonts w:asciiTheme="majorBidi" w:hAnsiTheme="majorBidi" w:cstheme="majorBidi"/>
            <w:sz w:val="24"/>
            <w:szCs w:val="24"/>
          </w:rPr>
          <w:delText>et al.</w:delText>
        </w:r>
      </w:del>
      <w:ins w:id="353" w:author="Author">
        <w:r w:rsidR="00243435" w:rsidRPr="00243435">
          <w:rPr>
            <w:rFonts w:asciiTheme="majorBidi" w:hAnsiTheme="majorBidi" w:cstheme="majorBidi"/>
            <w:i/>
            <w:sz w:val="24"/>
            <w:szCs w:val="24"/>
          </w:rPr>
          <w:t>et al.</w:t>
        </w:r>
      </w:ins>
      <w:r w:rsidR="00B0627C" w:rsidRPr="00243435">
        <w:rPr>
          <w:rFonts w:asciiTheme="majorBidi" w:hAnsiTheme="majorBidi" w:cstheme="majorBidi"/>
          <w:sz w:val="24"/>
          <w:szCs w:val="24"/>
        </w:rPr>
        <w:t xml:space="preserve">, 2016; X. Zhang </w:t>
      </w:r>
      <w:del w:id="354" w:author="Author">
        <w:r w:rsidR="00B0627C" w:rsidRPr="00243435" w:rsidDel="00243435">
          <w:rPr>
            <w:rFonts w:asciiTheme="majorBidi" w:hAnsiTheme="majorBidi" w:cstheme="majorBidi"/>
            <w:sz w:val="24"/>
            <w:szCs w:val="24"/>
          </w:rPr>
          <w:delText>et al.</w:delText>
        </w:r>
      </w:del>
      <w:ins w:id="355" w:author="Author">
        <w:r w:rsidR="00243435" w:rsidRPr="00243435">
          <w:rPr>
            <w:rFonts w:asciiTheme="majorBidi" w:hAnsiTheme="majorBidi" w:cstheme="majorBidi"/>
            <w:i/>
            <w:sz w:val="24"/>
            <w:szCs w:val="24"/>
          </w:rPr>
          <w:t>et al.</w:t>
        </w:r>
      </w:ins>
      <w:r w:rsidR="00B0627C" w:rsidRPr="00243435">
        <w:rPr>
          <w:rFonts w:asciiTheme="majorBidi" w:hAnsiTheme="majorBidi" w:cstheme="majorBidi"/>
          <w:sz w:val="24"/>
          <w:szCs w:val="24"/>
        </w:rPr>
        <w:t>, 2019)</w:t>
      </w:r>
      <w:r w:rsidR="00B0627C" w:rsidRPr="00243435">
        <w:rPr>
          <w:rFonts w:asciiTheme="majorBidi" w:hAnsiTheme="majorBidi" w:cstheme="majorBidi"/>
          <w:sz w:val="24"/>
          <w:szCs w:val="24"/>
        </w:rPr>
        <w:fldChar w:fldCharType="end"/>
      </w:r>
      <w:r w:rsidR="00BF7BEE" w:rsidRPr="00243435">
        <w:rPr>
          <w:rFonts w:asciiTheme="majorBidi" w:hAnsiTheme="majorBidi" w:cstheme="majorBidi"/>
          <w:sz w:val="24"/>
          <w:szCs w:val="24"/>
        </w:rPr>
        <w:t xml:space="preserve">. </w:t>
      </w:r>
      <w:r w:rsidR="00E32F80" w:rsidRPr="00243435">
        <w:rPr>
          <w:rFonts w:asciiTheme="majorBidi" w:hAnsiTheme="majorBidi" w:cstheme="majorBidi"/>
          <w:sz w:val="24"/>
          <w:szCs w:val="24"/>
        </w:rPr>
        <w:t xml:space="preserve">However, </w:t>
      </w:r>
      <w:r w:rsidR="0012167B" w:rsidRPr="00243435">
        <w:rPr>
          <w:rFonts w:asciiTheme="majorBidi" w:hAnsiTheme="majorBidi" w:cstheme="majorBidi"/>
          <w:sz w:val="24"/>
          <w:szCs w:val="24"/>
        </w:rPr>
        <w:t>acid</w:t>
      </w:r>
      <w:ins w:id="356" w:author="Author">
        <w:r w:rsidR="001E52F8">
          <w:rPr>
            <w:rFonts w:asciiTheme="majorBidi" w:hAnsiTheme="majorBidi" w:cstheme="majorBidi"/>
            <w:sz w:val="24"/>
            <w:szCs w:val="24"/>
          </w:rPr>
          <w:t xml:space="preserve"> or </w:t>
        </w:r>
      </w:ins>
      <w:del w:id="357" w:author="Author">
        <w:r w:rsidR="0012167B" w:rsidRPr="00243435" w:rsidDel="001E52F8">
          <w:rPr>
            <w:rFonts w:asciiTheme="majorBidi" w:hAnsiTheme="majorBidi" w:cstheme="majorBidi"/>
            <w:sz w:val="24"/>
            <w:szCs w:val="24"/>
          </w:rPr>
          <w:delText>/</w:delText>
        </w:r>
      </w:del>
      <w:r w:rsidR="0012167B" w:rsidRPr="00243435">
        <w:rPr>
          <w:rFonts w:asciiTheme="majorBidi" w:hAnsiTheme="majorBidi" w:cstheme="majorBidi"/>
          <w:sz w:val="24"/>
          <w:szCs w:val="24"/>
        </w:rPr>
        <w:t xml:space="preserve">base </w:t>
      </w:r>
      <w:r w:rsidR="00E32F80" w:rsidRPr="00243435">
        <w:rPr>
          <w:rFonts w:asciiTheme="majorBidi" w:hAnsiTheme="majorBidi" w:cstheme="majorBidi"/>
          <w:sz w:val="24"/>
          <w:szCs w:val="24"/>
        </w:rPr>
        <w:t xml:space="preserve">activation </w:t>
      </w:r>
      <w:r w:rsidR="004A3438" w:rsidRPr="00243435">
        <w:rPr>
          <w:rFonts w:asciiTheme="majorBidi" w:hAnsiTheme="majorBidi" w:cstheme="majorBidi"/>
          <w:sz w:val="24"/>
          <w:szCs w:val="24"/>
        </w:rPr>
        <w:t xml:space="preserve">processes </w:t>
      </w:r>
      <w:r w:rsidR="00CE4ED4" w:rsidRPr="00243435">
        <w:rPr>
          <w:rFonts w:asciiTheme="majorBidi" w:hAnsiTheme="majorBidi" w:cstheme="majorBidi"/>
          <w:sz w:val="24"/>
          <w:szCs w:val="24"/>
        </w:rPr>
        <w:t xml:space="preserve">require </w:t>
      </w:r>
      <w:ins w:id="358" w:author="Author">
        <w:r w:rsidR="001E52F8">
          <w:rPr>
            <w:rFonts w:asciiTheme="majorBidi" w:hAnsiTheme="majorBidi" w:cstheme="majorBidi"/>
            <w:sz w:val="24"/>
            <w:szCs w:val="24"/>
          </w:rPr>
          <w:t>significant quantities</w:t>
        </w:r>
      </w:ins>
      <w:del w:id="359" w:author="Author">
        <w:r w:rsidR="00441404" w:rsidRPr="00243435" w:rsidDel="001E52F8">
          <w:rPr>
            <w:rFonts w:asciiTheme="majorBidi" w:hAnsiTheme="majorBidi" w:cstheme="majorBidi"/>
            <w:sz w:val="24"/>
            <w:szCs w:val="24"/>
          </w:rPr>
          <w:delText xml:space="preserve">a </w:delText>
        </w:r>
        <w:r w:rsidR="0012167B" w:rsidRPr="00243435" w:rsidDel="001E52F8">
          <w:rPr>
            <w:rFonts w:asciiTheme="majorBidi" w:hAnsiTheme="majorBidi" w:cstheme="majorBidi"/>
            <w:sz w:val="24"/>
            <w:szCs w:val="24"/>
          </w:rPr>
          <w:delText>large amount</w:delText>
        </w:r>
      </w:del>
      <w:r w:rsidR="0012167B" w:rsidRPr="00243435">
        <w:rPr>
          <w:rFonts w:asciiTheme="majorBidi" w:hAnsiTheme="majorBidi" w:cstheme="majorBidi"/>
          <w:sz w:val="24"/>
          <w:szCs w:val="24"/>
        </w:rPr>
        <w:t xml:space="preserve"> of </w:t>
      </w:r>
      <w:r w:rsidR="00E32F80" w:rsidRPr="00243435">
        <w:rPr>
          <w:rFonts w:asciiTheme="majorBidi" w:hAnsiTheme="majorBidi" w:cstheme="majorBidi"/>
          <w:sz w:val="24"/>
          <w:szCs w:val="24"/>
        </w:rPr>
        <w:t>chemicals</w:t>
      </w:r>
      <w:r w:rsidR="00CD1CE6" w:rsidRPr="00243435">
        <w:rPr>
          <w:rFonts w:asciiTheme="majorBidi" w:hAnsiTheme="majorBidi" w:cstheme="majorBidi"/>
          <w:sz w:val="24"/>
          <w:szCs w:val="24"/>
        </w:rPr>
        <w:t>,</w:t>
      </w:r>
      <w:ins w:id="360" w:author="Author">
        <w:r w:rsidR="001E52F8">
          <w:rPr>
            <w:rFonts w:asciiTheme="majorBidi" w:hAnsiTheme="majorBidi" w:cstheme="majorBidi"/>
            <w:sz w:val="24"/>
            <w:szCs w:val="24"/>
          </w:rPr>
          <w:t xml:space="preserve"> a</w:t>
        </w:r>
      </w:ins>
      <w:r w:rsidR="00CD1CE6" w:rsidRPr="00243435">
        <w:rPr>
          <w:rFonts w:asciiTheme="majorBidi" w:hAnsiTheme="majorBidi" w:cstheme="majorBidi"/>
          <w:sz w:val="24"/>
          <w:szCs w:val="24"/>
        </w:rPr>
        <w:t xml:space="preserve"> long activation time</w:t>
      </w:r>
      <w:r w:rsidR="0012167B" w:rsidRPr="00243435">
        <w:rPr>
          <w:rFonts w:asciiTheme="majorBidi" w:hAnsiTheme="majorBidi" w:cstheme="majorBidi"/>
          <w:sz w:val="24"/>
          <w:szCs w:val="24"/>
        </w:rPr>
        <w:t>,</w:t>
      </w:r>
      <w:r w:rsidR="00CD1CE6" w:rsidRPr="00243435">
        <w:rPr>
          <w:rFonts w:asciiTheme="majorBidi" w:hAnsiTheme="majorBidi" w:cstheme="majorBidi"/>
          <w:sz w:val="24"/>
          <w:szCs w:val="24"/>
        </w:rPr>
        <w:t xml:space="preserve"> and tedious post-treatment steps</w:t>
      </w:r>
      <w:r w:rsidR="003A02E4" w:rsidRPr="00243435">
        <w:rPr>
          <w:rFonts w:asciiTheme="majorBidi" w:hAnsiTheme="majorBidi" w:cstheme="majorBidi"/>
          <w:sz w:val="24"/>
          <w:szCs w:val="24"/>
        </w:rPr>
        <w:t xml:space="preserve"> </w:t>
      </w:r>
      <w:r w:rsidR="00DB032C" w:rsidRPr="00243435">
        <w:rPr>
          <w:rFonts w:asciiTheme="majorBidi" w:hAnsiTheme="majorBidi" w:cstheme="majorBidi"/>
          <w:sz w:val="24"/>
          <w:szCs w:val="24"/>
        </w:rPr>
        <w:fldChar w:fldCharType="begin" w:fldLock="1"/>
      </w:r>
      <w:r w:rsidR="00DB032C" w:rsidRPr="00243435">
        <w:rPr>
          <w:rFonts w:asciiTheme="majorBidi" w:hAnsiTheme="majorBidi" w:cstheme="majorBidi"/>
          <w:sz w:val="24"/>
          <w:szCs w:val="24"/>
        </w:rPr>
        <w:instrText>ADDIN CSL_CITATION {"citationItems":[{"id":"ITEM-1","itemData":{"DOI":"10.1016/j.chemosphere.2018.11.144","ISSN":"18791298","abstract":"Hydrochars derived from hickory wood and peanut hull through hydrothermal carbonization were activated with H3PO4 and KOH to improve their performance as a volatile organic compound (VOC) adsorbent. Polar acetone and nonpolar cyclohexane were used as representative VOCs. The VOC adsorptive capacities of the activated hydrochars (50.57–159.66 mg</w:instrText>
      </w:r>
      <w:r w:rsidR="00DB032C" w:rsidRPr="00243435">
        <w:rPr>
          <w:rFonts w:ascii="Cambria Math" w:hAnsi="Cambria Math" w:cs="Cambria Math"/>
          <w:sz w:val="24"/>
          <w:szCs w:val="24"/>
        </w:rPr>
        <w:instrText>⋅</w:instrText>
      </w:r>
      <w:r w:rsidR="00DB032C" w:rsidRPr="00243435">
        <w:rPr>
          <w:rFonts w:asciiTheme="majorBidi" w:hAnsiTheme="majorBidi" w:cstheme="majorBidi"/>
          <w:sz w:val="24"/>
          <w:szCs w:val="24"/>
        </w:rPr>
        <w:instrText>g</w:instrText>
      </w:r>
      <w:r w:rsidR="00DB032C" w:rsidRPr="00243435">
        <w:rPr>
          <w:rFonts w:ascii="Times New Roman" w:hAnsi="Times New Roman" w:cs="Times New Roman"/>
          <w:sz w:val="24"/>
          <w:szCs w:val="24"/>
        </w:rPr>
        <w:instrText>−</w:instrText>
      </w:r>
      <w:r w:rsidR="00DB032C" w:rsidRPr="00243435">
        <w:rPr>
          <w:rFonts w:asciiTheme="majorBidi" w:hAnsiTheme="majorBidi" w:cstheme="majorBidi"/>
          <w:sz w:val="24"/>
          <w:szCs w:val="24"/>
        </w:rPr>
        <w:instrText>1) were greater than that of the nonactivated hydrochars (15.98</w:instrText>
      </w:r>
      <w:r w:rsidR="00DB032C" w:rsidRPr="00243435">
        <w:rPr>
          <w:rFonts w:ascii="Times New Roman" w:hAnsi="Times New Roman" w:cs="Times New Roman"/>
          <w:sz w:val="24"/>
          <w:szCs w:val="24"/>
        </w:rPr>
        <w:instrText>–</w:instrText>
      </w:r>
      <w:r w:rsidR="00DB032C" w:rsidRPr="00243435">
        <w:rPr>
          <w:rFonts w:asciiTheme="majorBidi" w:hAnsiTheme="majorBidi" w:cstheme="majorBidi"/>
          <w:sz w:val="24"/>
          <w:szCs w:val="24"/>
        </w:rPr>
        <w:instrText>25.36 mg</w:instrText>
      </w:r>
      <w:r w:rsidR="00DB032C" w:rsidRPr="00243435">
        <w:rPr>
          <w:rFonts w:ascii="Cambria Math" w:hAnsi="Cambria Math" w:cs="Cambria Math"/>
          <w:sz w:val="24"/>
          <w:szCs w:val="24"/>
        </w:rPr>
        <w:instrText>⋅</w:instrText>
      </w:r>
      <w:r w:rsidR="00DB032C" w:rsidRPr="00243435">
        <w:rPr>
          <w:rFonts w:asciiTheme="majorBidi" w:hAnsiTheme="majorBidi" w:cstheme="majorBidi"/>
          <w:sz w:val="24"/>
          <w:szCs w:val="24"/>
        </w:rPr>
        <w:instrText>g</w:instrText>
      </w:r>
      <w:r w:rsidR="00DB032C" w:rsidRPr="00243435">
        <w:rPr>
          <w:rFonts w:ascii="Times New Roman" w:hAnsi="Times New Roman" w:cs="Times New Roman"/>
          <w:sz w:val="24"/>
          <w:szCs w:val="24"/>
        </w:rPr>
        <w:instrText>−</w:instrText>
      </w:r>
      <w:r w:rsidR="00DB032C" w:rsidRPr="00243435">
        <w:rPr>
          <w:rFonts w:asciiTheme="majorBidi" w:hAnsiTheme="majorBidi" w:cstheme="majorBidi"/>
          <w:sz w:val="24"/>
          <w:szCs w:val="24"/>
        </w:rPr>
        <w:instrText>1), which was mainly caused by the enlargement of surface area. The significant linear correlation (R2 = 0.984 on acetone, and R2 = 0.869 on cyclohexane) between BET surface areas of hydrochars and their VOC adsorption capacities, together with the obvious adsorption exothermal peak of differential scanning calorimetry curve confirmed physical adsorption as the dominating mechanism. Finally, the reusability of activated hydrochar was tested on H3PO4 activated hickory hydrochar (HHP), which had higher acetone and cyclohexane adsorption capacities. After five continuous adsorption desorption cycles, the adsorptive capacities of acetone and cyclohexane on HHP decreased by 6.2% and 7.8%, respectively. The slight decline in adsorption capacity confirmed the reusability of activated hydrochar as a VOC sorbent.","author":[{"dropping-particle":"","family":"Zhang","given":"Xueyang","non-dropping-particle":"","parse-names":false,"suffix":""},{"dropping-particle":"","family":"Gao","given":"Bin","non-dropping-particle":"","parse-names":false,"suffix":""},{"dropping-particle":"","family":"Fang","given":"June","non-dropping-particle":"","parse-names":false,"suffix":""},{"dropping-particle":"","family":"Zou","given":"Weixin","non-dropping-particle":"","parse-names":false,"suffix":""},{"dropping-particle":"","family":"Dong","given":"Lin","non-dropping-particle":"","parse-names":false,"suffix":""},{"dropping-particle":"","family":"Cao","given":"Chengcheng","non-dropping-particle":"","parse-names":false,"suffix":""},{"dropping-particle":"","family":"Zhang","given":"Jian","non-dropping-particle":"","parse-names":false,"suffix":""},{"dropping-particle":"","family":"Li","given":"Yuncong","non-dropping-particle":"","parse-names":false,"suffix":""},{"dropping-particle":"","family":"Wang","given":"Hailong","non-dropping-particle":"","parse-names":false,"suffix":""}],"container-title":"Chemosphere","id":"ITEM-1","issued":{"date-parts":[["2019"]]},"page":"680-686","publisher":"Elsevier Ltd","title":"Chemically activated hydrochar as an effective adsorbent for volatile organic compounds (VOCs)","type":"article-journal","volume":"218"},"uris":["http://www.mendeley.com/documents/?uuid=29882cdb-1540-4093-beeb-618429f44e6b"]},{"id":"ITEM-2","itemData":{"DOI":"10.1016/j.biortech.2015.02.035","ISSN":"18732976","abstract":"Activated hydrochars obtained from the hydrothermal carbonization of orange peels (Citrus sinensis) followed by various thermochemical processing were assessed as adsorbents for emerging contaminants in water. Thermal activation under flows of CO2 or air as well as chemical activation with phosphoric acid were applied to the hydrochars. Their characteristics were analyzed and related to their ability to uptake three pharmaceuticals (diclofenac sodium, salicylic acid and flurbiprofen) considered as emerging contaminants. The hydrothermal carbonization and subsequent activations promoted substantial chemical transformations which affected the surface properties of the activated hydrochars; they exhibited specific surface areas ranging from 300 to ~620m2/g. Morphological characterization showed the development of coral-like microspheres dominating the surface of most hydrochars. Their ability to adsorb the three pharmaceuticals selected was found largely dependent on whether the molecules were ionized or in their neutral form and on the porosity developed by the new adsorbents.","author":[{"dropping-particle":"","family":"Fernandez","given":"M. E.","non-dropping-particle":"","parse-names":false,"suffix":""},{"dropping-particle":"","family":"Ledesma","given":"B.","non-dropping-particle":"","parse-names":false,"suffix":""},{"dropping-particle":"","family":"Román","given":"S.","non-dropping-particle":"","parse-names":false,"suffix":""},{"dropping-particle":"","family":"Bonelli","given":"P. R.","non-dropping-particle":"","parse-names":false,"suffix":""},{"dropping-particle":"","family":"Cukierman","given":"A. L.","non-dropping-particle":"","parse-names":false,"suffix":""}],"container-title":"Bioresource Technology","id":"ITEM-2","issued":{"date-parts":[["2015"]]},"page":"221-228","publisher":"Elsevier Ltd","title":"Development and characterization of activated hydrochars from orange peels as potential adsorbents for emerging organic contaminants","type":"article-journal","volume":"183"},"uris":["http://www.mendeley.com/documents/?uuid=9fbb77bc-21b1-4d84-9557-60ab99c9cd75"]}],"mendeley":{"formattedCitation":"(Fernandez et al., 2015; X. Zhang et al., 2019)","plainTextFormattedCitation":"(Fernandez et al., 2015; X. Zhang et al., 2019)","previouslyFormattedCitation":"(Fernandez et al., 2015; X. Zhang et al., 2019)"},"properties":{"noteIndex":0},"schema":"https://github.com/citation-style-language/schema/raw/master/csl-citation.json"}</w:instrText>
      </w:r>
      <w:r w:rsidR="00DB032C" w:rsidRPr="00243435">
        <w:rPr>
          <w:rFonts w:asciiTheme="majorBidi" w:hAnsiTheme="majorBidi" w:cstheme="majorBidi"/>
          <w:sz w:val="24"/>
          <w:szCs w:val="24"/>
        </w:rPr>
        <w:fldChar w:fldCharType="separate"/>
      </w:r>
      <w:r w:rsidR="00DB032C" w:rsidRPr="00243435">
        <w:rPr>
          <w:rFonts w:asciiTheme="majorBidi" w:hAnsiTheme="majorBidi" w:cstheme="majorBidi"/>
          <w:sz w:val="24"/>
          <w:szCs w:val="24"/>
        </w:rPr>
        <w:t xml:space="preserve">(Fernandez </w:t>
      </w:r>
      <w:del w:id="361" w:author="Author">
        <w:r w:rsidR="00DB032C" w:rsidRPr="00243435" w:rsidDel="00243435">
          <w:rPr>
            <w:rFonts w:asciiTheme="majorBidi" w:hAnsiTheme="majorBidi" w:cstheme="majorBidi"/>
            <w:sz w:val="24"/>
            <w:szCs w:val="24"/>
          </w:rPr>
          <w:delText>et al.</w:delText>
        </w:r>
      </w:del>
      <w:ins w:id="362" w:author="Author">
        <w:r w:rsidR="00243435" w:rsidRPr="00243435">
          <w:rPr>
            <w:rFonts w:asciiTheme="majorBidi" w:hAnsiTheme="majorBidi" w:cstheme="majorBidi"/>
            <w:i/>
            <w:sz w:val="24"/>
            <w:szCs w:val="24"/>
          </w:rPr>
          <w:t>et al.</w:t>
        </w:r>
      </w:ins>
      <w:r w:rsidR="00DB032C" w:rsidRPr="00243435">
        <w:rPr>
          <w:rFonts w:asciiTheme="majorBidi" w:hAnsiTheme="majorBidi" w:cstheme="majorBidi"/>
          <w:sz w:val="24"/>
          <w:szCs w:val="24"/>
        </w:rPr>
        <w:t xml:space="preserve">, 2015; X. Zhang </w:t>
      </w:r>
      <w:del w:id="363" w:author="Author">
        <w:r w:rsidR="00DB032C" w:rsidRPr="00243435" w:rsidDel="00243435">
          <w:rPr>
            <w:rFonts w:asciiTheme="majorBidi" w:hAnsiTheme="majorBidi" w:cstheme="majorBidi"/>
            <w:sz w:val="24"/>
            <w:szCs w:val="24"/>
          </w:rPr>
          <w:delText>et al.</w:delText>
        </w:r>
      </w:del>
      <w:ins w:id="364" w:author="Author">
        <w:r w:rsidR="00243435" w:rsidRPr="00243435">
          <w:rPr>
            <w:rFonts w:asciiTheme="majorBidi" w:hAnsiTheme="majorBidi" w:cstheme="majorBidi"/>
            <w:i/>
            <w:sz w:val="24"/>
            <w:szCs w:val="24"/>
          </w:rPr>
          <w:t>et al.</w:t>
        </w:r>
      </w:ins>
      <w:r w:rsidR="00DB032C" w:rsidRPr="00243435">
        <w:rPr>
          <w:rFonts w:asciiTheme="majorBidi" w:hAnsiTheme="majorBidi" w:cstheme="majorBidi"/>
          <w:sz w:val="24"/>
          <w:szCs w:val="24"/>
        </w:rPr>
        <w:t>, 2019)</w:t>
      </w:r>
      <w:r w:rsidR="00DB032C" w:rsidRPr="00243435">
        <w:rPr>
          <w:rFonts w:asciiTheme="majorBidi" w:hAnsiTheme="majorBidi" w:cstheme="majorBidi"/>
          <w:sz w:val="24"/>
          <w:szCs w:val="24"/>
        </w:rPr>
        <w:fldChar w:fldCharType="end"/>
      </w:r>
      <w:r w:rsidR="00E32F80" w:rsidRPr="00243435">
        <w:rPr>
          <w:rFonts w:asciiTheme="majorBidi" w:hAnsiTheme="majorBidi" w:cstheme="majorBidi"/>
          <w:sz w:val="24"/>
          <w:szCs w:val="24"/>
        </w:rPr>
        <w:t>.</w:t>
      </w:r>
      <w:del w:id="365" w:author="Author">
        <w:r w:rsidR="00E32F80" w:rsidRPr="00243435" w:rsidDel="006A6602">
          <w:rPr>
            <w:rFonts w:asciiTheme="majorBidi" w:hAnsiTheme="majorBidi" w:cstheme="majorBidi"/>
            <w:sz w:val="24"/>
            <w:szCs w:val="24"/>
          </w:rPr>
          <w:delText xml:space="preserve"> </w:delText>
        </w:r>
        <w:r w:rsidR="0008287D" w:rsidRPr="00243435" w:rsidDel="006A6602">
          <w:rPr>
            <w:rFonts w:asciiTheme="majorBidi" w:hAnsiTheme="majorBidi" w:cstheme="majorBidi"/>
            <w:sz w:val="24"/>
            <w:szCs w:val="24"/>
          </w:rPr>
          <w:delText xml:space="preserve"> </w:delText>
        </w:r>
      </w:del>
      <w:ins w:id="366" w:author="Author">
        <w:r w:rsidR="006A6602">
          <w:rPr>
            <w:rFonts w:asciiTheme="majorBidi" w:hAnsiTheme="majorBidi" w:cstheme="majorBidi"/>
            <w:sz w:val="24"/>
            <w:szCs w:val="24"/>
          </w:rPr>
          <w:t xml:space="preserve"> </w:t>
        </w:r>
      </w:ins>
      <w:r w:rsidR="00F904B2" w:rsidRPr="00243435">
        <w:rPr>
          <w:rFonts w:asciiTheme="majorBidi" w:hAnsiTheme="majorBidi" w:cstheme="majorBidi"/>
          <w:sz w:val="24"/>
          <w:szCs w:val="24"/>
        </w:rPr>
        <w:t>Consequ</w:t>
      </w:r>
      <w:r w:rsidR="00280223" w:rsidRPr="00243435">
        <w:rPr>
          <w:rFonts w:asciiTheme="majorBidi" w:hAnsiTheme="majorBidi" w:cstheme="majorBidi"/>
          <w:sz w:val="24"/>
          <w:szCs w:val="24"/>
        </w:rPr>
        <w:t>e</w:t>
      </w:r>
      <w:r w:rsidR="00F904B2" w:rsidRPr="00243435">
        <w:rPr>
          <w:rFonts w:asciiTheme="majorBidi" w:hAnsiTheme="majorBidi" w:cstheme="majorBidi"/>
          <w:sz w:val="24"/>
          <w:szCs w:val="24"/>
        </w:rPr>
        <w:t>ntly</w:t>
      </w:r>
      <w:r w:rsidR="00442865" w:rsidRPr="00243435">
        <w:rPr>
          <w:rFonts w:asciiTheme="majorBidi" w:hAnsiTheme="majorBidi" w:cstheme="majorBidi"/>
          <w:sz w:val="24"/>
          <w:szCs w:val="24"/>
        </w:rPr>
        <w:t>, other activation methods</w:t>
      </w:r>
      <w:r w:rsidR="00267837" w:rsidRPr="00243435">
        <w:rPr>
          <w:rFonts w:asciiTheme="majorBidi" w:hAnsiTheme="majorBidi" w:cstheme="majorBidi"/>
          <w:sz w:val="24"/>
          <w:szCs w:val="24"/>
        </w:rPr>
        <w:t xml:space="preserve"> have </w:t>
      </w:r>
      <w:r w:rsidR="00132EEA" w:rsidRPr="00243435">
        <w:rPr>
          <w:rFonts w:asciiTheme="majorBidi" w:hAnsiTheme="majorBidi" w:cstheme="majorBidi"/>
          <w:sz w:val="24"/>
          <w:szCs w:val="24"/>
        </w:rPr>
        <w:t xml:space="preserve">been </w:t>
      </w:r>
      <w:del w:id="367" w:author="Author">
        <w:r w:rsidR="00132EEA" w:rsidRPr="00243435" w:rsidDel="0030510F">
          <w:rPr>
            <w:rFonts w:asciiTheme="majorBidi" w:hAnsiTheme="majorBidi" w:cstheme="majorBidi"/>
            <w:sz w:val="24"/>
            <w:szCs w:val="24"/>
          </w:rPr>
          <w:delText xml:space="preserve">being </w:delText>
        </w:r>
      </w:del>
      <w:r w:rsidR="00132EEA" w:rsidRPr="00243435">
        <w:rPr>
          <w:rFonts w:asciiTheme="majorBidi" w:hAnsiTheme="majorBidi" w:cstheme="majorBidi"/>
          <w:sz w:val="24"/>
          <w:szCs w:val="24"/>
        </w:rPr>
        <w:t>investigated in recent years</w:t>
      </w:r>
      <w:r w:rsidR="00750950" w:rsidRPr="00243435">
        <w:rPr>
          <w:rFonts w:asciiTheme="majorBidi" w:hAnsiTheme="majorBidi" w:cstheme="majorBidi"/>
          <w:sz w:val="24"/>
          <w:szCs w:val="24"/>
        </w:rPr>
        <w:t xml:space="preserve"> </w:t>
      </w:r>
      <w:r w:rsidR="00750950"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{"citationItems":[{"id":"ITEM-1","itemData":{"DOI":"10.1016/j.carbon.2016.11.032","ISSN":"00086223","abstract":"Biochar exhibits a great potential to act as a universally applicable material for water and soil remediation due to extensive availability of feedstocks and favorable physio-chemical surface characteristics; nevertheless, studies related to its application on the remediation of toxic metalloids are relatively rare. Hence, this review highlights biochar production technologies, biochar properties, and recent advances in the removal and immobilization of a major metalloid contaminant, As in water and soil. It also covers surface modification of biochars to enhance As removal and microbial properties in biochar amended soil. Experimental studies related to the adsorption behaviors of biochar and the underlying mechanisms proposed to explain them have been comprehensively reviewed. Compared to the number of research publications in SCOPUS database on “Biochar+Water” (≈1290 – Scopus), the attention drawn to examine the behavior of biochar on the remediation of As is limited (≈85 - Scopus). Because of the toxicity of As, the subject urgently needs more consideration. In addition to covering the topics listed above, this review identifies research gaps in the use of biochar as an adsorbent for As, and proposes potential areas for future application of biochars.","author":[{"dropping-particle":"","family":"Vithanage","given":"Meththika","non-dropping-particle":"","parse-names":false,"suffix":""},{"dropping-particle":"","family":"Herath","given":"Indika","non-dropping-particle":"","parse-names":false,"suffix":""},{"dropping-particle":"","family":"Joseph","given":"Stephen","non-dropping-particle":"","parse-names":false,"suffix":""},{"dropping-particle":"","family":"Bundschuh","given":"Jochen","non-dropping-particle":"","parse-names":false,"suffix":""},{"dropping-particle":"","family":"Bolan","given":"Nanthi","non-dropping-particle":"","parse-names":false,"suffix":""},{"dropping-particle":"","family":"Ok","given":"Yong Sik","non-dropping-particle":"","parse-names":false,"suffix":""},{"dropping-particle":"","family":"Kirkham","given":"M. B.","non-dropping-particle":"","parse-names":false,"suffix":""},{"dropping-particle":"","family":"Rinklebe","given":"Jörg","non-dropping-particle":"","parse-names":false,"suffix":""}],"container-title":"Carbon","id":"ITEM-1","issued":{"date-parts":[["2017"]]},"page":"219-230","title":"Interaction of arsenic with biochar in soil and water: A critical review","type":"article-journal","volume":"113"},"uris":["http://www.mendeley.com/documents/?uuid=bb25fc76-1507-4344-830a-6807a7c37357"]}],"mendeley":{"formattedCitation":"(Vithanage et al., 2017)","plainTextFormattedCitation":"(Vithanage et al., 2017)","previouslyFormattedCitation":"(Vithanage et al., 2017)"},"properties":{"noteIndex":0},"schema":"https://github.com/citation-style-language/schema/raw/master/csl-citation.json"}</w:instrText>
      </w:r>
      <w:r w:rsidR="00750950"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(Vithanage </w:t>
      </w:r>
      <w:del w:id="368" w:author="Author">
        <w:r w:rsidR="00072A71" w:rsidRPr="00243435" w:rsidDel="00243435">
          <w:rPr>
            <w:rFonts w:asciiTheme="majorBidi" w:hAnsiTheme="majorBidi" w:cstheme="majorBidi"/>
            <w:sz w:val="24"/>
            <w:szCs w:val="24"/>
          </w:rPr>
          <w:delText>et al.</w:delText>
        </w:r>
      </w:del>
      <w:ins w:id="369"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2017)</w:t>
      </w:r>
      <w:r w:rsidR="00750950" w:rsidRPr="00243435">
        <w:rPr>
          <w:rFonts w:asciiTheme="majorBidi" w:hAnsiTheme="majorBidi" w:cstheme="majorBidi"/>
          <w:sz w:val="24"/>
          <w:szCs w:val="24"/>
        </w:rPr>
        <w:fldChar w:fldCharType="end"/>
      </w:r>
      <w:ins w:id="370" w:author="Author">
        <w:r w:rsidR="001E52F8">
          <w:rPr>
            <w:rFonts w:asciiTheme="majorBidi" w:hAnsiTheme="majorBidi" w:cstheme="majorBidi"/>
            <w:sz w:val="24"/>
            <w:szCs w:val="24"/>
          </w:rPr>
          <w:t>,</w:t>
        </w:r>
      </w:ins>
      <w:del w:id="371" w:author="Author">
        <w:r w:rsidR="00197709" w:rsidRPr="00243435" w:rsidDel="001E52F8">
          <w:rPr>
            <w:rFonts w:asciiTheme="majorBidi" w:hAnsiTheme="majorBidi" w:cstheme="majorBidi"/>
            <w:sz w:val="24"/>
            <w:szCs w:val="24"/>
          </w:rPr>
          <w:delText>.</w:delText>
        </w:r>
      </w:del>
      <w:r w:rsidR="00197709" w:rsidRPr="00243435">
        <w:rPr>
          <w:rFonts w:asciiTheme="majorBidi" w:hAnsiTheme="majorBidi" w:cstheme="majorBidi"/>
          <w:sz w:val="24"/>
          <w:szCs w:val="24"/>
        </w:rPr>
        <w:t xml:space="preserve"> </w:t>
      </w:r>
      <w:del w:id="372" w:author="Author">
        <w:r w:rsidR="00197709" w:rsidRPr="00243435" w:rsidDel="001E52F8">
          <w:rPr>
            <w:rFonts w:asciiTheme="majorBidi" w:hAnsiTheme="majorBidi" w:cstheme="majorBidi"/>
            <w:sz w:val="24"/>
            <w:szCs w:val="24"/>
          </w:rPr>
          <w:delText>T</w:delText>
        </w:r>
        <w:r w:rsidR="00132EEA" w:rsidRPr="00243435" w:rsidDel="001E52F8">
          <w:rPr>
            <w:rFonts w:asciiTheme="majorBidi" w:hAnsiTheme="majorBidi" w:cstheme="majorBidi"/>
            <w:sz w:val="24"/>
            <w:szCs w:val="24"/>
          </w:rPr>
          <w:delText xml:space="preserve">his </w:delText>
        </w:r>
      </w:del>
      <w:r w:rsidR="00132EEA" w:rsidRPr="00243435">
        <w:rPr>
          <w:rFonts w:asciiTheme="majorBidi" w:hAnsiTheme="majorBidi" w:cstheme="majorBidi"/>
          <w:sz w:val="24"/>
          <w:szCs w:val="24"/>
        </w:rPr>
        <w:t>includ</w:t>
      </w:r>
      <w:ins w:id="373" w:author="Author">
        <w:r w:rsidR="001E52F8">
          <w:rPr>
            <w:rFonts w:asciiTheme="majorBidi" w:hAnsiTheme="majorBidi" w:cstheme="majorBidi"/>
            <w:sz w:val="24"/>
            <w:szCs w:val="24"/>
          </w:rPr>
          <w:t>ing</w:t>
        </w:r>
      </w:ins>
      <w:del w:id="374" w:author="Author">
        <w:r w:rsidR="00132EEA" w:rsidRPr="00243435" w:rsidDel="001E52F8">
          <w:rPr>
            <w:rFonts w:asciiTheme="majorBidi" w:hAnsiTheme="majorBidi" w:cstheme="majorBidi"/>
            <w:sz w:val="24"/>
            <w:szCs w:val="24"/>
          </w:rPr>
          <w:delText>es</w:delText>
        </w:r>
      </w:del>
      <w:r w:rsidR="00197709" w:rsidRPr="00243435">
        <w:rPr>
          <w:rFonts w:asciiTheme="majorBidi" w:hAnsiTheme="majorBidi" w:cstheme="majorBidi"/>
          <w:sz w:val="24"/>
          <w:szCs w:val="24"/>
        </w:rPr>
        <w:t xml:space="preserve"> catalytic </w:t>
      </w:r>
      <w:r w:rsidR="00132EEA" w:rsidRPr="001E52F8">
        <w:rPr>
          <w:rFonts w:asciiTheme="majorBidi" w:hAnsiTheme="majorBidi" w:cstheme="majorBidi"/>
          <w:i/>
          <w:sz w:val="24"/>
          <w:szCs w:val="24"/>
        </w:rPr>
        <w:t>in situ</w:t>
      </w:r>
      <w:r w:rsidR="00132EEA" w:rsidRPr="00243435">
        <w:rPr>
          <w:rFonts w:asciiTheme="majorBidi" w:hAnsiTheme="majorBidi" w:cstheme="majorBidi"/>
          <w:sz w:val="24"/>
          <w:szCs w:val="24"/>
        </w:rPr>
        <w:t xml:space="preserve"> activation</w:t>
      </w:r>
      <w:r w:rsidR="00F76B1A" w:rsidRPr="00243435">
        <w:rPr>
          <w:rFonts w:asciiTheme="majorBidi" w:hAnsiTheme="majorBidi" w:cstheme="majorBidi"/>
          <w:sz w:val="24"/>
          <w:szCs w:val="24"/>
        </w:rPr>
        <w:t xml:space="preserve"> during</w:t>
      </w:r>
      <w:r w:rsidR="00132EEA" w:rsidRPr="00243435">
        <w:rPr>
          <w:rFonts w:asciiTheme="majorBidi" w:hAnsiTheme="majorBidi" w:cstheme="majorBidi"/>
          <w:sz w:val="24"/>
          <w:szCs w:val="24"/>
        </w:rPr>
        <w:t xml:space="preserve"> HTC production</w:t>
      </w:r>
      <w:r w:rsidR="00267837" w:rsidRPr="00243435">
        <w:rPr>
          <w:rFonts w:asciiTheme="majorBidi" w:hAnsiTheme="majorBidi" w:cstheme="majorBidi"/>
          <w:sz w:val="24"/>
          <w:szCs w:val="24"/>
        </w:rPr>
        <w:t xml:space="preserve"> </w:t>
      </w:r>
      <w:r w:rsidR="00DB032C" w:rsidRPr="00243435">
        <w:rPr>
          <w:rFonts w:asciiTheme="majorBidi" w:hAnsiTheme="majorBidi" w:cstheme="majorBidi"/>
          <w:sz w:val="24"/>
          <w:szCs w:val="24"/>
        </w:rPr>
        <w:fldChar w:fldCharType="begin" w:fldLock="1"/>
      </w:r>
      <w:r w:rsidR="00DB032C" w:rsidRPr="00243435">
        <w:rPr>
          <w:rFonts w:asciiTheme="majorBidi" w:hAnsiTheme="majorBidi" w:cstheme="majorBidi"/>
          <w:sz w:val="24"/>
          <w:szCs w:val="24"/>
        </w:rPr>
        <w:instrText>ADDIN CSL_CITATION {"citationItems":[{"id":"ITEM-1","itemData":{"DOI":"10.1016/j.chemosphere.2019.125558","ISSN":"18791298","abstract":"Hydrothermal carbonization (HTC) is a promising technique for treating sewage sludge. In this study, three sewage sludge-derived hydrochars produced with water (SSHW), 1 wt% magnesium citrate (SSHM) solution, and 1 wt% magnesium citrate mixed with 1 wt% sulfuric acid (SSHMS) solution were applied to columns of packed paddy soil. We evaluated the effects of these differently modified sewage sludge-hydrochars on ammonia volatilization, soil nitrogen (N) retention and rice growth. Results showed that compared to the control, SSHMS reduced the cumulative ammonia volatilization determined after three split application of N-fertilizer. SSHM and SSHMS both reduced the yield-scale ammonia volatilization by 20.3% and 41.2% respectively. Moreover, the addition of three sewage sludge-derived hydrochars increased soil ammonium-N retention after the first supplementary fertilization; however, after the second supplementary fertilization, only SSHMS addition significantly increased soil ammonium-N retention. Of the three hydrochars tested, SSHMS has the strongest effects on soil ammonium-N retention and inhibition of ammonium-N loss in floodwater. This was attributed to increased ammonium sorption driven by SSHMS's lower surface pH and porous diameter, larger adsorption porous volume and higher abundance of carboxyl functional groups. Additionally, the increased soil N retention increased grain N content and yield. Our results provide a novel method to valorize sewage sludge into a valuable fertilizer that if applied to paddy soil it can inhibit ammonia volatilization, N loss in floodwater, and promote N use efficiency by rice, with positive implications for sustainable rice production.","author":[{"dropping-particle":"","family":"Chu","given":"Qingnan","non-dropping-particle":"","parse-names":false,"suffix":""},{"dropping-particle":"","family":"Xue","given":"Lihong","non-dropping-particle":"","parse-names":false,"suffix":""},{"dropping-particle":"","family":"Singh","given":"Bhupinder Pal","non-dropping-particle":"","parse-names":false,"suffix":""},{"dropping-particle":"","family":"Yu","given":"Shan","non-dropping-particle":"","parse-names":false,"suffix":""},{"dropping-particle":"","family":"Müller","given":"Karin","non-dropping-particle":"","parse-names":false,"suffix":""},{"dropping-particle":"","family":"Wang","given":"Hailong","non-dropping-particle":"","parse-names":false,"suffix":""},{"dropping-particle":"","family":"Feng","given":"Yanfang","non-dropping-particle":"","parse-names":false,"suffix":""},{"dropping-particle":"","family":"Pan","given":"Gang","non-dropping-particle":"","parse-names":false,"suffix":""},{"dropping-particle":"","family":"Zheng","given":"Xuebo","non-dropping-particle":"","parse-names":false,"suffix":""},{"dropping-particle":"","family":"Yang","given":"Linzhang","non-dropping-particle":"","parse-names":false,"suffix":""}],"container-title":"Chemosphere","id":"ITEM-1","issued":{"date-parts":[["2020"]]},"page":"125558","publisher":"Elsevier Ltd","title":"Sewage sludge-derived hydrochar that inhibits ammonia volatilization, improves soil nitrogen retention and rice nitrogen utilization","type":"article-journal","volume":"245"},"uris":["http://www.mendeley.com/documents/?uuid=49e7d32a-c700-4406-973d-b9ffd2c241e1"]},{"id":"ITEM-2","itemData":{"DOI":"10.1016/j.supflu.2018.04.018","ISSN":"08968446","abstract":"In this work, a new procedure for in situ hydrochar activation during hydrocarbonization of biomass (almond shell) is proposed. This approach suggests the addition of a controlled oxidizing gas stream (i.e. synthetic air) during the process for different periods of time, in order to promote the hydrochar porosity. Characterization of prepared materials revealed a noticeable development of porosity with apparent surfaces areas up to 320 m2/g. A highlighting variety of functional acid groups especially sensitive to air supply time was confirmed by surface chemistry analysis. Promising preliminary results show the effectiveness of this alternative approach synthesis strategy in converting a low value lignocellulosic biomass into porous materials with potential applications such as adsorption, electrical energy and gas storage or catalysis.","author":[{"dropping-particle":"","family":"Ledesma","given":"B.","non-dropping-particle":"","parse-names":false,"suffix":""},{"dropping-particle":"","family":"Olivares-Marín","given":"M.","non-dropping-particle":"","parse-names":false,"suffix":""},{"dropping-particle":"","family":"Álvarez-Murillo","given":"A.","non-dropping-particle":"","parse-names":false,"suffix":""},{"dropping-particle":"","family":"Roman","given":"S.","non-dropping-particle":"","parse-names":false,"suffix":""},{"dropping-particle":"","family":"Nabais","given":"J. M.Valente","non-dropping-particle":"","parse-names":false,"suffix":""}],"container-title":"Journal of Supercritical Fluids","id":"ITEM-2","issue":"April","issued":{"date-parts":[["2018"]]},"page":"187-192","publisher":"Elsevier","title":"Method for promoting in-situ hydrochar porosity in hydrothermal carbonization of almond shells with air activation","type":"article-journal","volume":"138"},"uris":["http://www.mendeley.com/documents/?uuid=352489db-43a8-4286-87df-552335ff8c02"]}],"mendeley":{"formattedCitation":"(Chu et al., 2020; Ledesma et al., 2018)","plainTextFormattedCitation":"(Chu et al., 2020; Ledesma et al., 2018)","previouslyFormattedCitation":"(Chu et al., 2020; Ledesma et al., 2018)"},"properties":{"noteIndex":0},"schema":"https://github.com/citation-style-language/schema/raw/master/csl-citation.json"}</w:instrText>
      </w:r>
      <w:r w:rsidR="00DB032C" w:rsidRPr="00243435">
        <w:rPr>
          <w:rFonts w:asciiTheme="majorBidi" w:hAnsiTheme="majorBidi" w:cstheme="majorBidi"/>
          <w:sz w:val="24"/>
          <w:szCs w:val="24"/>
        </w:rPr>
        <w:fldChar w:fldCharType="separate"/>
      </w:r>
      <w:r w:rsidR="00DB032C" w:rsidRPr="00243435">
        <w:rPr>
          <w:rFonts w:asciiTheme="majorBidi" w:hAnsiTheme="majorBidi" w:cstheme="majorBidi"/>
          <w:sz w:val="24"/>
          <w:szCs w:val="24"/>
        </w:rPr>
        <w:t xml:space="preserve">(Chu </w:t>
      </w:r>
      <w:del w:id="375" w:author="Author">
        <w:r w:rsidR="00DB032C" w:rsidRPr="00243435" w:rsidDel="00243435">
          <w:rPr>
            <w:rFonts w:asciiTheme="majorBidi" w:hAnsiTheme="majorBidi" w:cstheme="majorBidi"/>
            <w:sz w:val="24"/>
            <w:szCs w:val="24"/>
          </w:rPr>
          <w:delText>et al.</w:delText>
        </w:r>
      </w:del>
      <w:ins w:id="376" w:author="Author">
        <w:r w:rsidR="00243435" w:rsidRPr="00243435">
          <w:rPr>
            <w:rFonts w:asciiTheme="majorBidi" w:hAnsiTheme="majorBidi" w:cstheme="majorBidi"/>
            <w:i/>
            <w:sz w:val="24"/>
            <w:szCs w:val="24"/>
          </w:rPr>
          <w:t>et al.</w:t>
        </w:r>
      </w:ins>
      <w:r w:rsidR="00DB032C" w:rsidRPr="00243435">
        <w:rPr>
          <w:rFonts w:asciiTheme="majorBidi" w:hAnsiTheme="majorBidi" w:cstheme="majorBidi"/>
          <w:sz w:val="24"/>
          <w:szCs w:val="24"/>
        </w:rPr>
        <w:t xml:space="preserve">, 2020; Ledesma </w:t>
      </w:r>
      <w:del w:id="377" w:author="Author">
        <w:r w:rsidR="00DB032C" w:rsidRPr="00243435" w:rsidDel="00243435">
          <w:rPr>
            <w:rFonts w:asciiTheme="majorBidi" w:hAnsiTheme="majorBidi" w:cstheme="majorBidi"/>
            <w:sz w:val="24"/>
            <w:szCs w:val="24"/>
          </w:rPr>
          <w:delText>et al.</w:delText>
        </w:r>
      </w:del>
      <w:ins w:id="378" w:author="Author">
        <w:r w:rsidR="00243435" w:rsidRPr="00243435">
          <w:rPr>
            <w:rFonts w:asciiTheme="majorBidi" w:hAnsiTheme="majorBidi" w:cstheme="majorBidi"/>
            <w:i/>
            <w:sz w:val="24"/>
            <w:szCs w:val="24"/>
          </w:rPr>
          <w:t>et al.</w:t>
        </w:r>
      </w:ins>
      <w:r w:rsidR="00DB032C" w:rsidRPr="00243435">
        <w:rPr>
          <w:rFonts w:asciiTheme="majorBidi" w:hAnsiTheme="majorBidi" w:cstheme="majorBidi"/>
          <w:sz w:val="24"/>
          <w:szCs w:val="24"/>
        </w:rPr>
        <w:t>, 2018)</w:t>
      </w:r>
      <w:r w:rsidR="00DB032C" w:rsidRPr="00243435">
        <w:rPr>
          <w:rFonts w:asciiTheme="majorBidi" w:hAnsiTheme="majorBidi" w:cstheme="majorBidi"/>
          <w:sz w:val="24"/>
          <w:szCs w:val="24"/>
        </w:rPr>
        <w:fldChar w:fldCharType="end"/>
      </w:r>
      <w:ins w:id="379" w:author="Author">
        <w:r w:rsidR="0030510F">
          <w:rPr>
            <w:rFonts w:asciiTheme="majorBidi" w:hAnsiTheme="majorBidi" w:cstheme="majorBidi"/>
            <w:sz w:val="24"/>
            <w:szCs w:val="24"/>
          </w:rPr>
          <w:t>. In addition,</w:t>
        </w:r>
        <w:del w:id="380" w:author="Author">
          <w:r w:rsidR="001E52F8" w:rsidDel="0030510F">
            <w:rPr>
              <w:rFonts w:asciiTheme="majorBidi" w:hAnsiTheme="majorBidi" w:cstheme="majorBidi"/>
              <w:sz w:val="24"/>
              <w:szCs w:val="24"/>
            </w:rPr>
            <w:delText xml:space="preserve"> and</w:delText>
          </w:r>
        </w:del>
      </w:ins>
      <w:del w:id="381" w:author="Author">
        <w:r w:rsidR="00132EEA" w:rsidRPr="00243435" w:rsidDel="001E52F8">
          <w:rPr>
            <w:rFonts w:asciiTheme="majorBidi" w:hAnsiTheme="majorBidi" w:cstheme="majorBidi"/>
            <w:sz w:val="24"/>
            <w:szCs w:val="24"/>
          </w:rPr>
          <w:delText>,</w:delText>
        </w:r>
      </w:del>
      <w:r w:rsidR="00132EEA" w:rsidRPr="00243435">
        <w:rPr>
          <w:rFonts w:asciiTheme="majorBidi" w:hAnsiTheme="majorBidi" w:cstheme="majorBidi"/>
          <w:sz w:val="24"/>
          <w:szCs w:val="24"/>
        </w:rPr>
        <w:t xml:space="preserve"> </w:t>
      </w:r>
      <w:del w:id="382" w:author="Author">
        <w:r w:rsidR="00750950" w:rsidRPr="00243435" w:rsidDel="001E52F8">
          <w:rPr>
            <w:rFonts w:asciiTheme="majorBidi" w:hAnsiTheme="majorBidi" w:cstheme="majorBidi"/>
            <w:sz w:val="24"/>
            <w:szCs w:val="24"/>
          </w:rPr>
          <w:delText xml:space="preserve">application of </w:delText>
        </w:r>
        <w:r w:rsidR="00132EEA" w:rsidRPr="00243435" w:rsidDel="001E52F8">
          <w:rPr>
            <w:rFonts w:asciiTheme="majorBidi" w:hAnsiTheme="majorBidi" w:cstheme="majorBidi"/>
            <w:sz w:val="24"/>
            <w:szCs w:val="24"/>
          </w:rPr>
          <w:delText xml:space="preserve">other </w:delText>
        </w:r>
      </w:del>
      <w:r w:rsidR="00132EEA" w:rsidRPr="00243435">
        <w:rPr>
          <w:rFonts w:asciiTheme="majorBidi" w:hAnsiTheme="majorBidi" w:cstheme="majorBidi"/>
          <w:sz w:val="24"/>
          <w:szCs w:val="24"/>
        </w:rPr>
        <w:t>p</w:t>
      </w:r>
      <w:r w:rsidR="00267837" w:rsidRPr="00243435">
        <w:rPr>
          <w:rFonts w:asciiTheme="majorBidi" w:hAnsiTheme="majorBidi" w:cstheme="majorBidi"/>
          <w:sz w:val="24"/>
          <w:szCs w:val="24"/>
        </w:rPr>
        <w:t>o</w:t>
      </w:r>
      <w:r w:rsidR="00132EEA" w:rsidRPr="00243435">
        <w:rPr>
          <w:rFonts w:asciiTheme="majorBidi" w:hAnsiTheme="majorBidi" w:cstheme="majorBidi"/>
          <w:sz w:val="24"/>
          <w:szCs w:val="24"/>
        </w:rPr>
        <w:t xml:space="preserve">st-treatment methods </w:t>
      </w:r>
      <w:ins w:id="383" w:author="Author">
        <w:r w:rsidR="0030510F">
          <w:rPr>
            <w:rFonts w:asciiTheme="majorBidi" w:hAnsiTheme="majorBidi" w:cstheme="majorBidi"/>
            <w:sz w:val="24"/>
            <w:szCs w:val="24"/>
          </w:rPr>
          <w:t xml:space="preserve">have been investigated, </w:t>
        </w:r>
      </w:ins>
      <w:r w:rsidR="00442865" w:rsidRPr="00243435">
        <w:rPr>
          <w:rFonts w:asciiTheme="majorBidi" w:hAnsiTheme="majorBidi" w:cstheme="majorBidi"/>
          <w:sz w:val="24"/>
          <w:szCs w:val="24"/>
        </w:rPr>
        <w:t>such as thermal treatment</w:t>
      </w:r>
      <w:r w:rsidR="00752F0B" w:rsidRPr="00243435">
        <w:rPr>
          <w:rFonts w:asciiTheme="majorBidi" w:hAnsiTheme="majorBidi" w:cstheme="majorBidi"/>
          <w:sz w:val="24"/>
          <w:szCs w:val="24"/>
        </w:rPr>
        <w:t xml:space="preserve"> </w:t>
      </w:r>
      <w:r w:rsidR="00752F0B"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{"citationItems":[{"id":"ITEM-1","itemData":{"DOI":"10.1016/j.biortech.2020.123096","ISSN":"18732976","abstract":"Poplar hydrochar (RHC) was activated by thermal oxidation (TA-O) in air at 300 °C (O300) and in air + N2 (0.5% O2) at 500 and 700 °C (O500 and O700), respectively, and in N2 at 300–700 °C (N300–N700) as control. Samples characterized by various methods were used to analyze their effect on tetracycline adsorption. The results showed that TA-O greatly increased adsorption capacity qe, 100 (mg·g−1, C0 = 100 mg·L−1) from 6.29 for RHC to 33.32, 96.23 and 60.90 for O300, O500 and O700, respectively. The O300 increased carboxyl and aromaticity whereas little influenced on porosity. The O500, with the highest SBET and Smicro, enhanced adsorption probably by micropore filling and π-π interactions. The O700 fused micropore into mesopore but decreased the SBET, Smicro and qe, 100. Thus, thermal oxidation at 500 °C and 0.5% O2 is recommended for hydrochar activation to absorb tetracycline.","author":[{"dropping-particle":"","family":"Huang","given":"Hua","non-dropping-particle":"","parse-names":false,"suffix":""},{"dropping-particle":"","family":"Niu","given":"Zhirui","non-dropping-particle":"","parse-names":false,"suffix":""},{"dropping-particle":"","family":"Shi","given":"Ruru","non-dropping-particle":"","parse-names":false,"suffix":""},{"dropping-particle":"","family":"Tang","given":"Jingchun","non-dropping-particle":"","parse-names":false,"suffix":""},{"dropping-particle":"","family":"Lv","given":"Lei","non-dropping-particle":"","parse-names":false,"suffix":""},{"dropping-particle":"","family":"Wang","given":"Jian","non-dropping-particle":"","parse-names":false,"suffix":""},{"dropping-particle":"","family":"Fan","given":"Yimo","non-dropping-particle":"","parse-names":false,"suffix":""}],"container-title":"Bioresource Technology","id":"ITEM-1","issue":"March","issued":{"date-parts":[["2020"]]},"page":"123096","publisher":"Elsevier","title":"Thermal oxidation activation of hydrochar for tetracycline adsorption: the role of oxygen concentration and temperature","type":"article-journal","volume":"306"},"uris":["http://www.mendeley.com/documents/?uuid=f2350829-d8d2-46e6-8d57-4533d9bf5ba1"]}],"mendeley":{"formattedCitation":"(Huang et al., 2020)","plainTextFormattedCitation":"(Huang et al., 2020)","previouslyFormattedCitation":"(Huang et al., 2020)"},"properties":{"noteIndex":0},"schema":"https://github.com/citation-style-language/schema/raw/master/csl-citation.json"}</w:instrText>
      </w:r>
      <w:r w:rsidR="00752F0B"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(Huang </w:t>
      </w:r>
      <w:del w:id="384" w:author="Author">
        <w:r w:rsidR="00072A71" w:rsidRPr="00243435" w:rsidDel="00243435">
          <w:rPr>
            <w:rFonts w:asciiTheme="majorBidi" w:hAnsiTheme="majorBidi" w:cstheme="majorBidi"/>
            <w:sz w:val="24"/>
            <w:szCs w:val="24"/>
          </w:rPr>
          <w:delText>et al.</w:delText>
        </w:r>
      </w:del>
      <w:ins w:id="385"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2020)</w:t>
      </w:r>
      <w:r w:rsidR="00752F0B" w:rsidRPr="00243435">
        <w:rPr>
          <w:rFonts w:asciiTheme="majorBidi" w:hAnsiTheme="majorBidi" w:cstheme="majorBidi"/>
          <w:sz w:val="24"/>
          <w:szCs w:val="24"/>
        </w:rPr>
        <w:fldChar w:fldCharType="end"/>
      </w:r>
      <w:ins w:id="386" w:author="Author">
        <w:r w:rsidR="0030510F" w:rsidRPr="0030510F">
          <w:rPr>
            <w:rFonts w:asciiTheme="majorBidi" w:hAnsiTheme="majorBidi" w:cstheme="majorBidi"/>
            <w:sz w:val="24"/>
            <w:szCs w:val="24"/>
          </w:rPr>
          <w:t xml:space="preserve"> </w:t>
        </w:r>
        <w:r w:rsidR="0030510F">
          <w:rPr>
            <w:rFonts w:asciiTheme="majorBidi" w:hAnsiTheme="majorBidi" w:cstheme="majorBidi"/>
            <w:sz w:val="24"/>
            <w:szCs w:val="24"/>
          </w:rPr>
          <w:t>and</w:t>
        </w:r>
        <w:r w:rsidR="0030510F" w:rsidRPr="00243435">
          <w:rPr>
            <w:rFonts w:asciiTheme="majorBidi" w:hAnsiTheme="majorBidi" w:cstheme="majorBidi"/>
            <w:sz w:val="24"/>
            <w:szCs w:val="24"/>
          </w:rPr>
          <w:t xml:space="preserve"> microwave-assisted process</w:t>
        </w:r>
        <w:r w:rsidR="0030510F">
          <w:rPr>
            <w:rFonts w:asciiTheme="majorBidi" w:hAnsiTheme="majorBidi" w:cstheme="majorBidi"/>
            <w:sz w:val="24"/>
            <w:szCs w:val="24"/>
          </w:rPr>
          <w:t>es</w:t>
        </w:r>
        <w:r w:rsidR="0030510F" w:rsidRPr="00243435">
          <w:rPr>
            <w:rFonts w:asciiTheme="majorBidi" w:hAnsiTheme="majorBidi" w:cstheme="majorBidi"/>
            <w:sz w:val="24"/>
            <w:szCs w:val="24"/>
          </w:rPr>
          <w:t xml:space="preserve"> </w:t>
        </w:r>
        <w:r w:rsidR="0030510F" w:rsidRPr="00243435">
          <w:rPr>
            <w:rFonts w:asciiTheme="majorBidi" w:hAnsiTheme="majorBidi" w:cstheme="majorBidi"/>
            <w:sz w:val="24"/>
            <w:szCs w:val="24"/>
          </w:rPr>
          <w:fldChar w:fldCharType="begin" w:fldLock="1"/>
        </w:r>
        <w:r w:rsidR="0030510F" w:rsidRPr="00243435">
          <w:rPr>
            <w:rFonts w:asciiTheme="majorBidi" w:hAnsiTheme="majorBidi" w:cstheme="majorBidi"/>
            <w:sz w:val="24"/>
            <w:szCs w:val="24"/>
          </w:rPr>
          <w:instrText>ADDIN CSL_CITATION {"citationItems":[{"id":"ITEM-1","itemData":{"DOI":"10.1039/c8gc03908a","ISSN":"14639270","abstract":"Lignocellulosic waste material serves as a considerable renewable feedstock that could be used to replace oil refineries with biorefineries. Indeed, all biomass components can be converted into platform chemicals, bioenergy and materials. However, thermochemical and conventional catalytic conversions suffer from a number of drawbacks. Enabling technologies, such as microwave (MW) technology, can reduce process times and energy consumption, leading to improvements in product quality and yields. The remarkable advantages of MW over conventional heating, which originate from its direct dielectric interaction with biomass, are documented in this comprehensive survey. Moreover, the use of alternative solvents that interact strongly with MW in biphasic systems can circumvent the need for additional upgradation and separation steps. Finally, this review discusses some of the challenges that MW irradiation faces, including the poor dielectric properties of some substrates and issues related to its large-scale application in pyrolysis, hydrothermal conversion and catalytic routes to biofuels, materials and platform chemicals. Waste biomass may well be the benchmark feedstock for the development of a circular bioeconomic approach.","author":[{"dropping-particle":"","family":"Gaudino","given":"Emanuela","non-dropping-particle":"","parse-names":false,"suffix":""},{"dropping-particle":"","family":"Cravotto","given":"Giancarlo","non-dropping-particle":"","parse-names":false,"suffix":""},{"dropping-particle":"","family":"Manzoli","given":"Maela","non-dropping-particle":"","parse-names":false,"suffix":""},{"dropping-particle":"","family":"Tabasso","given":"Silvia","non-dropping-particle":"","parse-names":false,"suffix":""}],"container-title":"Green Chemistry","id":"ITEM-1","issue":"6","issued":{"date-parts":[["2019"]]},"page":"1202-1235","publisher":"Royal Society of Chemistry","title":"From waste biomass to chemicals and energy: Via microwave-assisted processes","type":"article-journal","volume":"21"},"uris":["http://www.mendeley.com/documents/?uuid=dd9d9960-1ace-4644-8ed4-b51749148d6d"]}],"mendeley":{"formattedCitation":"(Gaudino et al., 2019)","plainTextFormattedCitation":"(Gaudino et al., 2019)","previouslyFormattedCitation":"(Gaudino et al., 2019)"},"properties":{"noteIndex":0},"schema":"https://github.com/citation-style-language/schema/raw/master/csl-citation.json"}</w:instrText>
        </w:r>
        <w:r w:rsidR="0030510F" w:rsidRPr="00243435">
          <w:rPr>
            <w:rFonts w:asciiTheme="majorBidi" w:hAnsiTheme="majorBidi" w:cstheme="majorBidi"/>
            <w:sz w:val="24"/>
            <w:szCs w:val="24"/>
          </w:rPr>
          <w:fldChar w:fldCharType="separate"/>
        </w:r>
        <w:r w:rsidR="0030510F" w:rsidRPr="00243435">
          <w:rPr>
            <w:rFonts w:asciiTheme="majorBidi" w:hAnsiTheme="majorBidi" w:cstheme="majorBidi"/>
            <w:sz w:val="24"/>
            <w:szCs w:val="24"/>
          </w:rPr>
          <w:t xml:space="preserve">(Gaudino </w:t>
        </w:r>
        <w:r w:rsidR="0030510F" w:rsidRPr="00243435">
          <w:rPr>
            <w:rFonts w:asciiTheme="majorBidi" w:hAnsiTheme="majorBidi" w:cstheme="majorBidi"/>
            <w:i/>
            <w:sz w:val="24"/>
            <w:szCs w:val="24"/>
          </w:rPr>
          <w:t>et al.</w:t>
        </w:r>
        <w:r w:rsidR="0030510F" w:rsidRPr="00243435">
          <w:rPr>
            <w:rFonts w:asciiTheme="majorBidi" w:hAnsiTheme="majorBidi" w:cstheme="majorBidi"/>
            <w:sz w:val="24"/>
            <w:szCs w:val="24"/>
          </w:rPr>
          <w:t>, 2019)</w:t>
        </w:r>
        <w:r w:rsidR="0030510F" w:rsidRPr="00243435">
          <w:rPr>
            <w:rFonts w:asciiTheme="majorBidi" w:hAnsiTheme="majorBidi" w:cstheme="majorBidi"/>
            <w:sz w:val="24"/>
            <w:szCs w:val="24"/>
          </w:rPr>
          <w:fldChar w:fldCharType="end"/>
        </w:r>
        <w:r w:rsidR="0030510F">
          <w:rPr>
            <w:rFonts w:asciiTheme="majorBidi" w:hAnsiTheme="majorBidi" w:cstheme="majorBidi"/>
            <w:sz w:val="24"/>
            <w:szCs w:val="24"/>
          </w:rPr>
          <w:t xml:space="preserve"> and</w:t>
        </w:r>
      </w:ins>
      <w:del w:id="387" w:author="Author">
        <w:r w:rsidR="00442865" w:rsidRPr="00243435" w:rsidDel="0030510F">
          <w:rPr>
            <w:rFonts w:asciiTheme="majorBidi" w:hAnsiTheme="majorBidi" w:cstheme="majorBidi"/>
            <w:sz w:val="24"/>
            <w:szCs w:val="24"/>
          </w:rPr>
          <w:delText>,</w:delText>
        </w:r>
      </w:del>
      <w:ins w:id="388" w:author="Author">
        <w:r w:rsidR="0030510F">
          <w:rPr>
            <w:rFonts w:asciiTheme="majorBidi" w:hAnsiTheme="majorBidi" w:cstheme="majorBidi"/>
            <w:sz w:val="24"/>
            <w:szCs w:val="24"/>
          </w:rPr>
          <w:t xml:space="preserve"> the use of</w:t>
        </w:r>
      </w:ins>
      <w:r w:rsidR="00442865" w:rsidRPr="00243435">
        <w:rPr>
          <w:rFonts w:asciiTheme="majorBidi" w:hAnsiTheme="majorBidi" w:cstheme="majorBidi"/>
          <w:sz w:val="24"/>
          <w:szCs w:val="24"/>
        </w:rPr>
        <w:t xml:space="preserve"> CO</w:t>
      </w:r>
      <w:r w:rsidR="00442865" w:rsidRPr="00243435">
        <w:rPr>
          <w:rFonts w:asciiTheme="majorBidi" w:hAnsiTheme="majorBidi" w:cstheme="majorBidi"/>
          <w:sz w:val="24"/>
          <w:szCs w:val="24"/>
          <w:vertAlign w:val="subscript"/>
        </w:rPr>
        <w:t>2</w:t>
      </w:r>
      <w:del w:id="389" w:author="Author">
        <w:r w:rsidR="00752F0B" w:rsidRPr="00243435" w:rsidDel="00243435">
          <w:rPr>
            <w:rFonts w:asciiTheme="majorBidi" w:hAnsiTheme="majorBidi" w:cstheme="majorBidi"/>
            <w:sz w:val="24"/>
            <w:szCs w:val="24"/>
            <w:vertAlign w:val="subscript"/>
          </w:rPr>
          <w:delText xml:space="preserve"> </w:delText>
        </w:r>
      </w:del>
      <w:ins w:id="390" w:author="Author">
        <w:r w:rsidR="00243435" w:rsidRPr="00243435">
          <w:rPr>
            <w:rFonts w:asciiTheme="majorBidi" w:hAnsiTheme="majorBidi" w:cstheme="majorBidi"/>
            <w:sz w:val="24"/>
            <w:szCs w:val="24"/>
          </w:rPr>
          <w:t xml:space="preserve"> </w:t>
        </w:r>
      </w:ins>
      <w:r w:rsidR="00752F0B" w:rsidRPr="00243435">
        <w:rPr>
          <w:rFonts w:asciiTheme="majorBidi" w:hAnsiTheme="majorBidi" w:cstheme="majorBidi"/>
          <w:sz w:val="24"/>
          <w:szCs w:val="24"/>
          <w:vertAlign w:val="subscript"/>
        </w:rPr>
        <w:fldChar w:fldCharType="begin" w:fldLock="1"/>
      </w:r>
      <w:r w:rsidR="005B4124" w:rsidRPr="00243435">
        <w:rPr>
          <w:rFonts w:asciiTheme="majorBidi" w:hAnsiTheme="majorBidi" w:cstheme="majorBidi"/>
          <w:sz w:val="24"/>
          <w:szCs w:val="24"/>
          <w:vertAlign w:val="subscript"/>
        </w:rPr>
        <w:instrText>ADDIN CSL_CITATION {"citationItems":[{"id":"ITEM-1","itemData":{"DOI":"10.1016/j.chemosphere.2019.125664","ISSN":"18791298","abstract":"Most of the volatile organic compounds (VOCs) are toxic and harmful to human health and environment. In this study, hydrochars activated with CO2 were applied to remove VOCs. Two typical VOCs, acetone and cyclohexane, were used as the ‘model’ adsorbates to evaluate hydrochars’ performance. Specific surface areas of pristine hydrochars were small (&lt;8 m2/g), whereas activated hydrochars showed much higher values (up to 1308 m2/g). As a result, the adsorption of VOCs onto the pristine hydrochars (13.24–24.64 mg/g) was lower than that of the activated ones (39.42–121.74 mg/g). The adsorption of the two VOCs onto the hydrochars was exothermal. In addition, there were significant correlations (R2 &gt; 0.91) between the VOC removal and hydrochars’ specific surface area. These results suggest that the governing mechanism was mainly physical adsorption. Increasing experimental temperature (80–139 °C) desorbed the VOCs from the hydrochars. Due to its higher boiling point, cyclohexane desorption required a higher temperature than acetone desorption. The reusability of the activated hydrochars to the two VOCs was confirmed by five continuous adsorption-desorption cycles. The overall results indicated that hydrochars, particularly after CO2 activation, are sufficient for VOC abatement.","author":[{"dropping-particle":"","family":"Zhang","given":"Xueyang","non-dropping-particle":"","parse-names":false,"suffix":""},{"dropping-particle":"","family":"Xiang","given":"Wei","non-dropping-particle":"","parse-names":false,"suffix":""},{"dropping-particle":"","family":"Wang","given":"Bing","non-dropping-particle":"","parse-names":false,"suffix":""},{"dropping-particle":"","family":"Fang","given":"June","non-dropping-particle":"","parse-names":false,"suffix":""},{"dropping-particle":"","family":"Zou","given":"Weixin","non-dropping-particle":"","parse-names":false,"suffix":""},{"dropping-particle":"","family":"He","given":"Feng","non-dropping-particle":"","parse-names":false,"suffix":""},{"dropping-particle":"","family":"Li","given":"Yuncong","non-dropping-particle":"","parse-names":false,"suffix":""},{"dropping-particle":"","family":"Tsang","given":"Daniel C.W.","non-dropping-particle":"","parse-names":false,"suffix":""},{"dropping-particle":"","family":"Ok","given":"Yong Sik","non-dropping-particle":"","parse-names":false,"suffix":""},{"dropping-particle":"","family":"Gao","given":"Bin","non-dropping-particle":"","parse-names":false,"suffix":""}],"container-title":"Chemosphere","id":"ITEM-1","issued":{"date-parts":[["2020"]]},"page":"125664","publisher":"Elsevier Ltd","title":"Adsorption of acetone and cyclohexane onto CO2 activated hydrochars","type":"article-journal","volume":"245"},"uris":["http://www.mendeley.com/documents/?uuid=2fbc013c-5e89-4b1f-a3ae-3e6318db97f6"]}],"mendeley":{"formattedCitation":"(Xueyang Zhang et al., 2020)","plainTextFormattedCitation":"(Xueyang Zhang et al., 2020)","previouslyFormattedCitation":"(Xueyang Zhang et al., 2020)"},"properties":{"noteIndex":0},"schema":"https://github.com/citation-style-language/schema/raw/master/csl-citation.json"}</w:instrText>
      </w:r>
      <w:r w:rsidR="00752F0B" w:rsidRPr="00243435">
        <w:rPr>
          <w:rFonts w:asciiTheme="majorBidi" w:hAnsiTheme="majorBidi" w:cstheme="majorBidi"/>
          <w:sz w:val="24"/>
          <w:szCs w:val="24"/>
          <w:vertAlign w:val="subscript"/>
        </w:rPr>
        <w:fldChar w:fldCharType="separate"/>
      </w:r>
      <w:r w:rsidR="00072A71" w:rsidRPr="00243435">
        <w:rPr>
          <w:rFonts w:asciiTheme="majorBidi" w:hAnsiTheme="majorBidi" w:cstheme="majorBidi"/>
          <w:sz w:val="24"/>
          <w:szCs w:val="24"/>
        </w:rPr>
        <w:t xml:space="preserve">(Xueyang Zhang </w:t>
      </w:r>
      <w:del w:id="391" w:author="Author">
        <w:r w:rsidR="00072A71" w:rsidRPr="00243435" w:rsidDel="00243435">
          <w:rPr>
            <w:rFonts w:asciiTheme="majorBidi" w:hAnsiTheme="majorBidi" w:cstheme="majorBidi"/>
            <w:sz w:val="24"/>
            <w:szCs w:val="24"/>
          </w:rPr>
          <w:delText>et al.</w:delText>
        </w:r>
      </w:del>
      <w:ins w:id="392"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2020)</w:t>
      </w:r>
      <w:r w:rsidR="00752F0B" w:rsidRPr="00243435">
        <w:rPr>
          <w:rFonts w:asciiTheme="majorBidi" w:hAnsiTheme="majorBidi" w:cstheme="majorBidi"/>
          <w:sz w:val="24"/>
          <w:szCs w:val="24"/>
          <w:vertAlign w:val="subscript"/>
        </w:rPr>
        <w:fldChar w:fldCharType="end"/>
      </w:r>
      <w:r w:rsidR="00442865" w:rsidRPr="00243435">
        <w:rPr>
          <w:rFonts w:asciiTheme="majorBidi" w:hAnsiTheme="majorBidi" w:cstheme="majorBidi"/>
          <w:sz w:val="24"/>
          <w:szCs w:val="24"/>
        </w:rPr>
        <w:t>, potassium</w:t>
      </w:r>
      <w:r w:rsidR="00752F0B" w:rsidRPr="00243435">
        <w:rPr>
          <w:rFonts w:asciiTheme="majorBidi" w:hAnsiTheme="majorBidi" w:cstheme="majorBidi"/>
          <w:sz w:val="24"/>
          <w:szCs w:val="24"/>
        </w:rPr>
        <w:t xml:space="preserve"> </w:t>
      </w:r>
      <w:r w:rsidR="005F1B30" w:rsidRPr="00243435">
        <w:rPr>
          <w:rFonts w:asciiTheme="majorBidi" w:hAnsiTheme="majorBidi" w:cstheme="majorBidi"/>
          <w:sz w:val="24"/>
          <w:szCs w:val="24"/>
        </w:rPr>
        <w:t xml:space="preserve">salts </w:t>
      </w:r>
      <w:r w:rsidR="00752F0B"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{"citationItems":[{"id":"ITEM-1","itemData":{"DOI":"10.1002/cssc.201600426","ISSN":"1864564X","abstract":"Sustainable synthesis schemes for the production of porous carbons with appropriate textural properties for use as supercapacitor electrodes are in high demand. In this work a greener option to the widely used but corrosive KOH is proposed for the production of highly porous carbons. Hydrochar products are used as carbon precursors. It is demonstrated that a mild alkaline potassium salt such as potassium bicarbonate is very effective to generate porosity in hydrochar to lead to materials with large surface areas (&gt; 2000 m(2)  g(-1) ) and a tunable pore size distribution. Furthermore, the use of KHCO3 instead of KOH gives rise to a significant 10 % increase in the yield of activated carbon, and the spherical morphology of hydrochar is retained, which translates into better packing properties and reduced ion diffusion distances. These features lead to a supercapacitor performance that can compete with, and even surpass, that of KOH-activated hydrochar in a variety of electrolytes.","author":[{"dropping-particle":"","family":"Sevilla","given":"Marta","non-dropping-particle":"","parse-names":false,"suffix":""},{"dropping-particle":"","family":"Fuertes","given":"Antonio B.","non-dropping-particle":"","parse-names":false,"suffix":""}],"container-title":"ChemSusChem","id":"ITEM-1","issue":"14","issued":{"date-parts":[["2016"]]},"page":"1880-1888","title":"A Green Approach to High-Performance Supercapacitor Electrodes: The Chemical Activation of Hydrochar with Potassium Bicarbonate","type":"article-journal","volume":"9"},"uris":["http://www.mendeley.com/documents/?uuid=66907ff9-e47a-44ca-bf58-9c9ba055d94a"]}],"mendeley":{"formattedCitation":"(Sevilla and Fuertes, 2016)","plainTextFormattedCitation":"(Sevilla and Fuertes, 2016)","previouslyFormattedCitation":"(Sevilla and Fuertes, 2016)"},"properties":{"noteIndex":0},"schema":"https://github.com/citation-style-language/schema/raw/master/csl-citation.json"}</w:instrText>
      </w:r>
      <w:r w:rsidR="00752F0B"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(Sevilla and Fuertes, 2016)</w:t>
      </w:r>
      <w:r w:rsidR="00752F0B" w:rsidRPr="00243435">
        <w:rPr>
          <w:rFonts w:asciiTheme="majorBidi" w:hAnsiTheme="majorBidi" w:cstheme="majorBidi"/>
          <w:sz w:val="24"/>
          <w:szCs w:val="24"/>
        </w:rPr>
        <w:fldChar w:fldCharType="end"/>
      </w:r>
      <w:r w:rsidR="005F1B30" w:rsidRPr="00243435">
        <w:rPr>
          <w:rFonts w:asciiTheme="majorBidi" w:hAnsiTheme="majorBidi" w:cstheme="majorBidi"/>
          <w:sz w:val="24"/>
          <w:szCs w:val="24"/>
        </w:rPr>
        <w:t xml:space="preserve">, </w:t>
      </w:r>
      <w:r w:rsidR="009D0247" w:rsidRPr="00243435">
        <w:rPr>
          <w:rFonts w:asciiTheme="majorBidi" w:hAnsiTheme="majorBidi" w:cstheme="majorBidi"/>
          <w:sz w:val="24"/>
          <w:szCs w:val="24"/>
        </w:rPr>
        <w:t xml:space="preserve">sulfate </w:t>
      </w:r>
      <w:r w:rsidR="00442865" w:rsidRPr="00243435">
        <w:rPr>
          <w:rFonts w:asciiTheme="majorBidi" w:hAnsiTheme="majorBidi" w:cstheme="majorBidi"/>
          <w:sz w:val="24"/>
          <w:szCs w:val="24"/>
        </w:rPr>
        <w:t>salts</w:t>
      </w:r>
      <w:r w:rsidR="00752F0B" w:rsidRPr="00243435">
        <w:rPr>
          <w:rFonts w:asciiTheme="majorBidi" w:hAnsiTheme="majorBidi" w:cstheme="majorBidi"/>
          <w:sz w:val="24"/>
          <w:szCs w:val="24"/>
        </w:rPr>
        <w:t xml:space="preserve"> </w:t>
      </w:r>
      <w:r w:rsidR="00267837"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{"citationItems":[{"id":"ITEM-1","itemData":{"DOI":"10.1016/j.chemosphere.2020.125854","ISSN":"18791298","abstract":"In this research, a one-pot prepared modified sludge bio-hydrochar (IBHC) was prepared to activate persulfate (PS) for the degradation of tetracycline (TC) antibiotic. The obtained IBHC bearing defect structure, dispersed iron and large amounts of surface organic functional groups, acts as an outstanding modified biomass carbonaceous material for catalyzing PS to improve the removal efficiency of TC as high as 99.72%. The IBHC + PS system can remove TC effectively with a relative low IBHC dosage (0.2 g·L−1), limited PS consumption (5 mmol·L−1) and wide pH values (2–10). In addition, the degradation of TC still keep in 94.70% after 5 rounds reuse proving that IBHC possesses excellent stability and practicability. During the activation, both [Formula presented] and •OH were generated and the contribution of each component on the TC degradation in IBHC + PS system was explored. Furthermore, the degradation pathways of TC were proposed based on the results of LC-MS.","author":[{"dropping-particle":"","family":"Wei","given":"Jia","non-dropping-particle":"","parse-names":false,"suffix":""},{"dropping-particle":"","family":"Liu","given":"Yitao","non-dropping-particle":"","parse-names":false,"suffix":""},{"dropping-particle":"","family":"Zhu","given":"Yuhan","non-dropping-particle":"","parse-names":false,"suffix":""},{"dropping-particle":"","family":"Li","given":"Jun","non-dropping-particle":"","parse-names":false,"suffix":""}],"container-title":"Chemosphere","id":"ITEM-1","issued":{"date-parts":[["2020"]]},"page":"125854","publisher":"Elsevier Ltd","title":"Enhanced catalytic degradation of tetracycline antibiotic by persulfate activated with modified sludge bio-hydrochar","type":"article-journal","volume":"247"},"uris":["http://www.mendeley.com/documents/?uuid=16a8f325-2fd4-40b8-953b-d7c3d5f4ad14"]}],"mendeley":{"formattedCitation":"(Wei et al., 2020)","plainTextFormattedCitation":"(Wei et al., 2020)","previouslyFormattedCitation":"(Wei et al., 2020)"},"properties":{"noteIndex":0},"schema":"https://github.com/citation-style-language/schema/raw/master/csl-citation.json"}</w:instrText>
      </w:r>
      <w:r w:rsidR="00267837"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(Wei </w:t>
      </w:r>
      <w:del w:id="393" w:author="Author">
        <w:r w:rsidR="00072A71" w:rsidRPr="00243435" w:rsidDel="00243435">
          <w:rPr>
            <w:rFonts w:asciiTheme="majorBidi" w:hAnsiTheme="majorBidi" w:cstheme="majorBidi"/>
            <w:sz w:val="24"/>
            <w:szCs w:val="24"/>
          </w:rPr>
          <w:delText>et al.</w:delText>
        </w:r>
      </w:del>
      <w:ins w:id="394"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2020)</w:t>
      </w:r>
      <w:r w:rsidR="00267837" w:rsidRPr="00243435">
        <w:rPr>
          <w:rFonts w:asciiTheme="majorBidi" w:hAnsiTheme="majorBidi" w:cstheme="majorBidi"/>
          <w:sz w:val="24"/>
          <w:szCs w:val="24"/>
        </w:rPr>
        <w:fldChar w:fldCharType="end"/>
      </w:r>
      <w:r w:rsidR="00442865" w:rsidRPr="00243435">
        <w:rPr>
          <w:rFonts w:asciiTheme="majorBidi" w:hAnsiTheme="majorBidi" w:cstheme="majorBidi"/>
          <w:sz w:val="24"/>
          <w:szCs w:val="24"/>
        </w:rPr>
        <w:t xml:space="preserve">, </w:t>
      </w:r>
      <w:ins w:id="395" w:author="Author">
        <w:r w:rsidR="0030510F">
          <w:rPr>
            <w:rFonts w:asciiTheme="majorBidi" w:hAnsiTheme="majorBidi" w:cstheme="majorBidi"/>
            <w:sz w:val="24"/>
            <w:szCs w:val="24"/>
          </w:rPr>
          <w:t xml:space="preserve">or </w:t>
        </w:r>
      </w:ins>
      <w:r w:rsidR="009E3E75" w:rsidRPr="00243435">
        <w:rPr>
          <w:rFonts w:asciiTheme="majorBidi" w:hAnsiTheme="majorBidi" w:cstheme="majorBidi"/>
          <w:sz w:val="24"/>
          <w:szCs w:val="24"/>
        </w:rPr>
        <w:t>urea</w:t>
      </w:r>
      <w:r w:rsidR="00752F0B" w:rsidRPr="00243435">
        <w:rPr>
          <w:rFonts w:asciiTheme="majorBidi" w:hAnsiTheme="majorBidi" w:cstheme="majorBidi"/>
          <w:sz w:val="24"/>
          <w:szCs w:val="24"/>
        </w:rPr>
        <w:t xml:space="preserve"> </w:t>
      </w:r>
      <w:r w:rsidR="00267837" w:rsidRPr="00243435">
        <w:rPr>
          <w:rFonts w:asciiTheme="majorBidi" w:hAnsiTheme="majorBidi" w:cstheme="majorBidi"/>
          <w:sz w:val="24"/>
          <w:szCs w:val="24"/>
        </w:rPr>
        <w:fldChar w:fldCharType="begin" w:fldLock="1"/>
      </w:r>
      <w:r w:rsidR="005B4124" w:rsidRPr="00243435">
        <w:rPr>
          <w:rFonts w:asciiTheme="majorBidi" w:hAnsiTheme="majorBidi" w:cstheme="majorBidi"/>
          <w:sz w:val="24"/>
          <w:szCs w:val="24"/>
        </w:rPr>
        <w:instrText>ADDIN CSL_CITATION {"citationItems":[{"id":"ITEM-1","itemData":{"DOI":"10.1016/j.cej.2019.122997","ISSN":"13858947","abstract":"In order to promote the physicochemical properties and the pollutants adsorption capacities of porous carbon, a novel urea-assisted hydrothermal method was developed to produce N-doped hydrochar as an ideal precursor from orange peel waste. Different from the modification technologies for nitrogen doping, the highly porous carbon prepared by KOH activation of the urea-assisted hydrochar contained extremely low N content. But such sample showed ultra-high specific surface area up to 3053 m2/g, with 63% and 39% higher than the porous carbons through conventional N-free method and hydrochar-urea mixing activation method respectively. In-depth study revealed that during 600–800 °C activation procedure, the N-containing groups including pyridinic-N, pyridonic-N and graphitic-N in the urea-assisted hydrochar reacted sufficiently with K2CO3, an intermediate of KOH activation, and generated NH3, creating richer porous structures in carbon. Particularly, there was a good linear relationship between the relative increment of specific surface area and the relative reduction of N content in porous carbon when the activation temperature increasing. This connection can be served as a reference to increase the porosity of porous carbon through the activation of N-doped carbonaceous precursor. As for pollutants adsorption, the highly porous carbon from urea-assisted hydrochar possessed excellent toluene adsorption capacity up to 724 mg/g and iodine adsorption capacity up to 2252 mg/g.","author":[{"dropping-particle":"","family":"Xiao","given":"Kangxin","non-dropping-particle":"","parse-names":false,"suffix":""},{"dropping-particle":"","family":"Liu","given":"Huan","non-dropping-particle":"","parse-names":false,"suffix":""},{"dropping-particle":"","family":"Li","given":"Yang","non-dropping-particle":"","parse-names":false,"suffix":""},{"dropping-particle":"","family":"Yang","given":"Guangyan","non-dropping-particle":"","parse-names":false,"suffix":""},{"dropping-particle":"","family":"Wang","given":"Yijie","non-dropping-particle":"","parse-names":false,"suffix":""},{"dropping-particle":"","family":"Yao","given":"Hong","non-dropping-particle":"","parse-names":false,"suffix":""}],"container-title":"Chemical Engineering Journal","id":"ITEM-1","issue":"September 2019","issued":{"date-parts":[["2020"]]},"page":"122997","publisher":"Elsevier","title":"Excellent performance of porous carbon from urea-assisted hydrochar of orange peel for toluene and iodine adsorption","type":"article-journal","volume":"382"},"uris":["http://www.mendeley.com/documents/?uuid=9e3d1ca7-0d26-4b03-a305-9fba4c8c8df2"]}],"mendeley":{"formattedCitation":"(Xiao et al., 2020)","plainTextFormattedCitation":"(Xiao et al., 2020)","previouslyFormattedCitation":"(Xiao et al., 2020)"},"properties":{"noteIndex":0},"schema":"https://github.com/citation-style-language/schema/raw/master/csl-citation.json"}</w:instrText>
      </w:r>
      <w:r w:rsidR="00267837" w:rsidRPr="00243435">
        <w:rPr>
          <w:rFonts w:asciiTheme="majorBidi" w:hAnsiTheme="majorBidi" w:cstheme="majorBidi"/>
          <w:sz w:val="24"/>
          <w:szCs w:val="24"/>
        </w:rPr>
        <w:fldChar w:fldCharType="separate"/>
      </w:r>
      <w:r w:rsidR="00072A71" w:rsidRPr="00243435">
        <w:rPr>
          <w:rFonts w:asciiTheme="majorBidi" w:hAnsiTheme="majorBidi" w:cstheme="majorBidi"/>
          <w:sz w:val="24"/>
          <w:szCs w:val="24"/>
        </w:rPr>
        <w:t xml:space="preserve">(Xiao </w:t>
      </w:r>
      <w:del w:id="396" w:author="Author">
        <w:r w:rsidR="00072A71" w:rsidRPr="00243435" w:rsidDel="00243435">
          <w:rPr>
            <w:rFonts w:asciiTheme="majorBidi" w:hAnsiTheme="majorBidi" w:cstheme="majorBidi"/>
            <w:sz w:val="24"/>
            <w:szCs w:val="24"/>
          </w:rPr>
          <w:delText>et al.</w:delText>
        </w:r>
      </w:del>
      <w:ins w:id="397" w:author="Author">
        <w:r w:rsidR="00243435" w:rsidRPr="00243435">
          <w:rPr>
            <w:rFonts w:asciiTheme="majorBidi" w:hAnsiTheme="majorBidi" w:cstheme="majorBidi"/>
            <w:i/>
            <w:sz w:val="24"/>
            <w:szCs w:val="24"/>
          </w:rPr>
          <w:t>et al.</w:t>
        </w:r>
      </w:ins>
      <w:r w:rsidR="00072A71" w:rsidRPr="00243435">
        <w:rPr>
          <w:rFonts w:asciiTheme="majorBidi" w:hAnsiTheme="majorBidi" w:cstheme="majorBidi"/>
          <w:sz w:val="24"/>
          <w:szCs w:val="24"/>
        </w:rPr>
        <w:t>, 2020)</w:t>
      </w:r>
      <w:r w:rsidR="00267837" w:rsidRPr="00243435">
        <w:rPr>
          <w:rFonts w:asciiTheme="majorBidi" w:hAnsiTheme="majorBidi" w:cstheme="majorBidi"/>
          <w:sz w:val="24"/>
          <w:szCs w:val="24"/>
        </w:rPr>
        <w:fldChar w:fldCharType="end"/>
      </w:r>
      <w:del w:id="398" w:author="Author">
        <w:r w:rsidR="009E3E75" w:rsidRPr="00243435" w:rsidDel="0030510F">
          <w:rPr>
            <w:rFonts w:asciiTheme="majorBidi" w:hAnsiTheme="majorBidi" w:cstheme="majorBidi"/>
            <w:sz w:val="24"/>
            <w:szCs w:val="24"/>
          </w:rPr>
          <w:delText>,</w:delText>
        </w:r>
        <w:r w:rsidR="00442865" w:rsidRPr="00243435" w:rsidDel="0030510F">
          <w:rPr>
            <w:rFonts w:asciiTheme="majorBidi" w:hAnsiTheme="majorBidi" w:cstheme="majorBidi"/>
            <w:sz w:val="24"/>
            <w:szCs w:val="24"/>
          </w:rPr>
          <w:delText xml:space="preserve"> </w:delText>
        </w:r>
        <w:r w:rsidR="00F904B2" w:rsidRPr="00243435" w:rsidDel="0030510F">
          <w:rPr>
            <w:rFonts w:asciiTheme="majorBidi" w:hAnsiTheme="majorBidi" w:cstheme="majorBidi"/>
            <w:sz w:val="24"/>
            <w:szCs w:val="24"/>
          </w:rPr>
          <w:delText>or</w:delText>
        </w:r>
        <w:r w:rsidR="00F15C91" w:rsidRPr="00243435" w:rsidDel="0030510F">
          <w:rPr>
            <w:rFonts w:asciiTheme="majorBidi" w:hAnsiTheme="majorBidi" w:cstheme="majorBidi"/>
            <w:sz w:val="24"/>
            <w:szCs w:val="24"/>
          </w:rPr>
          <w:delText xml:space="preserve"> </w:delText>
        </w:r>
        <w:r w:rsidR="00442865" w:rsidRPr="00243435" w:rsidDel="0030510F">
          <w:rPr>
            <w:rFonts w:asciiTheme="majorBidi" w:hAnsiTheme="majorBidi" w:cstheme="majorBidi"/>
            <w:sz w:val="24"/>
            <w:szCs w:val="24"/>
          </w:rPr>
          <w:delText>microwave</w:delText>
        </w:r>
        <w:r w:rsidR="00752F0B" w:rsidRPr="00243435" w:rsidDel="0030510F">
          <w:rPr>
            <w:rFonts w:asciiTheme="majorBidi" w:hAnsiTheme="majorBidi" w:cstheme="majorBidi"/>
            <w:sz w:val="24"/>
            <w:szCs w:val="24"/>
          </w:rPr>
          <w:delText>-assisted process</w:delText>
        </w:r>
      </w:del>
      <w:ins w:id="399" w:author="Author">
        <w:del w:id="400" w:author="Author">
          <w:r w:rsidR="001E52F8" w:rsidDel="0030510F">
            <w:rPr>
              <w:rFonts w:asciiTheme="majorBidi" w:hAnsiTheme="majorBidi" w:cstheme="majorBidi"/>
              <w:sz w:val="24"/>
              <w:szCs w:val="24"/>
            </w:rPr>
            <w:delText>es</w:delText>
          </w:r>
        </w:del>
      </w:ins>
      <w:del w:id="401" w:author="Author">
        <w:r w:rsidR="00752F0B" w:rsidRPr="00243435" w:rsidDel="0030510F">
          <w:rPr>
            <w:rFonts w:asciiTheme="majorBidi" w:hAnsiTheme="majorBidi" w:cstheme="majorBidi"/>
            <w:sz w:val="24"/>
            <w:szCs w:val="24"/>
          </w:rPr>
          <w:delText xml:space="preserve"> </w:delText>
        </w:r>
        <w:r w:rsidR="00752F0B" w:rsidRPr="00243435" w:rsidDel="0030510F">
          <w:rPr>
            <w:rFonts w:asciiTheme="majorBidi" w:hAnsiTheme="majorBidi" w:cstheme="majorBidi"/>
            <w:sz w:val="24"/>
            <w:szCs w:val="24"/>
          </w:rPr>
          <w:fldChar w:fldCharType="begin" w:fldLock="1"/>
        </w:r>
        <w:r w:rsidR="00A22D69" w:rsidRPr="00243435" w:rsidDel="0030510F">
          <w:rPr>
            <w:rFonts w:asciiTheme="majorBidi" w:hAnsiTheme="majorBidi" w:cstheme="majorBidi"/>
            <w:sz w:val="24"/>
            <w:szCs w:val="24"/>
          </w:rPr>
          <w:delInstrText>ADDIN CSL_CITATION {"citationItems":[{"id":"ITEM-1","itemData":{"DOI":"10.1039/c8gc03908a","ISSN":"14639270","abstract":"Lignocellulosic waste material serves as a considerable renewable feedstock that could be used to replace oil refineries with biorefineries. Indeed, all biomass components can be converted into platform chemicals, bioenergy and materials. However, thermochemical and conventional catalytic conversions suffer from a number of drawbacks. Enabling technologies, such as microwave (MW) technology, can reduce process times and energy consumption, leading to improvements in product quality and yields. The remarkable advantages of MW over conventional heating, which originate from its direct dielectric interaction with biomass, are documented in this comprehensive survey. Moreover, the use of alternative solvents that interact strongly with MW in biphasic systems can circumvent the need for additional upgradation and separation steps. Finally, this review discusses some of the challenges that MW irradiation faces, including the poor dielectric properties of some substrates and issues related to its large-scale application in pyrolysis, hydrothermal conversion and catalytic routes to biofuels, materials and platform chemicals. Waste biomass may well be the benchmark feedstock for the development of a circular bioeconomic approach.","author":[{"dropping-particle":"","family":"Gaudino","given":"Emanuela","non-dropping-particle":"","parse-names":false,"suffix":""},{"dropping-particle":"","family":"Cravotto","given":"Giancarlo","non-dropping-particle":"","parse-names":false,"suffix":""},{"dropping-particle":"","family":"Manzoli","given":"Maela","non-dropping-particle":"","parse-names":false,"suffix":""},{"dropping-particle":"","family":"Tabasso","given":"Silvia","non-dropping-particle":"","parse-names":false,"suffix":""}],"container-title":"Green Chemistry","id":"ITEM-1","issue":"6","issued":{"date-parts":[["2019"]]},"page":"1202-1235","publisher":"Royal Society of Chemistry","title":"From waste biomass to chemicals and energy: Via microwave-assisted processes","type":"article-journal","volume":"21"},"uris":["http://www.mendeley.com/documents/?uuid=dd9d9960-1ace-4644-8ed4-b51749148d6d"]}],"mendeley":{"formattedCitation":"(Gaudino et al., 2019)","plainTextFormattedCitation":"(Gaudino et al., 2019)","previouslyFormattedCitation":"(Gaudino et al., 2019)"},"properties":{"noteIndex":0},"schema":"https://github.com/citation-style-language/schema/raw/master/csl-citation.json"}</w:delInstrText>
        </w:r>
        <w:r w:rsidR="00752F0B" w:rsidRPr="00243435" w:rsidDel="0030510F">
          <w:rPr>
            <w:rFonts w:asciiTheme="majorBidi" w:hAnsiTheme="majorBidi" w:cstheme="majorBidi"/>
            <w:sz w:val="24"/>
            <w:szCs w:val="24"/>
          </w:rPr>
          <w:fldChar w:fldCharType="separate"/>
        </w:r>
        <w:r w:rsidR="001754A9" w:rsidRPr="00243435" w:rsidDel="0030510F">
          <w:rPr>
            <w:rFonts w:asciiTheme="majorBidi" w:hAnsiTheme="majorBidi" w:cstheme="majorBidi"/>
            <w:sz w:val="24"/>
            <w:szCs w:val="24"/>
          </w:rPr>
          <w:delText>(Gaudino et al.</w:delText>
        </w:r>
      </w:del>
      <w:ins w:id="402" w:author="Author">
        <w:del w:id="403" w:author="Author">
          <w:r w:rsidR="00243435" w:rsidRPr="00243435" w:rsidDel="0030510F">
            <w:rPr>
              <w:rFonts w:asciiTheme="majorBidi" w:hAnsiTheme="majorBidi" w:cstheme="majorBidi"/>
              <w:i/>
              <w:sz w:val="24"/>
              <w:szCs w:val="24"/>
            </w:rPr>
            <w:delText>et al.</w:delText>
          </w:r>
        </w:del>
      </w:ins>
      <w:del w:id="404" w:author="Author">
        <w:r w:rsidR="001754A9" w:rsidRPr="00243435" w:rsidDel="0030510F">
          <w:rPr>
            <w:rFonts w:asciiTheme="majorBidi" w:hAnsiTheme="majorBidi" w:cstheme="majorBidi"/>
            <w:sz w:val="24"/>
            <w:szCs w:val="24"/>
          </w:rPr>
          <w:delText>, 2019)</w:delText>
        </w:r>
        <w:r w:rsidR="00752F0B" w:rsidRPr="00243435" w:rsidDel="0030510F">
          <w:rPr>
            <w:rFonts w:asciiTheme="majorBidi" w:hAnsiTheme="majorBidi" w:cstheme="majorBidi"/>
            <w:sz w:val="24"/>
            <w:szCs w:val="24"/>
          </w:rPr>
          <w:fldChar w:fldCharType="end"/>
        </w:r>
      </w:del>
      <w:r w:rsidR="00442865" w:rsidRPr="00243435">
        <w:rPr>
          <w:rFonts w:asciiTheme="majorBidi" w:hAnsiTheme="majorBidi" w:cstheme="majorBidi"/>
          <w:sz w:val="24"/>
          <w:szCs w:val="24"/>
        </w:rPr>
        <w:t>.</w:t>
      </w:r>
      <w:del w:id="405" w:author="Author">
        <w:r w:rsidR="00442865" w:rsidRPr="00243435" w:rsidDel="006A6602">
          <w:rPr>
            <w:rFonts w:asciiTheme="majorBidi" w:hAnsiTheme="majorBidi" w:cstheme="majorBidi"/>
            <w:sz w:val="24"/>
            <w:szCs w:val="24"/>
          </w:rPr>
          <w:delText xml:space="preserve">  </w:delText>
        </w:r>
      </w:del>
      <w:ins w:id="406" w:author="Author">
        <w:r w:rsidR="006A6602">
          <w:rPr>
            <w:rFonts w:asciiTheme="majorBidi" w:hAnsiTheme="majorBidi" w:cstheme="majorBidi"/>
            <w:sz w:val="24"/>
            <w:szCs w:val="24"/>
          </w:rPr>
          <w:t xml:space="preserve"> </w:t>
        </w:r>
      </w:ins>
      <w:r w:rsidR="00B42E71" w:rsidRPr="00243435">
        <w:rPr>
          <w:rFonts w:asciiTheme="majorBidi" w:hAnsiTheme="majorBidi" w:cstheme="majorBidi"/>
          <w:sz w:val="24"/>
          <w:szCs w:val="24"/>
        </w:rPr>
        <w:t>A</w:t>
      </w:r>
      <w:del w:id="407" w:author="Author">
        <w:r w:rsidR="00B42E71" w:rsidRPr="00243435" w:rsidDel="0083795B">
          <w:rPr>
            <w:rFonts w:asciiTheme="majorBidi" w:hAnsiTheme="majorBidi" w:cstheme="majorBidi"/>
            <w:sz w:val="24"/>
            <w:szCs w:val="24"/>
          </w:rPr>
          <w:delText>n</w:delText>
        </w:r>
      </w:del>
      <w:r w:rsidR="00B42E71" w:rsidRPr="00243435">
        <w:rPr>
          <w:rFonts w:asciiTheme="majorBidi" w:hAnsiTheme="majorBidi" w:cstheme="majorBidi"/>
          <w:sz w:val="24"/>
          <w:szCs w:val="24"/>
        </w:rPr>
        <w:t xml:space="preserve"> </w:t>
      </w:r>
      <w:del w:id="408" w:author="Author">
        <w:r w:rsidR="00B42E71" w:rsidRPr="00243435" w:rsidDel="001E52F8">
          <w:rPr>
            <w:rFonts w:asciiTheme="majorBidi" w:hAnsiTheme="majorBidi" w:cstheme="majorBidi"/>
            <w:sz w:val="24"/>
            <w:szCs w:val="24"/>
          </w:rPr>
          <w:delText xml:space="preserve">interesting </w:delText>
        </w:r>
      </w:del>
      <w:r w:rsidR="00261873" w:rsidRPr="00243435">
        <w:rPr>
          <w:rFonts w:asciiTheme="majorBidi" w:hAnsiTheme="majorBidi" w:cstheme="majorBidi"/>
          <w:sz w:val="24"/>
          <w:szCs w:val="24"/>
        </w:rPr>
        <w:t xml:space="preserve">facile </w:t>
      </w:r>
      <w:r w:rsidR="00B42E71" w:rsidRPr="00243435">
        <w:rPr>
          <w:rFonts w:asciiTheme="majorBidi" w:hAnsiTheme="majorBidi" w:cstheme="majorBidi"/>
          <w:sz w:val="24"/>
          <w:szCs w:val="24"/>
        </w:rPr>
        <w:t xml:space="preserve">alternative to activate </w:t>
      </w:r>
      <w:proofErr w:type="spellStart"/>
      <w:r w:rsidR="00B42E71" w:rsidRPr="00243435">
        <w:rPr>
          <w:rFonts w:asciiTheme="majorBidi" w:hAnsiTheme="majorBidi" w:cstheme="majorBidi"/>
          <w:sz w:val="24"/>
          <w:szCs w:val="24"/>
        </w:rPr>
        <w:t>hydrochar</w:t>
      </w:r>
      <w:proofErr w:type="spellEnd"/>
      <w:r w:rsidR="00B42E71" w:rsidRPr="00243435">
        <w:rPr>
          <w:rFonts w:asciiTheme="majorBidi" w:hAnsiTheme="majorBidi" w:cstheme="majorBidi"/>
          <w:sz w:val="24"/>
          <w:szCs w:val="24"/>
        </w:rPr>
        <w:t xml:space="preserve"> </w:t>
      </w:r>
      <w:del w:id="409" w:author="Author">
        <w:r w:rsidR="00261873" w:rsidRPr="00243435" w:rsidDel="0030510F">
          <w:rPr>
            <w:rFonts w:asciiTheme="majorBidi" w:hAnsiTheme="majorBidi" w:cstheme="majorBidi"/>
            <w:sz w:val="24"/>
            <w:szCs w:val="24"/>
          </w:rPr>
          <w:delText xml:space="preserve">by </w:delText>
        </w:r>
      </w:del>
      <w:ins w:id="410" w:author="Author">
        <w:r w:rsidR="0030510F">
          <w:rPr>
            <w:rFonts w:asciiTheme="majorBidi" w:hAnsiTheme="majorBidi" w:cstheme="majorBidi"/>
            <w:sz w:val="24"/>
            <w:szCs w:val="24"/>
          </w:rPr>
          <w:t>involves</w:t>
        </w:r>
        <w:r w:rsidR="0030510F" w:rsidRPr="00243435">
          <w:rPr>
            <w:rFonts w:asciiTheme="majorBidi" w:hAnsiTheme="majorBidi" w:cstheme="majorBidi"/>
            <w:sz w:val="24"/>
            <w:szCs w:val="24"/>
          </w:rPr>
          <w:t xml:space="preserve"> </w:t>
        </w:r>
      </w:ins>
      <w:del w:id="411" w:author="Author">
        <w:r w:rsidR="00BF63BC" w:rsidRPr="00243435" w:rsidDel="001E52F8">
          <w:rPr>
            <w:rFonts w:asciiTheme="majorBidi" w:hAnsiTheme="majorBidi" w:cstheme="majorBidi"/>
            <w:sz w:val="24"/>
            <w:szCs w:val="24"/>
          </w:rPr>
          <w:delText xml:space="preserve">the </w:delText>
        </w:r>
      </w:del>
      <w:r w:rsidR="00261873" w:rsidRPr="00243435">
        <w:rPr>
          <w:rFonts w:asciiTheme="majorBidi" w:hAnsiTheme="majorBidi" w:cstheme="majorBidi"/>
          <w:sz w:val="24"/>
          <w:szCs w:val="24"/>
        </w:rPr>
        <w:t>us</w:t>
      </w:r>
      <w:del w:id="412" w:author="Author">
        <w:r w:rsidR="00261873" w:rsidRPr="00243435" w:rsidDel="001E52F8">
          <w:rPr>
            <w:rFonts w:asciiTheme="majorBidi" w:hAnsiTheme="majorBidi" w:cstheme="majorBidi"/>
            <w:sz w:val="24"/>
            <w:szCs w:val="24"/>
          </w:rPr>
          <w:delText xml:space="preserve">e </w:delText>
        </w:r>
      </w:del>
      <w:ins w:id="413" w:author="Author">
        <w:r w:rsidR="001E52F8">
          <w:rPr>
            <w:rFonts w:asciiTheme="majorBidi" w:hAnsiTheme="majorBidi" w:cstheme="majorBidi"/>
            <w:sz w:val="24"/>
            <w:szCs w:val="24"/>
          </w:rPr>
          <w:t>ing</w:t>
        </w:r>
      </w:ins>
      <w:del w:id="414" w:author="Author">
        <w:r w:rsidR="00261873" w:rsidRPr="00243435" w:rsidDel="001E52F8">
          <w:rPr>
            <w:rFonts w:asciiTheme="majorBidi" w:hAnsiTheme="majorBidi" w:cstheme="majorBidi"/>
            <w:sz w:val="24"/>
            <w:szCs w:val="24"/>
          </w:rPr>
          <w:delText>of</w:delText>
        </w:r>
      </w:del>
      <w:r w:rsidR="00261873" w:rsidRPr="00243435">
        <w:rPr>
          <w:rFonts w:asciiTheme="majorBidi" w:hAnsiTheme="majorBidi" w:cstheme="majorBidi"/>
          <w:sz w:val="24"/>
          <w:szCs w:val="24"/>
        </w:rPr>
        <w:t xml:space="preserve"> hydrogen peroxide</w:t>
      </w:r>
      <w:ins w:id="415" w:author="Author">
        <w:r w:rsidR="0030510F">
          <w:rPr>
            <w:rFonts w:asciiTheme="majorBidi" w:hAnsiTheme="majorBidi" w:cstheme="majorBidi"/>
            <w:sz w:val="24"/>
            <w:szCs w:val="24"/>
          </w:rPr>
          <w:t xml:space="preserve"> and</w:t>
        </w:r>
      </w:ins>
      <w:r w:rsidR="00261873" w:rsidRPr="00243435">
        <w:rPr>
          <w:rFonts w:asciiTheme="majorBidi" w:hAnsiTheme="majorBidi" w:cstheme="majorBidi"/>
          <w:sz w:val="24"/>
          <w:szCs w:val="24"/>
        </w:rPr>
        <w:t xml:space="preserve"> </w:t>
      </w:r>
      <w:ins w:id="416" w:author="Author">
        <w:r w:rsidR="001E52F8" w:rsidRPr="00243435">
          <w:rPr>
            <w:rFonts w:asciiTheme="majorBidi" w:hAnsiTheme="majorBidi" w:cstheme="majorBidi"/>
            <w:sz w:val="24"/>
            <w:szCs w:val="24"/>
          </w:rPr>
          <w:t>enhance</w:t>
        </w:r>
        <w:r w:rsidR="001E52F8">
          <w:rPr>
            <w:rFonts w:asciiTheme="majorBidi" w:hAnsiTheme="majorBidi" w:cstheme="majorBidi"/>
            <w:sz w:val="24"/>
            <w:szCs w:val="24"/>
          </w:rPr>
          <w:t>s</w:t>
        </w:r>
        <w:r w:rsidR="001E52F8" w:rsidRPr="00243435">
          <w:rPr>
            <w:rFonts w:asciiTheme="majorBidi" w:hAnsiTheme="majorBidi" w:cstheme="majorBidi"/>
            <w:sz w:val="24"/>
            <w:szCs w:val="24"/>
          </w:rPr>
          <w:t xml:space="preserve"> </w:t>
        </w:r>
        <w:r w:rsidR="001E52F8">
          <w:rPr>
            <w:rFonts w:asciiTheme="majorBidi" w:hAnsiTheme="majorBidi" w:cstheme="majorBidi"/>
            <w:sz w:val="24"/>
            <w:szCs w:val="24"/>
          </w:rPr>
          <w:t xml:space="preserve">the </w:t>
        </w:r>
        <w:r w:rsidR="001E52F8" w:rsidRPr="00243435">
          <w:rPr>
            <w:rFonts w:asciiTheme="majorBidi" w:hAnsiTheme="majorBidi" w:cstheme="majorBidi"/>
            <w:sz w:val="24"/>
            <w:szCs w:val="24"/>
          </w:rPr>
          <w:t xml:space="preserve">sorption </w:t>
        </w:r>
        <w:r w:rsidR="001E52F8">
          <w:rPr>
            <w:rFonts w:asciiTheme="majorBidi" w:hAnsiTheme="majorBidi" w:cstheme="majorBidi"/>
            <w:sz w:val="24"/>
            <w:szCs w:val="24"/>
          </w:rPr>
          <w:t xml:space="preserve">of </w:t>
        </w:r>
        <w:r w:rsidR="001E52F8" w:rsidRPr="00243435">
          <w:rPr>
            <w:rFonts w:asciiTheme="majorBidi" w:hAnsiTheme="majorBidi" w:cstheme="majorBidi"/>
            <w:sz w:val="24"/>
            <w:szCs w:val="24"/>
          </w:rPr>
          <w:t xml:space="preserve">heavy metals </w:t>
        </w:r>
        <w:r w:rsidR="001E52F8">
          <w:rPr>
            <w:rFonts w:asciiTheme="majorBidi" w:hAnsiTheme="majorBidi" w:cstheme="majorBidi"/>
            <w:sz w:val="24"/>
            <w:szCs w:val="24"/>
          </w:rPr>
          <w:t xml:space="preserve">such as </w:t>
        </w:r>
      </w:ins>
      <w:del w:id="417" w:author="Author">
        <w:r w:rsidR="00B42E71" w:rsidRPr="00243435" w:rsidDel="001E52F8">
          <w:rPr>
            <w:rFonts w:asciiTheme="majorBidi" w:hAnsiTheme="majorBidi" w:cstheme="majorBidi"/>
            <w:sz w:val="24"/>
            <w:szCs w:val="24"/>
          </w:rPr>
          <w:delText xml:space="preserve">was </w:delText>
        </w:r>
        <w:r w:rsidR="00261873" w:rsidRPr="00243435" w:rsidDel="001E52F8">
          <w:rPr>
            <w:rFonts w:asciiTheme="majorBidi" w:hAnsiTheme="majorBidi" w:cstheme="majorBidi"/>
            <w:sz w:val="24"/>
            <w:szCs w:val="24"/>
          </w:rPr>
          <w:delText xml:space="preserve">found to enhance </w:delText>
        </w:r>
      </w:del>
      <w:r w:rsidR="00261873" w:rsidRPr="00243435">
        <w:rPr>
          <w:rFonts w:asciiTheme="majorBidi" w:hAnsiTheme="majorBidi" w:cstheme="majorBidi"/>
          <w:sz w:val="24"/>
          <w:szCs w:val="24"/>
        </w:rPr>
        <w:t>le</w:t>
      </w:r>
      <w:ins w:id="418" w:author="Author">
        <w:r w:rsidR="001E52F8">
          <w:rPr>
            <w:rFonts w:asciiTheme="majorBidi" w:hAnsiTheme="majorBidi" w:cstheme="majorBidi"/>
            <w:sz w:val="24"/>
            <w:szCs w:val="24"/>
          </w:rPr>
          <w:t>a</w:t>
        </w:r>
      </w:ins>
      <w:r w:rsidR="00261873" w:rsidRPr="00243435">
        <w:rPr>
          <w:rFonts w:asciiTheme="majorBidi" w:hAnsiTheme="majorBidi" w:cstheme="majorBidi"/>
          <w:sz w:val="24"/>
          <w:szCs w:val="24"/>
        </w:rPr>
        <w:t>d</w:t>
      </w:r>
      <w:del w:id="419" w:author="Author">
        <w:r w:rsidR="00261873" w:rsidRPr="00243435" w:rsidDel="001E52F8">
          <w:rPr>
            <w:rFonts w:asciiTheme="majorBidi" w:hAnsiTheme="majorBidi" w:cstheme="majorBidi"/>
            <w:sz w:val="24"/>
            <w:szCs w:val="24"/>
          </w:rPr>
          <w:delText xml:space="preserve"> and other</w:delText>
        </w:r>
      </w:del>
      <w:r w:rsidR="00261873" w:rsidRPr="00243435">
        <w:rPr>
          <w:rFonts w:asciiTheme="majorBidi" w:hAnsiTheme="majorBidi" w:cstheme="majorBidi"/>
          <w:sz w:val="24"/>
          <w:szCs w:val="24"/>
        </w:rPr>
        <w:t xml:space="preserve"> </w:t>
      </w:r>
      <w:del w:id="420" w:author="Author">
        <w:r w:rsidR="00261873" w:rsidRPr="00243435" w:rsidDel="001E52F8">
          <w:rPr>
            <w:rFonts w:asciiTheme="majorBidi" w:hAnsiTheme="majorBidi" w:cstheme="majorBidi"/>
            <w:sz w:val="24"/>
            <w:szCs w:val="24"/>
          </w:rPr>
          <w:delText xml:space="preserve">heavy </w:delText>
        </w:r>
        <w:r w:rsidRPr="00243435" w:rsidDel="001E52F8">
          <w:rPr>
            <w:rFonts w:asciiTheme="majorBidi" w:hAnsiTheme="majorBidi" w:cstheme="majorBidi"/>
            <w:sz w:val="24"/>
            <w:szCs w:val="24"/>
          </w:rPr>
          <w:lastRenderedPageBreak/>
          <w:delText>metals</w:delText>
        </w:r>
        <w:r w:rsidR="00261873" w:rsidRPr="00243435" w:rsidDel="001E52F8">
          <w:rPr>
            <w:rFonts w:asciiTheme="majorBidi" w:hAnsiTheme="majorBidi" w:cstheme="majorBidi"/>
            <w:sz w:val="24"/>
            <w:szCs w:val="24"/>
          </w:rPr>
          <w:delText xml:space="preserve"> sorption </w:delText>
        </w:r>
      </w:del>
      <w:r w:rsidR="00261873" w:rsidRPr="00243435">
        <w:rPr>
          <w:rFonts w:asciiTheme="majorBidi" w:hAnsiTheme="majorBidi" w:cstheme="majorBidi"/>
          <w:sz w:val="24"/>
          <w:szCs w:val="24"/>
        </w:rPr>
        <w:fldChar w:fldCharType="begin" w:fldLock="1"/>
      </w:r>
      <w:r w:rsidR="00261873" w:rsidRPr="00243435">
        <w:rPr>
          <w:rFonts w:asciiTheme="majorBidi" w:hAnsiTheme="majorBidi" w:cstheme="majorBidi"/>
          <w:sz w:val="24"/>
          <w:szCs w:val="24"/>
        </w:rPr>
        <w:instrText>ADDIN CSL_CITATION {"citationItems":[{"id":"ITEM-1","itemData":{"DOI":"10.1016/j.cej.2012.06.116","ISSN":"1385-8947","author":[{"dropping-particle":"","family":"Xue","given":"Yingwen","non-dropping-particle":"","parse-names":false,"suffix":""},{"dropping-particle":"","family":"Gao","given":"Bin","non-dropping-particle":"","parse-names":false,"suffix":""},{"dropping-particle":"","family":"Yao","given":"Ying","non-dropping-particle":"","parse-names":false,"suffix":""},{"dropping-particle":"","family":"Inyang","given":"Mandu","non-dropping-particle":"","parse-names":false,"suffix":""},{"dropping-particle":"","family":"Zhang","given":"Ming","non-dropping-particle":"","parse-names":false,"suffix":""},{"dropping-particle":"","family":"Zimmerman","given":"Andrew R","non-dropping-particle":"","parse-names":false,"suffix":""},{"dropping-particle":"","family":"Ro","given":"Kyoung S","non-dropping-particle":"","parse-names":false,"suffix":""}],"container-title":"Chemical Engineering Journal","id":"ITEM-1","issued":{"date-parts":[["2012"]]},"page":"673-680","publisher":"Elsevier B.V.","title":"Hydrogen peroxide modification enhances the ability of biochar ( hydrochar ) produced from hydrothermal carbonization of peanut hull to remove aqueous heavy metals : Batch and column tests","type":"article-journal","volume":"200-202"},"uris":["http://www.mendeley.com/documents/?uuid=202a8d41-4565-46b5-89bb-6ab0450fd167"]}],"mendeley":{"formattedCitation":"(Xue et al., 2012)","plainTextFormattedCitation":"(Xue et al., 2012)","previouslyFormattedCitation":"(Xue et al., 2012)"},"properties":{"noteIndex":0},"schema":"https://github.com/citation-style-language/schema/raw/master/csl-citation.json"}</w:instrText>
      </w:r>
      <w:r w:rsidR="00261873" w:rsidRPr="00243435">
        <w:rPr>
          <w:rFonts w:asciiTheme="majorBidi" w:hAnsiTheme="majorBidi" w:cstheme="majorBidi"/>
          <w:sz w:val="24"/>
          <w:szCs w:val="24"/>
        </w:rPr>
        <w:fldChar w:fldCharType="separate"/>
      </w:r>
      <w:r w:rsidR="00261873" w:rsidRPr="00243435">
        <w:rPr>
          <w:rFonts w:asciiTheme="majorBidi" w:hAnsiTheme="majorBidi" w:cstheme="majorBidi"/>
          <w:sz w:val="24"/>
          <w:szCs w:val="24"/>
        </w:rPr>
        <w:t xml:space="preserve">(Xue </w:t>
      </w:r>
      <w:del w:id="421" w:author="Author">
        <w:r w:rsidR="00261873" w:rsidRPr="00243435" w:rsidDel="00243435">
          <w:rPr>
            <w:rFonts w:asciiTheme="majorBidi" w:hAnsiTheme="majorBidi" w:cstheme="majorBidi"/>
            <w:sz w:val="24"/>
            <w:szCs w:val="24"/>
          </w:rPr>
          <w:delText>et al.</w:delText>
        </w:r>
      </w:del>
      <w:ins w:id="422" w:author="Author">
        <w:r w:rsidR="00243435" w:rsidRPr="00243435">
          <w:rPr>
            <w:rFonts w:asciiTheme="majorBidi" w:hAnsiTheme="majorBidi" w:cstheme="majorBidi"/>
            <w:i/>
            <w:sz w:val="24"/>
            <w:szCs w:val="24"/>
          </w:rPr>
          <w:t>et al.</w:t>
        </w:r>
      </w:ins>
      <w:r w:rsidR="00261873" w:rsidRPr="00243435">
        <w:rPr>
          <w:rFonts w:asciiTheme="majorBidi" w:hAnsiTheme="majorBidi" w:cstheme="majorBidi"/>
          <w:sz w:val="24"/>
          <w:szCs w:val="24"/>
        </w:rPr>
        <w:t>, 2012)</w:t>
      </w:r>
      <w:r w:rsidR="00261873" w:rsidRPr="00243435">
        <w:rPr>
          <w:rFonts w:asciiTheme="majorBidi" w:hAnsiTheme="majorBidi" w:cstheme="majorBidi"/>
          <w:sz w:val="24"/>
          <w:szCs w:val="24"/>
        </w:rPr>
        <w:fldChar w:fldCharType="end"/>
      </w:r>
      <w:ins w:id="423" w:author="Author">
        <w:r w:rsidR="001E52F8">
          <w:rPr>
            <w:rFonts w:asciiTheme="majorBidi" w:hAnsiTheme="majorBidi" w:cstheme="majorBidi"/>
            <w:sz w:val="24"/>
            <w:szCs w:val="24"/>
          </w:rPr>
          <w:t>, reportedly because</w:t>
        </w:r>
      </w:ins>
      <w:del w:id="424" w:author="Author">
        <w:r w:rsidR="00261873" w:rsidRPr="00243435" w:rsidDel="001E52F8">
          <w:rPr>
            <w:rFonts w:asciiTheme="majorBidi" w:hAnsiTheme="majorBidi" w:cstheme="majorBidi"/>
            <w:sz w:val="24"/>
            <w:szCs w:val="24"/>
          </w:rPr>
          <w:delText>.</w:delText>
        </w:r>
        <w:r w:rsidR="00B42E71" w:rsidRPr="00243435" w:rsidDel="001E52F8">
          <w:rPr>
            <w:rFonts w:asciiTheme="majorBidi" w:hAnsiTheme="majorBidi" w:cstheme="majorBidi"/>
            <w:sz w:val="24"/>
            <w:szCs w:val="24"/>
          </w:rPr>
          <w:delText xml:space="preserve"> </w:delText>
        </w:r>
        <w:r w:rsidR="00261873" w:rsidRPr="00243435" w:rsidDel="001E52F8">
          <w:rPr>
            <w:rFonts w:asciiTheme="majorBidi" w:hAnsiTheme="majorBidi" w:cstheme="majorBidi"/>
            <w:sz w:val="24"/>
            <w:szCs w:val="24"/>
          </w:rPr>
          <w:delText xml:space="preserve">The authors suggested that enhanced sorption was </w:delText>
        </w:r>
        <w:r w:rsidRPr="00243435" w:rsidDel="001E52F8">
          <w:rPr>
            <w:rFonts w:asciiTheme="majorBidi" w:hAnsiTheme="majorBidi" w:cstheme="majorBidi"/>
            <w:sz w:val="24"/>
            <w:szCs w:val="24"/>
          </w:rPr>
          <w:delText>achieved</w:delText>
        </w:r>
        <w:r w:rsidR="00261873" w:rsidRPr="00243435" w:rsidDel="001E52F8">
          <w:rPr>
            <w:rFonts w:asciiTheme="majorBidi" w:hAnsiTheme="majorBidi" w:cstheme="majorBidi"/>
            <w:sz w:val="24"/>
            <w:szCs w:val="24"/>
          </w:rPr>
          <w:delText xml:space="preserve"> due to</w:delText>
        </w:r>
      </w:del>
      <w:ins w:id="425" w:author="Author">
        <w:r w:rsidR="001E52F8">
          <w:rPr>
            <w:rFonts w:asciiTheme="majorBidi" w:hAnsiTheme="majorBidi" w:cstheme="majorBidi"/>
            <w:sz w:val="24"/>
            <w:szCs w:val="24"/>
          </w:rPr>
          <w:t xml:space="preserve"> of the</w:t>
        </w:r>
      </w:ins>
      <w:r w:rsidR="00261873" w:rsidRPr="00243435">
        <w:rPr>
          <w:rFonts w:asciiTheme="majorBidi" w:hAnsiTheme="majorBidi" w:cstheme="majorBidi"/>
          <w:sz w:val="24"/>
          <w:szCs w:val="24"/>
        </w:rPr>
        <w:t xml:space="preserve"> </w:t>
      </w:r>
      <w:del w:id="426" w:author="Author">
        <w:r w:rsidR="00261873" w:rsidRPr="00243435" w:rsidDel="00FD2E9F">
          <w:rPr>
            <w:rFonts w:asciiTheme="majorBidi" w:hAnsiTheme="majorBidi" w:cstheme="majorBidi"/>
            <w:sz w:val="24"/>
            <w:szCs w:val="24"/>
          </w:rPr>
          <w:delText>increase</w:delText>
        </w:r>
      </w:del>
      <w:ins w:id="427" w:author="Author">
        <w:r w:rsidR="00FD2E9F">
          <w:rPr>
            <w:rFonts w:asciiTheme="majorBidi" w:hAnsiTheme="majorBidi" w:cstheme="majorBidi"/>
            <w:sz w:val="24"/>
            <w:szCs w:val="24"/>
          </w:rPr>
          <w:t>greater concentration of</w:t>
        </w:r>
      </w:ins>
      <w:del w:id="428" w:author="Author">
        <w:r w:rsidR="00261873" w:rsidRPr="00243435" w:rsidDel="001E52F8">
          <w:rPr>
            <w:rFonts w:asciiTheme="majorBidi" w:hAnsiTheme="majorBidi" w:cstheme="majorBidi"/>
            <w:sz w:val="24"/>
            <w:szCs w:val="24"/>
          </w:rPr>
          <w:delText>d</w:delText>
        </w:r>
      </w:del>
      <w:r w:rsidR="00261873" w:rsidRPr="00243435">
        <w:rPr>
          <w:rFonts w:asciiTheme="majorBidi" w:hAnsiTheme="majorBidi" w:cstheme="majorBidi"/>
          <w:sz w:val="24"/>
          <w:szCs w:val="24"/>
        </w:rPr>
        <w:t xml:space="preserve"> oxygen-containing functional groups, particularly carboxyl groups, on the </w:t>
      </w:r>
      <w:proofErr w:type="spellStart"/>
      <w:r w:rsidR="00261873" w:rsidRPr="00243435">
        <w:rPr>
          <w:rFonts w:asciiTheme="majorBidi" w:hAnsiTheme="majorBidi" w:cstheme="majorBidi"/>
          <w:sz w:val="24"/>
          <w:szCs w:val="24"/>
        </w:rPr>
        <w:t>hydrochar</w:t>
      </w:r>
      <w:proofErr w:type="spellEnd"/>
      <w:r w:rsidR="00261873" w:rsidRPr="00243435">
        <w:rPr>
          <w:rFonts w:asciiTheme="majorBidi" w:hAnsiTheme="majorBidi" w:cstheme="majorBidi"/>
          <w:sz w:val="24"/>
          <w:szCs w:val="24"/>
        </w:rPr>
        <w:t xml:space="preserve"> surfaces</w:t>
      </w:r>
      <w:r w:rsidR="00B42E71" w:rsidRPr="00243435">
        <w:rPr>
          <w:rFonts w:asciiTheme="majorBidi" w:hAnsiTheme="majorBidi" w:cstheme="majorBidi"/>
          <w:sz w:val="24"/>
          <w:szCs w:val="24"/>
        </w:rPr>
        <w:t>.</w:t>
      </w:r>
      <w:del w:id="429" w:author="Author">
        <w:r w:rsidR="00B42E71" w:rsidRPr="00243435" w:rsidDel="006A6602">
          <w:rPr>
            <w:rFonts w:asciiTheme="majorBidi" w:hAnsiTheme="majorBidi" w:cstheme="majorBidi"/>
            <w:sz w:val="24"/>
            <w:szCs w:val="24"/>
          </w:rPr>
          <w:delText xml:space="preserve">  </w:delText>
        </w:r>
      </w:del>
      <w:ins w:id="430" w:author="Author">
        <w:r w:rsidR="006A6602">
          <w:rPr>
            <w:rFonts w:asciiTheme="majorBidi" w:hAnsiTheme="majorBidi" w:cstheme="majorBidi"/>
            <w:sz w:val="24"/>
            <w:szCs w:val="24"/>
          </w:rPr>
          <w:t xml:space="preserve"> </w:t>
        </w:r>
      </w:ins>
    </w:p>
    <w:p w14:paraId="418DA746" w14:textId="77777777" w:rsidR="00E16BF9" w:rsidRPr="00243435" w:rsidRDefault="00E32F80" w:rsidP="00735D6E">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A</w:t>
      </w:r>
      <w:r w:rsidR="00B42E71" w:rsidRPr="00243435">
        <w:rPr>
          <w:rFonts w:asciiTheme="majorBidi" w:hAnsiTheme="majorBidi" w:cstheme="majorBidi"/>
          <w:sz w:val="24"/>
          <w:szCs w:val="24"/>
        </w:rPr>
        <w:t xml:space="preserve">nother </w:t>
      </w:r>
      <w:del w:id="431" w:author="Author">
        <w:r w:rsidRPr="00243435" w:rsidDel="0030510F">
          <w:rPr>
            <w:rFonts w:asciiTheme="majorBidi" w:hAnsiTheme="majorBidi" w:cstheme="majorBidi"/>
            <w:sz w:val="24"/>
            <w:szCs w:val="24"/>
          </w:rPr>
          <w:delText xml:space="preserve">green </w:delText>
        </w:r>
      </w:del>
      <w:ins w:id="432" w:author="Author">
        <w:r w:rsidR="0030510F">
          <w:rPr>
            <w:rFonts w:asciiTheme="majorBidi" w:hAnsiTheme="majorBidi" w:cstheme="majorBidi"/>
            <w:sz w:val="24"/>
            <w:szCs w:val="24"/>
          </w:rPr>
          <w:t>environmentally friendly</w:t>
        </w:r>
        <w:r w:rsidR="0030510F" w:rsidRPr="00243435">
          <w:rPr>
            <w:rFonts w:asciiTheme="majorBidi" w:hAnsiTheme="majorBidi" w:cstheme="majorBidi"/>
            <w:sz w:val="24"/>
            <w:szCs w:val="24"/>
          </w:rPr>
          <w:t xml:space="preserve"> </w:t>
        </w:r>
      </w:ins>
      <w:r w:rsidR="006D0B52" w:rsidRPr="00243435">
        <w:rPr>
          <w:rFonts w:asciiTheme="majorBidi" w:hAnsiTheme="majorBidi" w:cstheme="majorBidi"/>
          <w:sz w:val="24"/>
          <w:szCs w:val="24"/>
        </w:rPr>
        <w:t xml:space="preserve">and </w:t>
      </w:r>
      <w:r w:rsidR="00964C13" w:rsidRPr="00243435">
        <w:rPr>
          <w:rFonts w:asciiTheme="majorBidi" w:hAnsiTheme="majorBidi" w:cstheme="majorBidi"/>
          <w:sz w:val="24"/>
          <w:szCs w:val="24"/>
        </w:rPr>
        <w:t xml:space="preserve">facile </w:t>
      </w:r>
      <w:r w:rsidR="00F15C91" w:rsidRPr="00243435">
        <w:rPr>
          <w:rFonts w:asciiTheme="majorBidi" w:hAnsiTheme="majorBidi" w:cstheme="majorBidi"/>
          <w:sz w:val="24"/>
          <w:szCs w:val="24"/>
        </w:rPr>
        <w:t>activation method</w:t>
      </w:r>
      <w:r w:rsidR="006D0B52" w:rsidRPr="00243435">
        <w:rPr>
          <w:rFonts w:asciiTheme="majorBidi" w:hAnsiTheme="majorBidi" w:cstheme="majorBidi"/>
          <w:sz w:val="24"/>
          <w:szCs w:val="24"/>
        </w:rPr>
        <w:t xml:space="preserve"> </w:t>
      </w:r>
      <w:r w:rsidRPr="00243435">
        <w:rPr>
          <w:rFonts w:asciiTheme="majorBidi" w:hAnsiTheme="majorBidi" w:cstheme="majorBidi"/>
          <w:sz w:val="24"/>
          <w:szCs w:val="24"/>
        </w:rPr>
        <w:t xml:space="preserve">for enhancing </w:t>
      </w:r>
      <w:r w:rsidR="00071A25" w:rsidRPr="00243435">
        <w:rPr>
          <w:rFonts w:asciiTheme="majorBidi" w:hAnsiTheme="majorBidi" w:cstheme="majorBidi"/>
          <w:sz w:val="24"/>
          <w:szCs w:val="24"/>
        </w:rPr>
        <w:t xml:space="preserve">biochar (from dry pyrolysis) </w:t>
      </w:r>
      <w:r w:rsidRPr="00243435">
        <w:rPr>
          <w:rFonts w:asciiTheme="majorBidi" w:hAnsiTheme="majorBidi" w:cstheme="majorBidi"/>
          <w:sz w:val="24"/>
          <w:szCs w:val="24"/>
        </w:rPr>
        <w:t>sorption capacity</w:t>
      </w:r>
      <w:ins w:id="433" w:author="Author">
        <w:r w:rsidR="00FD2E9F">
          <w:rPr>
            <w:rFonts w:asciiTheme="majorBidi" w:hAnsiTheme="majorBidi" w:cstheme="majorBidi"/>
            <w:sz w:val="24"/>
            <w:szCs w:val="24"/>
          </w:rPr>
          <w:t xml:space="preserve"> is</w:t>
        </w:r>
      </w:ins>
      <w:r w:rsidR="00BF6E1F" w:rsidRPr="00243435">
        <w:rPr>
          <w:rFonts w:asciiTheme="majorBidi" w:hAnsiTheme="majorBidi" w:cstheme="majorBidi"/>
          <w:sz w:val="24"/>
          <w:szCs w:val="24"/>
        </w:rPr>
        <w:t xml:space="preserve"> </w:t>
      </w:r>
      <w:r w:rsidRPr="00243435">
        <w:rPr>
          <w:rFonts w:asciiTheme="majorBidi" w:hAnsiTheme="majorBidi" w:cstheme="majorBidi"/>
          <w:sz w:val="24"/>
          <w:szCs w:val="24"/>
        </w:rPr>
        <w:t xml:space="preserve">by </w:t>
      </w:r>
      <w:ins w:id="434" w:author="Author">
        <w:r w:rsidR="00FD2E9F">
          <w:rPr>
            <w:rFonts w:asciiTheme="majorBidi" w:hAnsiTheme="majorBidi" w:cstheme="majorBidi"/>
            <w:sz w:val="24"/>
            <w:szCs w:val="24"/>
          </w:rPr>
          <w:t xml:space="preserve">using a </w:t>
        </w:r>
      </w:ins>
      <w:r w:rsidRPr="00243435">
        <w:rPr>
          <w:rFonts w:asciiTheme="majorBidi" w:hAnsiTheme="majorBidi" w:cstheme="majorBidi"/>
          <w:sz w:val="24"/>
          <w:szCs w:val="24"/>
        </w:rPr>
        <w:t>Fenton reagent</w:t>
      </w:r>
      <w:r w:rsidR="00697C60" w:rsidRPr="00243435">
        <w:rPr>
          <w:rFonts w:asciiTheme="majorBidi" w:hAnsiTheme="majorBidi" w:cstheme="majorBidi"/>
          <w:sz w:val="24"/>
          <w:szCs w:val="24"/>
        </w:rPr>
        <w:t>,</w:t>
      </w:r>
      <w:r w:rsidRPr="00243435">
        <w:rPr>
          <w:rFonts w:asciiTheme="majorBidi" w:hAnsiTheme="majorBidi" w:cstheme="majorBidi"/>
          <w:sz w:val="24"/>
          <w:szCs w:val="24"/>
        </w:rPr>
        <w:t xml:space="preserve"> </w:t>
      </w:r>
      <w:ins w:id="435" w:author="Author">
        <w:r w:rsidR="00FD2E9F">
          <w:rPr>
            <w:rFonts w:asciiTheme="majorBidi" w:hAnsiTheme="majorBidi" w:cstheme="majorBidi"/>
            <w:sz w:val="24"/>
            <w:szCs w:val="24"/>
          </w:rPr>
          <w:t xml:space="preserve">which is </w:t>
        </w:r>
      </w:ins>
      <w:r w:rsidR="00697C60" w:rsidRPr="00243435">
        <w:rPr>
          <w:rFonts w:asciiTheme="majorBidi" w:hAnsiTheme="majorBidi" w:cstheme="majorBidi"/>
          <w:sz w:val="24"/>
          <w:szCs w:val="24"/>
        </w:rPr>
        <w:t xml:space="preserve">a mixture of hydrogen peroxide and a ferrous salt as </w:t>
      </w:r>
      <w:del w:id="436" w:author="Author">
        <w:r w:rsidR="00697C60" w:rsidRPr="00243435" w:rsidDel="00FD2E9F">
          <w:rPr>
            <w:rFonts w:asciiTheme="majorBidi" w:hAnsiTheme="majorBidi" w:cstheme="majorBidi"/>
            <w:sz w:val="24"/>
            <w:szCs w:val="24"/>
          </w:rPr>
          <w:delText xml:space="preserve">a </w:delText>
        </w:r>
      </w:del>
      <w:r w:rsidR="00697C60" w:rsidRPr="00243435">
        <w:rPr>
          <w:rFonts w:asciiTheme="majorBidi" w:hAnsiTheme="majorBidi" w:cstheme="majorBidi"/>
          <w:sz w:val="24"/>
          <w:szCs w:val="24"/>
        </w:rPr>
        <w:t xml:space="preserve">catalyst </w:t>
      </w:r>
      <w:r w:rsidRPr="00243435">
        <w:rPr>
          <w:rFonts w:asciiTheme="majorBidi" w:hAnsiTheme="majorBidi" w:cstheme="majorBidi"/>
          <w:sz w:val="24"/>
          <w:szCs w:val="24"/>
        </w:rPr>
        <w:t>(H</w:t>
      </w:r>
      <w:r w:rsidRPr="00243435">
        <w:rPr>
          <w:rFonts w:asciiTheme="majorBidi" w:hAnsiTheme="majorBidi" w:cstheme="majorBidi"/>
          <w:sz w:val="24"/>
          <w:szCs w:val="24"/>
          <w:vertAlign w:val="subscript"/>
        </w:rPr>
        <w:t>2</w:t>
      </w:r>
      <w:r w:rsidRPr="00243435">
        <w:rPr>
          <w:rFonts w:asciiTheme="majorBidi" w:hAnsiTheme="majorBidi" w:cstheme="majorBidi"/>
          <w:sz w:val="24"/>
          <w:szCs w:val="24"/>
        </w:rPr>
        <w:t>O</w:t>
      </w:r>
      <w:r w:rsidRPr="00243435">
        <w:rPr>
          <w:rFonts w:asciiTheme="majorBidi" w:hAnsiTheme="majorBidi" w:cstheme="majorBidi"/>
          <w:sz w:val="24"/>
          <w:szCs w:val="24"/>
          <w:vertAlign w:val="subscript"/>
        </w:rPr>
        <w:t>2</w:t>
      </w:r>
      <w:r w:rsidRPr="00243435">
        <w:rPr>
          <w:rFonts w:asciiTheme="majorBidi" w:hAnsiTheme="majorBidi" w:cstheme="majorBidi"/>
          <w:sz w:val="24"/>
          <w:szCs w:val="24"/>
        </w:rPr>
        <w:t>/Fe</w:t>
      </w:r>
      <w:r w:rsidRPr="00243435">
        <w:rPr>
          <w:rFonts w:asciiTheme="majorBidi" w:hAnsiTheme="majorBidi" w:cstheme="majorBidi"/>
          <w:sz w:val="24"/>
          <w:szCs w:val="24"/>
          <w:vertAlign w:val="superscript"/>
        </w:rPr>
        <w:t>2+</w:t>
      </w:r>
      <w:r w:rsidRPr="00243435">
        <w:rPr>
          <w:rFonts w:asciiTheme="majorBidi" w:hAnsiTheme="majorBidi" w:cstheme="majorBidi"/>
          <w:sz w:val="24"/>
          <w:szCs w:val="24"/>
        </w:rPr>
        <w:t>)</w:t>
      </w:r>
      <w:ins w:id="437" w:author="Author">
        <w:r w:rsidR="00FD2E9F">
          <w:rPr>
            <w:rFonts w:asciiTheme="majorBidi" w:hAnsiTheme="majorBidi" w:cstheme="majorBidi"/>
            <w:sz w:val="24"/>
            <w:szCs w:val="24"/>
          </w:rPr>
          <w:t xml:space="preserve"> and </w:t>
        </w:r>
      </w:ins>
      <w:del w:id="438" w:author="Author">
        <w:r w:rsidR="00697C60" w:rsidRPr="00243435" w:rsidDel="00FD2E9F">
          <w:rPr>
            <w:rFonts w:asciiTheme="majorBidi" w:hAnsiTheme="majorBidi" w:cstheme="majorBidi"/>
            <w:sz w:val="24"/>
            <w:szCs w:val="24"/>
          </w:rPr>
          <w:delText>,</w:delText>
        </w:r>
        <w:r w:rsidR="00B42E71" w:rsidRPr="00243435" w:rsidDel="00FD2E9F">
          <w:rPr>
            <w:rFonts w:asciiTheme="majorBidi" w:hAnsiTheme="majorBidi" w:cstheme="majorBidi"/>
            <w:sz w:val="24"/>
            <w:szCs w:val="24"/>
          </w:rPr>
          <w:delText xml:space="preserve"> </w:delText>
        </w:r>
        <w:r w:rsidR="00B42E71" w:rsidRPr="00243435" w:rsidDel="0030510F">
          <w:rPr>
            <w:rFonts w:asciiTheme="majorBidi" w:hAnsiTheme="majorBidi" w:cstheme="majorBidi"/>
            <w:sz w:val="24"/>
            <w:szCs w:val="24"/>
          </w:rPr>
          <w:delText>was</w:delText>
        </w:r>
      </w:del>
      <w:ins w:id="439" w:author="Author">
        <w:r w:rsidR="0030510F">
          <w:rPr>
            <w:rFonts w:asciiTheme="majorBidi" w:hAnsiTheme="majorBidi" w:cstheme="majorBidi"/>
            <w:sz w:val="24"/>
            <w:szCs w:val="24"/>
          </w:rPr>
          <w:t>has been</w:t>
        </w:r>
      </w:ins>
      <w:r w:rsidR="00B42E71" w:rsidRPr="00243435">
        <w:rPr>
          <w:rFonts w:asciiTheme="majorBidi" w:hAnsiTheme="majorBidi" w:cstheme="majorBidi"/>
          <w:sz w:val="24"/>
          <w:szCs w:val="24"/>
        </w:rPr>
        <w:t xml:space="preserve"> tested </w:t>
      </w:r>
      <w:ins w:id="440" w:author="Author">
        <w:r w:rsidR="00FD2E9F">
          <w:rPr>
            <w:rFonts w:asciiTheme="majorBidi" w:hAnsiTheme="majorBidi" w:cstheme="majorBidi"/>
            <w:sz w:val="24"/>
            <w:szCs w:val="24"/>
          </w:rPr>
          <w:t xml:space="preserve">numerous times </w:t>
        </w:r>
      </w:ins>
      <w:r w:rsidR="00B42E71" w:rsidRPr="00243435">
        <w:rPr>
          <w:rFonts w:asciiTheme="majorBidi" w:hAnsiTheme="majorBidi" w:cstheme="majorBidi"/>
          <w:sz w:val="24"/>
          <w:szCs w:val="24"/>
        </w:rPr>
        <w:t xml:space="preserve">in recent years </w:t>
      </w:r>
      <w:r w:rsidR="00071A25" w:rsidRPr="00243435">
        <w:rPr>
          <w:rFonts w:asciiTheme="majorBidi" w:hAnsiTheme="majorBidi" w:cstheme="majorBidi"/>
          <w:color w:val="000000" w:themeColor="text1"/>
          <w:sz w:val="24"/>
          <w:szCs w:val="24"/>
        </w:rPr>
        <w:fldChar w:fldCharType="begin" w:fldLock="1"/>
      </w:r>
      <w:r w:rsidR="006343D1" w:rsidRPr="00243435">
        <w:rPr>
          <w:rFonts w:asciiTheme="majorBidi" w:hAnsiTheme="majorBidi" w:cstheme="majorBidi"/>
          <w:color w:val="000000" w:themeColor="text1"/>
          <w:sz w:val="24"/>
          <w:szCs w:val="24"/>
        </w:rPr>
        <w:instrText>ADDIN CSL_CITATION {"citationItems":[{"id":"ITEM-1","itemData":{"DOI":"10.1016/j.biortech.2013.07.147","ISSN":"18732976","abstract":"In this study, Fenton's reagents (H2O2/Fe2+) are used to activate raw sewage sludge for the preparation of the sludge based activated carbon. The effect of the amount of hydrogen peroxide addition on carbon's chemical composition, texture properties, surface chemistry and morphology are investigated. Choosing an appropriate H2O2 dosage (5v%) (equivalent to 70.7mM/(g VS)), it is possible to obtain a comparatively highly porous materials with SBET and the total pore volume being 321m2/g and 0.414cm3/g, respectively. Continuously increasing the oxidant ratio resulted in a decreased SBET value. Further adsorption experiments by using 2-naphthol as model pollutant revealed that the adoption followed a pseudo-second-order kinetics better than pseudo-first-order. The calculated adsorption capacity is 111.9mg/g on the carbon with 5% H2O2 pretreatment while this value is just 51.5mg/g on carbons without any pretreatment. © 2013 Elsevier Ltd.","author":[{"dropping-particle":"","family":"Gu","given":"Lin","non-dropping-particle":"","parse-names":false,"suffix":""},{"dropping-particle":"","family":"Wang","given":"Yachen","non-dropping-particle":"","parse-names":false,"suffix":""},{"dropping-particle":"","family":"Zhu","given":"Nanwen","non-dropping-particle":"","parse-names":false,"suffix":""},{"dropping-particle":"","family":"Zhang","given":"Daofang","non-dropping-particle":"","parse-names":false,"suffix":""},{"dropping-particle":"","family":"Huang","given":"Shouqiang","non-dropping-particle":"","parse-names":false,"suffix":""},{"dropping-particle":"","family":"Yuan","given":"Haiping","non-dropping-particle":"","parse-names":false,"suffix":""},{"dropping-particle":"","family":"Lou","given":"Ziyang","non-dropping-particle":"","parse-names":false,"suffix":""},{"dropping-particle":"","family":"Wang","given":"Miaolin","non-dropping-particle":"","parse-names":false,"suffix":""}],"container-title":"Bioresource Technology","id":"ITEM-1","issued":{"date-parts":[["2013"]]},"page":"779-784","publisher":"Elsevier Ltd","title":"Preparation of sewage sludge based activated carbon by using Fenton's reagent and their use in 2-Naphthol adsorption","type":"article-journal","volume":"146"},"uris":["http://www.mendeley.com/documents/?uuid=6d11202e-5e33-4867-a8e6-f5328b03c76f"]},{"id":"ITEM-2","itemData":{"DOI":"10.1016/j.chemosphere.2019.125333","ISSN":"18791298","abstract":"Pyrolysis carbonisation is a promising technology to convert organic waste into valuable carbon-based materials. However, sludge is generally highly compressible and difficult to dewater because of its high concentrations of biopolymers; the bound water of sludge is trapped in a network composed of biopolymers. Therefore, chemical conditioning is an indispensable step for improving sludge dewaterability performance. In the present work, the effects of different chemical conditioning agents (polymeric aluminium chloride (PACl), iron(III) chloride (FeCl3), KMnO4–Fe(II) and Fenton's reagent) on the physicochemical properties of sludge-based carbons (SBCs) were systematically studied and the SBCs were further used in advanced wastewater treatment. The adsorption mechanisms of dissolved organic matters (DOMs) by different SBCs were also investigated. The results showed that conditioning with KMnO4–Fe(II) and Fenton's reagent improved the specific surface area of the SBCs, whereas inorganic salt flocculation conditioning reduced the porosity of the SBCs. In addition, we found that the Fenton-SBC and Mn/Fe-SBC performed better than the other investigated SBCs in the removal of organic compounds from secondary effluent and that the pseudo-second-order kinetic model could better describe the process of DOMs adsorption by all of the investigated SBCs. Moreover, three-dimensional fluorescence excitation–emission matrix spectroscopy in combination with an analysis of the physical and chemical fractionation of DOMs showed that all of the SBCs performed well in the adsorption of aromatic substances, hydrophobic acids and hydrophobic neutrals, whereas the Mn/Fe-SBC and Fenton-SBC performed better than the other SBCs in the removal of weakly hydrophobic acids.","author":[{"dropping-particle":"","family":"Li","given":"Lanfeng","non-dropping-particle":"","parse-names":false,"suffix":""},{"dropping-particle":"","family":"Ai","given":"Jing","non-dropping-particle":"","parse-names":false,"suffix":""},{"dropping-particle":"","family":"Zhang","given":"Weijun","non-dropping-particle":"","parse-names":false,"suffix":""},{"dropping-particle":"","family":"Peng","given":"Sainan","non-dropping-particle":"","parse-names":false,"suffix":""},{"dropping-particle":"","family":"Dong","given":"Tianyi","non-dropping-particle":"","parse-names":false,"suffix":""},{"dropping-particle":"","family":"Deng","given":"Yun","non-dropping-particle":"","parse-names":false,"suffix":""},{"dropping-particle":"","family":"Cui","given":"Yanping","non-dropping-particle":"","parse-names":false,"suffix":""},{"dropping-particle":"","family":"Wang","given":"Dongsheng","non-dropping-particle":"","parse-names":false,"suffix":""}],"container-title":"Chemosphere","id":"ITEM-2","issued":{"date-parts":[["2020"]]},"page":"125333","publisher":"Elsevier Ltd","title":"Relationship between the physicochemical properties of sludge-based carbons and the adsorption capacity of dissolved organic matter in advanced wastewater treatment: Effects of chemical conditioning","type":"article-journal","volume":"243"},"uris":["http://www.mendeley.com/documents/?uuid=012e9666-c2d4-4b7b-b209-4147c79ad159"]},{"id":"ITEM-3","itemData":{"DOI":"10.1021/acs.est.7b00647","ISSN":"15205851","abstract":"Biochar, a form of pyrogenic carbon, can contribute to agricultural and environmental sustainability by increasing soil reactivity. In soils, biochar could change its role over time through alterations in its surface chemistry. However, a mechanistic understanding of the aging process and its role in ionic nutrient adsorption and supply remain unclear. Here, we aged a wood biochar (550 °C) by chemical oxidation with 5-15% H2O2 and investigated the changes in surface chemistry and the adsorption behavior of ammonium and phosphate. Oxidation changed the functionality of biochar with the introduction of carboxylic and phenolic groups, a reduction of oxonium groups and the transformation of pyridine to pyridone. After oxidation, the adsorption of ammonium increased while phosphate adsorption decreased. Ammonium adsorption capacity was nonlinearly related to the biochar's surface charge density (r2 = 0.94) while electrostatic repulsion and loss of positive charge due to destruction of oxonium and pyridine, possibly caused the reduced phosphate adsorption. However, the oxidized biochar substantially adsorbed both ammonium and phosphate when biochar derived organic matter (BDOM) was included. Our results suggest that aging of biochar could reverse its capacity for the adsorption of cationic and anionic species but the inclusion of BDOM could increase ionic nutrient and contaminant retention.","author":[{"dropping-particle":"","family":"Mia","given":"Shamim","non-dropping-particle":"","parse-names":false,"suffix":""},{"dropping-particle":"","family":"Dijkstra","given":"Feike A.","non-dropping-particle":"","parse-names":false,"suffix":""},{"dropping-particle":"","family":"Singh","given":"Balwant","non-dropping-particle":"","parse-names":false,"suffix":""}],"container-title":"Environmental Science and Technology","id":"ITEM-3","issue":"15","issued":{"date-parts":[["2017"]]},"page":"8359-8367","title":"Aging Induced Changes in Biochar's Functionality and Adsorption Behavior for Phosphate and Ammonium","type":"article-journal","volume":"51"},"uris":["http://www.mendeley.com/documents/?uuid=5872f064-4c46-4eae-888e-054306c985c6"]},{"id":"ITEM-4","itemData":{"DOI":"10.1016/j.chemosphere.2015.05.062","ISSN":"18791298","abstract":"The objective of this work was to investigate the retention mechanisms of ammonium in aqueous solution by using progressively oxidized maple wood biochar at different pH values. Hydrogen peroxide was used to oxidize the biochar to pH values ranging from 8.1 to 3.7, with one set being adjusted to a pH of 7 afterwards. Oxidizing the biochars at their lowered pH did not increase their ability to adsorb ammonium. However, neutralizing the oxygen-containing surface functional groups on oxidized biochar to pH 7 increased ammonia adsorption two to three-fold for biochars originally at pH 3.7-6, but did not change adsorption of biochars oxidized to pH 7 and above. The adsorption characteristics of ammonium are well described by the Freundlich equation. Adsorption was not fully reversible in water, and less than 27% ammonium was desorbed in water in two consecutive steps than previously adsorbed, for biochars with a pH below 7, irrespective of oxidation. Recovery using an extraction with 2. M KCl increased from 34% to 99% of ammonium undesorbed by both preceding water extractions with increasing oxidation, largely irrespective of pH adjustment. Unrecovered ammonium in all extractions and residual biochar was negligible at high oxidation, but increased to 39% of initially adsorbed amounts at high pH, likely due to low amounts adsorbed and possible ammonia volatilization losses.","author":[{"dropping-particle":"","family":"Wang","given":"Bing","non-dropping-particle":"","parse-names":false,"suffix":""},{"dropping-particle":"","family":"Lehmann","given":"Johannes","non-dropping-particle":"","parse-names":false,"suffix":""},{"dropping-particle":"","family":"Hanley","given":"Kelly","non-dropping-particle":"","parse-names":false,"suffix":""},{"dropping-particle":"","family":"Hestrin","given":"Rachel","non-dropping-particle":"","parse-names":false,"suffix":""},{"dropping-particle":"","family":"Enders","given":"Akio","non-dropping-particle":"","parse-names":false,"suffix":""}],"container-title":"Chemosphere","id":"ITEM-4","issued":{"date-parts":[["2015"]]},"page":"120-126","publisher":"Elsevier Ltd","title":"Adsorption and desorption of ammonium by maple wood biochar as a function of oxidation and pH","type":"article-journal","volume":"138"},"uris":["http://www.mendeley.com/documents/?uuid=b609ec4d-f0cf-497b-b4f7-49046aa60ae4"]},{"id":"ITEM-5","itemData":{"DOI":"10.1016/j.jenvman.2015.08.046","ISSN":"10958630","abstract":"Biochar was produced from pinewood biomass by pyrolysis at a highest treatment temperature (HTT) of 400 °C. This biochar was then treated with varying concentrations of H2O2 solution (1, 3, 10, 20, 30% w/w) for a partial oxygenation study. The biochar samples, both treated and untreated, were then tested with a cation exchange capacity (CEC) assay, Fourier Transformed Infrared Resonance (FT-IR), elemental analysis, field water-retention capacity assay, pH assay, and analyzed for their capacity to remove methylene blue from solution. The results demonstrated that higher H2O2 concentration treatments led to higher CEC due to the addition of acidic oxygen functional groups on the surface of the biochar, which also corresponds to the resultant lowering of the pH of the biochar with respect to the H2O2 treatment. Furthermore, it was shown that the biochar methylene blue adsorption decreased with higher H2O2 concentration treatments. This is believed to be due to the addition of oxygen groups onto the aromatic ring structure of the biochar which in turn weakens the overall dispersive forces of π-π interactions that are mainly responsible for the adsorption of the dye onto the surface of the biochar. Elemental analysis revealed that there was no general augmentation of the elemental composition of the biochar samples through the treatment with H2O2, which suggests that the bulk property of biochar remains unchanged through the treatment.","author":[{"dropping-particle":"","family":"Huff","given":"Matthew D.","non-dropping-particle":"","parse-names":false,"suffix":""},{"dropping-particle":"","family":"Lee","given":"James W.","non-dropping-particle":"","parse-names":false,"suffix":""}],"container-title":"Journal of Environmental Management","id":"ITEM-5","issued":{"date-parts":[["2016"]]},"page":"17-21","publisher":"Elsevier Ltd","title":"Biochar-surface oxygenation with hydrogen peroxide","type":"article-journal","volume":"165"},"uris":["http://www.mendeley.com/documents/?uuid=2fd849f4-d72a-4872-8cc0-a251121af674"]}],"mendeley":{"formattedCitation":"(Gu et al., 2013; Huff and Lee, 2016; Li et al., 2020; Mia et al., 2017; Wang et al., 2015)","manualFormatting":"(Gu et al., 2013; Huff and Lee, 2016; Mia et al., 2017; Wang et al., 2015)","plainTextFormattedCitation":"(Gu et al., 2013; Huff and Lee, 2016; Li et al., 2020; Mia et al., 2017; Wang et al., 2015)","previouslyFormattedCitation":"(Gu et al., 2013; Huff and Lee, 2016; Li et al., 2020; Mia et al., 2017; Wang et al., 2015)"},"properties":{"noteIndex":0},"schema":"https://github.com/citation-style-language/schema/raw/master/csl-citation.json"}</w:instrText>
      </w:r>
      <w:r w:rsidR="00071A25" w:rsidRPr="00243435">
        <w:rPr>
          <w:rFonts w:asciiTheme="majorBidi" w:hAnsiTheme="majorBidi" w:cstheme="majorBidi"/>
          <w:color w:val="000000" w:themeColor="text1"/>
          <w:sz w:val="24"/>
          <w:szCs w:val="24"/>
        </w:rPr>
        <w:fldChar w:fldCharType="separate"/>
      </w:r>
      <w:r w:rsidR="00071A25" w:rsidRPr="00243435">
        <w:rPr>
          <w:rFonts w:asciiTheme="majorBidi" w:hAnsiTheme="majorBidi" w:cstheme="majorBidi"/>
          <w:color w:val="000000" w:themeColor="text1"/>
          <w:sz w:val="24"/>
          <w:szCs w:val="24"/>
        </w:rPr>
        <w:t xml:space="preserve">(Gu </w:t>
      </w:r>
      <w:del w:id="441" w:author="Author">
        <w:r w:rsidR="00071A25" w:rsidRPr="00243435" w:rsidDel="00243435">
          <w:rPr>
            <w:rFonts w:asciiTheme="majorBidi" w:hAnsiTheme="majorBidi" w:cstheme="majorBidi"/>
            <w:color w:val="000000" w:themeColor="text1"/>
            <w:sz w:val="24"/>
            <w:szCs w:val="24"/>
          </w:rPr>
          <w:delText>et</w:delText>
        </w:r>
        <w:r w:rsidR="005868A1" w:rsidRPr="00243435" w:rsidDel="00243435">
          <w:rPr>
            <w:rFonts w:asciiTheme="majorBidi" w:hAnsiTheme="majorBidi" w:cstheme="majorBidi"/>
            <w:color w:val="000000" w:themeColor="text1"/>
            <w:sz w:val="24"/>
            <w:szCs w:val="24"/>
          </w:rPr>
          <w:delText xml:space="preserve"> al.</w:delText>
        </w:r>
      </w:del>
      <w:ins w:id="442" w:author="Author">
        <w:r w:rsidR="00243435" w:rsidRPr="00243435">
          <w:rPr>
            <w:rFonts w:asciiTheme="majorBidi" w:hAnsiTheme="majorBidi" w:cstheme="majorBidi"/>
            <w:i/>
            <w:color w:val="000000" w:themeColor="text1"/>
            <w:sz w:val="24"/>
            <w:szCs w:val="24"/>
          </w:rPr>
          <w:t>et al.</w:t>
        </w:r>
      </w:ins>
      <w:r w:rsidR="005868A1" w:rsidRPr="00243435">
        <w:rPr>
          <w:rFonts w:asciiTheme="majorBidi" w:hAnsiTheme="majorBidi" w:cstheme="majorBidi"/>
          <w:color w:val="000000" w:themeColor="text1"/>
          <w:sz w:val="24"/>
          <w:szCs w:val="24"/>
        </w:rPr>
        <w:t>, 2013; Huff and Lee, 2016;</w:t>
      </w:r>
      <w:r w:rsidR="00071A25" w:rsidRPr="00243435">
        <w:rPr>
          <w:rFonts w:asciiTheme="majorBidi" w:hAnsiTheme="majorBidi" w:cstheme="majorBidi"/>
          <w:color w:val="000000" w:themeColor="text1"/>
          <w:sz w:val="24"/>
          <w:szCs w:val="24"/>
        </w:rPr>
        <w:t xml:space="preserve"> Mia </w:t>
      </w:r>
      <w:del w:id="443" w:author="Author">
        <w:r w:rsidR="00071A25" w:rsidRPr="00243435" w:rsidDel="00243435">
          <w:rPr>
            <w:rFonts w:asciiTheme="majorBidi" w:hAnsiTheme="majorBidi" w:cstheme="majorBidi"/>
            <w:color w:val="000000" w:themeColor="text1"/>
            <w:sz w:val="24"/>
            <w:szCs w:val="24"/>
          </w:rPr>
          <w:delText>et al.</w:delText>
        </w:r>
      </w:del>
      <w:ins w:id="444" w:author="Author">
        <w:r w:rsidR="00243435" w:rsidRPr="00243435">
          <w:rPr>
            <w:rFonts w:asciiTheme="majorBidi" w:hAnsiTheme="majorBidi" w:cstheme="majorBidi"/>
            <w:i/>
            <w:color w:val="000000" w:themeColor="text1"/>
            <w:sz w:val="24"/>
            <w:szCs w:val="24"/>
          </w:rPr>
          <w:t>et al.</w:t>
        </w:r>
      </w:ins>
      <w:r w:rsidR="00071A25" w:rsidRPr="00243435">
        <w:rPr>
          <w:rFonts w:asciiTheme="majorBidi" w:hAnsiTheme="majorBidi" w:cstheme="majorBidi"/>
          <w:color w:val="000000" w:themeColor="text1"/>
          <w:sz w:val="24"/>
          <w:szCs w:val="24"/>
        </w:rPr>
        <w:t xml:space="preserve">, 2017; Wang </w:t>
      </w:r>
      <w:del w:id="445" w:author="Author">
        <w:r w:rsidR="00071A25" w:rsidRPr="00243435" w:rsidDel="00243435">
          <w:rPr>
            <w:rFonts w:asciiTheme="majorBidi" w:hAnsiTheme="majorBidi" w:cstheme="majorBidi"/>
            <w:color w:val="000000" w:themeColor="text1"/>
            <w:sz w:val="24"/>
            <w:szCs w:val="24"/>
          </w:rPr>
          <w:delText>et al.</w:delText>
        </w:r>
      </w:del>
      <w:ins w:id="446" w:author="Author">
        <w:r w:rsidR="00243435" w:rsidRPr="00243435">
          <w:rPr>
            <w:rFonts w:asciiTheme="majorBidi" w:hAnsiTheme="majorBidi" w:cstheme="majorBidi"/>
            <w:i/>
            <w:color w:val="000000" w:themeColor="text1"/>
            <w:sz w:val="24"/>
            <w:szCs w:val="24"/>
          </w:rPr>
          <w:t>et al.</w:t>
        </w:r>
      </w:ins>
      <w:r w:rsidR="00071A25" w:rsidRPr="00243435">
        <w:rPr>
          <w:rFonts w:asciiTheme="majorBidi" w:hAnsiTheme="majorBidi" w:cstheme="majorBidi"/>
          <w:color w:val="000000" w:themeColor="text1"/>
          <w:sz w:val="24"/>
          <w:szCs w:val="24"/>
        </w:rPr>
        <w:t>, 2015)</w:t>
      </w:r>
      <w:r w:rsidR="00071A25" w:rsidRPr="00243435">
        <w:rPr>
          <w:rFonts w:asciiTheme="majorBidi" w:hAnsiTheme="majorBidi" w:cstheme="majorBidi"/>
          <w:color w:val="000000" w:themeColor="text1"/>
          <w:sz w:val="24"/>
          <w:szCs w:val="24"/>
        </w:rPr>
        <w:fldChar w:fldCharType="end"/>
      </w:r>
      <w:r w:rsidR="00071A25" w:rsidRPr="00243435">
        <w:rPr>
          <w:rFonts w:asciiTheme="majorBidi" w:hAnsiTheme="majorBidi" w:cstheme="majorBidi"/>
          <w:color w:val="000000" w:themeColor="text1"/>
          <w:sz w:val="24"/>
          <w:szCs w:val="24"/>
        </w:rPr>
        <w:t>.</w:t>
      </w:r>
      <w:del w:id="447" w:author="Author">
        <w:r w:rsidR="00697C60" w:rsidRPr="00243435" w:rsidDel="006A6602">
          <w:rPr>
            <w:rFonts w:asciiTheme="majorBidi" w:hAnsiTheme="majorBidi" w:cstheme="majorBidi"/>
            <w:color w:val="000000" w:themeColor="text1"/>
            <w:sz w:val="24"/>
            <w:szCs w:val="24"/>
          </w:rPr>
          <w:delText xml:space="preserve"> </w:delText>
        </w:r>
        <w:r w:rsidR="00071A25" w:rsidRPr="00243435" w:rsidDel="006A6602">
          <w:rPr>
            <w:rFonts w:asciiTheme="majorBidi" w:hAnsiTheme="majorBidi" w:cstheme="majorBidi"/>
            <w:color w:val="000000" w:themeColor="text1"/>
            <w:sz w:val="24"/>
            <w:szCs w:val="24"/>
          </w:rPr>
          <w:delText xml:space="preserve"> </w:delText>
        </w:r>
      </w:del>
      <w:ins w:id="448" w:author="Author">
        <w:r w:rsidR="006A6602">
          <w:rPr>
            <w:rFonts w:asciiTheme="majorBidi" w:hAnsiTheme="majorBidi" w:cstheme="majorBidi"/>
            <w:color w:val="000000" w:themeColor="text1"/>
            <w:sz w:val="24"/>
            <w:szCs w:val="24"/>
          </w:rPr>
          <w:t xml:space="preserve"> </w:t>
        </w:r>
        <w:r w:rsidR="00FD2E9F">
          <w:rPr>
            <w:rFonts w:asciiTheme="majorBidi" w:hAnsiTheme="majorBidi" w:cstheme="majorBidi"/>
            <w:color w:val="000000" w:themeColor="text1"/>
            <w:sz w:val="24"/>
            <w:szCs w:val="24"/>
          </w:rPr>
          <w:t xml:space="preserve">One advantage is that </w:t>
        </w:r>
      </w:ins>
      <w:del w:id="449" w:author="Author">
        <w:r w:rsidR="00CC0BA6" w:rsidRPr="00243435" w:rsidDel="00FD2E9F">
          <w:rPr>
            <w:rFonts w:asciiTheme="majorBidi" w:hAnsiTheme="majorBidi" w:cstheme="majorBidi"/>
            <w:color w:val="000000" w:themeColor="text1"/>
            <w:sz w:val="24"/>
            <w:szCs w:val="24"/>
          </w:rPr>
          <w:delText xml:space="preserve">For example, </w:delText>
        </w:r>
        <w:r w:rsidR="008B1E27" w:rsidRPr="00243435" w:rsidDel="00FD2E9F">
          <w:rPr>
            <w:rFonts w:asciiTheme="majorBidi" w:hAnsiTheme="majorBidi" w:cstheme="majorBidi"/>
            <w:color w:val="000000" w:themeColor="text1"/>
            <w:sz w:val="24"/>
            <w:szCs w:val="24"/>
          </w:rPr>
          <w:delText xml:space="preserve">the </w:delText>
        </w:r>
      </w:del>
      <w:r w:rsidR="008B1E27" w:rsidRPr="00243435">
        <w:rPr>
          <w:rFonts w:asciiTheme="majorBidi" w:hAnsiTheme="majorBidi" w:cstheme="majorBidi"/>
          <w:color w:val="000000" w:themeColor="text1"/>
          <w:sz w:val="24"/>
          <w:szCs w:val="24"/>
        </w:rPr>
        <w:t>Fenton</w:t>
      </w:r>
      <w:ins w:id="450" w:author="Author">
        <w:r w:rsidR="00FD2E9F">
          <w:rPr>
            <w:rFonts w:asciiTheme="majorBidi" w:hAnsiTheme="majorBidi" w:cstheme="majorBidi"/>
            <w:color w:val="000000" w:themeColor="text1"/>
            <w:sz w:val="24"/>
            <w:szCs w:val="24"/>
          </w:rPr>
          <w:t>-</w:t>
        </w:r>
      </w:ins>
      <w:del w:id="451" w:author="Author">
        <w:r w:rsidR="008B1E27" w:rsidRPr="00243435" w:rsidDel="00FD2E9F">
          <w:rPr>
            <w:rFonts w:asciiTheme="majorBidi" w:hAnsiTheme="majorBidi" w:cstheme="majorBidi"/>
            <w:color w:val="000000" w:themeColor="text1"/>
            <w:sz w:val="24"/>
            <w:szCs w:val="24"/>
          </w:rPr>
          <w:delText xml:space="preserve"> </w:delText>
        </w:r>
      </w:del>
      <w:r w:rsidR="008B1E27" w:rsidRPr="00243435">
        <w:rPr>
          <w:rFonts w:asciiTheme="majorBidi" w:hAnsiTheme="majorBidi" w:cstheme="majorBidi"/>
          <w:color w:val="000000" w:themeColor="text1"/>
          <w:sz w:val="24"/>
          <w:szCs w:val="24"/>
        </w:rPr>
        <w:t xml:space="preserve">activated biochar </w:t>
      </w:r>
      <w:del w:id="452" w:author="Author">
        <w:r w:rsidR="008B1E27" w:rsidRPr="00243435" w:rsidDel="00FD2E9F">
          <w:rPr>
            <w:rFonts w:asciiTheme="majorBidi" w:hAnsiTheme="majorBidi" w:cstheme="majorBidi"/>
            <w:color w:val="000000" w:themeColor="text1"/>
            <w:sz w:val="24"/>
            <w:szCs w:val="24"/>
          </w:rPr>
          <w:delText xml:space="preserve">was found successful in </w:delText>
        </w:r>
      </w:del>
      <w:r w:rsidR="008B1E27" w:rsidRPr="00243435">
        <w:rPr>
          <w:rFonts w:asciiTheme="majorBidi" w:hAnsiTheme="majorBidi" w:cstheme="majorBidi"/>
          <w:color w:val="000000" w:themeColor="text1"/>
          <w:sz w:val="24"/>
          <w:szCs w:val="24"/>
        </w:rPr>
        <w:t>enhanc</w:t>
      </w:r>
      <w:ins w:id="453" w:author="Author">
        <w:r w:rsidR="00FD2E9F">
          <w:rPr>
            <w:rFonts w:asciiTheme="majorBidi" w:hAnsiTheme="majorBidi" w:cstheme="majorBidi"/>
            <w:color w:val="000000" w:themeColor="text1"/>
            <w:sz w:val="24"/>
            <w:szCs w:val="24"/>
          </w:rPr>
          <w:t>es</w:t>
        </w:r>
      </w:ins>
      <w:del w:id="454" w:author="Author">
        <w:r w:rsidR="008B1E27" w:rsidRPr="00243435" w:rsidDel="00FD2E9F">
          <w:rPr>
            <w:rFonts w:asciiTheme="majorBidi" w:hAnsiTheme="majorBidi" w:cstheme="majorBidi"/>
            <w:color w:val="000000" w:themeColor="text1"/>
            <w:sz w:val="24"/>
            <w:szCs w:val="24"/>
          </w:rPr>
          <w:delText>ing</w:delText>
        </w:r>
      </w:del>
      <w:r w:rsidR="008B1E27" w:rsidRPr="00243435">
        <w:rPr>
          <w:rFonts w:asciiTheme="majorBidi" w:hAnsiTheme="majorBidi" w:cstheme="majorBidi"/>
          <w:color w:val="000000" w:themeColor="text1"/>
          <w:sz w:val="24"/>
          <w:szCs w:val="24"/>
        </w:rPr>
        <w:t xml:space="preserve"> the sorption capacity of</w:t>
      </w:r>
      <w:r w:rsidR="00E510F6" w:rsidRPr="00243435">
        <w:rPr>
          <w:rFonts w:asciiTheme="majorBidi" w:hAnsiTheme="majorBidi" w:cstheme="majorBidi"/>
          <w:color w:val="000000" w:themeColor="text1"/>
          <w:sz w:val="24"/>
          <w:szCs w:val="24"/>
        </w:rPr>
        <w:t xml:space="preserve"> </w:t>
      </w:r>
      <w:r w:rsidR="008B1E27" w:rsidRPr="00243435">
        <w:rPr>
          <w:rFonts w:asciiTheme="majorBidi" w:hAnsiTheme="majorBidi" w:cstheme="majorBidi"/>
          <w:color w:val="000000" w:themeColor="text1"/>
          <w:sz w:val="24"/>
          <w:szCs w:val="24"/>
        </w:rPr>
        <w:t>methylene blue</w:t>
      </w:r>
      <w:r w:rsidR="00E510F6" w:rsidRPr="00243435">
        <w:rPr>
          <w:rFonts w:asciiTheme="majorBidi" w:hAnsiTheme="majorBidi" w:cstheme="majorBidi"/>
          <w:color w:val="000000" w:themeColor="text1"/>
          <w:sz w:val="24"/>
          <w:szCs w:val="24"/>
        </w:rPr>
        <w:t xml:space="preserve"> </w:t>
      </w:r>
      <w:r w:rsidR="006343D1" w:rsidRPr="00243435">
        <w:rPr>
          <w:rFonts w:asciiTheme="majorBidi" w:hAnsiTheme="majorBidi" w:cstheme="majorBidi"/>
          <w:color w:val="000000" w:themeColor="text1"/>
          <w:sz w:val="24"/>
          <w:szCs w:val="24"/>
        </w:rPr>
        <w:fldChar w:fldCharType="begin" w:fldLock="1"/>
      </w:r>
      <w:r w:rsidR="002F521C" w:rsidRPr="00243435">
        <w:rPr>
          <w:rFonts w:asciiTheme="majorBidi" w:hAnsiTheme="majorBidi" w:cstheme="majorBidi"/>
          <w:color w:val="000000" w:themeColor="text1"/>
          <w:sz w:val="24"/>
          <w:szCs w:val="24"/>
        </w:rPr>
        <w:instrText>ADDIN CSL_CITATION {"citationItems":[{"id":"ITEM-1","itemData":{"DOI":"10.1016/j.jenvman.2015.08.046","ISSN":"10958630","abstract":"Biochar was produced from pinewood biomass by pyrolysis at a highest treatment temperature (HTT) of 400 °C. This biochar was then treated with varying concentrations of H2O2 solution (1, 3, 10, 20, 30% w/w) for a partial oxygenation study. The biochar samples, both treated and untreated, were then tested with a cation exchange capacity (CEC) assay, Fourier Transformed Infrared Resonance (FT-IR), elemental analysis, field water-retention capacity assay, pH assay, and analyzed for their capacity to remove methylene blue from solution. The results demonstrated that higher H2O2 concentration treatments led to higher CEC due to the addition of acidic oxygen functional groups on the surface of the biochar, which also corresponds to the resultant lowering of the pH of the biochar with respect to the H2O2 treatment. Furthermore, it was shown that the biochar methylene blue adsorption decreased with higher H2O2 concentration treatments. This is believed to be due to the addition of oxygen groups onto the aromatic ring structure of the biochar which in turn weakens the overall dispersive forces of π-π interactions that are mainly responsible for the adsorption of the dye onto the surface of the biochar. Elemental analysis revealed that there was no general augmentation of the elemental composition of the biochar samples through the treatment with H2O2, which suggests that the bulk property of biochar remains unchanged through the treatment.","author":[{"dropping-particle":"","family":"Huff","given":"Matthew D.","non-dropping-particle":"","parse-names":false,"suffix":""},{"dropping-particle":"","family":"Lee","given":"James W.","non-dropping-particle":"","parse-names":false,"suffix":""}],"container-title":"Journal of Environmental Management","id":"ITEM-1","issued":{"date-parts":[["2016"]]},"page":"17-21","publisher":"Elsevier Ltd","title":"Biochar-surface oxygenation with hydrogen peroxide","type":"article-journal","volume":"165"},"uris":["http://www.mendeley.com/documents/?uuid=2fd849f4-d72a-4872-8cc0-a251121af674"]}],"mendeley":{"formattedCitation":"(Huff and Lee, 2016)","plainTextFormattedCitation":"(Huff and Lee, 2016)","previouslyFormattedCitation":"(Huff and Lee, 2016)"},"properties":{"noteIndex":0},"schema":"https://github.com/citation-style-language/schema/raw/master/csl-citation.json"}</w:instrText>
      </w:r>
      <w:r w:rsidR="006343D1" w:rsidRPr="00243435">
        <w:rPr>
          <w:rFonts w:asciiTheme="majorBidi" w:hAnsiTheme="majorBidi" w:cstheme="majorBidi"/>
          <w:color w:val="000000" w:themeColor="text1"/>
          <w:sz w:val="24"/>
          <w:szCs w:val="24"/>
        </w:rPr>
        <w:fldChar w:fldCharType="separate"/>
      </w:r>
      <w:r w:rsidR="006343D1" w:rsidRPr="00243435">
        <w:rPr>
          <w:rFonts w:asciiTheme="majorBidi" w:hAnsiTheme="majorBidi" w:cstheme="majorBidi"/>
          <w:color w:val="000000" w:themeColor="text1"/>
          <w:sz w:val="24"/>
          <w:szCs w:val="24"/>
        </w:rPr>
        <w:t>(Huff and Lee, 2016)</w:t>
      </w:r>
      <w:r w:rsidR="006343D1" w:rsidRPr="00243435">
        <w:rPr>
          <w:rFonts w:asciiTheme="majorBidi" w:hAnsiTheme="majorBidi" w:cstheme="majorBidi"/>
          <w:color w:val="000000" w:themeColor="text1"/>
          <w:sz w:val="24"/>
          <w:szCs w:val="24"/>
        </w:rPr>
        <w:fldChar w:fldCharType="end"/>
      </w:r>
      <w:ins w:id="455" w:author="Author">
        <w:r w:rsidR="0030510F">
          <w:rPr>
            <w:rFonts w:asciiTheme="majorBidi" w:hAnsiTheme="majorBidi" w:cstheme="majorBidi"/>
            <w:color w:val="000000" w:themeColor="text1"/>
            <w:sz w:val="24"/>
            <w:szCs w:val="24"/>
          </w:rPr>
          <w:t xml:space="preserve"> due</w:t>
        </w:r>
        <w:del w:id="456" w:author="Author">
          <w:r w:rsidR="00FD2E9F" w:rsidDel="0030510F">
            <w:rPr>
              <w:rFonts w:asciiTheme="majorBidi" w:hAnsiTheme="majorBidi" w:cstheme="majorBidi"/>
              <w:color w:val="000000" w:themeColor="text1"/>
              <w:sz w:val="24"/>
              <w:szCs w:val="24"/>
            </w:rPr>
            <w:delText>,</w:delText>
          </w:r>
        </w:del>
        <w:r w:rsidR="00FD2E9F">
          <w:rPr>
            <w:rFonts w:asciiTheme="majorBidi" w:hAnsiTheme="majorBidi" w:cstheme="majorBidi"/>
            <w:color w:val="000000" w:themeColor="text1"/>
            <w:sz w:val="24"/>
            <w:szCs w:val="24"/>
          </w:rPr>
          <w:t xml:space="preserve"> </w:t>
        </w:r>
        <w:del w:id="457" w:author="Author">
          <w:r w:rsidR="00FD2E9F" w:rsidDel="0030510F">
            <w:rPr>
              <w:rFonts w:asciiTheme="majorBidi" w:hAnsiTheme="majorBidi" w:cstheme="majorBidi"/>
              <w:color w:val="000000" w:themeColor="text1"/>
              <w:sz w:val="24"/>
              <w:szCs w:val="24"/>
            </w:rPr>
            <w:delText>which</w:delText>
          </w:r>
        </w:del>
      </w:ins>
      <w:del w:id="458" w:author="Author">
        <w:r w:rsidR="00E510F6" w:rsidRPr="00243435" w:rsidDel="0030510F">
          <w:rPr>
            <w:rFonts w:asciiTheme="majorBidi" w:hAnsiTheme="majorBidi" w:cstheme="majorBidi"/>
            <w:color w:val="000000" w:themeColor="text1"/>
            <w:sz w:val="24"/>
            <w:szCs w:val="24"/>
          </w:rPr>
          <w:delText xml:space="preserve">. </w:delText>
        </w:r>
        <w:r w:rsidR="008B1E27" w:rsidRPr="00243435" w:rsidDel="0030510F">
          <w:rPr>
            <w:rFonts w:asciiTheme="majorBidi" w:hAnsiTheme="majorBidi" w:cstheme="majorBidi"/>
            <w:color w:val="000000" w:themeColor="text1"/>
            <w:sz w:val="24"/>
            <w:szCs w:val="24"/>
          </w:rPr>
          <w:delText>The enhancement in the sorption capacity was</w:delText>
        </w:r>
      </w:del>
      <w:ins w:id="459" w:author="Author">
        <w:del w:id="460" w:author="Author">
          <w:r w:rsidR="00FD2E9F" w:rsidDel="0030510F">
            <w:rPr>
              <w:rFonts w:asciiTheme="majorBidi" w:hAnsiTheme="majorBidi" w:cstheme="majorBidi"/>
              <w:color w:val="000000" w:themeColor="text1"/>
              <w:sz w:val="24"/>
              <w:szCs w:val="24"/>
            </w:rPr>
            <w:delText>is</w:delText>
          </w:r>
        </w:del>
      </w:ins>
      <w:del w:id="461" w:author="Author">
        <w:r w:rsidR="008B1E27" w:rsidRPr="00243435" w:rsidDel="0030510F">
          <w:rPr>
            <w:rFonts w:asciiTheme="majorBidi" w:hAnsiTheme="majorBidi" w:cstheme="majorBidi"/>
            <w:color w:val="000000" w:themeColor="text1"/>
            <w:sz w:val="24"/>
            <w:szCs w:val="24"/>
          </w:rPr>
          <w:delText xml:space="preserve"> attributed </w:delText>
        </w:r>
      </w:del>
      <w:r w:rsidR="008B1E27" w:rsidRPr="00243435">
        <w:rPr>
          <w:rFonts w:asciiTheme="majorBidi" w:hAnsiTheme="majorBidi" w:cstheme="majorBidi"/>
          <w:color w:val="000000" w:themeColor="text1"/>
          <w:sz w:val="24"/>
          <w:szCs w:val="24"/>
        </w:rPr>
        <w:t>to the formation of functional groups on the carbon surface</w:t>
      </w:r>
      <w:ins w:id="462" w:author="Author">
        <w:r w:rsidR="0030510F">
          <w:rPr>
            <w:rFonts w:asciiTheme="majorBidi" w:hAnsiTheme="majorBidi" w:cstheme="majorBidi"/>
            <w:color w:val="000000" w:themeColor="text1"/>
            <w:sz w:val="24"/>
            <w:szCs w:val="24"/>
          </w:rPr>
          <w:t>, which in turn is caused by</w:t>
        </w:r>
      </w:ins>
      <w:del w:id="463" w:author="Author">
        <w:r w:rsidR="00E510F6" w:rsidRPr="00243435" w:rsidDel="0030510F">
          <w:rPr>
            <w:rFonts w:asciiTheme="majorBidi" w:hAnsiTheme="majorBidi" w:cstheme="majorBidi"/>
            <w:color w:val="000000" w:themeColor="text1"/>
            <w:sz w:val="24"/>
            <w:szCs w:val="24"/>
          </w:rPr>
          <w:delText xml:space="preserve"> </w:delText>
        </w:r>
        <w:r w:rsidR="006C287C" w:rsidRPr="00243435" w:rsidDel="0030510F">
          <w:rPr>
            <w:rFonts w:asciiTheme="majorBidi" w:hAnsiTheme="majorBidi" w:cstheme="majorBidi"/>
            <w:color w:val="000000" w:themeColor="text1"/>
            <w:sz w:val="24"/>
            <w:szCs w:val="24"/>
          </w:rPr>
          <w:delText xml:space="preserve">by </w:delText>
        </w:r>
      </w:del>
      <w:ins w:id="464" w:author="Author">
        <w:del w:id="465" w:author="Author">
          <w:r w:rsidR="00FD2E9F" w:rsidDel="0030510F">
            <w:rPr>
              <w:rFonts w:asciiTheme="majorBidi" w:hAnsiTheme="majorBidi" w:cstheme="majorBidi"/>
              <w:color w:val="000000" w:themeColor="text1"/>
              <w:sz w:val="24"/>
              <w:szCs w:val="24"/>
            </w:rPr>
            <w:delText>due to</w:delText>
          </w:r>
        </w:del>
        <w:r w:rsidR="00FD2E9F" w:rsidRPr="00243435">
          <w:rPr>
            <w:rFonts w:asciiTheme="majorBidi" w:hAnsiTheme="majorBidi" w:cstheme="majorBidi"/>
            <w:color w:val="000000" w:themeColor="text1"/>
            <w:sz w:val="24"/>
            <w:szCs w:val="24"/>
          </w:rPr>
          <w:t xml:space="preserve"> </w:t>
        </w:r>
      </w:ins>
      <w:r w:rsidR="006C287C" w:rsidRPr="00243435">
        <w:rPr>
          <w:rFonts w:asciiTheme="majorBidi" w:hAnsiTheme="majorBidi" w:cstheme="majorBidi"/>
          <w:color w:val="000000" w:themeColor="text1"/>
          <w:sz w:val="24"/>
          <w:szCs w:val="24"/>
        </w:rPr>
        <w:t xml:space="preserve">the </w:t>
      </w:r>
      <w:r w:rsidR="00E510F6" w:rsidRPr="00243435">
        <w:rPr>
          <w:rFonts w:asciiTheme="majorBidi" w:hAnsiTheme="majorBidi" w:cstheme="majorBidi"/>
          <w:color w:val="000000" w:themeColor="text1"/>
          <w:sz w:val="24"/>
          <w:szCs w:val="24"/>
        </w:rPr>
        <w:t>radical</w:t>
      </w:r>
      <w:r w:rsidR="00FF2B07" w:rsidRPr="00243435">
        <w:rPr>
          <w:rFonts w:asciiTheme="majorBidi" w:hAnsiTheme="majorBidi" w:cstheme="majorBidi"/>
          <w:color w:val="000000" w:themeColor="text1"/>
          <w:sz w:val="24"/>
          <w:szCs w:val="24"/>
        </w:rPr>
        <w:t>s</w:t>
      </w:r>
      <w:r w:rsidR="00E510F6" w:rsidRPr="00243435">
        <w:rPr>
          <w:rFonts w:asciiTheme="majorBidi" w:hAnsiTheme="majorBidi" w:cstheme="majorBidi"/>
          <w:color w:val="000000" w:themeColor="text1"/>
          <w:sz w:val="24"/>
          <w:szCs w:val="24"/>
        </w:rPr>
        <w:t xml:space="preserve"> that form during </w:t>
      </w:r>
      <w:r w:rsidR="006C287C" w:rsidRPr="00243435">
        <w:rPr>
          <w:rFonts w:asciiTheme="majorBidi" w:hAnsiTheme="majorBidi" w:cstheme="majorBidi"/>
          <w:color w:val="000000" w:themeColor="text1"/>
          <w:sz w:val="24"/>
          <w:szCs w:val="24"/>
        </w:rPr>
        <w:t xml:space="preserve">the Fenton reaction. </w:t>
      </w:r>
    </w:p>
    <w:p w14:paraId="7256FB99" w14:textId="77777777" w:rsidR="00057AAB" w:rsidRPr="00243435" w:rsidRDefault="00E16BF9" w:rsidP="00BA33E7">
      <w:pPr>
        <w:spacing w:after="0" w:line="480" w:lineRule="auto"/>
        <w:jc w:val="both"/>
        <w:rPr>
          <w:rFonts w:asciiTheme="majorBidi" w:hAnsiTheme="majorBidi" w:cstheme="majorBidi"/>
          <w:sz w:val="24"/>
          <w:szCs w:val="24"/>
        </w:rPr>
      </w:pPr>
      <w:r w:rsidRPr="00243435">
        <w:rPr>
          <w:rFonts w:asciiTheme="majorBidi" w:hAnsiTheme="majorBidi" w:cstheme="majorBidi"/>
          <w:color w:val="000000" w:themeColor="text1"/>
          <w:sz w:val="24"/>
          <w:szCs w:val="24"/>
        </w:rPr>
        <w:t>One interesting application o</w:t>
      </w:r>
      <w:r w:rsidR="00D70E33" w:rsidRPr="00243435">
        <w:rPr>
          <w:rFonts w:asciiTheme="majorBidi" w:hAnsiTheme="majorBidi" w:cstheme="majorBidi"/>
          <w:color w:val="000000" w:themeColor="text1"/>
          <w:sz w:val="24"/>
          <w:szCs w:val="24"/>
        </w:rPr>
        <w:t>f low-cost waste-derived adsorbe</w:t>
      </w:r>
      <w:r w:rsidRPr="00243435">
        <w:rPr>
          <w:rFonts w:asciiTheme="majorBidi" w:hAnsiTheme="majorBidi" w:cstheme="majorBidi"/>
          <w:color w:val="000000" w:themeColor="text1"/>
          <w:sz w:val="24"/>
          <w:szCs w:val="24"/>
        </w:rPr>
        <w:t>nt is the adsorption of nutrients</w:t>
      </w:r>
      <w:del w:id="466" w:author="Author">
        <w:r w:rsidR="00593E8D" w:rsidRPr="00243435" w:rsidDel="00FD2E9F">
          <w:rPr>
            <w:rFonts w:asciiTheme="majorBidi" w:hAnsiTheme="majorBidi" w:cstheme="majorBidi"/>
            <w:color w:val="000000" w:themeColor="text1"/>
            <w:sz w:val="24"/>
            <w:szCs w:val="24"/>
          </w:rPr>
          <w:delText>,</w:delText>
        </w:r>
      </w:del>
      <w:r w:rsidR="00593E8D" w:rsidRPr="00243435">
        <w:rPr>
          <w:rFonts w:asciiTheme="majorBidi" w:hAnsiTheme="majorBidi" w:cstheme="majorBidi"/>
          <w:color w:val="000000" w:themeColor="text1"/>
          <w:sz w:val="24"/>
          <w:szCs w:val="24"/>
        </w:rPr>
        <w:t xml:space="preserve"> </w:t>
      </w:r>
      <w:ins w:id="467" w:author="Author">
        <w:r w:rsidR="00FD2E9F">
          <w:rPr>
            <w:rFonts w:asciiTheme="majorBidi" w:hAnsiTheme="majorBidi" w:cstheme="majorBidi"/>
            <w:color w:val="000000" w:themeColor="text1"/>
            <w:sz w:val="24"/>
            <w:szCs w:val="24"/>
          </w:rPr>
          <w:t xml:space="preserve">(i.e., </w:t>
        </w:r>
      </w:ins>
      <w:del w:id="468" w:author="Author">
        <w:r w:rsidR="00593E8D" w:rsidRPr="00243435" w:rsidDel="00FD2E9F">
          <w:rPr>
            <w:rFonts w:asciiTheme="majorBidi" w:hAnsiTheme="majorBidi" w:cstheme="majorBidi"/>
            <w:color w:val="000000" w:themeColor="text1"/>
            <w:sz w:val="24"/>
            <w:szCs w:val="24"/>
          </w:rPr>
          <w:delText xml:space="preserve">namely, </w:delText>
        </w:r>
      </w:del>
      <w:r w:rsidR="00593E8D" w:rsidRPr="00243435">
        <w:rPr>
          <w:rFonts w:asciiTheme="majorBidi" w:hAnsiTheme="majorBidi" w:cstheme="majorBidi"/>
          <w:color w:val="000000" w:themeColor="text1"/>
          <w:sz w:val="24"/>
          <w:szCs w:val="24"/>
        </w:rPr>
        <w:t>ammonium and phosphate</w:t>
      </w:r>
      <w:ins w:id="469" w:author="Author">
        <w:r w:rsidR="00FD2E9F">
          <w:rPr>
            <w:rFonts w:asciiTheme="majorBidi" w:hAnsiTheme="majorBidi" w:cstheme="majorBidi"/>
            <w:color w:val="000000" w:themeColor="text1"/>
            <w:sz w:val="24"/>
            <w:szCs w:val="24"/>
          </w:rPr>
          <w:t>)</w:t>
        </w:r>
      </w:ins>
      <w:r w:rsidRPr="00243435">
        <w:rPr>
          <w:rFonts w:asciiTheme="majorBidi" w:hAnsiTheme="majorBidi" w:cstheme="majorBidi"/>
          <w:color w:val="000000" w:themeColor="text1"/>
          <w:sz w:val="24"/>
          <w:szCs w:val="24"/>
        </w:rPr>
        <w:t xml:space="preserve"> from </w:t>
      </w:r>
      <w:r w:rsidR="00375480" w:rsidRPr="00243435">
        <w:rPr>
          <w:rFonts w:asciiTheme="majorBidi" w:hAnsiTheme="majorBidi" w:cstheme="majorBidi"/>
          <w:color w:val="000000" w:themeColor="text1"/>
          <w:sz w:val="24"/>
          <w:szCs w:val="24"/>
        </w:rPr>
        <w:t xml:space="preserve">wastewater </w:t>
      </w:r>
      <w:r w:rsidRPr="00243435">
        <w:rPr>
          <w:rFonts w:asciiTheme="majorBidi" w:hAnsiTheme="majorBidi" w:cstheme="majorBidi"/>
          <w:color w:val="000000" w:themeColor="text1"/>
          <w:sz w:val="24"/>
          <w:szCs w:val="24"/>
        </w:rPr>
        <w:t>effluent</w:t>
      </w:r>
      <w:r w:rsidRPr="00243435">
        <w:rPr>
          <w:rFonts w:asciiTheme="majorBidi" w:hAnsiTheme="majorBidi" w:cstheme="majorBidi"/>
          <w:sz w:val="24"/>
          <w:szCs w:val="24"/>
        </w:rPr>
        <w:t>.</w:t>
      </w:r>
      <w:del w:id="470" w:author="Author">
        <w:r w:rsidRPr="00243435" w:rsidDel="006A6602">
          <w:rPr>
            <w:rFonts w:asciiTheme="majorBidi" w:hAnsiTheme="majorBidi" w:cstheme="majorBidi"/>
            <w:sz w:val="24"/>
            <w:szCs w:val="24"/>
          </w:rPr>
          <w:delText xml:space="preserve">  </w:delText>
        </w:r>
      </w:del>
      <w:ins w:id="471" w:author="Author">
        <w:r w:rsidR="006A6602">
          <w:rPr>
            <w:rFonts w:asciiTheme="majorBidi" w:hAnsiTheme="majorBidi" w:cstheme="majorBidi"/>
            <w:sz w:val="24"/>
            <w:szCs w:val="24"/>
          </w:rPr>
          <w:t xml:space="preserve"> </w:t>
        </w:r>
      </w:ins>
      <w:r w:rsidRPr="00243435">
        <w:rPr>
          <w:rFonts w:asciiTheme="majorBidi" w:hAnsiTheme="majorBidi" w:cstheme="majorBidi"/>
          <w:color w:val="000000" w:themeColor="text1"/>
          <w:sz w:val="24"/>
          <w:szCs w:val="24"/>
        </w:rPr>
        <w:t xml:space="preserve">In this case, the adsorbent is applied </w:t>
      </w:r>
      <w:del w:id="472" w:author="Author">
        <w:r w:rsidRPr="00243435" w:rsidDel="00FD2E9F">
          <w:rPr>
            <w:rFonts w:asciiTheme="majorBidi" w:hAnsiTheme="majorBidi" w:cstheme="majorBidi"/>
            <w:color w:val="000000" w:themeColor="text1"/>
            <w:sz w:val="24"/>
            <w:szCs w:val="24"/>
          </w:rPr>
          <w:delText xml:space="preserve">for </w:delText>
        </w:r>
      </w:del>
      <w:ins w:id="473" w:author="Author">
        <w:r w:rsidR="00FD2E9F">
          <w:rPr>
            <w:rFonts w:asciiTheme="majorBidi" w:hAnsiTheme="majorBidi" w:cstheme="majorBidi"/>
            <w:color w:val="000000" w:themeColor="text1"/>
            <w:sz w:val="24"/>
            <w:szCs w:val="24"/>
          </w:rPr>
          <w:t>to</w:t>
        </w:r>
        <w:r w:rsidR="00FD2E9F" w:rsidRPr="00243435">
          <w:rPr>
            <w:rFonts w:asciiTheme="majorBidi" w:hAnsiTheme="majorBidi" w:cstheme="majorBidi"/>
            <w:color w:val="000000" w:themeColor="text1"/>
            <w:sz w:val="24"/>
            <w:szCs w:val="24"/>
          </w:rPr>
          <w:t xml:space="preserve"> </w:t>
        </w:r>
        <w:r w:rsidR="00FD2E9F">
          <w:rPr>
            <w:rFonts w:asciiTheme="majorBidi" w:hAnsiTheme="majorBidi" w:cstheme="majorBidi"/>
            <w:color w:val="000000" w:themeColor="text1"/>
            <w:sz w:val="24"/>
            <w:szCs w:val="24"/>
          </w:rPr>
          <w:t>“</w:t>
        </w:r>
      </w:ins>
      <w:r w:rsidRPr="00243435">
        <w:rPr>
          <w:rFonts w:asciiTheme="majorBidi" w:hAnsiTheme="majorBidi" w:cstheme="majorBidi"/>
          <w:color w:val="000000" w:themeColor="text1"/>
          <w:sz w:val="24"/>
          <w:szCs w:val="24"/>
        </w:rPr>
        <w:t>polish</w:t>
      </w:r>
      <w:ins w:id="474" w:author="Author">
        <w:r w:rsidR="00FD2E9F">
          <w:rPr>
            <w:rFonts w:asciiTheme="majorBidi" w:hAnsiTheme="majorBidi" w:cstheme="majorBidi"/>
            <w:color w:val="000000" w:themeColor="text1"/>
            <w:sz w:val="24"/>
            <w:szCs w:val="24"/>
          </w:rPr>
          <w:t>”</w:t>
        </w:r>
      </w:ins>
      <w:del w:id="475" w:author="Author">
        <w:r w:rsidRPr="00243435" w:rsidDel="00FD2E9F">
          <w:rPr>
            <w:rFonts w:asciiTheme="majorBidi" w:hAnsiTheme="majorBidi" w:cstheme="majorBidi"/>
            <w:color w:val="000000" w:themeColor="text1"/>
            <w:sz w:val="24"/>
            <w:szCs w:val="24"/>
          </w:rPr>
          <w:delText>ing</w:delText>
        </w:r>
      </w:del>
      <w:r w:rsidRPr="00243435">
        <w:rPr>
          <w:rFonts w:asciiTheme="majorBidi" w:hAnsiTheme="majorBidi" w:cstheme="majorBidi"/>
          <w:color w:val="000000" w:themeColor="text1"/>
          <w:sz w:val="24"/>
          <w:szCs w:val="24"/>
        </w:rPr>
        <w:t xml:space="preserve"> the effluent before it is discharged or reused. Since the adsorbent is </w:t>
      </w:r>
      <w:del w:id="476" w:author="Author">
        <w:r w:rsidRPr="00243435" w:rsidDel="0083795B">
          <w:rPr>
            <w:rFonts w:asciiTheme="majorBidi" w:hAnsiTheme="majorBidi" w:cstheme="majorBidi"/>
            <w:color w:val="000000" w:themeColor="text1"/>
            <w:sz w:val="24"/>
            <w:szCs w:val="24"/>
          </w:rPr>
          <w:delText>low</w:delText>
        </w:r>
        <w:r w:rsidRPr="00243435" w:rsidDel="00FD2E9F">
          <w:rPr>
            <w:rFonts w:asciiTheme="majorBidi" w:hAnsiTheme="majorBidi" w:cstheme="majorBidi"/>
            <w:color w:val="000000" w:themeColor="text1"/>
            <w:sz w:val="24"/>
            <w:szCs w:val="24"/>
          </w:rPr>
          <w:delText>-</w:delText>
        </w:r>
        <w:r w:rsidRPr="00243435" w:rsidDel="0083795B">
          <w:rPr>
            <w:rFonts w:asciiTheme="majorBidi" w:hAnsiTheme="majorBidi" w:cstheme="majorBidi"/>
            <w:color w:val="000000" w:themeColor="text1"/>
            <w:sz w:val="24"/>
            <w:szCs w:val="24"/>
          </w:rPr>
          <w:delText>cost</w:delText>
        </w:r>
      </w:del>
      <w:ins w:id="477" w:author="Author">
        <w:r w:rsidR="0083795B">
          <w:rPr>
            <w:rFonts w:asciiTheme="majorBidi" w:hAnsiTheme="majorBidi" w:cstheme="majorBidi"/>
            <w:color w:val="000000" w:themeColor="text1"/>
            <w:sz w:val="24"/>
            <w:szCs w:val="24"/>
          </w:rPr>
          <w:t>inexpensive</w:t>
        </w:r>
      </w:ins>
      <w:r w:rsidR="001F7BFA" w:rsidRPr="00243435">
        <w:rPr>
          <w:rFonts w:asciiTheme="majorBidi" w:hAnsiTheme="majorBidi" w:cstheme="majorBidi"/>
          <w:color w:val="000000" w:themeColor="text1"/>
          <w:sz w:val="24"/>
          <w:szCs w:val="24"/>
        </w:rPr>
        <w:t>,</w:t>
      </w:r>
      <w:r w:rsidRPr="00243435">
        <w:rPr>
          <w:rFonts w:asciiTheme="majorBidi" w:hAnsiTheme="majorBidi" w:cstheme="majorBidi"/>
          <w:color w:val="000000" w:themeColor="text1"/>
          <w:sz w:val="24"/>
          <w:szCs w:val="24"/>
        </w:rPr>
        <w:t xml:space="preserve"> </w:t>
      </w:r>
      <w:del w:id="478" w:author="Author">
        <w:r w:rsidRPr="00243435" w:rsidDel="00FD2E9F">
          <w:rPr>
            <w:rFonts w:asciiTheme="majorBidi" w:hAnsiTheme="majorBidi" w:cstheme="majorBidi"/>
            <w:color w:val="000000" w:themeColor="text1"/>
            <w:sz w:val="24"/>
            <w:szCs w:val="24"/>
          </w:rPr>
          <w:delText xml:space="preserve">there is no need for </w:delText>
        </w:r>
      </w:del>
      <w:r w:rsidRPr="00243435">
        <w:rPr>
          <w:rFonts w:asciiTheme="majorBidi" w:hAnsiTheme="majorBidi" w:cstheme="majorBidi"/>
          <w:color w:val="000000" w:themeColor="text1"/>
          <w:sz w:val="24"/>
          <w:szCs w:val="24"/>
        </w:rPr>
        <w:t>regeneration</w:t>
      </w:r>
      <w:ins w:id="479" w:author="Author">
        <w:r w:rsidR="00FD2E9F">
          <w:rPr>
            <w:rFonts w:asciiTheme="majorBidi" w:hAnsiTheme="majorBidi" w:cstheme="majorBidi"/>
            <w:color w:val="000000" w:themeColor="text1"/>
            <w:sz w:val="24"/>
            <w:szCs w:val="24"/>
          </w:rPr>
          <w:t xml:space="preserve"> is unnecessary</w:t>
        </w:r>
      </w:ins>
      <w:r w:rsidR="00C51427" w:rsidRPr="00243435">
        <w:rPr>
          <w:rFonts w:asciiTheme="majorBidi" w:hAnsiTheme="majorBidi" w:cstheme="majorBidi"/>
          <w:color w:val="000000" w:themeColor="text1"/>
          <w:sz w:val="24"/>
          <w:szCs w:val="24"/>
        </w:rPr>
        <w:t xml:space="preserve"> </w:t>
      </w:r>
      <w:r w:rsidR="00DB032C" w:rsidRPr="00243435">
        <w:rPr>
          <w:rFonts w:asciiTheme="majorBidi" w:hAnsiTheme="majorBidi" w:cstheme="majorBidi"/>
          <w:color w:val="000000" w:themeColor="text1"/>
          <w:sz w:val="24"/>
          <w:szCs w:val="24"/>
        </w:rPr>
        <w:fldChar w:fldCharType="begin" w:fldLock="1"/>
      </w:r>
      <w:r w:rsidR="00A36C4C" w:rsidRPr="00243435">
        <w:rPr>
          <w:rFonts w:asciiTheme="majorBidi" w:hAnsiTheme="majorBidi" w:cstheme="majorBidi"/>
          <w:color w:val="000000" w:themeColor="text1"/>
          <w:sz w:val="24"/>
          <w:szCs w:val="24"/>
        </w:rPr>
        <w:instrText>ADDIN CSL_CITATION {"citationItems":[{"id":"ITEM-1","itemData":{"DOI":"10.1016/j.jiec.2017.08.026","ISSN":"22345957","abstract":"This review provides a brief overview of the potential applications of hydrochar and its derivatives. It first summarized the key processes of hydrothermal carbonization (HTC) of biomass and basic properties of the resulting hydrochar. Most of the efforts of this review is then on reviewing the potential applications of hydrochar in various fields including environment, energy, adsorbent and medical applications. It also discusses different modification and activation methods to produce hydrochar-based engineered carbon materials for enhanced performances in those applications, particularly with respect to their application as low-cost adsorbents for the removal of heavy metals, organics, phosphate and pathogens.","author":[{"dropping-particle":"","family":"Fang","given":"June","non-dropping-particle":"","parse-names":false,"suffix":""},{"dropping-particle":"","family":"Zhan","given":"Lu","non-dropping-particle":"","parse-names":false,"suffix":""},{"dropping-particle":"","family":"Ok","given":"Yong Sik","non-dropping-particle":"","parse-names":false,"suffix":""},{"dropping-particle":"","family":"Gao","given":"Bin","non-dropping-particle":"","parse-names":false,"suffix":""}],"container-title":"Journal of Industrial and Engineering Chemistry","id":"ITEM-1","issued":{"date-parts":[["2018"]]},"page":"15-21","publisher":"The Korean Society of Industrial and Engineering Chemistry","title":"Minireview of potential applications of hydrochar derived from hydrothermal carbonization of biomass","type":"article-journal","volume":"57"},"uris":["http://www.mendeley.com/documents/?uuid=3a522b9b-aecb-4be8-9cb7-231aa50d1ac9"]},{"id":"ITEM-2","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-2","issued":{"date-parts":[["2016","2"]]},"page":"518-527","publisher":"Elsevier Ltd","title":"Phosphate and ammonium sorption capacity of biochar and hydrochar from different wastes","type":"article-journal","volume":"145"},"uris":["http://www.mendeley.com/documents/?uuid=5b3f57f4-9568-4dec-b8f7-ddae9f65ac83"]}],"mendeley":{"formattedCitation":"(Fang et al., 2018; Takaya et al., 2016)","plainTextFormattedCitation":"(Fang et al., 2018; Takaya et al., 2016)","previouslyFormattedCitation":"(Fang et al., 2018; Takaya et al., 2016)"},"properties":{"noteIndex":0},"schema":"https://github.com/citation-style-language/schema/raw/master/csl-citation.json"}</w:instrText>
      </w:r>
      <w:r w:rsidR="00DB032C" w:rsidRPr="00243435">
        <w:rPr>
          <w:rFonts w:asciiTheme="majorBidi" w:hAnsiTheme="majorBidi" w:cstheme="majorBidi"/>
          <w:color w:val="000000" w:themeColor="text1"/>
          <w:sz w:val="24"/>
          <w:szCs w:val="24"/>
        </w:rPr>
        <w:fldChar w:fldCharType="separate"/>
      </w:r>
      <w:r w:rsidR="00DB032C" w:rsidRPr="00243435">
        <w:rPr>
          <w:rFonts w:asciiTheme="majorBidi" w:hAnsiTheme="majorBidi" w:cstheme="majorBidi"/>
          <w:color w:val="000000" w:themeColor="text1"/>
          <w:sz w:val="24"/>
          <w:szCs w:val="24"/>
        </w:rPr>
        <w:t xml:space="preserve">(Fang </w:t>
      </w:r>
      <w:del w:id="480" w:author="Author">
        <w:r w:rsidR="00DB032C" w:rsidRPr="00243435" w:rsidDel="00243435">
          <w:rPr>
            <w:rFonts w:asciiTheme="majorBidi" w:hAnsiTheme="majorBidi" w:cstheme="majorBidi"/>
            <w:color w:val="000000" w:themeColor="text1"/>
            <w:sz w:val="24"/>
            <w:szCs w:val="24"/>
          </w:rPr>
          <w:delText>et al.</w:delText>
        </w:r>
      </w:del>
      <w:ins w:id="481" w:author="Author">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xml:space="preserve">, 2018; Takaya </w:t>
      </w:r>
      <w:del w:id="482" w:author="Author">
        <w:r w:rsidR="00DB032C" w:rsidRPr="00243435" w:rsidDel="00243435">
          <w:rPr>
            <w:rFonts w:asciiTheme="majorBidi" w:hAnsiTheme="majorBidi" w:cstheme="majorBidi"/>
            <w:color w:val="000000" w:themeColor="text1"/>
            <w:sz w:val="24"/>
            <w:szCs w:val="24"/>
          </w:rPr>
          <w:delText>et al.</w:delText>
        </w:r>
      </w:del>
      <w:ins w:id="483" w:author="Author">
        <w:r w:rsidR="00243435" w:rsidRPr="00243435">
          <w:rPr>
            <w:rFonts w:asciiTheme="majorBidi" w:hAnsiTheme="majorBidi" w:cstheme="majorBidi"/>
            <w:i/>
            <w:color w:val="000000" w:themeColor="text1"/>
            <w:sz w:val="24"/>
            <w:szCs w:val="24"/>
          </w:rPr>
          <w:t>et al.</w:t>
        </w:r>
      </w:ins>
      <w:r w:rsidR="00DB032C" w:rsidRPr="00243435">
        <w:rPr>
          <w:rFonts w:asciiTheme="majorBidi" w:hAnsiTheme="majorBidi" w:cstheme="majorBidi"/>
          <w:color w:val="000000" w:themeColor="text1"/>
          <w:sz w:val="24"/>
          <w:szCs w:val="24"/>
        </w:rPr>
        <w:t>, 2016)</w:t>
      </w:r>
      <w:r w:rsidR="00DB032C" w:rsidRPr="00243435">
        <w:rPr>
          <w:rFonts w:asciiTheme="majorBidi" w:hAnsiTheme="majorBidi" w:cstheme="majorBidi"/>
          <w:color w:val="000000" w:themeColor="text1"/>
          <w:sz w:val="24"/>
          <w:szCs w:val="24"/>
        </w:rPr>
        <w:fldChar w:fldCharType="end"/>
      </w:r>
      <w:r w:rsidRPr="00243435">
        <w:rPr>
          <w:rFonts w:asciiTheme="majorBidi" w:hAnsiTheme="majorBidi" w:cstheme="majorBidi"/>
          <w:color w:val="000000" w:themeColor="text1"/>
          <w:sz w:val="24"/>
          <w:szCs w:val="24"/>
        </w:rPr>
        <w:t xml:space="preserve">. </w:t>
      </w:r>
      <w:del w:id="484" w:author="Author">
        <w:r w:rsidRPr="00243435" w:rsidDel="00FD2E9F">
          <w:rPr>
            <w:rFonts w:asciiTheme="majorBidi" w:hAnsiTheme="majorBidi" w:cstheme="majorBidi"/>
            <w:color w:val="000000" w:themeColor="text1"/>
            <w:sz w:val="24"/>
            <w:szCs w:val="24"/>
          </w:rPr>
          <w:delText>What</w:delText>
        </w:r>
        <w:r w:rsidR="003547F4" w:rsidRPr="00243435" w:rsidDel="00FD2E9F">
          <w:rPr>
            <w:rFonts w:asciiTheme="majorBidi" w:hAnsiTheme="majorBidi" w:cstheme="majorBidi"/>
            <w:color w:val="000000" w:themeColor="text1"/>
            <w:sz w:val="24"/>
            <w:szCs w:val="24"/>
          </w:rPr>
          <w:delText>'</w:delText>
        </w:r>
        <w:r w:rsidRPr="00243435" w:rsidDel="00FD2E9F">
          <w:rPr>
            <w:rFonts w:asciiTheme="majorBidi" w:hAnsiTheme="majorBidi" w:cstheme="majorBidi"/>
            <w:color w:val="000000" w:themeColor="text1"/>
            <w:sz w:val="24"/>
            <w:szCs w:val="24"/>
          </w:rPr>
          <w:delText>s more</w:delText>
        </w:r>
      </w:del>
      <w:ins w:id="485" w:author="Author">
        <w:r w:rsidR="00FD2E9F">
          <w:rPr>
            <w:rFonts w:asciiTheme="majorBidi" w:hAnsiTheme="majorBidi" w:cstheme="majorBidi"/>
            <w:color w:val="000000" w:themeColor="text1"/>
            <w:sz w:val="24"/>
            <w:szCs w:val="24"/>
          </w:rPr>
          <w:t>In addition</w:t>
        </w:r>
      </w:ins>
      <w:r w:rsidRPr="00243435">
        <w:rPr>
          <w:rFonts w:asciiTheme="majorBidi" w:hAnsiTheme="majorBidi" w:cstheme="majorBidi"/>
          <w:color w:val="000000" w:themeColor="text1"/>
          <w:sz w:val="24"/>
          <w:szCs w:val="24"/>
        </w:rPr>
        <w:t xml:space="preserve">, </w:t>
      </w:r>
      <w:r w:rsidR="003547F4" w:rsidRPr="00243435">
        <w:rPr>
          <w:rFonts w:asciiTheme="majorBidi" w:hAnsiTheme="majorBidi" w:cstheme="majorBidi"/>
          <w:color w:val="000000" w:themeColor="text1"/>
          <w:sz w:val="24"/>
          <w:szCs w:val="24"/>
        </w:rPr>
        <w:t>the saturated adsorbent</w:t>
      </w:r>
      <w:r w:rsidRPr="00243435">
        <w:rPr>
          <w:rFonts w:asciiTheme="majorBidi" w:hAnsiTheme="majorBidi" w:cstheme="majorBidi"/>
          <w:color w:val="000000" w:themeColor="text1"/>
          <w:sz w:val="24"/>
          <w:szCs w:val="24"/>
        </w:rPr>
        <w:t xml:space="preserve"> can potentially be </w:t>
      </w:r>
      <w:ins w:id="486" w:author="Author">
        <w:r w:rsidR="00FD2E9F" w:rsidRPr="00243435">
          <w:rPr>
            <w:rFonts w:asciiTheme="majorBidi" w:hAnsiTheme="majorBidi" w:cstheme="majorBidi"/>
            <w:color w:val="000000" w:themeColor="text1"/>
            <w:sz w:val="24"/>
            <w:szCs w:val="24"/>
          </w:rPr>
          <w:t xml:space="preserve">applied </w:t>
        </w:r>
      </w:ins>
      <w:r w:rsidRPr="00243435">
        <w:rPr>
          <w:rFonts w:asciiTheme="majorBidi" w:hAnsiTheme="majorBidi" w:cstheme="majorBidi"/>
          <w:color w:val="000000" w:themeColor="text1"/>
          <w:sz w:val="24"/>
          <w:szCs w:val="24"/>
        </w:rPr>
        <w:t xml:space="preserve">directly </w:t>
      </w:r>
      <w:del w:id="487" w:author="Author">
        <w:r w:rsidRPr="00243435" w:rsidDel="00FD2E9F">
          <w:rPr>
            <w:rFonts w:asciiTheme="majorBidi" w:hAnsiTheme="majorBidi" w:cstheme="majorBidi"/>
            <w:color w:val="000000" w:themeColor="text1"/>
            <w:sz w:val="24"/>
            <w:szCs w:val="24"/>
          </w:rPr>
          <w:delText>appl</w:delText>
        </w:r>
        <w:r w:rsidR="00B61A2A" w:rsidRPr="00243435" w:rsidDel="00FD2E9F">
          <w:rPr>
            <w:rFonts w:asciiTheme="majorBidi" w:hAnsiTheme="majorBidi" w:cstheme="majorBidi"/>
            <w:color w:val="000000" w:themeColor="text1"/>
            <w:sz w:val="24"/>
            <w:szCs w:val="24"/>
          </w:rPr>
          <w:delText>i</w:delText>
        </w:r>
        <w:r w:rsidR="003547F4" w:rsidRPr="00243435" w:rsidDel="00FD2E9F">
          <w:rPr>
            <w:rFonts w:asciiTheme="majorBidi" w:hAnsiTheme="majorBidi" w:cstheme="majorBidi"/>
            <w:color w:val="000000" w:themeColor="text1"/>
            <w:sz w:val="24"/>
            <w:szCs w:val="24"/>
          </w:rPr>
          <w:delText>ed</w:delText>
        </w:r>
        <w:r w:rsidRPr="00243435" w:rsidDel="00FD2E9F">
          <w:rPr>
            <w:rFonts w:asciiTheme="majorBidi" w:hAnsiTheme="majorBidi" w:cstheme="majorBidi"/>
            <w:color w:val="000000" w:themeColor="text1"/>
            <w:sz w:val="24"/>
            <w:szCs w:val="24"/>
          </w:rPr>
          <w:delText xml:space="preserve"> </w:delText>
        </w:r>
      </w:del>
      <w:r w:rsidRPr="00243435">
        <w:rPr>
          <w:rFonts w:asciiTheme="majorBidi" w:hAnsiTheme="majorBidi" w:cstheme="majorBidi"/>
          <w:color w:val="000000" w:themeColor="text1"/>
          <w:sz w:val="24"/>
          <w:szCs w:val="24"/>
        </w:rPr>
        <w:t xml:space="preserve">to soils as a nutrient </w:t>
      </w:r>
      <w:del w:id="488" w:author="Author">
        <w:r w:rsidRPr="00243435" w:rsidDel="00FD2E9F">
          <w:rPr>
            <w:rFonts w:asciiTheme="majorBidi" w:hAnsiTheme="majorBidi" w:cstheme="majorBidi"/>
            <w:color w:val="000000" w:themeColor="text1"/>
            <w:sz w:val="24"/>
            <w:szCs w:val="24"/>
          </w:rPr>
          <w:delText>source</w:delText>
        </w:r>
        <w:r w:rsidR="00064305" w:rsidRPr="00243435" w:rsidDel="00FD2E9F">
          <w:rPr>
            <w:rFonts w:asciiTheme="majorBidi" w:hAnsiTheme="majorBidi" w:cstheme="majorBidi"/>
            <w:color w:val="000000" w:themeColor="text1"/>
            <w:sz w:val="24"/>
            <w:szCs w:val="24"/>
          </w:rPr>
          <w:delText xml:space="preserve"> </w:delText>
        </w:r>
      </w:del>
      <w:r w:rsidR="00BA33E7" w:rsidRPr="00243435">
        <w:rPr>
          <w:rFonts w:asciiTheme="majorBidi" w:hAnsiTheme="majorBidi" w:cstheme="majorBidi"/>
          <w:color w:val="000000" w:themeColor="text1"/>
          <w:sz w:val="24"/>
          <w:szCs w:val="24"/>
        </w:rPr>
        <w:fldChar w:fldCharType="begin" w:fldLock="1"/>
      </w:r>
      <w:r w:rsidR="002121AD" w:rsidRPr="00243435">
        <w:rPr>
          <w:rFonts w:asciiTheme="majorBidi" w:hAnsiTheme="majorBidi" w:cstheme="majorBidi"/>
          <w:color w:val="000000" w:themeColor="text1"/>
          <w:sz w:val="24"/>
          <w:szCs w:val="24"/>
        </w:rPr>
        <w:instrText>ADDIN CSL_CITATION {"citationItems":[{"id":"ITEM-1","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-1","issued":{"date-parts":[["2016","2"]]},"page":"518-527","publisher":"Elsevier Ltd","title":"Phosphate and ammonium sorption capacity of biochar and hydrochar from different wastes","type":"article-journal","volume":"145"},"uris":["http://www.mendeley.com/documents/?uuid=5b3f57f4-9568-4dec-b8f7-ddae9f65ac83"]},{"id":"ITEM-2","itemData":{"DOI":"10.1016/j.wasman.2019.02.049","ISSN":"18792456","abstract":"Physiochemical properties of biochars derived from different feedstock materials (rice straw, Phragmites communis, sawdust and egg shell) at different pyrolysis temperatures were analyzed, and adsorption capacities of ammonium (NH 4+ ) on the biochars were investigated. The results show a clear effect of pyrolysis temperature on physicochemical properties of the biochars, including specific surface area, pH, and zeta potential. Consequently, biochars derived from the studied feedstocks at the selected temperatures exhibited different capacities to absorb NH 4+ . Highest NH 4+ adsorption capacities were associated with biochars of rice straw (4.2 mg/g) and sawdust (3.3 mg/g) produced at 500 °C; at 300 °C observed NH 4+ adsorption capacity was lower and highest figures were derived from the biochars of Phragmites communis (3.2 mg/g) and egg shell (2.2 mg/g). For all feedstocks, biochars produced at 700 °C showed the lowest NH 4+ adsorption capacity. Our results suggest that zeta potential and C/H ratio, rather than surface area, are the most important factors in determining NH 4+ sorption potential of biochars.","author":[{"dropping-particle":"","family":"Xu","given":"Defu","non-dropping-particle":"","parse-names":false,"suffix":""},{"dropping-particle":"","family":"Cao","given":"Junmin","non-dropping-particle":"","parse-names":false,"suffix":""},{"dropping-particle":"","family":"Li","given":"Yingxue","non-dropping-particle":"","parse-names":false,"suffix":""},{"dropping-particle":"","family":"Howard","given":"Alan","non-dropping-particle":"","parse-names":false,"suffix":""},{"dropping-particle":"","family":"Yu","given":"Kewei","non-dropping-particle":"","parse-names":false,"suffix":""}],"container-title":"Waste Management","id":"ITEM-2","issued":{"date-parts":[["2019"]]},"page":"652-660","publisher":"Elsevier Ltd","title":"Effect of pyrolysis temperature on characteristics of biochars derived from different feedstocks: A case study on ammonium adsorption capacity","type":"article-journal","volume":"87"},"uris":["http://www.mendeley.com/documents/?uuid=fef9c41e-6ac5-4b61-b0ee-e5a32751592f"]},{"id":"ITEM-3","itemData":{"DOI":"10.1016/j.jclepro.2017.04.050","ISSN":"09596526","abstract":"The cleaner production of environmentally friendly materials for the controlled adsorption and desorption of ammonium and phosphate in wastewater treatment and soil fertility maintenance is a challenge. Here we show that a class of clay mineral-biochar composites which were produced via a facile cleaner pyrolysis process starting from two abundant natural materials (montmorillonite and bamboo powder). The montmorillonite-biochar composites (MBC) were characterized by X-ray powder diffraction, Fourier transform infrared spectroscopy, N2 adsorption/desorption isotherms, thermogravimetric analysis, and scanning electron microscopy. The adsorption and slow-release characteristics of MBC samples for NH4+ and PO43− in aqueous solution were evaluated. Montmorillonite (Mt) acted as a solid acidic catalyst and catalyzed the pyrolysis of bamboo powder to biochar and lower the pyrolysis temperatures. Both biochar and Mt contributed to the texture and structure, which provided varied surface and various adsorptive sites. The Langmuir maximum adsorption capacity of MBC samples for NH4+ and PO43− was 12.52 mg·g−1 and 105.28 mg·g−1. The adsorption of NH4+ onto the MBC sample was primarily controlled by surface adsorption and partially by a CEC process. The adsorption capacity of PO43− resulted from the electrostatic attraction or ionic bonding between PO43− and cations in the MBC samples such as Ca2+, Mg2+, Al3+ and Fe3+. The release of NH4+ and PO43− from the NH4+- and PO43−-laden MBC samples was merely 0.30–4.92% and 2.63–5.09% within 2–88 h. These findings implied that the MBC samples prepared from low-cost Mt and bamboo can remove NH4+ and PO43− from aqueous solution by adsorption and the resultant NH4+- and PO43−-laden MBC samples can be used as an effective slow-release fertilizer of N and P.","author":[{"dropping-particle":"","family":"Chen","given":"Liang","non-dropping-particle":"","parse-names":false,"suffix":""},{"dropping-particle":"","family":"Chen","given":"Xiao Long","non-dropping-particle":"","parse-names":false,"suffix":""},{"dropping-particle":"","family":"Zhou","given":"Chun Hui","non-dropping-particle":"","parse-names":false,"suffix":""},{"dropping-particle":"","family":"Yang","given":"Hui Min","non-dropping-particle":"","parse-names":false,"suffix":""},{"dropping-particle":"","family":"Ji","given":"Sheng Fu","non-dropping-particle":"","parse-names":false,"suffix":""},{"dropping-particle":"","family":"Tong","given":"Dong Shen","non-dropping-particle":"","parse-names":false,"suffix":""},{"dropping-particle":"","family":"Zhong","given":"Zhe Ke","non-dropping-particle":"","parse-names":false,"suffix":""},{"dropping-particle":"","family":"Yu","given":"Wei Hua","non-dropping-particle":"","parse-names":false,"suffix":""},{"dropping-particle":"","family":"Chu","given":"Mao Quan","non-dropping-particle":"","parse-names":false,"suffix":""}],"container-title":"Journal of Cleaner Production","id":"ITEM-3","issued":{"date-parts":[["2017"]]},"page":"648-659","publisher":"Elsevier Ltd","title":"Environmental-friendly montmorillonite-biochar composites: Facile production and tunable adsorption-release of ammonium and phosphate","type":"article-journal","volume":"156"},"uris":["http://www.mendeley.com/documents/?uuid=2a9b4b62-48fd-45a6-a1a6-df37014c0145"]},{"id":"ITEM-4","itemData":{"DOI":"10.1016/j.scitotenv.2019.135375","ISSN":"18791026","abstract":"The sustainable development of agriculture depends on increasing N use efficiency (NUE) and consequently reducing N losses from different sources, such as NH3 volatilization, NO3− leaching, and N2O emissions. While the chemical and physical properties of biochar (BC) in fertilizers have been evaluated to increase NUE, a lack of information exists regarding the effects of BC amendments in tropical soils. We performed a one-year field experiment with tropical soil to evaluate the effects of BC-based N fertilizers (BN) on maize yield and on greenhouse gas (GHG) emissions. The treatments consisted of five fertilizers: ammonium nitrate (AN), urea (U), BN51/10 (51% BC, 10% N), BN40/17 (40% BC, 17% N), BN29/20 (29% BC, 20% N), and a control (without N fertilizer). The N fertilizers (80 kg N ha−1) were broadcast 20 days after sowing. Yield, grain N uptake, NUE, ammonia volatilization, and GHG emissions were measured. The results demonstrated the potential of BNs to enhance the efficiency of the fertilizers. BN51/10 and BN40/17 had an average maize yield that was 26% higher than that of U, and BN51/10 resulted in a NUE that was 12% higher than what was observed for U. Both the effects on yield and NUE were attributed to lower N release rates of the BN-amended fertilizers compared to that of the conventional soluble N sources. The BC-based fertilizers presented better environmental performance, and BN51/10 showed the lowest emission intensity when C sequestration by BC was not considered, with a value that was 14% lower than that of the U treatment. When considering C sequestration by BC, the emission intensity of the C equivalents demonstrated that all BNs presented C sequestration that differed from that of the mineral N sources. BC-based nitrogen fertilizers may have promising applications for sustainable agricultural development by mitigating N losses and increasing C stocks.","author":[{"dropping-particle":"","family":"Puga","given":"Aline Peregrina","non-dropping-particle":"","parse-names":false,"suffix":""},{"dropping-particle":"","family":"Grutzmacher","given":"Priscila","non-dropping-particle":"","parse-names":false,"suffix":""},{"dropping-particle":"","family":"Cerri","given":"Carlos Eduardo Pellegrino","non-dropping-particle":"","parse-names":false,"suffix":""},{"dropping-particle":"","family":"Ribeirinho","given":"Victor Sanches","non-dropping-particle":"","parse-names":false,"suffix":""},{"dropping-particle":"de","family":"Andrade","given":"Cristiano Alberto","non-dropping-particle":"","parse-names":false,"suffix":""}],"container-title":"Science of the Total Environment","id":"ITEM-4","issued":{"date-parts":[["2020"]]},"page":"135375","publisher":"Elsevier B.V.","title":"Biochar-based nitrogen fertilizers: Greenhouse gas emissions, use efficiency, and maize yield in tropical soils","type":"article-journal","volume":"704"},"uris":["http://www.mendeley.com/documents/?uuid=4b47ef99-69b5-4ca4-95d9-89a3a729acb9"]}],"mendeley":{"formattedCitation":"(Chen et al., 2017; Puga et al., 2020; Takaya et al., 2016; D. Xu et al., 2019)","plainTextFormattedCitation":"(Chen et al., 2017; Puga et al., 2020; Takaya et al., 2016; D. Xu et al., 2019)","previouslyFormattedCitation":"(Chen et al., 2017; Puga et al., 2020; Takaya et al., 2016; D. Xu et al., 2019)"},"properties":{"noteIndex":0},"schema":"https://github.com/citation-style-language/schema/raw/master/csl-citation.json"}</w:instrText>
      </w:r>
      <w:r w:rsidR="00BA33E7" w:rsidRPr="00243435">
        <w:rPr>
          <w:rFonts w:asciiTheme="majorBidi" w:hAnsiTheme="majorBidi" w:cstheme="majorBidi"/>
          <w:color w:val="000000" w:themeColor="text1"/>
          <w:sz w:val="24"/>
          <w:szCs w:val="24"/>
        </w:rPr>
        <w:fldChar w:fldCharType="separate"/>
      </w:r>
      <w:r w:rsidR="00BA33E7" w:rsidRPr="00243435">
        <w:rPr>
          <w:rFonts w:asciiTheme="majorBidi" w:hAnsiTheme="majorBidi" w:cstheme="majorBidi"/>
          <w:color w:val="000000" w:themeColor="text1"/>
          <w:sz w:val="24"/>
          <w:szCs w:val="24"/>
        </w:rPr>
        <w:t xml:space="preserve">(Chen </w:t>
      </w:r>
      <w:del w:id="489" w:author="Author">
        <w:r w:rsidR="00BA33E7" w:rsidRPr="00243435" w:rsidDel="00243435">
          <w:rPr>
            <w:rFonts w:asciiTheme="majorBidi" w:hAnsiTheme="majorBidi" w:cstheme="majorBidi"/>
            <w:color w:val="000000" w:themeColor="text1"/>
            <w:sz w:val="24"/>
            <w:szCs w:val="24"/>
          </w:rPr>
          <w:delText>et al.</w:delText>
        </w:r>
      </w:del>
      <w:ins w:id="490" w:author="Author">
        <w:r w:rsidR="00243435" w:rsidRPr="00243435">
          <w:rPr>
            <w:rFonts w:asciiTheme="majorBidi" w:hAnsiTheme="majorBidi" w:cstheme="majorBidi"/>
            <w:i/>
            <w:color w:val="000000" w:themeColor="text1"/>
            <w:sz w:val="24"/>
            <w:szCs w:val="24"/>
          </w:rPr>
          <w:t>et al.</w:t>
        </w:r>
      </w:ins>
      <w:r w:rsidR="00BA33E7" w:rsidRPr="00243435">
        <w:rPr>
          <w:rFonts w:asciiTheme="majorBidi" w:hAnsiTheme="majorBidi" w:cstheme="majorBidi"/>
          <w:color w:val="000000" w:themeColor="text1"/>
          <w:sz w:val="24"/>
          <w:szCs w:val="24"/>
        </w:rPr>
        <w:t xml:space="preserve">, 2017; Puga </w:t>
      </w:r>
      <w:del w:id="491" w:author="Author">
        <w:r w:rsidR="00BA33E7" w:rsidRPr="00243435" w:rsidDel="00243435">
          <w:rPr>
            <w:rFonts w:asciiTheme="majorBidi" w:hAnsiTheme="majorBidi" w:cstheme="majorBidi"/>
            <w:color w:val="000000" w:themeColor="text1"/>
            <w:sz w:val="24"/>
            <w:szCs w:val="24"/>
          </w:rPr>
          <w:delText>et al.</w:delText>
        </w:r>
      </w:del>
      <w:ins w:id="492" w:author="Author">
        <w:r w:rsidR="00243435" w:rsidRPr="00243435">
          <w:rPr>
            <w:rFonts w:asciiTheme="majorBidi" w:hAnsiTheme="majorBidi" w:cstheme="majorBidi"/>
            <w:i/>
            <w:color w:val="000000" w:themeColor="text1"/>
            <w:sz w:val="24"/>
            <w:szCs w:val="24"/>
          </w:rPr>
          <w:t>et al.</w:t>
        </w:r>
      </w:ins>
      <w:r w:rsidR="00BA33E7" w:rsidRPr="00243435">
        <w:rPr>
          <w:rFonts w:asciiTheme="majorBidi" w:hAnsiTheme="majorBidi" w:cstheme="majorBidi"/>
          <w:color w:val="000000" w:themeColor="text1"/>
          <w:sz w:val="24"/>
          <w:szCs w:val="24"/>
        </w:rPr>
        <w:t xml:space="preserve">, 2020; Takaya </w:t>
      </w:r>
      <w:del w:id="493" w:author="Author">
        <w:r w:rsidR="00BA33E7" w:rsidRPr="00243435" w:rsidDel="00243435">
          <w:rPr>
            <w:rFonts w:asciiTheme="majorBidi" w:hAnsiTheme="majorBidi" w:cstheme="majorBidi"/>
            <w:color w:val="000000" w:themeColor="text1"/>
            <w:sz w:val="24"/>
            <w:szCs w:val="24"/>
          </w:rPr>
          <w:delText>et al.</w:delText>
        </w:r>
      </w:del>
      <w:ins w:id="494" w:author="Author">
        <w:r w:rsidR="00243435" w:rsidRPr="00243435">
          <w:rPr>
            <w:rFonts w:asciiTheme="majorBidi" w:hAnsiTheme="majorBidi" w:cstheme="majorBidi"/>
            <w:i/>
            <w:color w:val="000000" w:themeColor="text1"/>
            <w:sz w:val="24"/>
            <w:szCs w:val="24"/>
          </w:rPr>
          <w:t>et al.</w:t>
        </w:r>
      </w:ins>
      <w:r w:rsidR="00BA33E7" w:rsidRPr="00243435">
        <w:rPr>
          <w:rFonts w:asciiTheme="majorBidi" w:hAnsiTheme="majorBidi" w:cstheme="majorBidi"/>
          <w:color w:val="000000" w:themeColor="text1"/>
          <w:sz w:val="24"/>
          <w:szCs w:val="24"/>
        </w:rPr>
        <w:t xml:space="preserve">, 2016; D. Xu </w:t>
      </w:r>
      <w:del w:id="495" w:author="Author">
        <w:r w:rsidR="00BA33E7" w:rsidRPr="00243435" w:rsidDel="00243435">
          <w:rPr>
            <w:rFonts w:asciiTheme="majorBidi" w:hAnsiTheme="majorBidi" w:cstheme="majorBidi"/>
            <w:color w:val="000000" w:themeColor="text1"/>
            <w:sz w:val="24"/>
            <w:szCs w:val="24"/>
          </w:rPr>
          <w:delText>et al.</w:delText>
        </w:r>
      </w:del>
      <w:ins w:id="496" w:author="Author">
        <w:r w:rsidR="00243435" w:rsidRPr="00243435">
          <w:rPr>
            <w:rFonts w:asciiTheme="majorBidi" w:hAnsiTheme="majorBidi" w:cstheme="majorBidi"/>
            <w:i/>
            <w:color w:val="000000" w:themeColor="text1"/>
            <w:sz w:val="24"/>
            <w:szCs w:val="24"/>
          </w:rPr>
          <w:t>et al.</w:t>
        </w:r>
      </w:ins>
      <w:r w:rsidR="00BA33E7" w:rsidRPr="00243435">
        <w:rPr>
          <w:rFonts w:asciiTheme="majorBidi" w:hAnsiTheme="majorBidi" w:cstheme="majorBidi"/>
          <w:color w:val="000000" w:themeColor="text1"/>
          <w:sz w:val="24"/>
          <w:szCs w:val="24"/>
        </w:rPr>
        <w:t>, 2019)</w:t>
      </w:r>
      <w:r w:rsidR="00BA33E7" w:rsidRPr="00243435">
        <w:rPr>
          <w:rFonts w:asciiTheme="majorBidi" w:hAnsiTheme="majorBidi" w:cstheme="majorBidi"/>
          <w:color w:val="000000" w:themeColor="text1"/>
          <w:sz w:val="24"/>
          <w:szCs w:val="24"/>
        </w:rPr>
        <w:fldChar w:fldCharType="end"/>
      </w:r>
      <w:r w:rsidRPr="00243435">
        <w:rPr>
          <w:rFonts w:asciiTheme="majorBidi" w:hAnsiTheme="majorBidi" w:cstheme="majorBidi"/>
          <w:color w:val="000000" w:themeColor="text1"/>
          <w:sz w:val="24"/>
          <w:szCs w:val="24"/>
        </w:rPr>
        <w:t>.</w:t>
      </w:r>
      <w:del w:id="497" w:author="Author">
        <w:r w:rsidRPr="00243435" w:rsidDel="006A6602">
          <w:rPr>
            <w:rFonts w:asciiTheme="majorBidi" w:hAnsiTheme="majorBidi" w:cstheme="majorBidi"/>
            <w:color w:val="000000" w:themeColor="text1"/>
            <w:sz w:val="24"/>
            <w:szCs w:val="24"/>
          </w:rPr>
          <w:delText xml:space="preserve">   </w:delText>
        </w:r>
      </w:del>
      <w:ins w:id="498" w:author="Author">
        <w:r w:rsidR="006A6602">
          <w:rPr>
            <w:rFonts w:asciiTheme="majorBidi" w:hAnsiTheme="majorBidi" w:cstheme="majorBidi"/>
            <w:color w:val="000000" w:themeColor="text1"/>
            <w:sz w:val="24"/>
            <w:szCs w:val="24"/>
          </w:rPr>
          <w:t xml:space="preserve"> </w:t>
        </w:r>
      </w:ins>
    </w:p>
    <w:p w14:paraId="0DFF0E40" w14:textId="77777777" w:rsidR="00C32EAD" w:rsidRPr="00243435" w:rsidRDefault="00815599" w:rsidP="00D440B6">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T</w:t>
      </w:r>
      <w:del w:id="499" w:author="Author">
        <w:r w:rsidR="00616F8E" w:rsidRPr="00243435" w:rsidDel="00FD2E9F">
          <w:rPr>
            <w:rFonts w:asciiTheme="majorBidi" w:hAnsiTheme="majorBidi" w:cstheme="majorBidi"/>
            <w:sz w:val="24"/>
            <w:szCs w:val="24"/>
          </w:rPr>
          <w:delText xml:space="preserve">he </w:delText>
        </w:r>
        <w:r w:rsidRPr="00243435" w:rsidDel="00FD2E9F">
          <w:rPr>
            <w:rFonts w:asciiTheme="majorBidi" w:hAnsiTheme="majorBidi" w:cstheme="majorBidi"/>
            <w:sz w:val="24"/>
            <w:szCs w:val="24"/>
          </w:rPr>
          <w:delText>objective</w:delText>
        </w:r>
        <w:r w:rsidR="00616F8E" w:rsidRPr="00243435" w:rsidDel="00FD2E9F">
          <w:rPr>
            <w:rFonts w:asciiTheme="majorBidi" w:hAnsiTheme="majorBidi" w:cstheme="majorBidi"/>
            <w:sz w:val="24"/>
            <w:szCs w:val="24"/>
          </w:rPr>
          <w:delText xml:space="preserve"> </w:delText>
        </w:r>
        <w:r w:rsidR="00F904B2" w:rsidRPr="00243435" w:rsidDel="00FD2E9F">
          <w:rPr>
            <w:rFonts w:asciiTheme="majorBidi" w:hAnsiTheme="majorBidi" w:cstheme="majorBidi"/>
            <w:sz w:val="24"/>
            <w:szCs w:val="24"/>
          </w:rPr>
          <w:delText>of t</w:delText>
        </w:r>
      </w:del>
      <w:r w:rsidR="00F904B2" w:rsidRPr="00243435">
        <w:rPr>
          <w:rFonts w:asciiTheme="majorBidi" w:hAnsiTheme="majorBidi" w:cstheme="majorBidi"/>
          <w:sz w:val="24"/>
          <w:szCs w:val="24"/>
        </w:rPr>
        <w:t>h</w:t>
      </w:r>
      <w:ins w:id="500" w:author="Author">
        <w:r w:rsidR="0030510F">
          <w:rPr>
            <w:rFonts w:asciiTheme="majorBidi" w:hAnsiTheme="majorBidi" w:cstheme="majorBidi"/>
            <w:sz w:val="24"/>
            <w:szCs w:val="24"/>
          </w:rPr>
          <w:t>e present</w:t>
        </w:r>
      </w:ins>
      <w:del w:id="501" w:author="Author">
        <w:r w:rsidR="00F904B2" w:rsidRPr="00243435" w:rsidDel="0030510F">
          <w:rPr>
            <w:rFonts w:asciiTheme="majorBidi" w:hAnsiTheme="majorBidi" w:cstheme="majorBidi"/>
            <w:sz w:val="24"/>
            <w:szCs w:val="24"/>
          </w:rPr>
          <w:delText>is</w:delText>
        </w:r>
      </w:del>
      <w:r w:rsidR="00F904B2" w:rsidRPr="00243435">
        <w:rPr>
          <w:rFonts w:asciiTheme="majorBidi" w:hAnsiTheme="majorBidi" w:cstheme="majorBidi"/>
          <w:sz w:val="24"/>
          <w:szCs w:val="24"/>
        </w:rPr>
        <w:t xml:space="preserve"> research </w:t>
      </w:r>
      <w:del w:id="502" w:author="Author">
        <w:r w:rsidR="0012167B" w:rsidRPr="00243435" w:rsidDel="00FD2E9F">
          <w:rPr>
            <w:rFonts w:asciiTheme="majorBidi" w:hAnsiTheme="majorBidi" w:cstheme="majorBidi"/>
            <w:sz w:val="24"/>
            <w:szCs w:val="24"/>
          </w:rPr>
          <w:delText xml:space="preserve">was </w:delText>
        </w:r>
        <w:r w:rsidR="00616F8E" w:rsidRPr="00243435" w:rsidDel="00FD2E9F">
          <w:rPr>
            <w:rFonts w:asciiTheme="majorBidi" w:hAnsiTheme="majorBidi" w:cstheme="majorBidi"/>
            <w:sz w:val="24"/>
            <w:szCs w:val="24"/>
          </w:rPr>
          <w:delText>to</w:delText>
        </w:r>
      </w:del>
      <w:ins w:id="503" w:author="Author">
        <w:r w:rsidR="00FD2E9F">
          <w:rPr>
            <w:rFonts w:asciiTheme="majorBidi" w:hAnsiTheme="majorBidi" w:cstheme="majorBidi"/>
            <w:sz w:val="24"/>
            <w:szCs w:val="24"/>
          </w:rPr>
          <w:t>thus</w:t>
        </w:r>
      </w:ins>
      <w:r w:rsidR="00616F8E" w:rsidRPr="00243435">
        <w:rPr>
          <w:rFonts w:asciiTheme="majorBidi" w:hAnsiTheme="majorBidi" w:cstheme="majorBidi"/>
          <w:sz w:val="24"/>
          <w:szCs w:val="24"/>
        </w:rPr>
        <w:t xml:space="preserve"> </w:t>
      </w:r>
      <w:r w:rsidR="000B4086" w:rsidRPr="00243435">
        <w:rPr>
          <w:rFonts w:asciiTheme="majorBidi" w:hAnsiTheme="majorBidi" w:cstheme="majorBidi"/>
          <w:sz w:val="24"/>
          <w:szCs w:val="24"/>
        </w:rPr>
        <w:t>stud</w:t>
      </w:r>
      <w:ins w:id="504" w:author="Author">
        <w:r w:rsidR="00FD2E9F">
          <w:rPr>
            <w:rFonts w:asciiTheme="majorBidi" w:hAnsiTheme="majorBidi" w:cstheme="majorBidi"/>
            <w:sz w:val="24"/>
            <w:szCs w:val="24"/>
          </w:rPr>
          <w:t>ies</w:t>
        </w:r>
      </w:ins>
      <w:del w:id="505" w:author="Author">
        <w:r w:rsidR="000B4086" w:rsidRPr="00243435" w:rsidDel="00FD2E9F">
          <w:rPr>
            <w:rFonts w:asciiTheme="majorBidi" w:hAnsiTheme="majorBidi" w:cstheme="majorBidi"/>
            <w:sz w:val="24"/>
            <w:szCs w:val="24"/>
          </w:rPr>
          <w:delText>y</w:delText>
        </w:r>
      </w:del>
      <w:r w:rsidR="000B4086" w:rsidRPr="00243435">
        <w:rPr>
          <w:rFonts w:asciiTheme="majorBidi" w:hAnsiTheme="majorBidi" w:cstheme="majorBidi"/>
          <w:sz w:val="24"/>
          <w:szCs w:val="24"/>
        </w:rPr>
        <w:t xml:space="preserve"> </w:t>
      </w:r>
      <w:ins w:id="506" w:author="Author">
        <w:r w:rsidR="0030510F">
          <w:rPr>
            <w:rFonts w:asciiTheme="majorBidi" w:hAnsiTheme="majorBidi" w:cstheme="majorBidi"/>
            <w:sz w:val="24"/>
            <w:szCs w:val="24"/>
          </w:rPr>
          <w:t xml:space="preserve">the use of </w:t>
        </w:r>
      </w:ins>
      <w:r w:rsidR="000B4086" w:rsidRPr="00243435">
        <w:rPr>
          <w:rFonts w:asciiTheme="majorBidi" w:hAnsiTheme="majorBidi" w:cstheme="majorBidi"/>
          <w:sz w:val="24"/>
          <w:szCs w:val="24"/>
        </w:rPr>
        <w:t xml:space="preserve">Fenton oxidation </w:t>
      </w:r>
      <w:del w:id="507" w:author="Author">
        <w:r w:rsidR="000B4086" w:rsidRPr="00243435" w:rsidDel="0030510F">
          <w:rPr>
            <w:rFonts w:asciiTheme="majorBidi" w:hAnsiTheme="majorBidi" w:cstheme="majorBidi"/>
            <w:sz w:val="24"/>
            <w:szCs w:val="24"/>
          </w:rPr>
          <w:delText xml:space="preserve">as </w:delText>
        </w:r>
        <w:r w:rsidR="00616F8E" w:rsidRPr="00243435" w:rsidDel="0030510F">
          <w:rPr>
            <w:rFonts w:asciiTheme="majorBidi" w:hAnsiTheme="majorBidi" w:cstheme="majorBidi"/>
            <w:sz w:val="24"/>
            <w:szCs w:val="24"/>
          </w:rPr>
          <w:delText>a</w:delText>
        </w:r>
      </w:del>
      <w:ins w:id="508" w:author="Author">
        <w:r w:rsidR="0030510F">
          <w:rPr>
            <w:rFonts w:asciiTheme="majorBidi" w:hAnsiTheme="majorBidi" w:cstheme="majorBidi"/>
            <w:sz w:val="24"/>
            <w:szCs w:val="24"/>
          </w:rPr>
          <w:t>for</w:t>
        </w:r>
      </w:ins>
      <w:r w:rsidR="00616F8E" w:rsidRPr="00243435">
        <w:rPr>
          <w:rFonts w:asciiTheme="majorBidi" w:hAnsiTheme="majorBidi" w:cstheme="majorBidi"/>
          <w:sz w:val="24"/>
          <w:szCs w:val="24"/>
        </w:rPr>
        <w:t xml:space="preserve"> facile activation of </w:t>
      </w:r>
      <w:proofErr w:type="spellStart"/>
      <w:ins w:id="509" w:author="Author">
        <w:r w:rsidR="00FD2E9F" w:rsidRPr="00243435">
          <w:rPr>
            <w:rFonts w:asciiTheme="majorBidi" w:hAnsiTheme="majorBidi" w:cstheme="majorBidi"/>
            <w:sz w:val="24"/>
            <w:szCs w:val="24"/>
          </w:rPr>
          <w:t>hydrochars</w:t>
        </w:r>
        <w:proofErr w:type="spellEnd"/>
        <w:r w:rsidR="00FD2E9F" w:rsidRPr="00243435">
          <w:rPr>
            <w:rFonts w:asciiTheme="majorBidi" w:hAnsiTheme="majorBidi" w:cstheme="majorBidi"/>
            <w:sz w:val="24"/>
            <w:szCs w:val="24"/>
          </w:rPr>
          <w:t xml:space="preserve"> </w:t>
        </w:r>
        <w:r w:rsidR="00FD2E9F">
          <w:rPr>
            <w:rFonts w:asciiTheme="majorBidi" w:hAnsiTheme="majorBidi" w:cstheme="majorBidi"/>
            <w:sz w:val="24"/>
            <w:szCs w:val="24"/>
          </w:rPr>
          <w:t xml:space="preserve">from </w:t>
        </w:r>
      </w:ins>
      <w:r w:rsidR="00B70AD6" w:rsidRPr="00243435">
        <w:rPr>
          <w:rFonts w:asciiTheme="majorBidi" w:hAnsiTheme="majorBidi" w:cstheme="majorBidi"/>
          <w:sz w:val="24"/>
          <w:szCs w:val="24"/>
        </w:rPr>
        <w:t xml:space="preserve">domestic sludge </w:t>
      </w:r>
      <w:del w:id="510" w:author="Author">
        <w:r w:rsidR="00B70AD6" w:rsidRPr="00243435" w:rsidDel="00FD2E9F">
          <w:rPr>
            <w:rFonts w:asciiTheme="majorBidi" w:hAnsiTheme="majorBidi" w:cstheme="majorBidi"/>
            <w:sz w:val="24"/>
            <w:szCs w:val="24"/>
          </w:rPr>
          <w:delText xml:space="preserve">origin </w:delText>
        </w:r>
        <w:r w:rsidR="00616F8E" w:rsidRPr="00243435" w:rsidDel="00FD2E9F">
          <w:rPr>
            <w:rFonts w:asciiTheme="majorBidi" w:hAnsiTheme="majorBidi" w:cstheme="majorBidi"/>
            <w:sz w:val="24"/>
            <w:szCs w:val="24"/>
          </w:rPr>
          <w:delText>hydrochar</w:delText>
        </w:r>
        <w:r w:rsidR="00BF6E1F" w:rsidRPr="00243435" w:rsidDel="00FD2E9F">
          <w:rPr>
            <w:rFonts w:asciiTheme="majorBidi" w:hAnsiTheme="majorBidi" w:cstheme="majorBidi"/>
            <w:sz w:val="24"/>
            <w:szCs w:val="24"/>
          </w:rPr>
          <w:delText>s</w:delText>
        </w:r>
        <w:r w:rsidR="00616F8E" w:rsidRPr="00243435" w:rsidDel="00FD2E9F">
          <w:rPr>
            <w:rFonts w:asciiTheme="majorBidi" w:hAnsiTheme="majorBidi" w:cstheme="majorBidi"/>
            <w:sz w:val="24"/>
            <w:szCs w:val="24"/>
          </w:rPr>
          <w:delText xml:space="preserve"> </w:delText>
        </w:r>
        <w:r w:rsidR="00B70AD6" w:rsidRPr="00243435" w:rsidDel="00FD2E9F">
          <w:rPr>
            <w:rFonts w:asciiTheme="majorBidi" w:hAnsiTheme="majorBidi" w:cstheme="majorBidi"/>
            <w:sz w:val="24"/>
            <w:szCs w:val="24"/>
          </w:rPr>
          <w:delText xml:space="preserve">followed </w:delText>
        </w:r>
        <w:r w:rsidR="00B70AD6" w:rsidRPr="00243435" w:rsidDel="00FD2E9F">
          <w:rPr>
            <w:rFonts w:asciiTheme="majorBidi" w:hAnsiTheme="majorBidi" w:cstheme="majorBidi"/>
            <w:sz w:val="24"/>
            <w:szCs w:val="24"/>
          </w:rPr>
          <w:lastRenderedPageBreak/>
          <w:delText>by</w:delText>
        </w:r>
      </w:del>
      <w:ins w:id="511" w:author="Author">
        <w:r w:rsidR="00FD2E9F">
          <w:rPr>
            <w:rFonts w:asciiTheme="majorBidi" w:hAnsiTheme="majorBidi" w:cstheme="majorBidi"/>
            <w:sz w:val="24"/>
            <w:szCs w:val="24"/>
          </w:rPr>
          <w:t xml:space="preserve">and </w:t>
        </w:r>
        <w:del w:id="512" w:author="Author">
          <w:r w:rsidR="00FD2E9F" w:rsidDel="0030510F">
            <w:rPr>
              <w:rFonts w:asciiTheme="majorBidi" w:hAnsiTheme="majorBidi" w:cstheme="majorBidi"/>
              <w:sz w:val="24"/>
              <w:szCs w:val="24"/>
            </w:rPr>
            <w:delText>then</w:delText>
          </w:r>
        </w:del>
      </w:ins>
      <w:del w:id="513" w:author="Author">
        <w:r w:rsidR="00B70AD6" w:rsidRPr="00243435" w:rsidDel="0030510F">
          <w:rPr>
            <w:rFonts w:asciiTheme="majorBidi" w:hAnsiTheme="majorBidi" w:cstheme="majorBidi"/>
            <w:sz w:val="24"/>
            <w:szCs w:val="24"/>
          </w:rPr>
          <w:delText xml:space="preserve"> </w:delText>
        </w:r>
        <w:r w:rsidR="00E16BF9" w:rsidRPr="00243435" w:rsidDel="0030510F">
          <w:rPr>
            <w:rFonts w:asciiTheme="majorBidi" w:hAnsiTheme="majorBidi" w:cstheme="majorBidi"/>
            <w:sz w:val="24"/>
            <w:szCs w:val="24"/>
          </w:rPr>
          <w:delText>tes</w:delText>
        </w:r>
      </w:del>
      <w:ins w:id="514" w:author="Author">
        <w:del w:id="515" w:author="Author">
          <w:r w:rsidR="00FD2E9F" w:rsidDel="0030510F">
            <w:rPr>
              <w:rFonts w:asciiTheme="majorBidi" w:hAnsiTheme="majorBidi" w:cstheme="majorBidi"/>
              <w:sz w:val="24"/>
              <w:szCs w:val="24"/>
            </w:rPr>
            <w:delText>ts</w:delText>
          </w:r>
        </w:del>
      </w:ins>
      <w:del w:id="516" w:author="Author">
        <w:r w:rsidR="00E16BF9" w:rsidRPr="00243435" w:rsidDel="0030510F">
          <w:rPr>
            <w:rFonts w:asciiTheme="majorBidi" w:hAnsiTheme="majorBidi" w:cstheme="majorBidi"/>
            <w:sz w:val="24"/>
            <w:szCs w:val="24"/>
          </w:rPr>
          <w:delText>t</w:delText>
        </w:r>
        <w:r w:rsidR="00B70AD6" w:rsidRPr="00243435" w:rsidDel="0030510F">
          <w:rPr>
            <w:rFonts w:asciiTheme="majorBidi" w:hAnsiTheme="majorBidi" w:cstheme="majorBidi"/>
            <w:sz w:val="24"/>
            <w:szCs w:val="24"/>
          </w:rPr>
          <w:delText>ing</w:delText>
        </w:r>
        <w:r w:rsidR="00E16BF9" w:rsidRPr="00243435" w:rsidDel="0030510F">
          <w:rPr>
            <w:rFonts w:asciiTheme="majorBidi" w:hAnsiTheme="majorBidi" w:cstheme="majorBidi"/>
            <w:sz w:val="24"/>
            <w:szCs w:val="24"/>
          </w:rPr>
          <w:delText xml:space="preserve"> </w:delText>
        </w:r>
      </w:del>
      <w:ins w:id="517" w:author="Author">
        <w:del w:id="518" w:author="Author">
          <w:r w:rsidR="00FD2E9F" w:rsidDel="0030510F">
            <w:rPr>
              <w:rFonts w:asciiTheme="majorBidi" w:hAnsiTheme="majorBidi" w:cstheme="majorBidi"/>
              <w:sz w:val="24"/>
              <w:szCs w:val="24"/>
            </w:rPr>
            <w:delText>t</w:delText>
          </w:r>
        </w:del>
      </w:ins>
      <w:del w:id="519" w:author="Author">
        <w:r w:rsidR="00B70AD6" w:rsidRPr="00243435" w:rsidDel="0030510F">
          <w:rPr>
            <w:rFonts w:asciiTheme="majorBidi" w:hAnsiTheme="majorBidi" w:cstheme="majorBidi"/>
            <w:sz w:val="24"/>
            <w:szCs w:val="24"/>
          </w:rPr>
          <w:delText xml:space="preserve">its </w:delText>
        </w:r>
      </w:del>
      <w:ins w:id="520" w:author="Author">
        <w:del w:id="521" w:author="Author">
          <w:r w:rsidR="00FD2E9F" w:rsidDel="0030510F">
            <w:rPr>
              <w:rFonts w:asciiTheme="majorBidi" w:hAnsiTheme="majorBidi" w:cstheme="majorBidi"/>
              <w:sz w:val="24"/>
              <w:szCs w:val="24"/>
            </w:rPr>
            <w:delText>he</w:delText>
          </w:r>
        </w:del>
        <w:r w:rsidR="0030510F">
          <w:rPr>
            <w:rFonts w:asciiTheme="majorBidi" w:hAnsiTheme="majorBidi" w:cstheme="majorBidi"/>
            <w:sz w:val="24"/>
            <w:szCs w:val="24"/>
          </w:rPr>
          <w:t>measures the capacity</w:t>
        </w:r>
        <w:r w:rsidR="00FD2E9F" w:rsidRPr="00243435">
          <w:rPr>
            <w:rFonts w:asciiTheme="majorBidi" w:hAnsiTheme="majorBidi" w:cstheme="majorBidi"/>
            <w:sz w:val="24"/>
            <w:szCs w:val="24"/>
          </w:rPr>
          <w:t xml:space="preserve"> </w:t>
        </w:r>
      </w:ins>
      <w:del w:id="522" w:author="Author">
        <w:r w:rsidR="00E16BF9" w:rsidRPr="00243435" w:rsidDel="0030510F">
          <w:rPr>
            <w:rFonts w:asciiTheme="majorBidi" w:hAnsiTheme="majorBidi" w:cstheme="majorBidi"/>
            <w:sz w:val="24"/>
            <w:szCs w:val="24"/>
          </w:rPr>
          <w:delText>potential</w:delText>
        </w:r>
      </w:del>
      <w:ins w:id="523" w:author="Author">
        <w:del w:id="524" w:author="Author">
          <w:r w:rsidR="00FD2E9F" w:rsidDel="0030510F">
            <w:rPr>
              <w:rFonts w:asciiTheme="majorBidi" w:hAnsiTheme="majorBidi" w:cstheme="majorBidi"/>
              <w:sz w:val="24"/>
              <w:szCs w:val="24"/>
            </w:rPr>
            <w:delText xml:space="preserve"> </w:delText>
          </w:r>
        </w:del>
        <w:r w:rsidR="00FD2E9F">
          <w:rPr>
            <w:rFonts w:asciiTheme="majorBidi" w:hAnsiTheme="majorBidi" w:cstheme="majorBidi"/>
            <w:sz w:val="24"/>
            <w:szCs w:val="24"/>
          </w:rPr>
          <w:t xml:space="preserve">of </w:t>
        </w:r>
        <w:proofErr w:type="spellStart"/>
        <w:r w:rsidR="00FD2E9F">
          <w:rPr>
            <w:rFonts w:asciiTheme="majorBidi" w:hAnsiTheme="majorBidi" w:cstheme="majorBidi"/>
            <w:sz w:val="24"/>
            <w:szCs w:val="24"/>
          </w:rPr>
          <w:t>hydrochars</w:t>
        </w:r>
      </w:ins>
      <w:proofErr w:type="spellEnd"/>
      <w:r w:rsidR="00E16BF9" w:rsidRPr="00243435">
        <w:rPr>
          <w:rFonts w:asciiTheme="majorBidi" w:hAnsiTheme="majorBidi" w:cstheme="majorBidi"/>
          <w:sz w:val="24"/>
          <w:szCs w:val="24"/>
        </w:rPr>
        <w:t xml:space="preserve"> </w:t>
      </w:r>
      <w:r w:rsidR="00B70AD6" w:rsidRPr="00243435">
        <w:rPr>
          <w:rFonts w:asciiTheme="majorBidi" w:hAnsiTheme="majorBidi" w:cstheme="majorBidi"/>
          <w:sz w:val="24"/>
          <w:szCs w:val="24"/>
        </w:rPr>
        <w:t xml:space="preserve">to adsorb and desorb </w:t>
      </w:r>
      <w:r w:rsidR="00487332" w:rsidRPr="00243435">
        <w:rPr>
          <w:rFonts w:asciiTheme="majorBidi" w:hAnsiTheme="majorBidi" w:cstheme="majorBidi"/>
          <w:sz w:val="24"/>
          <w:szCs w:val="24"/>
        </w:rPr>
        <w:t>NH</w:t>
      </w:r>
      <w:r w:rsidR="00487332" w:rsidRPr="00243435">
        <w:rPr>
          <w:rFonts w:asciiTheme="majorBidi" w:hAnsiTheme="majorBidi" w:cstheme="majorBidi"/>
          <w:sz w:val="24"/>
          <w:szCs w:val="24"/>
          <w:vertAlign w:val="subscript"/>
        </w:rPr>
        <w:t>4</w:t>
      </w:r>
      <w:r w:rsidR="00487332" w:rsidRPr="00243435">
        <w:rPr>
          <w:rFonts w:asciiTheme="majorBidi" w:hAnsiTheme="majorBidi" w:cstheme="majorBidi"/>
          <w:sz w:val="24"/>
          <w:szCs w:val="24"/>
          <w:vertAlign w:val="superscript"/>
        </w:rPr>
        <w:t>+</w:t>
      </w:r>
      <w:r w:rsidR="000B4086" w:rsidRPr="00243435">
        <w:rPr>
          <w:rFonts w:asciiTheme="majorBidi" w:hAnsiTheme="majorBidi" w:cstheme="majorBidi"/>
          <w:sz w:val="24"/>
          <w:szCs w:val="24"/>
        </w:rPr>
        <w:t xml:space="preserve">. </w:t>
      </w:r>
    </w:p>
    <w:p w14:paraId="0CD275DC" w14:textId="77777777" w:rsidR="00E81643" w:rsidRPr="00243435" w:rsidRDefault="00E81643" w:rsidP="00C91CEE">
      <w:pPr>
        <w:spacing w:after="0" w:line="480" w:lineRule="auto"/>
        <w:jc w:val="both"/>
        <w:rPr>
          <w:rFonts w:asciiTheme="majorBidi" w:hAnsiTheme="majorBidi" w:cstheme="majorBidi"/>
          <w:sz w:val="24"/>
          <w:szCs w:val="24"/>
        </w:rPr>
      </w:pPr>
    </w:p>
    <w:p w14:paraId="01002CC7" w14:textId="77777777" w:rsidR="00B70AD6" w:rsidRPr="00243435" w:rsidRDefault="00B70AD6" w:rsidP="00D440B6">
      <w:pPr>
        <w:pStyle w:val="ListParagraph"/>
        <w:numPr>
          <w:ilvl w:val="0"/>
          <w:numId w:val="5"/>
        </w:numPr>
        <w:spacing w:after="0" w:line="480" w:lineRule="auto"/>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t>M</w:t>
      </w:r>
      <w:r w:rsidR="006E72CC" w:rsidRPr="00243435">
        <w:rPr>
          <w:rFonts w:asciiTheme="majorBidi" w:hAnsiTheme="majorBidi" w:cstheme="majorBidi"/>
          <w:b/>
          <w:bCs/>
          <w:color w:val="000000" w:themeColor="text1"/>
          <w:sz w:val="24"/>
          <w:szCs w:val="24"/>
        </w:rPr>
        <w:t>aterials and methods</w:t>
      </w:r>
      <w:r w:rsidR="00F71568" w:rsidRPr="00243435">
        <w:rPr>
          <w:rFonts w:asciiTheme="majorBidi" w:hAnsiTheme="majorBidi" w:cstheme="majorBidi"/>
          <w:b/>
          <w:bCs/>
          <w:color w:val="000000" w:themeColor="text1"/>
          <w:sz w:val="24"/>
          <w:szCs w:val="24"/>
        </w:rPr>
        <w:t xml:space="preserve"> </w:t>
      </w:r>
    </w:p>
    <w:p w14:paraId="7EC27614" w14:textId="77777777" w:rsidR="000C5F7F" w:rsidRPr="00243435" w:rsidRDefault="00902CDA" w:rsidP="00E34F73">
      <w:pPr>
        <w:pStyle w:val="ListParagraph"/>
        <w:numPr>
          <w:ilvl w:val="1"/>
          <w:numId w:val="5"/>
        </w:num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i/>
          <w:iCs/>
          <w:color w:val="000000" w:themeColor="text1"/>
          <w:sz w:val="24"/>
          <w:szCs w:val="24"/>
        </w:rPr>
        <w:t xml:space="preserve"> </w:t>
      </w:r>
      <w:proofErr w:type="spellStart"/>
      <w:r w:rsidRPr="00243435">
        <w:rPr>
          <w:rFonts w:asciiTheme="majorBidi" w:hAnsiTheme="majorBidi" w:cstheme="majorBidi"/>
          <w:i/>
          <w:iCs/>
          <w:color w:val="000000" w:themeColor="text1"/>
          <w:sz w:val="24"/>
          <w:szCs w:val="24"/>
        </w:rPr>
        <w:t>Hydrochar</w:t>
      </w:r>
      <w:proofErr w:type="spellEnd"/>
      <w:r w:rsidRPr="00243435">
        <w:rPr>
          <w:rFonts w:asciiTheme="majorBidi" w:hAnsiTheme="majorBidi" w:cstheme="majorBidi"/>
          <w:i/>
          <w:iCs/>
          <w:color w:val="000000" w:themeColor="text1"/>
          <w:sz w:val="24"/>
          <w:szCs w:val="24"/>
        </w:rPr>
        <w:t xml:space="preserve"> preparation and activation</w:t>
      </w:r>
      <w:r w:rsidR="000C5F7F" w:rsidRPr="00243435">
        <w:rPr>
          <w:rFonts w:asciiTheme="majorBidi" w:hAnsiTheme="majorBidi" w:cstheme="majorBidi"/>
          <w:color w:val="000000" w:themeColor="text1"/>
          <w:sz w:val="24"/>
          <w:szCs w:val="24"/>
        </w:rPr>
        <w:t xml:space="preserve"> </w:t>
      </w:r>
    </w:p>
    <w:p w14:paraId="0538C86B" w14:textId="77777777" w:rsidR="00F26BAF" w:rsidRPr="00243435" w:rsidRDefault="000900E0" w:rsidP="00433893">
      <w:pPr>
        <w:spacing w:after="0" w:line="480" w:lineRule="auto"/>
        <w:jc w:val="both"/>
        <w:rPr>
          <w:rStyle w:val="fontstyle01"/>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The production of </w:t>
      </w:r>
      <w:proofErr w:type="spellStart"/>
      <w:r w:rsidRPr="00243435">
        <w:rPr>
          <w:rFonts w:asciiTheme="majorBidi" w:hAnsiTheme="majorBidi" w:cstheme="majorBidi"/>
          <w:color w:val="000000" w:themeColor="text1"/>
          <w:sz w:val="24"/>
          <w:szCs w:val="24"/>
        </w:rPr>
        <w:t>hydrochar</w:t>
      </w:r>
      <w:proofErr w:type="spellEnd"/>
      <w:r w:rsidRPr="00243435">
        <w:rPr>
          <w:rFonts w:asciiTheme="majorBidi" w:hAnsiTheme="majorBidi" w:cstheme="majorBidi"/>
          <w:color w:val="000000" w:themeColor="text1"/>
          <w:sz w:val="24"/>
          <w:szCs w:val="24"/>
        </w:rPr>
        <w:t xml:space="preserve"> from </w:t>
      </w:r>
      <w:r w:rsidR="00D5014D" w:rsidRPr="00243435">
        <w:rPr>
          <w:rStyle w:val="fontstyle01"/>
          <w:rFonts w:asciiTheme="majorBidi" w:hAnsiTheme="majorBidi" w:cstheme="majorBidi"/>
          <w:color w:val="000000" w:themeColor="text1"/>
          <w:sz w:val="24"/>
          <w:szCs w:val="24"/>
        </w:rPr>
        <w:t>HTC</w:t>
      </w:r>
      <w:r w:rsidRPr="00243435">
        <w:rPr>
          <w:rStyle w:val="fontstyle01"/>
          <w:rFonts w:asciiTheme="majorBidi" w:hAnsiTheme="majorBidi" w:cstheme="majorBidi"/>
          <w:color w:val="000000" w:themeColor="text1"/>
          <w:sz w:val="24"/>
          <w:szCs w:val="24"/>
        </w:rPr>
        <w:t xml:space="preserve"> of </w:t>
      </w:r>
      <w:r w:rsidR="00727D53" w:rsidRPr="00243435">
        <w:rPr>
          <w:rStyle w:val="fontstyle01"/>
          <w:rFonts w:asciiTheme="majorBidi" w:hAnsiTheme="majorBidi" w:cstheme="majorBidi"/>
          <w:color w:val="000000" w:themeColor="text1"/>
          <w:sz w:val="24"/>
          <w:szCs w:val="24"/>
        </w:rPr>
        <w:t>raw</w:t>
      </w:r>
      <w:r w:rsidRPr="00243435">
        <w:rPr>
          <w:rStyle w:val="fontstyle01"/>
          <w:rFonts w:asciiTheme="majorBidi" w:hAnsiTheme="majorBidi" w:cstheme="majorBidi"/>
          <w:color w:val="000000" w:themeColor="text1"/>
          <w:sz w:val="24"/>
          <w:szCs w:val="24"/>
        </w:rPr>
        <w:t xml:space="preserve"> </w:t>
      </w:r>
      <w:r w:rsidR="001C143C" w:rsidRPr="00243435">
        <w:rPr>
          <w:rStyle w:val="fontstyle01"/>
          <w:rFonts w:asciiTheme="majorBidi" w:hAnsiTheme="majorBidi" w:cstheme="majorBidi"/>
          <w:color w:val="000000" w:themeColor="text1"/>
          <w:sz w:val="24"/>
          <w:szCs w:val="24"/>
        </w:rPr>
        <w:t xml:space="preserve">sludge </w:t>
      </w:r>
      <w:del w:id="525" w:author="Author">
        <w:r w:rsidR="00DA5E93" w:rsidRPr="00243435" w:rsidDel="00497A46">
          <w:rPr>
            <w:rStyle w:val="fontstyle01"/>
            <w:rFonts w:asciiTheme="majorBidi" w:hAnsiTheme="majorBidi" w:cstheme="majorBidi"/>
            <w:color w:val="000000" w:themeColor="text1"/>
            <w:sz w:val="24"/>
            <w:szCs w:val="24"/>
          </w:rPr>
          <w:delText>has been</w:delText>
        </w:r>
      </w:del>
      <w:ins w:id="526" w:author="Author">
        <w:r w:rsidR="00497A46">
          <w:rPr>
            <w:rStyle w:val="fontstyle01"/>
            <w:rFonts w:asciiTheme="majorBidi" w:hAnsiTheme="majorBidi" w:cstheme="majorBidi"/>
            <w:color w:val="000000" w:themeColor="text1"/>
            <w:sz w:val="24"/>
            <w:szCs w:val="24"/>
          </w:rPr>
          <w:t>is</w:t>
        </w:r>
      </w:ins>
      <w:r w:rsidR="00DA5E93" w:rsidRPr="00243435">
        <w:rPr>
          <w:rStyle w:val="fontstyle01"/>
          <w:rFonts w:asciiTheme="majorBidi" w:hAnsiTheme="majorBidi" w:cstheme="majorBidi"/>
          <w:color w:val="000000" w:themeColor="text1"/>
          <w:sz w:val="24"/>
          <w:szCs w:val="24"/>
        </w:rPr>
        <w:t xml:space="preserve"> </w:t>
      </w:r>
      <w:del w:id="527" w:author="Author">
        <w:r w:rsidR="00DA5E93" w:rsidRPr="00243435" w:rsidDel="00497A46">
          <w:rPr>
            <w:rStyle w:val="fontstyle01"/>
            <w:rFonts w:asciiTheme="majorBidi" w:hAnsiTheme="majorBidi" w:cstheme="majorBidi"/>
            <w:color w:val="000000" w:themeColor="text1"/>
            <w:sz w:val="24"/>
            <w:szCs w:val="24"/>
          </w:rPr>
          <w:delText xml:space="preserve">previously </w:delText>
        </w:r>
      </w:del>
      <w:r w:rsidR="00DA5E93" w:rsidRPr="00243435">
        <w:rPr>
          <w:rStyle w:val="fontstyle01"/>
          <w:rFonts w:asciiTheme="majorBidi" w:hAnsiTheme="majorBidi" w:cstheme="majorBidi"/>
          <w:color w:val="000000" w:themeColor="text1"/>
          <w:sz w:val="24"/>
          <w:szCs w:val="24"/>
        </w:rPr>
        <w:t>described in detail</w:t>
      </w:r>
      <w:ins w:id="528" w:author="Author">
        <w:r w:rsidR="00497A46">
          <w:rPr>
            <w:rStyle w:val="fontstyle01"/>
            <w:rFonts w:asciiTheme="majorBidi" w:hAnsiTheme="majorBidi" w:cstheme="majorBidi"/>
            <w:color w:val="000000" w:themeColor="text1"/>
            <w:sz w:val="24"/>
            <w:szCs w:val="24"/>
          </w:rPr>
          <w:t xml:space="preserve"> by </w:t>
        </w:r>
        <w:proofErr w:type="spellStart"/>
        <w:r w:rsidR="00497A46">
          <w:rPr>
            <w:rStyle w:val="fontstyle01"/>
            <w:rFonts w:asciiTheme="majorBidi" w:hAnsiTheme="majorBidi" w:cstheme="majorBidi"/>
            <w:color w:val="000000" w:themeColor="text1"/>
            <w:sz w:val="24"/>
            <w:szCs w:val="24"/>
          </w:rPr>
          <w:t>Belete</w:t>
        </w:r>
        <w:proofErr w:type="spellEnd"/>
        <w:r w:rsidR="00497A46">
          <w:rPr>
            <w:rStyle w:val="fontstyle01"/>
            <w:rFonts w:asciiTheme="majorBidi" w:hAnsiTheme="majorBidi" w:cstheme="majorBidi"/>
            <w:color w:val="000000" w:themeColor="text1"/>
            <w:sz w:val="24"/>
            <w:szCs w:val="24"/>
          </w:rPr>
          <w:t xml:space="preserve"> </w:t>
        </w:r>
        <w:r w:rsidR="00497A46" w:rsidRPr="0050213E">
          <w:rPr>
            <w:rStyle w:val="fontstyle01"/>
            <w:rFonts w:asciiTheme="majorBidi" w:hAnsiTheme="majorBidi" w:cstheme="majorBidi"/>
            <w:i/>
            <w:color w:val="000000" w:themeColor="text1"/>
            <w:sz w:val="24"/>
            <w:szCs w:val="24"/>
            <w:rPrChange w:id="529" w:author="Author">
              <w:rPr>
                <w:rStyle w:val="fontstyle01"/>
                <w:rFonts w:asciiTheme="majorBidi" w:hAnsiTheme="majorBidi" w:cstheme="majorBidi"/>
                <w:color w:val="000000" w:themeColor="text1"/>
                <w:sz w:val="24"/>
                <w:szCs w:val="24"/>
              </w:rPr>
            </w:rPrChange>
          </w:rPr>
          <w:t>et al.</w:t>
        </w:r>
        <w:r w:rsidR="00497A46">
          <w:rPr>
            <w:rStyle w:val="fontstyle01"/>
            <w:rFonts w:asciiTheme="majorBidi" w:hAnsiTheme="majorBidi" w:cstheme="majorBidi"/>
            <w:color w:val="000000" w:themeColor="text1"/>
            <w:sz w:val="24"/>
            <w:szCs w:val="24"/>
          </w:rPr>
          <w:t xml:space="preserve"> </w:t>
        </w:r>
      </w:ins>
      <w:commentRangeStart w:id="530"/>
      <w:del w:id="531" w:author="Author">
        <w:r w:rsidR="00EF726B" w:rsidRPr="00243435" w:rsidDel="00497A46">
          <w:rPr>
            <w:rStyle w:val="fontstyle01"/>
            <w:rFonts w:asciiTheme="majorBidi" w:hAnsiTheme="majorBidi" w:cstheme="majorBidi"/>
            <w:color w:val="000000" w:themeColor="text1"/>
            <w:sz w:val="24"/>
            <w:szCs w:val="24"/>
          </w:rPr>
          <w:delText xml:space="preserve"> </w:delText>
        </w:r>
      </w:del>
      <w:r w:rsidR="00EF726B" w:rsidRPr="00243435">
        <w:rPr>
          <w:rStyle w:val="fontstyle01"/>
          <w:rFonts w:asciiTheme="majorBidi" w:hAnsiTheme="majorBidi" w:cstheme="majorBidi"/>
          <w:color w:val="000000" w:themeColor="text1"/>
          <w:sz w:val="24"/>
          <w:szCs w:val="24"/>
        </w:rPr>
        <w:fldChar w:fldCharType="begin" w:fldLock="1"/>
      </w:r>
      <w:r w:rsidR="005B4124" w:rsidRPr="00243435">
        <w:rPr>
          <w:rStyle w:val="fontstyle01"/>
          <w:rFonts w:asciiTheme="majorBidi" w:hAnsiTheme="majorBidi" w:cstheme="majorBidi"/>
          <w:color w:val="000000" w:themeColor="text1"/>
          <w:sz w:val="24"/>
          <w:szCs w:val="24"/>
        </w:rPr>
        <w:instrText>ADDIN CSL_CITATION {"citationItems":[{"id":"ITEM-1","itemData":{"DOI":"10.1016/j.biortech.2019.121758","ISSN":"09608524","author":[{"dropping-particle":"","family":"Belete","given":"Yonas Z.","non-dropping-particle":"","parse-names":false,"suffix":""},{"dropping-particle":"","family":"Leu","given":"Stefan","non-dropping-particle":"","parse-names":false,"suffix":""},{"dropping-particle":"","family":"Boussiba","given":"Sammy","non-dropping-particle":"","parse-names":false,"suffix":""},{"dropping-particle":"","family":"Zorin","given":"Boris","non-dropping-particle":"","parse-names":false,"suffix":""},{"dropping-particle":"","family":"Posten","given":"Clemens","non-dropping-particle":"","parse-names":false,"suffix":""},{"dropping-particle":"","family":"Thomsen","given":"Laurenz","non-dropping-particle":"","parse-names":false,"suffix":""},{"dropping-particle":"","family":"Wang","given":"Song","non-dropping-particle":"","parse-names":false,"suffix":""},{"dropping-particle":"","family":"Gross","given":"Amit","non-dropping-particle":"","parse-names":false,"suffix":""},{"dropping-particle":"","family":"Bernstein","given":"Roy","non-dropping-particle":"","parse-names":false,"suffix":""}],"container-title":"Bioresource Technology","id":"ITEM-1","issued":{"date-parts":[["2019","7"]]},"page":"121758","title":"Characterization and utilization of hydrothermal carbonization aqueous phase as nutrient source for microalgal growth","type":"article-journal"},"uris":["http://www.mendeley.com/documents/?uuid=692106f7-cbc6-3123-a2e5-dcd15736bc7b"]}],"mendeley":{"formattedCitation":"(Belete et al., 2019)","plainTextFormattedCitation":"(Belete et al., 2019)","previouslyFormattedCitation":"(Belete et al., 2019)"},"properties":{"noteIndex":0},"schema":"https://github.com/citation-style-language/schema/raw/master/csl-citation.json"}</w:instrText>
      </w:r>
      <w:r w:rsidR="00EF726B" w:rsidRPr="00243435">
        <w:rPr>
          <w:rStyle w:val="fontstyle01"/>
          <w:rFonts w:asciiTheme="majorBidi" w:hAnsiTheme="majorBidi" w:cstheme="majorBidi"/>
          <w:color w:val="000000" w:themeColor="text1"/>
          <w:sz w:val="24"/>
          <w:szCs w:val="24"/>
        </w:rPr>
        <w:fldChar w:fldCharType="separate"/>
      </w:r>
      <w:r w:rsidR="00072A71" w:rsidRPr="00243435">
        <w:rPr>
          <w:rStyle w:val="fontstyle01"/>
          <w:rFonts w:asciiTheme="majorBidi" w:hAnsiTheme="majorBidi" w:cstheme="majorBidi"/>
          <w:color w:val="000000" w:themeColor="text1"/>
          <w:sz w:val="24"/>
          <w:szCs w:val="24"/>
        </w:rPr>
        <w:t xml:space="preserve">(Belete </w:t>
      </w:r>
      <w:del w:id="532" w:author="Author">
        <w:r w:rsidR="00072A71" w:rsidRPr="00243435" w:rsidDel="00243435">
          <w:rPr>
            <w:rStyle w:val="fontstyle01"/>
            <w:rFonts w:asciiTheme="majorBidi" w:hAnsiTheme="majorBidi" w:cstheme="majorBidi"/>
            <w:color w:val="000000" w:themeColor="text1"/>
            <w:sz w:val="24"/>
            <w:szCs w:val="24"/>
          </w:rPr>
          <w:delText>et al.</w:delText>
        </w:r>
      </w:del>
      <w:ins w:id="533" w:author="Author">
        <w:r w:rsidR="00243435" w:rsidRPr="00243435">
          <w:rPr>
            <w:rStyle w:val="fontstyle01"/>
            <w:rFonts w:asciiTheme="majorBidi" w:hAnsiTheme="majorBidi" w:cstheme="majorBidi"/>
            <w:i/>
            <w:color w:val="000000" w:themeColor="text1"/>
            <w:sz w:val="24"/>
            <w:szCs w:val="24"/>
          </w:rPr>
          <w:t>et al.</w:t>
        </w:r>
      </w:ins>
      <w:r w:rsidR="00072A71" w:rsidRPr="00243435">
        <w:rPr>
          <w:rStyle w:val="fontstyle01"/>
          <w:rFonts w:asciiTheme="majorBidi" w:hAnsiTheme="majorBidi" w:cstheme="majorBidi"/>
          <w:color w:val="000000" w:themeColor="text1"/>
          <w:sz w:val="24"/>
          <w:szCs w:val="24"/>
        </w:rPr>
        <w:t>, 2019)</w:t>
      </w:r>
      <w:r w:rsidR="00EF726B" w:rsidRPr="00243435">
        <w:rPr>
          <w:rStyle w:val="fontstyle01"/>
          <w:rFonts w:asciiTheme="majorBidi" w:hAnsiTheme="majorBidi" w:cstheme="majorBidi"/>
          <w:color w:val="000000" w:themeColor="text1"/>
          <w:sz w:val="24"/>
          <w:szCs w:val="24"/>
        </w:rPr>
        <w:fldChar w:fldCharType="end"/>
      </w:r>
      <w:commentRangeEnd w:id="530"/>
      <w:r w:rsidR="00497A46">
        <w:rPr>
          <w:rStyle w:val="CommentReference"/>
        </w:rPr>
        <w:commentReference w:id="530"/>
      </w:r>
      <w:r w:rsidRPr="00243435">
        <w:rPr>
          <w:rStyle w:val="fontstyle01"/>
          <w:rFonts w:asciiTheme="majorBidi" w:hAnsiTheme="majorBidi" w:cstheme="majorBidi"/>
          <w:color w:val="000000" w:themeColor="text1"/>
          <w:sz w:val="24"/>
          <w:szCs w:val="24"/>
        </w:rPr>
        <w:t xml:space="preserve">. </w:t>
      </w:r>
      <w:r w:rsidR="00DA5E93" w:rsidRPr="00243435">
        <w:rPr>
          <w:rStyle w:val="fontstyle01"/>
          <w:rFonts w:asciiTheme="majorBidi" w:hAnsiTheme="majorBidi" w:cstheme="majorBidi"/>
          <w:color w:val="000000" w:themeColor="text1"/>
          <w:sz w:val="24"/>
          <w:szCs w:val="24"/>
        </w:rPr>
        <w:t xml:space="preserve">Briefly, </w:t>
      </w:r>
      <w:r w:rsidR="002513AE" w:rsidRPr="00243435">
        <w:rPr>
          <w:rStyle w:val="fontstyle01"/>
          <w:rFonts w:asciiTheme="majorBidi" w:hAnsiTheme="majorBidi" w:cstheme="majorBidi"/>
          <w:color w:val="000000" w:themeColor="text1"/>
          <w:sz w:val="24"/>
          <w:szCs w:val="24"/>
        </w:rPr>
        <w:t xml:space="preserve">domestic sludge from </w:t>
      </w:r>
      <w:r w:rsidR="0088465B" w:rsidRPr="00243435">
        <w:rPr>
          <w:rStyle w:val="fontstyle01"/>
          <w:rFonts w:asciiTheme="majorBidi" w:hAnsiTheme="majorBidi" w:cstheme="majorBidi"/>
          <w:color w:val="000000" w:themeColor="text1"/>
          <w:sz w:val="24"/>
          <w:szCs w:val="24"/>
        </w:rPr>
        <w:t>the Yeru</w:t>
      </w:r>
      <w:r w:rsidR="002513AE" w:rsidRPr="00243435">
        <w:rPr>
          <w:rStyle w:val="fontstyle01"/>
          <w:rFonts w:asciiTheme="majorBidi" w:hAnsiTheme="majorBidi" w:cstheme="majorBidi"/>
          <w:color w:val="000000" w:themeColor="text1"/>
          <w:sz w:val="24"/>
          <w:szCs w:val="24"/>
        </w:rPr>
        <w:t xml:space="preserve">ham township </w:t>
      </w:r>
      <w:r w:rsidR="002513AE" w:rsidRPr="00243435">
        <w:rPr>
          <w:rFonts w:asciiTheme="majorBidi" w:hAnsiTheme="majorBidi" w:cstheme="majorBidi"/>
          <w:color w:val="000000" w:themeColor="text1"/>
          <w:sz w:val="24"/>
          <w:szCs w:val="24"/>
        </w:rPr>
        <w:t xml:space="preserve">(Southern Negev region, Israel) </w:t>
      </w:r>
      <w:r w:rsidR="002513AE" w:rsidRPr="00243435">
        <w:rPr>
          <w:rStyle w:val="fontstyle01"/>
          <w:rFonts w:asciiTheme="majorBidi" w:hAnsiTheme="majorBidi" w:cstheme="majorBidi"/>
          <w:color w:val="000000" w:themeColor="text1"/>
          <w:sz w:val="24"/>
          <w:szCs w:val="24"/>
        </w:rPr>
        <w:t>wastewater</w:t>
      </w:r>
      <w:ins w:id="534" w:author="Author">
        <w:r w:rsidR="0083795B">
          <w:rPr>
            <w:rStyle w:val="fontstyle01"/>
            <w:rFonts w:asciiTheme="majorBidi" w:hAnsiTheme="majorBidi" w:cstheme="majorBidi"/>
            <w:color w:val="000000" w:themeColor="text1"/>
            <w:sz w:val="24"/>
            <w:szCs w:val="24"/>
          </w:rPr>
          <w:t xml:space="preserve"> </w:t>
        </w:r>
      </w:ins>
      <w:del w:id="535" w:author="Author">
        <w:r w:rsidR="002513AE" w:rsidRPr="00243435" w:rsidDel="008412C6">
          <w:rPr>
            <w:rStyle w:val="fontstyle01"/>
            <w:rFonts w:asciiTheme="majorBidi" w:hAnsiTheme="majorBidi" w:cstheme="majorBidi"/>
            <w:color w:val="000000" w:themeColor="text1"/>
            <w:sz w:val="24"/>
            <w:szCs w:val="24"/>
          </w:rPr>
          <w:delText xml:space="preserve"> </w:delText>
        </w:r>
      </w:del>
      <w:r w:rsidR="002513AE" w:rsidRPr="00243435">
        <w:rPr>
          <w:rStyle w:val="fontstyle01"/>
          <w:rFonts w:asciiTheme="majorBidi" w:hAnsiTheme="majorBidi" w:cstheme="majorBidi"/>
          <w:color w:val="000000" w:themeColor="text1"/>
          <w:sz w:val="24"/>
          <w:szCs w:val="24"/>
        </w:rPr>
        <w:t>treatment plant was collected</w:t>
      </w:r>
      <w:del w:id="536" w:author="Author">
        <w:r w:rsidR="002513AE" w:rsidRPr="00243435" w:rsidDel="00497A46">
          <w:rPr>
            <w:rStyle w:val="fontstyle01"/>
            <w:rFonts w:asciiTheme="majorBidi" w:hAnsiTheme="majorBidi" w:cstheme="majorBidi"/>
            <w:color w:val="000000" w:themeColor="text1"/>
            <w:sz w:val="24"/>
            <w:szCs w:val="24"/>
          </w:rPr>
          <w:delText>. Sludge was</w:delText>
        </w:r>
      </w:del>
      <w:ins w:id="537" w:author="Author">
        <w:r w:rsidR="00497A46">
          <w:rPr>
            <w:rStyle w:val="fontstyle01"/>
            <w:rFonts w:asciiTheme="majorBidi" w:hAnsiTheme="majorBidi" w:cstheme="majorBidi"/>
            <w:color w:val="000000" w:themeColor="text1"/>
            <w:sz w:val="24"/>
            <w:szCs w:val="24"/>
          </w:rPr>
          <w:t xml:space="preserve"> and</w:t>
        </w:r>
      </w:ins>
      <w:r w:rsidR="002513AE" w:rsidRPr="00243435">
        <w:rPr>
          <w:rStyle w:val="fontstyle01"/>
          <w:rFonts w:asciiTheme="majorBidi" w:hAnsiTheme="majorBidi" w:cstheme="majorBidi"/>
          <w:color w:val="000000" w:themeColor="text1"/>
          <w:sz w:val="24"/>
          <w:szCs w:val="24"/>
        </w:rPr>
        <w:t xml:space="preserve"> introduced into an HTC reactor at a solid</w:t>
      </w:r>
      <w:ins w:id="538" w:author="Author">
        <w:r w:rsidR="00497A46">
          <w:rPr>
            <w:rStyle w:val="fontstyle01"/>
            <w:rFonts w:asciiTheme="majorBidi" w:hAnsiTheme="majorBidi" w:cstheme="majorBidi"/>
            <w:color w:val="000000" w:themeColor="text1"/>
            <w:sz w:val="24"/>
            <w:szCs w:val="24"/>
          </w:rPr>
          <w:t xml:space="preserve"> </w:t>
        </w:r>
        <w:r w:rsidR="00F01330">
          <w:rPr>
            <w:rStyle w:val="fontstyle01"/>
            <w:rFonts w:asciiTheme="majorBidi" w:hAnsiTheme="majorBidi" w:cstheme="majorBidi"/>
            <w:color w:val="000000" w:themeColor="text1"/>
            <w:sz w:val="24"/>
            <w:szCs w:val="24"/>
          </w:rPr>
          <w:t>:</w:t>
        </w:r>
      </w:ins>
      <w:del w:id="539" w:author="Author">
        <w:r w:rsidR="002513AE" w:rsidRPr="00243435" w:rsidDel="00F01330">
          <w:rPr>
            <w:rStyle w:val="fontstyle01"/>
            <w:rFonts w:asciiTheme="majorBidi" w:hAnsiTheme="majorBidi" w:cstheme="majorBidi"/>
            <w:color w:val="000000" w:themeColor="text1"/>
            <w:sz w:val="24"/>
            <w:szCs w:val="24"/>
          </w:rPr>
          <w:delText>:</w:delText>
        </w:r>
      </w:del>
      <w:r w:rsidR="009F453C" w:rsidRPr="00243435">
        <w:rPr>
          <w:rStyle w:val="fontstyle01"/>
          <w:rFonts w:asciiTheme="majorBidi" w:hAnsiTheme="majorBidi" w:cstheme="majorBidi"/>
          <w:color w:val="000000" w:themeColor="text1"/>
          <w:sz w:val="24"/>
          <w:szCs w:val="24"/>
        </w:rPr>
        <w:t xml:space="preserve"> water ratio of 1</w:t>
      </w:r>
      <w:ins w:id="540" w:author="Author">
        <w:r w:rsidR="00F01330">
          <w:rPr>
            <w:rStyle w:val="fontstyle01"/>
            <w:rFonts w:asciiTheme="majorBidi" w:hAnsiTheme="majorBidi" w:cstheme="majorBidi"/>
            <w:color w:val="000000" w:themeColor="text1"/>
            <w:sz w:val="24"/>
            <w:szCs w:val="24"/>
          </w:rPr>
          <w:t xml:space="preserve"> </w:t>
        </w:r>
      </w:ins>
      <w:r w:rsidR="002513AE" w:rsidRPr="00243435">
        <w:rPr>
          <w:rStyle w:val="fontstyle01"/>
          <w:rFonts w:asciiTheme="majorBidi" w:hAnsiTheme="majorBidi" w:cstheme="majorBidi"/>
          <w:color w:val="000000" w:themeColor="text1"/>
          <w:sz w:val="24"/>
          <w:szCs w:val="24"/>
        </w:rPr>
        <w:t>:</w:t>
      </w:r>
      <w:ins w:id="541" w:author="Author">
        <w:r w:rsidR="00F01330">
          <w:rPr>
            <w:rStyle w:val="fontstyle01"/>
            <w:rFonts w:asciiTheme="majorBidi" w:hAnsiTheme="majorBidi" w:cstheme="majorBidi"/>
            <w:color w:val="000000" w:themeColor="text1"/>
            <w:sz w:val="24"/>
            <w:szCs w:val="24"/>
          </w:rPr>
          <w:t xml:space="preserve"> </w:t>
        </w:r>
      </w:ins>
      <w:r w:rsidR="002513AE" w:rsidRPr="00243435">
        <w:rPr>
          <w:rStyle w:val="fontstyle01"/>
          <w:rFonts w:asciiTheme="majorBidi" w:hAnsiTheme="majorBidi" w:cstheme="majorBidi"/>
          <w:color w:val="000000" w:themeColor="text1"/>
          <w:sz w:val="24"/>
          <w:szCs w:val="24"/>
        </w:rPr>
        <w:t>3</w:t>
      </w:r>
      <w:ins w:id="542" w:author="Author">
        <w:r w:rsidR="00497A46">
          <w:rPr>
            <w:rStyle w:val="fontstyle01"/>
            <w:rFonts w:asciiTheme="majorBidi" w:hAnsiTheme="majorBidi" w:cstheme="majorBidi"/>
            <w:color w:val="000000" w:themeColor="text1"/>
            <w:sz w:val="24"/>
            <w:szCs w:val="24"/>
          </w:rPr>
          <w:t>,</w:t>
        </w:r>
      </w:ins>
      <w:r w:rsidR="002513AE" w:rsidRPr="00243435">
        <w:rPr>
          <w:rStyle w:val="fontstyle01"/>
          <w:rFonts w:asciiTheme="majorBidi" w:hAnsiTheme="majorBidi" w:cstheme="majorBidi"/>
          <w:color w:val="000000" w:themeColor="text1"/>
          <w:sz w:val="24"/>
          <w:szCs w:val="24"/>
        </w:rPr>
        <w:t xml:space="preserve"> and </w:t>
      </w:r>
      <w:proofErr w:type="spellStart"/>
      <w:r w:rsidRPr="00243435">
        <w:rPr>
          <w:rStyle w:val="fontstyle01"/>
          <w:rFonts w:asciiTheme="majorBidi" w:hAnsiTheme="majorBidi" w:cstheme="majorBidi"/>
          <w:color w:val="000000" w:themeColor="text1"/>
          <w:sz w:val="24"/>
          <w:szCs w:val="24"/>
        </w:rPr>
        <w:t>hydrochar</w:t>
      </w:r>
      <w:proofErr w:type="spellEnd"/>
      <w:r w:rsidR="009B1485" w:rsidRPr="00243435">
        <w:rPr>
          <w:rStyle w:val="fontstyle01"/>
          <w:rFonts w:asciiTheme="majorBidi" w:hAnsiTheme="majorBidi" w:cstheme="majorBidi"/>
          <w:color w:val="000000" w:themeColor="text1"/>
          <w:sz w:val="24"/>
          <w:szCs w:val="24"/>
        </w:rPr>
        <w:t xml:space="preserve"> was </w:t>
      </w:r>
      <w:r w:rsidRPr="00243435">
        <w:rPr>
          <w:rStyle w:val="fontstyle01"/>
          <w:rFonts w:asciiTheme="majorBidi" w:hAnsiTheme="majorBidi" w:cstheme="majorBidi"/>
          <w:color w:val="000000" w:themeColor="text1"/>
          <w:sz w:val="24"/>
          <w:szCs w:val="24"/>
        </w:rPr>
        <w:t>produced</w:t>
      </w:r>
      <w:r w:rsidR="006702BD" w:rsidRPr="00243435">
        <w:rPr>
          <w:rStyle w:val="fontstyle01"/>
          <w:rFonts w:asciiTheme="majorBidi" w:hAnsiTheme="majorBidi" w:cstheme="majorBidi"/>
          <w:color w:val="000000" w:themeColor="text1"/>
          <w:sz w:val="24"/>
          <w:szCs w:val="24"/>
        </w:rPr>
        <w:t xml:space="preserve"> </w:t>
      </w:r>
      <w:r w:rsidRPr="00243435">
        <w:rPr>
          <w:rStyle w:val="fontstyle01"/>
          <w:rFonts w:asciiTheme="majorBidi" w:hAnsiTheme="majorBidi" w:cstheme="majorBidi"/>
          <w:color w:val="000000" w:themeColor="text1"/>
          <w:sz w:val="24"/>
          <w:szCs w:val="24"/>
        </w:rPr>
        <w:t>at 210</w:t>
      </w:r>
      <w:ins w:id="543" w:author="Author">
        <w:r w:rsidR="00497A46">
          <w:rPr>
            <w:rStyle w:val="fontstyle01"/>
            <w:rFonts w:asciiTheme="majorBidi" w:hAnsiTheme="majorBidi" w:cstheme="majorBidi"/>
            <w:color w:val="000000" w:themeColor="text1"/>
            <w:sz w:val="24"/>
            <w:szCs w:val="24"/>
          </w:rPr>
          <w:t> </w:t>
        </w:r>
      </w:ins>
      <w:del w:id="544" w:author="Author">
        <w:r w:rsidRPr="00243435" w:rsidDel="00497A46">
          <w:rPr>
            <w:rStyle w:val="fontstyle01"/>
            <w:rFonts w:asciiTheme="majorBidi" w:hAnsiTheme="majorBidi" w:cstheme="majorBidi"/>
            <w:color w:val="000000" w:themeColor="text1"/>
            <w:sz w:val="24"/>
            <w:szCs w:val="24"/>
          </w:rPr>
          <w:delText xml:space="preserve"> </w:delText>
        </w:r>
      </w:del>
      <w:r w:rsidRPr="00243435">
        <w:rPr>
          <w:rStyle w:val="fontstyle01"/>
          <w:rFonts w:asciiTheme="majorBidi" w:hAnsiTheme="majorBidi" w:cstheme="majorBidi"/>
          <w:color w:val="000000" w:themeColor="text1"/>
          <w:sz w:val="24"/>
          <w:szCs w:val="24"/>
        </w:rPr>
        <w:t xml:space="preserve">°C </w:t>
      </w:r>
      <w:r w:rsidR="00286433" w:rsidRPr="00243435">
        <w:rPr>
          <w:rStyle w:val="fontstyle01"/>
          <w:rFonts w:asciiTheme="majorBidi" w:hAnsiTheme="majorBidi" w:cstheme="majorBidi"/>
          <w:color w:val="000000" w:themeColor="text1"/>
          <w:sz w:val="24"/>
          <w:szCs w:val="24"/>
        </w:rPr>
        <w:t>for</w:t>
      </w:r>
      <w:r w:rsidR="009B1485" w:rsidRPr="00243435">
        <w:rPr>
          <w:rStyle w:val="fontstyle01"/>
          <w:rFonts w:asciiTheme="majorBidi" w:hAnsiTheme="majorBidi" w:cstheme="majorBidi"/>
          <w:color w:val="000000" w:themeColor="text1"/>
          <w:sz w:val="24"/>
          <w:szCs w:val="24"/>
        </w:rPr>
        <w:t xml:space="preserve"> </w:t>
      </w:r>
      <w:r w:rsidRPr="00243435">
        <w:rPr>
          <w:rStyle w:val="fontstyle01"/>
          <w:rFonts w:asciiTheme="majorBidi" w:hAnsiTheme="majorBidi" w:cstheme="majorBidi"/>
          <w:color w:val="000000" w:themeColor="text1"/>
          <w:sz w:val="24"/>
          <w:szCs w:val="24"/>
        </w:rPr>
        <w:t>4</w:t>
      </w:r>
      <w:ins w:id="545" w:author="Author">
        <w:r w:rsidR="00F01330">
          <w:rPr>
            <w:rStyle w:val="fontstyle01"/>
            <w:rFonts w:asciiTheme="majorBidi" w:hAnsiTheme="majorBidi" w:cstheme="majorBidi"/>
            <w:color w:val="000000" w:themeColor="text1"/>
            <w:sz w:val="24"/>
            <w:szCs w:val="24"/>
          </w:rPr>
          <w:t> </w:t>
        </w:r>
        <w:del w:id="546" w:author="Author">
          <w:r w:rsidR="00497A46" w:rsidDel="00F01330">
            <w:rPr>
              <w:rStyle w:val="fontstyle01"/>
              <w:rFonts w:asciiTheme="majorBidi" w:hAnsiTheme="majorBidi" w:cstheme="majorBidi"/>
              <w:color w:val="000000" w:themeColor="text1"/>
              <w:sz w:val="24"/>
              <w:szCs w:val="24"/>
            </w:rPr>
            <w:delText xml:space="preserve"> </w:delText>
          </w:r>
        </w:del>
      </w:ins>
      <w:r w:rsidRPr="00243435">
        <w:rPr>
          <w:rStyle w:val="fontstyle01"/>
          <w:rFonts w:asciiTheme="majorBidi" w:hAnsiTheme="majorBidi" w:cstheme="majorBidi"/>
          <w:color w:val="000000" w:themeColor="text1"/>
          <w:sz w:val="24"/>
          <w:szCs w:val="24"/>
        </w:rPr>
        <w:t xml:space="preserve">h. </w:t>
      </w:r>
      <w:r w:rsidR="004C21C7" w:rsidRPr="00243435">
        <w:rPr>
          <w:rStyle w:val="fontstyle01"/>
          <w:rFonts w:asciiTheme="majorBidi" w:hAnsiTheme="majorBidi" w:cstheme="majorBidi"/>
          <w:color w:val="000000" w:themeColor="text1"/>
          <w:sz w:val="24"/>
          <w:szCs w:val="24"/>
        </w:rPr>
        <w:t xml:space="preserve">The </w:t>
      </w:r>
      <w:proofErr w:type="spellStart"/>
      <w:r w:rsidR="004C21C7" w:rsidRPr="00243435">
        <w:rPr>
          <w:rStyle w:val="fontstyle01"/>
          <w:rFonts w:asciiTheme="majorBidi" w:hAnsiTheme="majorBidi" w:cstheme="majorBidi"/>
          <w:color w:val="000000" w:themeColor="text1"/>
          <w:sz w:val="24"/>
          <w:szCs w:val="24"/>
        </w:rPr>
        <w:t>hydrochar</w:t>
      </w:r>
      <w:proofErr w:type="spellEnd"/>
      <w:r w:rsidR="004C21C7" w:rsidRPr="00243435">
        <w:rPr>
          <w:rStyle w:val="fontstyle01"/>
          <w:rFonts w:asciiTheme="majorBidi" w:hAnsiTheme="majorBidi" w:cstheme="majorBidi"/>
          <w:color w:val="000000" w:themeColor="text1"/>
          <w:sz w:val="24"/>
          <w:szCs w:val="24"/>
        </w:rPr>
        <w:t xml:space="preserve"> was </w:t>
      </w:r>
      <w:r w:rsidR="00E668A6" w:rsidRPr="00243435">
        <w:rPr>
          <w:rStyle w:val="fontstyle01"/>
          <w:rFonts w:asciiTheme="majorBidi" w:hAnsiTheme="majorBidi" w:cstheme="majorBidi"/>
          <w:color w:val="000000" w:themeColor="text1"/>
          <w:sz w:val="24"/>
          <w:szCs w:val="24"/>
        </w:rPr>
        <w:t>rinsed</w:t>
      </w:r>
      <w:r w:rsidR="00EF5EC7" w:rsidRPr="00243435">
        <w:rPr>
          <w:rStyle w:val="fontstyle01"/>
          <w:rFonts w:asciiTheme="majorBidi" w:hAnsiTheme="majorBidi" w:cstheme="majorBidi"/>
          <w:color w:val="000000" w:themeColor="text1"/>
          <w:sz w:val="24"/>
          <w:szCs w:val="24"/>
        </w:rPr>
        <w:t xml:space="preserve"> with </w:t>
      </w:r>
      <w:r w:rsidR="00AE32B9" w:rsidRPr="00243435">
        <w:rPr>
          <w:rStyle w:val="fontstyle01"/>
          <w:rFonts w:asciiTheme="majorBidi" w:hAnsiTheme="majorBidi" w:cstheme="majorBidi"/>
          <w:color w:val="000000" w:themeColor="text1"/>
          <w:sz w:val="24"/>
          <w:szCs w:val="24"/>
        </w:rPr>
        <w:t>ultrapure water</w:t>
      </w:r>
      <w:r w:rsidR="00EC4E2C" w:rsidRPr="00243435">
        <w:rPr>
          <w:rStyle w:val="fontstyle01"/>
          <w:rFonts w:asciiTheme="majorBidi" w:hAnsiTheme="majorBidi" w:cstheme="majorBidi"/>
          <w:color w:val="000000" w:themeColor="text1"/>
          <w:sz w:val="24"/>
          <w:szCs w:val="24"/>
        </w:rPr>
        <w:t xml:space="preserve"> </w:t>
      </w:r>
      <w:r w:rsidR="009E3212" w:rsidRPr="00243435">
        <w:rPr>
          <w:rStyle w:val="fontstyle01"/>
          <w:rFonts w:asciiTheme="majorBidi" w:hAnsiTheme="majorBidi" w:cstheme="majorBidi"/>
          <w:color w:val="000000" w:themeColor="text1"/>
          <w:sz w:val="24"/>
          <w:szCs w:val="24"/>
        </w:rPr>
        <w:t xml:space="preserve">(Milli-Q water, Millipore, USA) </w:t>
      </w:r>
      <w:r w:rsidR="00EE053C" w:rsidRPr="00243435">
        <w:rPr>
          <w:rStyle w:val="fontstyle01"/>
          <w:rFonts w:asciiTheme="majorBidi" w:hAnsiTheme="majorBidi" w:cstheme="majorBidi"/>
          <w:color w:val="000000" w:themeColor="text1"/>
          <w:sz w:val="24"/>
          <w:szCs w:val="24"/>
        </w:rPr>
        <w:t xml:space="preserve">to remove </w:t>
      </w:r>
      <w:r w:rsidR="00E668A6" w:rsidRPr="00243435">
        <w:rPr>
          <w:rStyle w:val="fontstyle01"/>
          <w:rFonts w:asciiTheme="majorBidi" w:hAnsiTheme="majorBidi" w:cstheme="majorBidi"/>
          <w:color w:val="000000" w:themeColor="text1"/>
          <w:sz w:val="24"/>
          <w:szCs w:val="24"/>
        </w:rPr>
        <w:t xml:space="preserve">residual </w:t>
      </w:r>
      <w:r w:rsidR="00EE053C" w:rsidRPr="00243435">
        <w:rPr>
          <w:rStyle w:val="fontstyle01"/>
          <w:rFonts w:asciiTheme="majorBidi" w:hAnsiTheme="majorBidi" w:cstheme="majorBidi"/>
          <w:color w:val="000000" w:themeColor="text1"/>
          <w:sz w:val="24"/>
          <w:szCs w:val="24"/>
        </w:rPr>
        <w:t xml:space="preserve">impurities </w:t>
      </w:r>
      <w:r w:rsidR="00EF5EC7" w:rsidRPr="00243435">
        <w:rPr>
          <w:rStyle w:val="fontstyle01"/>
          <w:rFonts w:asciiTheme="majorBidi" w:hAnsiTheme="majorBidi" w:cstheme="majorBidi"/>
          <w:color w:val="000000" w:themeColor="text1"/>
          <w:sz w:val="24"/>
          <w:szCs w:val="24"/>
        </w:rPr>
        <w:t xml:space="preserve">and then </w:t>
      </w:r>
      <w:r w:rsidR="009B1485" w:rsidRPr="00243435">
        <w:rPr>
          <w:rStyle w:val="fontstyle01"/>
          <w:rFonts w:asciiTheme="majorBidi" w:hAnsiTheme="majorBidi" w:cstheme="majorBidi"/>
          <w:color w:val="000000" w:themeColor="text1"/>
          <w:sz w:val="24"/>
          <w:szCs w:val="24"/>
        </w:rPr>
        <w:t>oven-</w:t>
      </w:r>
      <w:r w:rsidR="00B721E6" w:rsidRPr="00243435">
        <w:rPr>
          <w:rStyle w:val="fontstyle01"/>
          <w:rFonts w:asciiTheme="majorBidi" w:hAnsiTheme="majorBidi" w:cstheme="majorBidi"/>
          <w:color w:val="000000" w:themeColor="text1"/>
          <w:sz w:val="24"/>
          <w:szCs w:val="24"/>
        </w:rPr>
        <w:t>drie</w:t>
      </w:r>
      <w:r w:rsidR="002B1440" w:rsidRPr="00243435">
        <w:rPr>
          <w:rStyle w:val="fontstyle01"/>
          <w:rFonts w:asciiTheme="majorBidi" w:hAnsiTheme="majorBidi" w:cstheme="majorBidi"/>
          <w:color w:val="000000" w:themeColor="text1"/>
          <w:sz w:val="24"/>
          <w:szCs w:val="24"/>
        </w:rPr>
        <w:t>d at 105</w:t>
      </w:r>
      <w:ins w:id="547" w:author="Author">
        <w:r w:rsidR="00497A46">
          <w:rPr>
            <w:rStyle w:val="fontstyle01"/>
            <w:rFonts w:asciiTheme="majorBidi" w:hAnsiTheme="majorBidi" w:cstheme="majorBidi"/>
            <w:color w:val="000000" w:themeColor="text1"/>
            <w:sz w:val="24"/>
            <w:szCs w:val="24"/>
          </w:rPr>
          <w:t> </w:t>
        </w:r>
      </w:ins>
      <w:del w:id="548" w:author="Author">
        <w:r w:rsidR="002B1440" w:rsidRPr="00243435" w:rsidDel="00497A46">
          <w:rPr>
            <w:rStyle w:val="fontstyle01"/>
            <w:rFonts w:asciiTheme="majorBidi" w:hAnsiTheme="majorBidi" w:cstheme="majorBidi"/>
            <w:color w:val="000000" w:themeColor="text1"/>
            <w:sz w:val="24"/>
            <w:szCs w:val="24"/>
          </w:rPr>
          <w:delText xml:space="preserve"> </w:delText>
        </w:r>
      </w:del>
      <w:r w:rsidR="002B1440" w:rsidRPr="00243435">
        <w:rPr>
          <w:rStyle w:val="fontstyle01"/>
          <w:rFonts w:asciiTheme="majorBidi" w:hAnsiTheme="majorBidi" w:cstheme="majorBidi"/>
          <w:color w:val="000000" w:themeColor="text1"/>
          <w:sz w:val="24"/>
          <w:szCs w:val="24"/>
        </w:rPr>
        <w:t>°C for 24</w:t>
      </w:r>
      <w:ins w:id="549" w:author="Author">
        <w:r w:rsidR="00F01330">
          <w:rPr>
            <w:rStyle w:val="fontstyle01"/>
            <w:rFonts w:asciiTheme="majorBidi" w:hAnsiTheme="majorBidi" w:cstheme="majorBidi"/>
            <w:color w:val="000000" w:themeColor="text1"/>
            <w:sz w:val="24"/>
            <w:szCs w:val="24"/>
          </w:rPr>
          <w:t> </w:t>
        </w:r>
      </w:ins>
      <w:del w:id="550" w:author="Author">
        <w:r w:rsidR="002B1440" w:rsidRPr="00243435" w:rsidDel="00F01330">
          <w:rPr>
            <w:rStyle w:val="fontstyle01"/>
            <w:rFonts w:asciiTheme="majorBidi" w:hAnsiTheme="majorBidi" w:cstheme="majorBidi"/>
            <w:color w:val="000000" w:themeColor="text1"/>
            <w:sz w:val="24"/>
            <w:szCs w:val="24"/>
          </w:rPr>
          <w:delText xml:space="preserve"> </w:delText>
        </w:r>
      </w:del>
      <w:r w:rsidR="002B1440" w:rsidRPr="00243435">
        <w:rPr>
          <w:rStyle w:val="fontstyle01"/>
          <w:rFonts w:asciiTheme="majorBidi" w:hAnsiTheme="majorBidi" w:cstheme="majorBidi"/>
          <w:color w:val="000000" w:themeColor="text1"/>
          <w:sz w:val="24"/>
          <w:szCs w:val="24"/>
        </w:rPr>
        <w:t>h</w:t>
      </w:r>
      <w:ins w:id="551" w:author="Author">
        <w:r w:rsidR="0083795B">
          <w:rPr>
            <w:rStyle w:val="fontstyle01"/>
            <w:rFonts w:asciiTheme="majorBidi" w:hAnsiTheme="majorBidi" w:cstheme="majorBidi"/>
            <w:color w:val="000000" w:themeColor="text1"/>
            <w:sz w:val="24"/>
            <w:szCs w:val="24"/>
          </w:rPr>
          <w:t xml:space="preserve"> before storage</w:t>
        </w:r>
        <w:r w:rsidR="00497A46">
          <w:rPr>
            <w:rStyle w:val="fontstyle01"/>
            <w:rFonts w:asciiTheme="majorBidi" w:hAnsiTheme="majorBidi" w:cstheme="majorBidi"/>
            <w:color w:val="000000" w:themeColor="text1"/>
            <w:sz w:val="24"/>
            <w:szCs w:val="24"/>
          </w:rPr>
          <w:t xml:space="preserve"> in</w:t>
        </w:r>
      </w:ins>
      <w:del w:id="552" w:author="Author">
        <w:r w:rsidR="002B1440" w:rsidRPr="00243435" w:rsidDel="00497A46">
          <w:rPr>
            <w:rStyle w:val="fontstyle01"/>
            <w:rFonts w:asciiTheme="majorBidi" w:hAnsiTheme="majorBidi" w:cstheme="majorBidi"/>
            <w:color w:val="000000" w:themeColor="text1"/>
            <w:sz w:val="24"/>
            <w:szCs w:val="24"/>
          </w:rPr>
          <w:delText>.</w:delText>
        </w:r>
        <w:r w:rsidR="005E231B" w:rsidRPr="00243435" w:rsidDel="00497A46">
          <w:rPr>
            <w:rStyle w:val="fontstyle01"/>
            <w:rFonts w:asciiTheme="majorBidi" w:hAnsiTheme="majorBidi" w:cstheme="majorBidi"/>
            <w:color w:val="000000" w:themeColor="text1"/>
            <w:sz w:val="24"/>
            <w:szCs w:val="24"/>
          </w:rPr>
          <w:delText xml:space="preserve"> The hydrochar was placed in</w:delText>
        </w:r>
      </w:del>
      <w:r w:rsidR="005E231B" w:rsidRPr="00243435">
        <w:rPr>
          <w:rStyle w:val="fontstyle01"/>
          <w:rFonts w:asciiTheme="majorBidi" w:hAnsiTheme="majorBidi" w:cstheme="majorBidi"/>
          <w:color w:val="000000" w:themeColor="text1"/>
          <w:sz w:val="24"/>
          <w:szCs w:val="24"/>
        </w:rPr>
        <w:t xml:space="preserve"> a desiccator until </w:t>
      </w:r>
      <w:r w:rsidR="00174CA7" w:rsidRPr="00243435">
        <w:rPr>
          <w:rStyle w:val="fontstyle01"/>
          <w:rFonts w:asciiTheme="majorBidi" w:hAnsiTheme="majorBidi" w:cstheme="majorBidi"/>
          <w:color w:val="000000" w:themeColor="text1"/>
          <w:sz w:val="24"/>
          <w:szCs w:val="24"/>
        </w:rPr>
        <w:t xml:space="preserve">further </w:t>
      </w:r>
      <w:r w:rsidR="005E231B" w:rsidRPr="00243435">
        <w:rPr>
          <w:rStyle w:val="fontstyle01"/>
          <w:rFonts w:asciiTheme="majorBidi" w:hAnsiTheme="majorBidi" w:cstheme="majorBidi"/>
          <w:color w:val="000000" w:themeColor="text1"/>
          <w:sz w:val="24"/>
          <w:szCs w:val="24"/>
        </w:rPr>
        <w:t>use.</w:t>
      </w:r>
      <w:del w:id="553" w:author="Author">
        <w:r w:rsidR="005E231B" w:rsidRPr="00243435" w:rsidDel="006A6602">
          <w:rPr>
            <w:rStyle w:val="fontstyle01"/>
            <w:rFonts w:asciiTheme="majorBidi" w:hAnsiTheme="majorBidi" w:cstheme="majorBidi"/>
            <w:color w:val="000000" w:themeColor="text1"/>
            <w:sz w:val="24"/>
            <w:szCs w:val="24"/>
          </w:rPr>
          <w:delText xml:space="preserve"> </w:delText>
        </w:r>
        <w:r w:rsidR="009952F8" w:rsidRPr="00243435" w:rsidDel="006A6602">
          <w:rPr>
            <w:rStyle w:val="fontstyle01"/>
            <w:rFonts w:asciiTheme="majorBidi" w:hAnsiTheme="majorBidi" w:cstheme="majorBidi"/>
            <w:color w:val="000000" w:themeColor="text1"/>
            <w:sz w:val="24"/>
            <w:szCs w:val="24"/>
          </w:rPr>
          <w:delText xml:space="preserve"> </w:delText>
        </w:r>
      </w:del>
      <w:ins w:id="554" w:author="Author">
        <w:r w:rsidR="006A6602">
          <w:rPr>
            <w:rStyle w:val="fontstyle01"/>
            <w:rFonts w:asciiTheme="majorBidi" w:hAnsiTheme="majorBidi" w:cstheme="majorBidi"/>
            <w:color w:val="000000" w:themeColor="text1"/>
            <w:sz w:val="24"/>
            <w:szCs w:val="24"/>
          </w:rPr>
          <w:t xml:space="preserve"> </w:t>
        </w:r>
      </w:ins>
    </w:p>
    <w:p w14:paraId="6E6D6625" w14:textId="77777777" w:rsidR="00C93098" w:rsidRPr="00243435" w:rsidRDefault="00497A46" w:rsidP="000C5F7F">
      <w:pPr>
        <w:spacing w:after="0" w:line="480" w:lineRule="auto"/>
        <w:jc w:val="both"/>
        <w:rPr>
          <w:rStyle w:val="fontstyle01"/>
          <w:rFonts w:asciiTheme="majorBidi" w:hAnsiTheme="majorBidi" w:cstheme="majorBidi"/>
          <w:color w:val="000000" w:themeColor="text1"/>
          <w:sz w:val="24"/>
          <w:szCs w:val="24"/>
        </w:rPr>
      </w:pPr>
      <w:ins w:id="555" w:author="Author">
        <w:r>
          <w:rPr>
            <w:rStyle w:val="fontstyle01"/>
            <w:rFonts w:asciiTheme="majorBidi" w:hAnsiTheme="majorBidi" w:cstheme="majorBidi"/>
            <w:color w:val="000000" w:themeColor="text1"/>
            <w:sz w:val="24"/>
            <w:szCs w:val="24"/>
          </w:rPr>
          <w:t xml:space="preserve">The </w:t>
        </w:r>
        <w:proofErr w:type="spellStart"/>
        <w:r>
          <w:rPr>
            <w:rStyle w:val="fontstyle01"/>
            <w:rFonts w:asciiTheme="majorBidi" w:hAnsiTheme="majorBidi" w:cstheme="majorBidi"/>
            <w:color w:val="000000" w:themeColor="text1"/>
            <w:sz w:val="24"/>
            <w:szCs w:val="24"/>
          </w:rPr>
          <w:t>hydrochar</w:t>
        </w:r>
        <w:proofErr w:type="spellEnd"/>
        <w:r>
          <w:rPr>
            <w:rStyle w:val="fontstyle01"/>
            <w:rFonts w:asciiTheme="majorBidi" w:hAnsiTheme="majorBidi" w:cstheme="majorBidi"/>
            <w:color w:val="000000" w:themeColor="text1"/>
            <w:sz w:val="24"/>
            <w:szCs w:val="24"/>
          </w:rPr>
          <w:t xml:space="preserve"> was a</w:t>
        </w:r>
      </w:ins>
      <w:del w:id="556" w:author="Author">
        <w:r w:rsidR="009C4284" w:rsidRPr="00243435" w:rsidDel="00497A46">
          <w:rPr>
            <w:rStyle w:val="fontstyle01"/>
            <w:rFonts w:asciiTheme="majorBidi" w:hAnsiTheme="majorBidi" w:cstheme="majorBidi"/>
            <w:color w:val="000000" w:themeColor="text1"/>
            <w:sz w:val="24"/>
            <w:szCs w:val="24"/>
          </w:rPr>
          <w:delText>A</w:delText>
        </w:r>
      </w:del>
      <w:r w:rsidR="009C4284" w:rsidRPr="00243435">
        <w:rPr>
          <w:rStyle w:val="fontstyle01"/>
          <w:rFonts w:asciiTheme="majorBidi" w:hAnsiTheme="majorBidi" w:cstheme="majorBidi"/>
          <w:color w:val="000000" w:themeColor="text1"/>
          <w:sz w:val="24"/>
          <w:szCs w:val="24"/>
        </w:rPr>
        <w:t>ctivat</w:t>
      </w:r>
      <w:del w:id="557" w:author="Author">
        <w:r w:rsidR="009C4284" w:rsidRPr="00243435" w:rsidDel="00497A46">
          <w:rPr>
            <w:rStyle w:val="fontstyle01"/>
            <w:rFonts w:asciiTheme="majorBidi" w:hAnsiTheme="majorBidi" w:cstheme="majorBidi"/>
            <w:color w:val="000000" w:themeColor="text1"/>
            <w:sz w:val="24"/>
            <w:szCs w:val="24"/>
          </w:rPr>
          <w:delText>ion was done</w:delText>
        </w:r>
      </w:del>
      <w:ins w:id="558" w:author="Author">
        <w:r>
          <w:rPr>
            <w:rStyle w:val="fontstyle01"/>
            <w:rFonts w:asciiTheme="majorBidi" w:hAnsiTheme="majorBidi" w:cstheme="majorBidi"/>
            <w:color w:val="000000" w:themeColor="text1"/>
            <w:sz w:val="24"/>
            <w:szCs w:val="24"/>
          </w:rPr>
          <w:t>ed</w:t>
        </w:r>
      </w:ins>
      <w:r w:rsidR="009C4284" w:rsidRPr="00243435">
        <w:rPr>
          <w:rStyle w:val="fontstyle01"/>
          <w:rFonts w:asciiTheme="majorBidi" w:hAnsiTheme="majorBidi" w:cstheme="majorBidi"/>
          <w:color w:val="000000" w:themeColor="text1"/>
          <w:sz w:val="24"/>
          <w:szCs w:val="24"/>
        </w:rPr>
        <w:t xml:space="preserve"> by soaking </w:t>
      </w:r>
      <w:r w:rsidR="00DB6910" w:rsidRPr="00243435">
        <w:rPr>
          <w:rStyle w:val="fontstyle01"/>
          <w:rFonts w:asciiTheme="majorBidi" w:hAnsiTheme="majorBidi" w:cstheme="majorBidi"/>
          <w:color w:val="000000" w:themeColor="text1"/>
          <w:sz w:val="24"/>
          <w:szCs w:val="24"/>
        </w:rPr>
        <w:t xml:space="preserve">10 g </w:t>
      </w:r>
      <w:r w:rsidR="009C4284" w:rsidRPr="00243435">
        <w:rPr>
          <w:rStyle w:val="fontstyle01"/>
          <w:rFonts w:asciiTheme="majorBidi" w:hAnsiTheme="majorBidi" w:cstheme="majorBidi"/>
          <w:color w:val="000000" w:themeColor="text1"/>
          <w:sz w:val="24"/>
          <w:szCs w:val="24"/>
        </w:rPr>
        <w:t xml:space="preserve">of </w:t>
      </w:r>
      <w:proofErr w:type="spellStart"/>
      <w:r w:rsidR="009C4284" w:rsidRPr="00243435">
        <w:rPr>
          <w:rStyle w:val="fontstyle01"/>
          <w:rFonts w:asciiTheme="majorBidi" w:hAnsiTheme="majorBidi" w:cstheme="majorBidi"/>
          <w:color w:val="000000" w:themeColor="text1"/>
          <w:sz w:val="24"/>
          <w:szCs w:val="24"/>
        </w:rPr>
        <w:t>hydrochar</w:t>
      </w:r>
      <w:proofErr w:type="spellEnd"/>
      <w:r w:rsidR="009C4284" w:rsidRPr="00243435">
        <w:rPr>
          <w:rStyle w:val="fontstyle01"/>
          <w:rFonts w:asciiTheme="majorBidi" w:hAnsiTheme="majorBidi" w:cstheme="majorBidi"/>
          <w:color w:val="000000" w:themeColor="text1"/>
          <w:sz w:val="24"/>
          <w:szCs w:val="24"/>
        </w:rPr>
        <w:t xml:space="preserve"> powder (particle </w:t>
      </w:r>
      <w:r w:rsidR="00DB6910" w:rsidRPr="00243435">
        <w:rPr>
          <w:rStyle w:val="fontstyle01"/>
          <w:rFonts w:asciiTheme="majorBidi" w:hAnsiTheme="majorBidi" w:cstheme="majorBidi"/>
          <w:color w:val="000000" w:themeColor="text1"/>
          <w:sz w:val="24"/>
          <w:szCs w:val="24"/>
        </w:rPr>
        <w:t xml:space="preserve">size </w:t>
      </w:r>
      <w:r w:rsidR="003B7F9A" w:rsidRPr="00243435">
        <w:rPr>
          <w:rStyle w:val="fontstyle01"/>
          <w:rFonts w:asciiTheme="majorBidi" w:hAnsiTheme="majorBidi" w:cstheme="majorBidi"/>
          <w:color w:val="000000" w:themeColor="text1"/>
          <w:sz w:val="24"/>
          <w:szCs w:val="24"/>
          <w:u w:val="single"/>
        </w:rPr>
        <w:t>&lt;</w:t>
      </w:r>
      <w:r w:rsidR="005E231B" w:rsidRPr="00243435">
        <w:rPr>
          <w:rStyle w:val="fontstyle01"/>
          <w:rFonts w:asciiTheme="majorBidi" w:hAnsiTheme="majorBidi" w:cstheme="majorBidi"/>
          <w:color w:val="000000" w:themeColor="text1"/>
          <w:sz w:val="24"/>
          <w:szCs w:val="24"/>
        </w:rPr>
        <w:t xml:space="preserve"> 850</w:t>
      </w:r>
      <w:r w:rsidR="003B7F9A" w:rsidRPr="00243435">
        <w:rPr>
          <w:rStyle w:val="fontstyle01"/>
          <w:rFonts w:asciiTheme="majorBidi" w:hAnsiTheme="majorBidi" w:cstheme="majorBidi"/>
          <w:color w:val="000000" w:themeColor="text1"/>
          <w:sz w:val="24"/>
          <w:szCs w:val="24"/>
        </w:rPr>
        <w:t xml:space="preserve"> µm</w:t>
      </w:r>
      <w:r w:rsidR="000C5F7F" w:rsidRPr="00243435">
        <w:rPr>
          <w:rStyle w:val="fontstyle01"/>
          <w:rFonts w:asciiTheme="majorBidi" w:hAnsiTheme="majorBidi" w:cstheme="majorBidi"/>
          <w:color w:val="000000" w:themeColor="text1"/>
          <w:sz w:val="24"/>
          <w:szCs w:val="24"/>
        </w:rPr>
        <w:t>)</w:t>
      </w:r>
      <w:del w:id="559" w:author="Author">
        <w:r w:rsidR="000C5F7F" w:rsidRPr="00243435" w:rsidDel="00497A46">
          <w:rPr>
            <w:rStyle w:val="fontstyle01"/>
            <w:rFonts w:asciiTheme="majorBidi" w:hAnsiTheme="majorBidi" w:cstheme="majorBidi"/>
            <w:color w:val="000000" w:themeColor="text1"/>
            <w:sz w:val="24"/>
            <w:szCs w:val="24"/>
          </w:rPr>
          <w:delText>,</w:delText>
        </w:r>
      </w:del>
      <w:r w:rsidR="00CD5C9F" w:rsidRPr="00243435">
        <w:rPr>
          <w:rStyle w:val="fontstyle01"/>
          <w:rFonts w:asciiTheme="majorBidi" w:hAnsiTheme="majorBidi" w:cstheme="majorBidi"/>
          <w:color w:val="000000" w:themeColor="text1"/>
          <w:sz w:val="24"/>
          <w:szCs w:val="24"/>
        </w:rPr>
        <w:t xml:space="preserve"> </w:t>
      </w:r>
      <w:r w:rsidR="000C5F7F" w:rsidRPr="00243435">
        <w:rPr>
          <w:rStyle w:val="fontstyle01"/>
          <w:rFonts w:asciiTheme="majorBidi" w:hAnsiTheme="majorBidi" w:cstheme="majorBidi"/>
          <w:color w:val="000000" w:themeColor="text1"/>
          <w:sz w:val="24"/>
          <w:szCs w:val="24"/>
        </w:rPr>
        <w:t>in</w:t>
      </w:r>
      <w:r w:rsidR="00C04412" w:rsidRPr="00243435">
        <w:rPr>
          <w:rStyle w:val="fontstyle01"/>
          <w:rFonts w:asciiTheme="majorBidi" w:hAnsiTheme="majorBidi" w:cstheme="majorBidi"/>
          <w:color w:val="000000" w:themeColor="text1"/>
          <w:sz w:val="24"/>
          <w:szCs w:val="24"/>
        </w:rPr>
        <w:t xml:space="preserve"> 2</w:t>
      </w:r>
      <w:r w:rsidR="00174CA7" w:rsidRPr="00243435">
        <w:rPr>
          <w:rStyle w:val="fontstyle01"/>
          <w:rFonts w:asciiTheme="majorBidi" w:hAnsiTheme="majorBidi" w:cstheme="majorBidi"/>
          <w:color w:val="000000" w:themeColor="text1"/>
          <w:sz w:val="24"/>
          <w:szCs w:val="24"/>
        </w:rPr>
        <w:t>00 mL of</w:t>
      </w:r>
      <w:ins w:id="560" w:author="Author">
        <w:r>
          <w:rPr>
            <w:rStyle w:val="fontstyle01"/>
            <w:rFonts w:asciiTheme="majorBidi" w:hAnsiTheme="majorBidi" w:cstheme="majorBidi"/>
            <w:color w:val="000000" w:themeColor="text1"/>
            <w:sz w:val="24"/>
            <w:szCs w:val="24"/>
          </w:rPr>
          <w:t xml:space="preserve"> pH 4</w:t>
        </w:r>
      </w:ins>
      <w:r w:rsidR="005F1B30" w:rsidRPr="00243435">
        <w:rPr>
          <w:rStyle w:val="fontstyle01"/>
          <w:rFonts w:asciiTheme="majorBidi" w:hAnsiTheme="majorBidi" w:cstheme="majorBidi"/>
          <w:color w:val="000000" w:themeColor="text1"/>
          <w:sz w:val="24"/>
          <w:szCs w:val="24"/>
        </w:rPr>
        <w:t xml:space="preserve"> Fenton </w:t>
      </w:r>
      <w:r w:rsidR="009E326E" w:rsidRPr="00243435">
        <w:rPr>
          <w:rStyle w:val="fontstyle01"/>
          <w:rFonts w:asciiTheme="majorBidi" w:hAnsiTheme="majorBidi" w:cstheme="majorBidi"/>
          <w:color w:val="000000" w:themeColor="text1"/>
          <w:sz w:val="24"/>
          <w:szCs w:val="24"/>
        </w:rPr>
        <w:t xml:space="preserve">reagent </w:t>
      </w:r>
      <w:r w:rsidR="00174CA7" w:rsidRPr="00243435">
        <w:rPr>
          <w:rStyle w:val="fontstyle01"/>
          <w:rFonts w:asciiTheme="majorBidi" w:hAnsiTheme="majorBidi" w:cstheme="majorBidi"/>
          <w:color w:val="000000" w:themeColor="text1"/>
          <w:sz w:val="24"/>
          <w:szCs w:val="24"/>
        </w:rPr>
        <w:t>solution</w:t>
      </w:r>
      <w:r w:rsidR="00D91C2E" w:rsidRPr="00243435">
        <w:rPr>
          <w:rStyle w:val="fontstyle01"/>
          <w:rFonts w:asciiTheme="majorBidi" w:hAnsiTheme="majorBidi" w:cstheme="majorBidi"/>
          <w:color w:val="000000" w:themeColor="text1"/>
          <w:sz w:val="24"/>
          <w:szCs w:val="24"/>
        </w:rPr>
        <w:t xml:space="preserve"> </w:t>
      </w:r>
      <w:r w:rsidR="009B1485" w:rsidRPr="00243435">
        <w:rPr>
          <w:rStyle w:val="fontstyle01"/>
          <w:rFonts w:asciiTheme="majorBidi" w:hAnsiTheme="majorBidi" w:cstheme="majorBidi"/>
          <w:color w:val="000000" w:themeColor="text1"/>
          <w:sz w:val="24"/>
          <w:szCs w:val="24"/>
        </w:rPr>
        <w:t>(</w:t>
      </w:r>
      <w:r w:rsidR="002C549F" w:rsidRPr="00243435">
        <w:rPr>
          <w:rStyle w:val="fontstyle01"/>
          <w:rFonts w:asciiTheme="majorBidi" w:hAnsiTheme="majorBidi" w:cstheme="majorBidi"/>
          <w:color w:val="000000" w:themeColor="text1"/>
          <w:sz w:val="24"/>
          <w:szCs w:val="24"/>
        </w:rPr>
        <w:t xml:space="preserve">30% </w:t>
      </w:r>
      <w:r w:rsidR="009B1485" w:rsidRPr="00243435">
        <w:rPr>
          <w:rStyle w:val="fontstyle01"/>
          <w:rFonts w:asciiTheme="majorBidi" w:hAnsiTheme="majorBidi" w:cstheme="majorBidi"/>
          <w:color w:val="000000" w:themeColor="text1"/>
          <w:sz w:val="24"/>
          <w:szCs w:val="24"/>
        </w:rPr>
        <w:t>H</w:t>
      </w:r>
      <w:r w:rsidR="009B1485" w:rsidRPr="00243435">
        <w:rPr>
          <w:rStyle w:val="fontstyle01"/>
          <w:rFonts w:asciiTheme="majorBidi" w:hAnsiTheme="majorBidi" w:cstheme="majorBidi"/>
          <w:color w:val="000000" w:themeColor="text1"/>
          <w:sz w:val="24"/>
          <w:szCs w:val="24"/>
          <w:vertAlign w:val="subscript"/>
        </w:rPr>
        <w:t>2</w:t>
      </w:r>
      <w:r w:rsidR="009B1485" w:rsidRPr="00243435">
        <w:rPr>
          <w:rStyle w:val="fontstyle01"/>
          <w:rFonts w:asciiTheme="majorBidi" w:hAnsiTheme="majorBidi" w:cstheme="majorBidi"/>
          <w:color w:val="000000" w:themeColor="text1"/>
          <w:sz w:val="24"/>
          <w:szCs w:val="24"/>
        </w:rPr>
        <w:t>O</w:t>
      </w:r>
      <w:r w:rsidR="009B1485" w:rsidRPr="00243435">
        <w:rPr>
          <w:rStyle w:val="fontstyle01"/>
          <w:rFonts w:asciiTheme="majorBidi" w:hAnsiTheme="majorBidi" w:cstheme="majorBidi"/>
          <w:color w:val="000000" w:themeColor="text1"/>
          <w:sz w:val="24"/>
          <w:szCs w:val="24"/>
          <w:vertAlign w:val="subscript"/>
        </w:rPr>
        <w:t>2</w:t>
      </w:r>
      <w:r w:rsidR="009B1485" w:rsidRPr="00243435">
        <w:rPr>
          <w:rStyle w:val="fontstyle01"/>
          <w:rFonts w:asciiTheme="majorBidi" w:hAnsiTheme="majorBidi" w:cstheme="majorBidi"/>
          <w:color w:val="000000" w:themeColor="text1"/>
          <w:sz w:val="24"/>
          <w:szCs w:val="24"/>
        </w:rPr>
        <w:t>/Fe</w:t>
      </w:r>
      <w:r w:rsidR="009B1485" w:rsidRPr="00243435">
        <w:rPr>
          <w:rStyle w:val="fontstyle01"/>
          <w:rFonts w:asciiTheme="majorBidi" w:hAnsiTheme="majorBidi" w:cstheme="majorBidi"/>
          <w:color w:val="000000" w:themeColor="text1"/>
          <w:sz w:val="24"/>
          <w:szCs w:val="24"/>
          <w:vertAlign w:val="superscript"/>
        </w:rPr>
        <w:t>2</w:t>
      </w:r>
      <w:r w:rsidR="00384408" w:rsidRPr="00243435">
        <w:rPr>
          <w:rStyle w:val="fontstyle01"/>
          <w:rFonts w:asciiTheme="majorBidi" w:hAnsiTheme="majorBidi" w:cstheme="majorBidi"/>
          <w:color w:val="000000" w:themeColor="text1"/>
          <w:sz w:val="24"/>
          <w:szCs w:val="24"/>
          <w:vertAlign w:val="superscript"/>
        </w:rPr>
        <w:t>+</w:t>
      </w:r>
      <w:r w:rsidR="009B1485" w:rsidRPr="00243435">
        <w:rPr>
          <w:rStyle w:val="fontstyle01"/>
          <w:rFonts w:asciiTheme="majorBidi" w:hAnsiTheme="majorBidi" w:cstheme="majorBidi"/>
          <w:color w:val="000000" w:themeColor="text1"/>
          <w:sz w:val="24"/>
          <w:szCs w:val="24"/>
        </w:rPr>
        <w:t>)</w:t>
      </w:r>
      <w:del w:id="561" w:author="Author">
        <w:r w:rsidR="009B1485" w:rsidRPr="00243435" w:rsidDel="00497A46">
          <w:rPr>
            <w:rStyle w:val="fontstyle01"/>
            <w:rFonts w:asciiTheme="majorBidi" w:hAnsiTheme="majorBidi" w:cstheme="majorBidi"/>
            <w:color w:val="000000" w:themeColor="text1"/>
            <w:sz w:val="24"/>
            <w:szCs w:val="24"/>
          </w:rPr>
          <w:delText>. The activation was done</w:delText>
        </w:r>
      </w:del>
      <w:r w:rsidR="009B1485" w:rsidRPr="00243435">
        <w:rPr>
          <w:rStyle w:val="fontstyle01"/>
          <w:rFonts w:asciiTheme="majorBidi" w:hAnsiTheme="majorBidi" w:cstheme="majorBidi"/>
          <w:color w:val="000000" w:themeColor="text1"/>
          <w:sz w:val="24"/>
          <w:szCs w:val="24"/>
        </w:rPr>
        <w:t xml:space="preserve"> </w:t>
      </w:r>
      <w:r w:rsidR="00361D93" w:rsidRPr="00243435">
        <w:rPr>
          <w:rStyle w:val="fontstyle01"/>
          <w:rFonts w:asciiTheme="majorBidi" w:hAnsiTheme="majorBidi" w:cstheme="majorBidi"/>
          <w:color w:val="000000" w:themeColor="text1"/>
          <w:sz w:val="24"/>
          <w:szCs w:val="24"/>
        </w:rPr>
        <w:t>at</w:t>
      </w:r>
      <w:r w:rsidR="009E326E" w:rsidRPr="00243435">
        <w:rPr>
          <w:rStyle w:val="fontstyle01"/>
          <w:rFonts w:asciiTheme="majorBidi" w:hAnsiTheme="majorBidi" w:cstheme="majorBidi"/>
          <w:color w:val="000000" w:themeColor="text1"/>
          <w:sz w:val="24"/>
          <w:szCs w:val="24"/>
        </w:rPr>
        <w:t xml:space="preserve"> </w:t>
      </w:r>
      <w:r w:rsidR="00C00BA2" w:rsidRPr="00243435">
        <w:rPr>
          <w:rStyle w:val="fontstyle01"/>
          <w:rFonts w:asciiTheme="majorBidi" w:hAnsiTheme="majorBidi" w:cstheme="majorBidi"/>
          <w:color w:val="000000" w:themeColor="text1"/>
          <w:sz w:val="24"/>
          <w:szCs w:val="24"/>
        </w:rPr>
        <w:t xml:space="preserve">different </w:t>
      </w:r>
      <w:r w:rsidR="00C93098" w:rsidRPr="00243435">
        <w:rPr>
          <w:rStyle w:val="fontstyle01"/>
          <w:rFonts w:asciiTheme="majorBidi" w:hAnsiTheme="majorBidi" w:cstheme="majorBidi"/>
          <w:color w:val="000000" w:themeColor="text1"/>
          <w:sz w:val="24"/>
          <w:szCs w:val="24"/>
        </w:rPr>
        <w:t>H</w:t>
      </w:r>
      <w:r w:rsidR="00C93098" w:rsidRPr="00243435">
        <w:rPr>
          <w:rStyle w:val="fontstyle01"/>
          <w:rFonts w:asciiTheme="majorBidi" w:hAnsiTheme="majorBidi" w:cstheme="majorBidi"/>
          <w:color w:val="000000" w:themeColor="text1"/>
          <w:sz w:val="24"/>
          <w:szCs w:val="24"/>
          <w:vertAlign w:val="subscript"/>
        </w:rPr>
        <w:t>2</w:t>
      </w:r>
      <w:r w:rsidR="00C93098" w:rsidRPr="00243435">
        <w:rPr>
          <w:rStyle w:val="fontstyle01"/>
          <w:rFonts w:asciiTheme="majorBidi" w:hAnsiTheme="majorBidi" w:cstheme="majorBidi"/>
          <w:color w:val="000000" w:themeColor="text1"/>
          <w:sz w:val="24"/>
          <w:szCs w:val="24"/>
        </w:rPr>
        <w:t>O</w:t>
      </w:r>
      <w:r w:rsidR="00C93098" w:rsidRPr="00243435">
        <w:rPr>
          <w:rStyle w:val="fontstyle01"/>
          <w:rFonts w:asciiTheme="majorBidi" w:hAnsiTheme="majorBidi" w:cstheme="majorBidi"/>
          <w:color w:val="000000" w:themeColor="text1"/>
          <w:sz w:val="24"/>
          <w:szCs w:val="24"/>
          <w:vertAlign w:val="subscript"/>
        </w:rPr>
        <w:t>2</w:t>
      </w:r>
      <w:r w:rsidR="00C93098" w:rsidRPr="00243435">
        <w:rPr>
          <w:rStyle w:val="fontstyle01"/>
          <w:rFonts w:asciiTheme="majorBidi" w:hAnsiTheme="majorBidi" w:cstheme="majorBidi"/>
          <w:color w:val="000000" w:themeColor="text1"/>
          <w:sz w:val="24"/>
          <w:szCs w:val="24"/>
        </w:rPr>
        <w:t>/Fe</w:t>
      </w:r>
      <w:r w:rsidR="00C93098" w:rsidRPr="00243435">
        <w:rPr>
          <w:rStyle w:val="fontstyle01"/>
          <w:rFonts w:asciiTheme="majorBidi" w:hAnsiTheme="majorBidi" w:cstheme="majorBidi"/>
          <w:color w:val="000000" w:themeColor="text1"/>
          <w:sz w:val="24"/>
          <w:szCs w:val="24"/>
          <w:vertAlign w:val="superscript"/>
        </w:rPr>
        <w:t>2</w:t>
      </w:r>
      <w:r w:rsidR="00C00BA2" w:rsidRPr="00243435">
        <w:rPr>
          <w:rStyle w:val="fontstyle01"/>
          <w:rFonts w:asciiTheme="majorBidi" w:hAnsiTheme="majorBidi" w:cstheme="majorBidi"/>
          <w:color w:val="000000" w:themeColor="text1"/>
          <w:sz w:val="24"/>
          <w:szCs w:val="24"/>
          <w:vertAlign w:val="superscript"/>
        </w:rPr>
        <w:t>+</w:t>
      </w:r>
      <w:r w:rsidR="00C00BA2" w:rsidRPr="00243435">
        <w:rPr>
          <w:rStyle w:val="fontstyle01"/>
          <w:rFonts w:asciiTheme="majorBidi" w:hAnsiTheme="majorBidi" w:cstheme="majorBidi"/>
          <w:color w:val="000000" w:themeColor="text1"/>
          <w:sz w:val="24"/>
          <w:szCs w:val="24"/>
        </w:rPr>
        <w:t xml:space="preserve"> ratios</w:t>
      </w:r>
      <w:r w:rsidR="00C93098" w:rsidRPr="00243435">
        <w:rPr>
          <w:rStyle w:val="fontstyle01"/>
          <w:rFonts w:asciiTheme="majorBidi" w:hAnsiTheme="majorBidi" w:cstheme="majorBidi"/>
          <w:color w:val="000000" w:themeColor="text1"/>
          <w:sz w:val="24"/>
          <w:szCs w:val="24"/>
        </w:rPr>
        <w:t xml:space="preserve"> </w:t>
      </w:r>
      <w:r w:rsidR="00C00BA2" w:rsidRPr="00243435">
        <w:rPr>
          <w:rStyle w:val="fontstyle01"/>
          <w:rFonts w:asciiTheme="majorBidi" w:hAnsiTheme="majorBidi" w:cstheme="majorBidi"/>
          <w:color w:val="000000" w:themeColor="text1"/>
          <w:sz w:val="24"/>
          <w:szCs w:val="24"/>
        </w:rPr>
        <w:t>(10</w:t>
      </w:r>
      <w:ins w:id="562" w:author="Author">
        <w:r>
          <w:rPr>
            <w:rStyle w:val="fontstyle01"/>
            <w:rFonts w:asciiTheme="majorBidi" w:hAnsiTheme="majorBidi" w:cstheme="majorBidi"/>
            <w:color w:val="000000" w:themeColor="text1"/>
            <w:sz w:val="24"/>
            <w:szCs w:val="24"/>
          </w:rPr>
          <w:t xml:space="preserve"> </w:t>
        </w:r>
      </w:ins>
      <w:r w:rsidR="00C00BA2" w:rsidRPr="00243435">
        <w:rPr>
          <w:rStyle w:val="fontstyle01"/>
          <w:rFonts w:asciiTheme="majorBidi" w:hAnsiTheme="majorBidi" w:cstheme="majorBidi"/>
          <w:color w:val="000000" w:themeColor="text1"/>
          <w:sz w:val="24"/>
          <w:szCs w:val="24"/>
        </w:rPr>
        <w:t>:</w:t>
      </w:r>
      <w:ins w:id="563" w:author="Author">
        <w:r>
          <w:rPr>
            <w:rStyle w:val="fontstyle01"/>
            <w:rFonts w:asciiTheme="majorBidi" w:hAnsiTheme="majorBidi" w:cstheme="majorBidi"/>
            <w:color w:val="000000" w:themeColor="text1"/>
            <w:sz w:val="24"/>
            <w:szCs w:val="24"/>
          </w:rPr>
          <w:t xml:space="preserve"> </w:t>
        </w:r>
      </w:ins>
      <w:r w:rsidR="00C00BA2" w:rsidRPr="00243435">
        <w:rPr>
          <w:rStyle w:val="fontstyle01"/>
          <w:rFonts w:asciiTheme="majorBidi" w:hAnsiTheme="majorBidi" w:cstheme="majorBidi"/>
          <w:color w:val="000000" w:themeColor="text1"/>
          <w:sz w:val="24"/>
          <w:szCs w:val="24"/>
        </w:rPr>
        <w:t>0, 10</w:t>
      </w:r>
      <w:ins w:id="564" w:author="Author">
        <w:r>
          <w:rPr>
            <w:rStyle w:val="fontstyle01"/>
            <w:rFonts w:asciiTheme="majorBidi" w:hAnsiTheme="majorBidi" w:cstheme="majorBidi"/>
            <w:color w:val="000000" w:themeColor="text1"/>
            <w:sz w:val="24"/>
            <w:szCs w:val="24"/>
          </w:rPr>
          <w:t xml:space="preserve"> </w:t>
        </w:r>
      </w:ins>
      <w:r w:rsidR="00C93098" w:rsidRPr="00243435">
        <w:rPr>
          <w:rStyle w:val="fontstyle01"/>
          <w:rFonts w:asciiTheme="majorBidi" w:hAnsiTheme="majorBidi" w:cstheme="majorBidi"/>
          <w:color w:val="000000" w:themeColor="text1"/>
          <w:sz w:val="24"/>
          <w:szCs w:val="24"/>
        </w:rPr>
        <w:t>:</w:t>
      </w:r>
      <w:ins w:id="565" w:author="Author">
        <w:r>
          <w:rPr>
            <w:rStyle w:val="fontstyle01"/>
            <w:rFonts w:asciiTheme="majorBidi" w:hAnsiTheme="majorBidi" w:cstheme="majorBidi"/>
            <w:color w:val="000000" w:themeColor="text1"/>
            <w:sz w:val="24"/>
            <w:szCs w:val="24"/>
          </w:rPr>
          <w:t xml:space="preserve"> </w:t>
        </w:r>
      </w:ins>
      <w:r w:rsidR="00C93098" w:rsidRPr="00243435">
        <w:rPr>
          <w:rStyle w:val="fontstyle01"/>
          <w:rFonts w:asciiTheme="majorBidi" w:hAnsiTheme="majorBidi" w:cstheme="majorBidi"/>
          <w:color w:val="000000" w:themeColor="text1"/>
          <w:sz w:val="24"/>
          <w:szCs w:val="24"/>
        </w:rPr>
        <w:t>1</w:t>
      </w:r>
      <w:ins w:id="566" w:author="Author">
        <w:r>
          <w:rPr>
            <w:rStyle w:val="fontstyle01"/>
            <w:rFonts w:asciiTheme="majorBidi" w:hAnsiTheme="majorBidi" w:cstheme="majorBidi"/>
            <w:color w:val="000000" w:themeColor="text1"/>
            <w:sz w:val="24"/>
            <w:szCs w:val="24"/>
          </w:rPr>
          <w:t>,</w:t>
        </w:r>
      </w:ins>
      <w:r w:rsidR="00C00BA2" w:rsidRPr="00243435">
        <w:rPr>
          <w:rStyle w:val="fontstyle01"/>
          <w:rFonts w:asciiTheme="majorBidi" w:hAnsiTheme="majorBidi" w:cstheme="majorBidi"/>
          <w:color w:val="000000" w:themeColor="text1"/>
          <w:sz w:val="24"/>
          <w:szCs w:val="24"/>
        </w:rPr>
        <w:t xml:space="preserve"> and 10</w:t>
      </w:r>
      <w:ins w:id="567" w:author="Author">
        <w:r>
          <w:rPr>
            <w:rStyle w:val="fontstyle01"/>
            <w:rFonts w:asciiTheme="majorBidi" w:hAnsiTheme="majorBidi" w:cstheme="majorBidi"/>
            <w:color w:val="000000" w:themeColor="text1"/>
            <w:sz w:val="24"/>
            <w:szCs w:val="24"/>
          </w:rPr>
          <w:t xml:space="preserve"> </w:t>
        </w:r>
      </w:ins>
      <w:r w:rsidR="00C00BA2" w:rsidRPr="00243435">
        <w:rPr>
          <w:rStyle w:val="fontstyle01"/>
          <w:rFonts w:asciiTheme="majorBidi" w:hAnsiTheme="majorBidi" w:cstheme="majorBidi"/>
          <w:color w:val="000000" w:themeColor="text1"/>
          <w:sz w:val="24"/>
          <w:szCs w:val="24"/>
        </w:rPr>
        <w:t>:</w:t>
      </w:r>
      <w:ins w:id="568" w:author="Author">
        <w:r>
          <w:rPr>
            <w:rStyle w:val="fontstyle01"/>
            <w:rFonts w:asciiTheme="majorBidi" w:hAnsiTheme="majorBidi" w:cstheme="majorBidi"/>
            <w:color w:val="000000" w:themeColor="text1"/>
            <w:sz w:val="24"/>
            <w:szCs w:val="24"/>
          </w:rPr>
          <w:t xml:space="preserve"> </w:t>
        </w:r>
      </w:ins>
      <w:r w:rsidR="00C00BA2" w:rsidRPr="00243435">
        <w:rPr>
          <w:rStyle w:val="fontstyle01"/>
          <w:rFonts w:asciiTheme="majorBidi" w:hAnsiTheme="majorBidi" w:cstheme="majorBidi"/>
          <w:color w:val="000000" w:themeColor="text1"/>
          <w:sz w:val="24"/>
          <w:szCs w:val="24"/>
        </w:rPr>
        <w:t xml:space="preserve">2), </w:t>
      </w:r>
      <w:r w:rsidR="009E326E" w:rsidRPr="00243435">
        <w:rPr>
          <w:rStyle w:val="fontstyle01"/>
          <w:rFonts w:asciiTheme="majorBidi" w:hAnsiTheme="majorBidi" w:cstheme="majorBidi"/>
          <w:color w:val="000000" w:themeColor="text1"/>
          <w:sz w:val="24"/>
          <w:szCs w:val="24"/>
        </w:rPr>
        <w:t>peroxide</w:t>
      </w:r>
      <w:r w:rsidR="00F472E8" w:rsidRPr="00243435">
        <w:rPr>
          <w:rStyle w:val="fontstyle01"/>
          <w:rFonts w:asciiTheme="majorBidi" w:hAnsiTheme="majorBidi" w:cstheme="majorBidi"/>
          <w:color w:val="000000" w:themeColor="text1"/>
          <w:sz w:val="24"/>
          <w:szCs w:val="24"/>
        </w:rPr>
        <w:t xml:space="preserve"> </w:t>
      </w:r>
      <w:r w:rsidR="00C93098" w:rsidRPr="00243435">
        <w:rPr>
          <w:rStyle w:val="fontstyle01"/>
          <w:rFonts w:asciiTheme="majorBidi" w:hAnsiTheme="majorBidi" w:cstheme="majorBidi"/>
          <w:color w:val="000000" w:themeColor="text1"/>
          <w:sz w:val="24"/>
          <w:szCs w:val="24"/>
        </w:rPr>
        <w:t>concentration</w:t>
      </w:r>
      <w:ins w:id="569" w:author="Author">
        <w:r>
          <w:rPr>
            <w:rStyle w:val="fontstyle01"/>
            <w:rFonts w:asciiTheme="majorBidi" w:hAnsiTheme="majorBidi" w:cstheme="majorBidi"/>
            <w:color w:val="000000" w:themeColor="text1"/>
            <w:sz w:val="24"/>
            <w:szCs w:val="24"/>
          </w:rPr>
          <w:t>s</w:t>
        </w:r>
      </w:ins>
      <w:r w:rsidR="00C93098" w:rsidRPr="00243435">
        <w:rPr>
          <w:rStyle w:val="fontstyle01"/>
          <w:rFonts w:asciiTheme="majorBidi" w:hAnsiTheme="majorBidi" w:cstheme="majorBidi"/>
          <w:color w:val="000000" w:themeColor="text1"/>
          <w:sz w:val="24"/>
          <w:szCs w:val="24"/>
        </w:rPr>
        <w:t xml:space="preserve"> </w:t>
      </w:r>
      <w:r w:rsidR="009B1485" w:rsidRPr="00243435">
        <w:rPr>
          <w:rStyle w:val="fontstyle01"/>
          <w:rFonts w:asciiTheme="majorBidi" w:hAnsiTheme="majorBidi" w:cstheme="majorBidi"/>
          <w:color w:val="000000" w:themeColor="text1"/>
          <w:sz w:val="24"/>
          <w:szCs w:val="24"/>
        </w:rPr>
        <w:t>(</w:t>
      </w:r>
      <w:r w:rsidR="00BF6E1F" w:rsidRPr="00243435">
        <w:rPr>
          <w:rStyle w:val="fontstyle01"/>
          <w:rFonts w:asciiTheme="majorBidi" w:hAnsiTheme="majorBidi" w:cstheme="majorBidi"/>
          <w:color w:val="000000" w:themeColor="text1"/>
          <w:sz w:val="24"/>
          <w:szCs w:val="24"/>
        </w:rPr>
        <w:t>25</w:t>
      </w:r>
      <w:ins w:id="570" w:author="Author">
        <w:r>
          <w:rPr>
            <w:rStyle w:val="fontstyle01"/>
            <w:rFonts w:asciiTheme="majorBidi" w:hAnsiTheme="majorBidi" w:cstheme="majorBidi"/>
            <w:color w:val="000000" w:themeColor="text1"/>
            <w:sz w:val="24"/>
            <w:szCs w:val="24"/>
          </w:rPr>
          <w:t>–</w:t>
        </w:r>
      </w:ins>
      <w:del w:id="571" w:author="Author">
        <w:r w:rsidR="00BF6E1F" w:rsidRPr="00243435" w:rsidDel="00497A46">
          <w:rPr>
            <w:rStyle w:val="fontstyle01"/>
            <w:rFonts w:asciiTheme="majorBidi" w:hAnsiTheme="majorBidi" w:cstheme="majorBidi"/>
            <w:color w:val="000000" w:themeColor="text1"/>
            <w:sz w:val="24"/>
            <w:szCs w:val="24"/>
          </w:rPr>
          <w:delText>-</w:delText>
        </w:r>
      </w:del>
      <w:r w:rsidR="00BF6E1F" w:rsidRPr="00243435">
        <w:rPr>
          <w:rStyle w:val="fontstyle01"/>
          <w:rFonts w:asciiTheme="majorBidi" w:hAnsiTheme="majorBidi" w:cstheme="majorBidi"/>
          <w:color w:val="000000" w:themeColor="text1"/>
          <w:sz w:val="24"/>
          <w:szCs w:val="24"/>
        </w:rPr>
        <w:t>200</w:t>
      </w:r>
      <w:r w:rsidR="00F472E8" w:rsidRPr="00243435">
        <w:rPr>
          <w:rStyle w:val="fontstyle01"/>
          <w:rFonts w:asciiTheme="majorBidi" w:hAnsiTheme="majorBidi" w:cstheme="majorBidi"/>
          <w:color w:val="000000" w:themeColor="text1"/>
          <w:sz w:val="24"/>
          <w:szCs w:val="24"/>
        </w:rPr>
        <w:t xml:space="preserve"> mM</w:t>
      </w:r>
      <w:r w:rsidR="009B1485" w:rsidRPr="00243435">
        <w:rPr>
          <w:rStyle w:val="fontstyle01"/>
          <w:rFonts w:asciiTheme="majorBidi" w:hAnsiTheme="majorBidi" w:cstheme="majorBidi"/>
          <w:color w:val="000000" w:themeColor="text1"/>
          <w:sz w:val="24"/>
          <w:szCs w:val="24"/>
        </w:rPr>
        <w:t>, H</w:t>
      </w:r>
      <w:r w:rsidR="009B1485" w:rsidRPr="00243435">
        <w:rPr>
          <w:rStyle w:val="fontstyle01"/>
          <w:rFonts w:asciiTheme="majorBidi" w:hAnsiTheme="majorBidi" w:cstheme="majorBidi"/>
          <w:color w:val="000000" w:themeColor="text1"/>
          <w:sz w:val="24"/>
          <w:szCs w:val="24"/>
          <w:vertAlign w:val="subscript"/>
        </w:rPr>
        <w:t>2</w:t>
      </w:r>
      <w:r w:rsidR="009B1485" w:rsidRPr="00243435">
        <w:rPr>
          <w:rStyle w:val="fontstyle01"/>
          <w:rFonts w:asciiTheme="majorBidi" w:hAnsiTheme="majorBidi" w:cstheme="majorBidi"/>
          <w:color w:val="000000" w:themeColor="text1"/>
          <w:sz w:val="24"/>
          <w:szCs w:val="24"/>
        </w:rPr>
        <w:t>O</w:t>
      </w:r>
      <w:r w:rsidR="009B1485" w:rsidRPr="00243435">
        <w:rPr>
          <w:rStyle w:val="fontstyle01"/>
          <w:rFonts w:asciiTheme="majorBidi" w:hAnsiTheme="majorBidi" w:cstheme="majorBidi"/>
          <w:color w:val="000000" w:themeColor="text1"/>
          <w:sz w:val="24"/>
          <w:szCs w:val="24"/>
          <w:vertAlign w:val="subscript"/>
        </w:rPr>
        <w:t>2</w:t>
      </w:r>
      <w:r w:rsidR="00057727" w:rsidRPr="00243435">
        <w:rPr>
          <w:rStyle w:val="fontstyle01"/>
          <w:rFonts w:asciiTheme="majorBidi" w:hAnsiTheme="majorBidi" w:cstheme="majorBidi"/>
          <w:color w:val="000000" w:themeColor="text1"/>
          <w:sz w:val="24"/>
          <w:szCs w:val="24"/>
        </w:rPr>
        <w:t>)</w:t>
      </w:r>
      <w:r w:rsidR="009B1485" w:rsidRPr="00243435">
        <w:rPr>
          <w:rStyle w:val="fontstyle01"/>
          <w:rFonts w:asciiTheme="majorBidi" w:hAnsiTheme="majorBidi" w:cstheme="majorBidi"/>
          <w:color w:val="000000" w:themeColor="text1"/>
          <w:sz w:val="24"/>
          <w:szCs w:val="24"/>
        </w:rPr>
        <w:t>,</w:t>
      </w:r>
      <w:r w:rsidR="007F5487" w:rsidRPr="00243435">
        <w:rPr>
          <w:rStyle w:val="fontstyle01"/>
          <w:rFonts w:asciiTheme="majorBidi" w:hAnsiTheme="majorBidi" w:cstheme="majorBidi"/>
          <w:color w:val="000000" w:themeColor="text1"/>
          <w:sz w:val="24"/>
          <w:szCs w:val="24"/>
        </w:rPr>
        <w:t xml:space="preserve"> and </w:t>
      </w:r>
      <w:r w:rsidR="00174CA7" w:rsidRPr="00243435">
        <w:rPr>
          <w:rStyle w:val="fontstyle01"/>
          <w:rFonts w:asciiTheme="majorBidi" w:hAnsiTheme="majorBidi" w:cstheme="majorBidi"/>
          <w:color w:val="000000" w:themeColor="text1"/>
          <w:sz w:val="24"/>
          <w:szCs w:val="24"/>
        </w:rPr>
        <w:t>reaction time</w:t>
      </w:r>
      <w:ins w:id="572" w:author="Author">
        <w:r>
          <w:rPr>
            <w:rStyle w:val="fontstyle01"/>
            <w:rFonts w:asciiTheme="majorBidi" w:hAnsiTheme="majorBidi" w:cstheme="majorBidi"/>
            <w:color w:val="000000" w:themeColor="text1"/>
            <w:sz w:val="24"/>
            <w:szCs w:val="24"/>
          </w:rPr>
          <w:t>s</w:t>
        </w:r>
      </w:ins>
      <w:r w:rsidR="00174CA7" w:rsidRPr="00243435">
        <w:rPr>
          <w:rStyle w:val="fontstyle01"/>
          <w:rFonts w:asciiTheme="majorBidi" w:hAnsiTheme="majorBidi" w:cstheme="majorBidi"/>
          <w:color w:val="000000" w:themeColor="text1"/>
          <w:sz w:val="24"/>
          <w:szCs w:val="24"/>
        </w:rPr>
        <w:t xml:space="preserve"> (</w:t>
      </w:r>
      <w:del w:id="573" w:author="Author">
        <w:r w:rsidR="007F5487" w:rsidRPr="00243435" w:rsidDel="00497A46">
          <w:rPr>
            <w:rStyle w:val="fontstyle01"/>
            <w:rFonts w:asciiTheme="majorBidi" w:hAnsiTheme="majorBidi" w:cstheme="majorBidi"/>
            <w:color w:val="000000" w:themeColor="text1"/>
            <w:sz w:val="24"/>
            <w:szCs w:val="24"/>
          </w:rPr>
          <w:delText>for</w:delText>
        </w:r>
        <w:r w:rsidR="00361D93" w:rsidRPr="00243435" w:rsidDel="00497A46">
          <w:rPr>
            <w:rStyle w:val="fontstyle01"/>
            <w:rFonts w:asciiTheme="majorBidi" w:hAnsiTheme="majorBidi" w:cstheme="majorBidi"/>
            <w:color w:val="000000" w:themeColor="text1"/>
            <w:sz w:val="24"/>
            <w:szCs w:val="24"/>
          </w:rPr>
          <w:delText xml:space="preserve"> </w:delText>
        </w:r>
      </w:del>
      <w:r w:rsidR="00361D93" w:rsidRPr="00243435">
        <w:rPr>
          <w:rStyle w:val="fontstyle01"/>
          <w:rFonts w:asciiTheme="majorBidi" w:hAnsiTheme="majorBidi" w:cstheme="majorBidi"/>
          <w:color w:val="000000" w:themeColor="text1"/>
          <w:sz w:val="24"/>
          <w:szCs w:val="24"/>
        </w:rPr>
        <w:t>30, 90, and 180 min</w:t>
      </w:r>
      <w:r w:rsidR="00174CA7" w:rsidRPr="00243435">
        <w:rPr>
          <w:rStyle w:val="fontstyle01"/>
          <w:rFonts w:asciiTheme="majorBidi" w:hAnsiTheme="majorBidi" w:cstheme="majorBidi"/>
          <w:color w:val="000000" w:themeColor="text1"/>
          <w:sz w:val="24"/>
          <w:szCs w:val="24"/>
        </w:rPr>
        <w:t>)</w:t>
      </w:r>
      <w:del w:id="574" w:author="Author">
        <w:r w:rsidR="008B1E27" w:rsidRPr="00243435" w:rsidDel="00497A46">
          <w:rPr>
            <w:rStyle w:val="fontstyle01"/>
            <w:rFonts w:asciiTheme="majorBidi" w:hAnsiTheme="majorBidi" w:cstheme="majorBidi"/>
            <w:color w:val="000000" w:themeColor="text1"/>
            <w:sz w:val="24"/>
            <w:szCs w:val="24"/>
            <w:rtl/>
          </w:rPr>
          <w:delText xml:space="preserve"> </w:delText>
        </w:r>
        <w:r w:rsidR="008B1E27" w:rsidRPr="00243435" w:rsidDel="00497A46">
          <w:rPr>
            <w:rStyle w:val="fontstyle01"/>
            <w:rFonts w:asciiTheme="majorBidi" w:hAnsiTheme="majorBidi" w:cstheme="majorBidi"/>
            <w:color w:val="000000" w:themeColor="text1"/>
            <w:sz w:val="24"/>
            <w:szCs w:val="24"/>
          </w:rPr>
          <w:delText>at pH</w:delText>
        </w:r>
        <w:r w:rsidR="006343D1" w:rsidRPr="00243435" w:rsidDel="00497A46">
          <w:rPr>
            <w:rStyle w:val="fontstyle01"/>
            <w:rFonts w:asciiTheme="majorBidi" w:hAnsiTheme="majorBidi" w:cstheme="majorBidi"/>
            <w:color w:val="000000" w:themeColor="text1"/>
            <w:sz w:val="24"/>
            <w:szCs w:val="24"/>
          </w:rPr>
          <w:delText xml:space="preserve"> </w:delText>
        </w:r>
        <w:r w:rsidR="008B1E27" w:rsidRPr="00243435" w:rsidDel="00497A46">
          <w:rPr>
            <w:rStyle w:val="fontstyle01"/>
            <w:rFonts w:asciiTheme="majorBidi" w:hAnsiTheme="majorBidi" w:cstheme="majorBidi"/>
            <w:color w:val="000000" w:themeColor="text1"/>
            <w:sz w:val="24"/>
            <w:szCs w:val="24"/>
          </w:rPr>
          <w:delText>4</w:delText>
        </w:r>
      </w:del>
      <w:r w:rsidR="00D3074B" w:rsidRPr="00243435">
        <w:rPr>
          <w:rStyle w:val="fontstyle01"/>
          <w:rFonts w:asciiTheme="majorBidi" w:hAnsiTheme="majorBidi" w:cstheme="majorBidi"/>
          <w:color w:val="000000" w:themeColor="text1"/>
          <w:sz w:val="24"/>
          <w:szCs w:val="24"/>
        </w:rPr>
        <w:t xml:space="preserve">. The mixed solution </w:t>
      </w:r>
      <w:commentRangeStart w:id="575"/>
      <w:r w:rsidR="00D3074B" w:rsidRPr="00243435">
        <w:rPr>
          <w:rStyle w:val="fontstyle01"/>
          <w:rFonts w:asciiTheme="majorBidi" w:hAnsiTheme="majorBidi" w:cstheme="majorBidi"/>
          <w:color w:val="000000" w:themeColor="text1"/>
          <w:sz w:val="24"/>
          <w:szCs w:val="24"/>
        </w:rPr>
        <w:t>was mechanically shaken</w:t>
      </w:r>
      <w:r w:rsidR="00174CA7" w:rsidRPr="00243435">
        <w:rPr>
          <w:rStyle w:val="fontstyle01"/>
          <w:rFonts w:asciiTheme="majorBidi" w:hAnsiTheme="majorBidi" w:cstheme="majorBidi"/>
          <w:color w:val="000000" w:themeColor="text1"/>
          <w:sz w:val="24"/>
          <w:szCs w:val="24"/>
        </w:rPr>
        <w:t xml:space="preserve"> </w:t>
      </w:r>
      <w:commentRangeEnd w:id="575"/>
      <w:r w:rsidR="00F01330">
        <w:rPr>
          <w:rStyle w:val="CommentReference"/>
        </w:rPr>
        <w:commentReference w:id="575"/>
      </w:r>
      <w:r w:rsidR="000150B2" w:rsidRPr="00243435">
        <w:rPr>
          <w:rStyle w:val="fontstyle01"/>
          <w:rFonts w:asciiTheme="majorBidi" w:hAnsiTheme="majorBidi" w:cstheme="majorBidi"/>
          <w:color w:val="000000" w:themeColor="text1"/>
          <w:sz w:val="24"/>
          <w:szCs w:val="24"/>
        </w:rPr>
        <w:t>at</w:t>
      </w:r>
      <w:r w:rsidR="00174CA7" w:rsidRPr="00243435">
        <w:rPr>
          <w:rStyle w:val="fontstyle01"/>
          <w:rFonts w:asciiTheme="majorBidi" w:hAnsiTheme="majorBidi" w:cstheme="majorBidi"/>
          <w:color w:val="000000" w:themeColor="text1"/>
          <w:sz w:val="24"/>
          <w:szCs w:val="24"/>
        </w:rPr>
        <w:t xml:space="preserve"> 160</w:t>
      </w:r>
      <w:ins w:id="576" w:author="Author">
        <w:r w:rsidR="00F01330">
          <w:rPr>
            <w:rStyle w:val="fontstyle01"/>
            <w:rFonts w:asciiTheme="majorBidi" w:hAnsiTheme="majorBidi" w:cstheme="majorBidi"/>
            <w:color w:val="000000" w:themeColor="text1"/>
            <w:sz w:val="24"/>
            <w:szCs w:val="24"/>
          </w:rPr>
          <w:t> </w:t>
        </w:r>
      </w:ins>
      <w:del w:id="577" w:author="Author">
        <w:r w:rsidR="00174CA7" w:rsidRPr="00243435" w:rsidDel="00F01330">
          <w:rPr>
            <w:rStyle w:val="fontstyle01"/>
            <w:rFonts w:asciiTheme="majorBidi" w:hAnsiTheme="majorBidi" w:cstheme="majorBidi"/>
            <w:color w:val="000000" w:themeColor="text1"/>
            <w:sz w:val="24"/>
            <w:szCs w:val="24"/>
          </w:rPr>
          <w:delText xml:space="preserve"> </w:delText>
        </w:r>
      </w:del>
      <w:r w:rsidR="00174CA7" w:rsidRPr="00243435">
        <w:rPr>
          <w:rStyle w:val="fontstyle01"/>
          <w:rFonts w:asciiTheme="majorBidi" w:hAnsiTheme="majorBidi" w:cstheme="majorBidi"/>
          <w:color w:val="000000" w:themeColor="text1"/>
          <w:sz w:val="24"/>
          <w:szCs w:val="24"/>
        </w:rPr>
        <w:t>rpm at</w:t>
      </w:r>
      <w:r w:rsidR="000150B2" w:rsidRPr="00243435">
        <w:rPr>
          <w:rStyle w:val="fontstyle01"/>
          <w:rFonts w:asciiTheme="majorBidi" w:hAnsiTheme="majorBidi" w:cstheme="majorBidi"/>
          <w:color w:val="000000" w:themeColor="text1"/>
          <w:sz w:val="24"/>
          <w:szCs w:val="24"/>
        </w:rPr>
        <w:t xml:space="preserve"> room temperature</w:t>
      </w:r>
      <w:r w:rsidR="00BC2146" w:rsidRPr="00243435">
        <w:rPr>
          <w:rStyle w:val="fontstyle01"/>
          <w:rFonts w:asciiTheme="majorBidi" w:hAnsiTheme="majorBidi" w:cstheme="majorBidi"/>
          <w:color w:val="000000" w:themeColor="text1"/>
          <w:sz w:val="24"/>
          <w:szCs w:val="24"/>
        </w:rPr>
        <w:t xml:space="preserve">. </w:t>
      </w:r>
      <w:r w:rsidR="00D3074B" w:rsidRPr="00243435">
        <w:rPr>
          <w:rStyle w:val="fontstyle01"/>
          <w:rFonts w:asciiTheme="majorBidi" w:hAnsiTheme="majorBidi" w:cstheme="majorBidi"/>
          <w:color w:val="000000" w:themeColor="text1"/>
          <w:sz w:val="24"/>
          <w:szCs w:val="24"/>
        </w:rPr>
        <w:t xml:space="preserve">Upon the completion, </w:t>
      </w:r>
      <w:r w:rsidR="00D97E86" w:rsidRPr="00243435">
        <w:rPr>
          <w:rStyle w:val="fontstyle01"/>
          <w:rFonts w:asciiTheme="majorBidi" w:hAnsiTheme="majorBidi" w:cstheme="majorBidi"/>
          <w:color w:val="000000" w:themeColor="text1"/>
          <w:sz w:val="24"/>
          <w:szCs w:val="24"/>
        </w:rPr>
        <w:t xml:space="preserve">each sample </w:t>
      </w:r>
      <w:r w:rsidR="00D3074B" w:rsidRPr="00243435">
        <w:rPr>
          <w:rStyle w:val="fontstyle01"/>
          <w:rFonts w:asciiTheme="majorBidi" w:hAnsiTheme="majorBidi" w:cstheme="majorBidi"/>
          <w:color w:val="000000" w:themeColor="text1"/>
          <w:sz w:val="24"/>
          <w:szCs w:val="24"/>
        </w:rPr>
        <w:t>was</w:t>
      </w:r>
      <w:r w:rsidR="00914800" w:rsidRPr="00243435">
        <w:rPr>
          <w:rStyle w:val="fontstyle01"/>
          <w:rFonts w:asciiTheme="majorBidi" w:hAnsiTheme="majorBidi" w:cstheme="majorBidi"/>
          <w:color w:val="000000" w:themeColor="text1"/>
          <w:sz w:val="24"/>
          <w:szCs w:val="24"/>
        </w:rPr>
        <w:t xml:space="preserve"> </w:t>
      </w:r>
      <w:del w:id="578" w:author="Author">
        <w:r w:rsidR="00D97E86" w:rsidRPr="00243435" w:rsidDel="00497A46">
          <w:rPr>
            <w:rStyle w:val="fontstyle01"/>
            <w:rFonts w:asciiTheme="majorBidi" w:hAnsiTheme="majorBidi" w:cstheme="majorBidi"/>
            <w:color w:val="000000" w:themeColor="text1"/>
            <w:sz w:val="24"/>
            <w:szCs w:val="24"/>
          </w:rPr>
          <w:delText xml:space="preserve">then </w:delText>
        </w:r>
      </w:del>
      <w:r w:rsidR="00914800" w:rsidRPr="00243435">
        <w:rPr>
          <w:rStyle w:val="fontstyle01"/>
          <w:rFonts w:asciiTheme="majorBidi" w:hAnsiTheme="majorBidi" w:cstheme="majorBidi"/>
          <w:color w:val="000000" w:themeColor="text1"/>
          <w:sz w:val="24"/>
          <w:szCs w:val="24"/>
        </w:rPr>
        <w:t xml:space="preserve">centrifuged at </w:t>
      </w:r>
      <w:r w:rsidR="00C93098" w:rsidRPr="00243435">
        <w:rPr>
          <w:rStyle w:val="fontstyle01"/>
          <w:rFonts w:asciiTheme="majorBidi" w:hAnsiTheme="majorBidi" w:cstheme="majorBidi"/>
          <w:color w:val="000000" w:themeColor="text1"/>
          <w:sz w:val="24"/>
          <w:szCs w:val="24"/>
        </w:rPr>
        <w:t>5000</w:t>
      </w:r>
      <w:ins w:id="579" w:author="Author">
        <w:r w:rsidR="00F01330">
          <w:rPr>
            <w:rStyle w:val="fontstyle01"/>
            <w:rFonts w:asciiTheme="majorBidi" w:hAnsiTheme="majorBidi" w:cstheme="majorBidi"/>
            <w:color w:val="000000" w:themeColor="text1"/>
            <w:sz w:val="24"/>
            <w:szCs w:val="24"/>
          </w:rPr>
          <w:t> </w:t>
        </w:r>
      </w:ins>
      <w:del w:id="580" w:author="Author">
        <w:r w:rsidR="00C93098" w:rsidRPr="00243435" w:rsidDel="00F01330">
          <w:rPr>
            <w:rStyle w:val="fontstyle01"/>
            <w:rFonts w:asciiTheme="majorBidi" w:hAnsiTheme="majorBidi" w:cstheme="majorBidi"/>
            <w:color w:val="000000" w:themeColor="text1"/>
            <w:sz w:val="24"/>
            <w:szCs w:val="24"/>
          </w:rPr>
          <w:delText xml:space="preserve"> </w:delText>
        </w:r>
      </w:del>
      <w:r w:rsidR="00C93098" w:rsidRPr="00243435">
        <w:rPr>
          <w:rStyle w:val="fontstyle01"/>
          <w:rFonts w:asciiTheme="majorBidi" w:hAnsiTheme="majorBidi" w:cstheme="majorBidi"/>
          <w:color w:val="000000" w:themeColor="text1"/>
          <w:sz w:val="24"/>
          <w:szCs w:val="24"/>
        </w:rPr>
        <w:t>rpm</w:t>
      </w:r>
      <w:r w:rsidR="00914800" w:rsidRPr="00243435">
        <w:rPr>
          <w:rStyle w:val="fontstyle01"/>
          <w:rFonts w:asciiTheme="majorBidi" w:hAnsiTheme="majorBidi" w:cstheme="majorBidi"/>
          <w:color w:val="000000" w:themeColor="text1"/>
          <w:sz w:val="24"/>
          <w:szCs w:val="24"/>
        </w:rPr>
        <w:t xml:space="preserve"> </w:t>
      </w:r>
      <w:r w:rsidR="00C00BA2" w:rsidRPr="00243435">
        <w:rPr>
          <w:rStyle w:val="fontstyle01"/>
          <w:rFonts w:asciiTheme="majorBidi" w:hAnsiTheme="majorBidi" w:cstheme="majorBidi"/>
          <w:color w:val="000000" w:themeColor="text1"/>
          <w:sz w:val="24"/>
          <w:szCs w:val="24"/>
        </w:rPr>
        <w:t>(TGL20M</w:t>
      </w:r>
      <w:r w:rsidR="00914800" w:rsidRPr="00243435">
        <w:rPr>
          <w:rStyle w:val="fontstyle01"/>
          <w:rFonts w:asciiTheme="majorBidi" w:hAnsiTheme="majorBidi" w:cstheme="majorBidi"/>
          <w:color w:val="000000" w:themeColor="text1"/>
          <w:sz w:val="24"/>
          <w:szCs w:val="24"/>
        </w:rPr>
        <w:t xml:space="preserve">-II centrifuge, </w:t>
      </w:r>
      <w:proofErr w:type="spellStart"/>
      <w:r w:rsidR="00914800" w:rsidRPr="00243435">
        <w:rPr>
          <w:rStyle w:val="fontstyle01"/>
          <w:rFonts w:asciiTheme="majorBidi" w:hAnsiTheme="majorBidi" w:cstheme="majorBidi"/>
          <w:color w:val="000000" w:themeColor="text1"/>
          <w:sz w:val="24"/>
          <w:szCs w:val="24"/>
        </w:rPr>
        <w:t>Kaida</w:t>
      </w:r>
      <w:proofErr w:type="spellEnd"/>
      <w:r w:rsidR="00914800" w:rsidRPr="00243435">
        <w:rPr>
          <w:rStyle w:val="fontstyle01"/>
          <w:rFonts w:asciiTheme="majorBidi" w:hAnsiTheme="majorBidi" w:cstheme="majorBidi"/>
          <w:color w:val="000000" w:themeColor="text1"/>
          <w:sz w:val="24"/>
          <w:szCs w:val="24"/>
        </w:rPr>
        <w:t>, China</w:t>
      </w:r>
      <w:r w:rsidR="00C93098" w:rsidRPr="00243435">
        <w:rPr>
          <w:rStyle w:val="fontstyle01"/>
          <w:rFonts w:asciiTheme="majorBidi" w:hAnsiTheme="majorBidi" w:cstheme="majorBidi"/>
          <w:color w:val="000000" w:themeColor="text1"/>
          <w:sz w:val="24"/>
          <w:szCs w:val="24"/>
        </w:rPr>
        <w:t>)</w:t>
      </w:r>
      <w:ins w:id="581" w:author="Author">
        <w:r>
          <w:rPr>
            <w:rStyle w:val="fontstyle01"/>
            <w:rFonts w:asciiTheme="majorBidi" w:hAnsiTheme="majorBidi" w:cstheme="majorBidi"/>
            <w:color w:val="000000" w:themeColor="text1"/>
            <w:sz w:val="24"/>
            <w:szCs w:val="24"/>
          </w:rPr>
          <w:t>,</w:t>
        </w:r>
      </w:ins>
      <w:r w:rsidR="00C00BA2" w:rsidRPr="00243435">
        <w:rPr>
          <w:rStyle w:val="fontstyle01"/>
          <w:rFonts w:asciiTheme="majorBidi" w:hAnsiTheme="majorBidi" w:cstheme="majorBidi"/>
          <w:color w:val="000000" w:themeColor="text1"/>
          <w:sz w:val="24"/>
          <w:szCs w:val="24"/>
        </w:rPr>
        <w:t xml:space="preserve"> </w:t>
      </w:r>
      <w:r w:rsidR="00D97E86" w:rsidRPr="00243435">
        <w:rPr>
          <w:rStyle w:val="fontstyle01"/>
          <w:rFonts w:asciiTheme="majorBidi" w:hAnsiTheme="majorBidi" w:cstheme="majorBidi"/>
          <w:color w:val="000000" w:themeColor="text1"/>
          <w:sz w:val="24"/>
          <w:szCs w:val="24"/>
        </w:rPr>
        <w:t xml:space="preserve">and the </w:t>
      </w:r>
      <w:del w:id="582" w:author="Author">
        <w:r w:rsidR="00D97E86" w:rsidRPr="00243435" w:rsidDel="00497A46">
          <w:rPr>
            <w:rStyle w:val="fontstyle01"/>
            <w:rFonts w:asciiTheme="majorBidi" w:hAnsiTheme="majorBidi" w:cstheme="majorBidi"/>
            <w:color w:val="000000" w:themeColor="text1"/>
            <w:sz w:val="24"/>
            <w:szCs w:val="24"/>
          </w:rPr>
          <w:delText xml:space="preserve">obtained </w:delText>
        </w:r>
      </w:del>
      <w:ins w:id="583" w:author="Author">
        <w:r>
          <w:rPr>
            <w:rStyle w:val="fontstyle01"/>
            <w:rFonts w:asciiTheme="majorBidi" w:hAnsiTheme="majorBidi" w:cstheme="majorBidi"/>
            <w:color w:val="000000" w:themeColor="text1"/>
            <w:sz w:val="24"/>
            <w:szCs w:val="24"/>
          </w:rPr>
          <w:t>resulting</w:t>
        </w:r>
        <w:r w:rsidRPr="00243435">
          <w:rPr>
            <w:rStyle w:val="fontstyle01"/>
            <w:rFonts w:asciiTheme="majorBidi" w:hAnsiTheme="majorBidi" w:cstheme="majorBidi"/>
            <w:color w:val="000000" w:themeColor="text1"/>
            <w:sz w:val="24"/>
            <w:szCs w:val="24"/>
          </w:rPr>
          <w:t xml:space="preserve"> </w:t>
        </w:r>
      </w:ins>
      <w:r w:rsidR="00D97E86" w:rsidRPr="00243435">
        <w:rPr>
          <w:rStyle w:val="fontstyle01"/>
          <w:rFonts w:asciiTheme="majorBidi" w:hAnsiTheme="majorBidi" w:cstheme="majorBidi"/>
          <w:color w:val="000000" w:themeColor="text1"/>
          <w:sz w:val="24"/>
          <w:szCs w:val="24"/>
        </w:rPr>
        <w:t xml:space="preserve">solid product was rinsed three times </w:t>
      </w:r>
      <w:r w:rsidR="00174CA7" w:rsidRPr="00243435">
        <w:rPr>
          <w:rStyle w:val="fontstyle01"/>
          <w:rFonts w:asciiTheme="majorBidi" w:hAnsiTheme="majorBidi" w:cstheme="majorBidi"/>
          <w:color w:val="000000" w:themeColor="text1"/>
          <w:sz w:val="24"/>
          <w:szCs w:val="24"/>
        </w:rPr>
        <w:t xml:space="preserve">with ultrapure water </w:t>
      </w:r>
      <w:r w:rsidR="00BF73DA" w:rsidRPr="00243435">
        <w:rPr>
          <w:rStyle w:val="fontstyle01"/>
          <w:rFonts w:asciiTheme="majorBidi" w:hAnsiTheme="majorBidi" w:cstheme="majorBidi"/>
          <w:color w:val="000000" w:themeColor="text1"/>
          <w:sz w:val="24"/>
          <w:szCs w:val="24"/>
        </w:rPr>
        <w:t>to remove residual H</w:t>
      </w:r>
      <w:r w:rsidR="00BF73DA" w:rsidRPr="00243435">
        <w:rPr>
          <w:rStyle w:val="fontstyle01"/>
          <w:rFonts w:asciiTheme="majorBidi" w:hAnsiTheme="majorBidi" w:cstheme="majorBidi"/>
          <w:color w:val="000000" w:themeColor="text1"/>
          <w:sz w:val="24"/>
          <w:szCs w:val="24"/>
          <w:vertAlign w:val="subscript"/>
        </w:rPr>
        <w:t>2</w:t>
      </w:r>
      <w:r w:rsidR="00BF73DA" w:rsidRPr="00243435">
        <w:rPr>
          <w:rStyle w:val="fontstyle01"/>
          <w:rFonts w:asciiTheme="majorBidi" w:hAnsiTheme="majorBidi" w:cstheme="majorBidi"/>
          <w:color w:val="000000" w:themeColor="text1"/>
          <w:sz w:val="24"/>
          <w:szCs w:val="24"/>
        </w:rPr>
        <w:t>O</w:t>
      </w:r>
      <w:r w:rsidR="00BF73DA" w:rsidRPr="00243435">
        <w:rPr>
          <w:rStyle w:val="fontstyle01"/>
          <w:rFonts w:asciiTheme="majorBidi" w:hAnsiTheme="majorBidi" w:cstheme="majorBidi"/>
          <w:color w:val="000000" w:themeColor="text1"/>
          <w:sz w:val="24"/>
          <w:szCs w:val="24"/>
          <w:vertAlign w:val="subscript"/>
        </w:rPr>
        <w:t>2</w:t>
      </w:r>
      <w:r w:rsidR="00D3074B" w:rsidRPr="00243435">
        <w:rPr>
          <w:rStyle w:val="fontstyle01"/>
          <w:rFonts w:asciiTheme="majorBidi" w:hAnsiTheme="majorBidi" w:cstheme="majorBidi"/>
          <w:color w:val="000000" w:themeColor="text1"/>
          <w:sz w:val="24"/>
          <w:szCs w:val="24"/>
        </w:rPr>
        <w:t xml:space="preserve">. The </w:t>
      </w:r>
      <w:r w:rsidR="00BF73DA" w:rsidRPr="00243435">
        <w:rPr>
          <w:rStyle w:val="fontstyle01"/>
          <w:rFonts w:asciiTheme="majorBidi" w:hAnsiTheme="majorBidi" w:cstheme="majorBidi"/>
          <w:color w:val="000000" w:themeColor="text1"/>
          <w:sz w:val="24"/>
          <w:szCs w:val="24"/>
        </w:rPr>
        <w:t>sample was then</w:t>
      </w:r>
      <w:r w:rsidR="00D3074B" w:rsidRPr="00243435">
        <w:rPr>
          <w:rStyle w:val="fontstyle01"/>
          <w:rFonts w:asciiTheme="majorBidi" w:hAnsiTheme="majorBidi" w:cstheme="majorBidi"/>
          <w:color w:val="000000" w:themeColor="text1"/>
          <w:sz w:val="24"/>
          <w:szCs w:val="24"/>
        </w:rPr>
        <w:t xml:space="preserve"> </w:t>
      </w:r>
      <w:r w:rsidR="009534BE" w:rsidRPr="00243435">
        <w:rPr>
          <w:rStyle w:val="fontstyle01"/>
          <w:rFonts w:asciiTheme="majorBidi" w:hAnsiTheme="majorBidi" w:cstheme="majorBidi"/>
          <w:color w:val="000000" w:themeColor="text1"/>
          <w:sz w:val="24"/>
          <w:szCs w:val="24"/>
        </w:rPr>
        <w:t xml:space="preserve">dried in </w:t>
      </w:r>
      <w:r w:rsidR="0061478D" w:rsidRPr="00243435">
        <w:rPr>
          <w:rStyle w:val="fontstyle01"/>
          <w:rFonts w:asciiTheme="majorBidi" w:hAnsiTheme="majorBidi" w:cstheme="majorBidi"/>
          <w:color w:val="000000" w:themeColor="text1"/>
          <w:sz w:val="24"/>
          <w:szCs w:val="24"/>
        </w:rPr>
        <w:t xml:space="preserve">an </w:t>
      </w:r>
      <w:r w:rsidR="00E0238F" w:rsidRPr="00243435">
        <w:rPr>
          <w:rStyle w:val="fontstyle01"/>
          <w:rFonts w:asciiTheme="majorBidi" w:hAnsiTheme="majorBidi" w:cstheme="majorBidi"/>
          <w:color w:val="000000" w:themeColor="text1"/>
          <w:sz w:val="24"/>
          <w:szCs w:val="24"/>
        </w:rPr>
        <w:t>oven at 105</w:t>
      </w:r>
      <w:ins w:id="584" w:author="Author">
        <w:r>
          <w:rPr>
            <w:rStyle w:val="fontstyle01"/>
            <w:rFonts w:asciiTheme="majorBidi" w:hAnsiTheme="majorBidi" w:cstheme="majorBidi"/>
            <w:color w:val="000000" w:themeColor="text1"/>
            <w:sz w:val="24"/>
            <w:szCs w:val="24"/>
          </w:rPr>
          <w:t> °</w:t>
        </w:r>
      </w:ins>
      <w:del w:id="585" w:author="Author">
        <w:r w:rsidR="00E0238F" w:rsidRPr="00243435" w:rsidDel="00497A46">
          <w:rPr>
            <w:rStyle w:val="fontstyle01"/>
            <w:rFonts w:asciiTheme="majorBidi" w:hAnsiTheme="majorBidi" w:cstheme="majorBidi"/>
            <w:color w:val="000000" w:themeColor="text1"/>
            <w:sz w:val="24"/>
            <w:szCs w:val="24"/>
          </w:rPr>
          <w:delText xml:space="preserve"> </w:delText>
        </w:r>
        <w:r w:rsidR="00E0238F" w:rsidRPr="0050213E" w:rsidDel="00497A46">
          <w:rPr>
            <w:rStyle w:val="fontstyle01"/>
            <w:rFonts w:asciiTheme="majorBidi" w:hAnsiTheme="majorBidi" w:cstheme="majorBidi"/>
            <w:color w:val="000000" w:themeColor="text1"/>
            <w:sz w:val="24"/>
            <w:szCs w:val="24"/>
            <w:rPrChange w:id="586" w:author="Author">
              <w:rPr>
                <w:rStyle w:val="fontstyle01"/>
                <w:rFonts w:ascii="Arial" w:hAnsi="Arial" w:cs="Arial"/>
                <w:color w:val="000000" w:themeColor="text1"/>
                <w:sz w:val="24"/>
                <w:szCs w:val="24"/>
              </w:rPr>
            </w:rPrChange>
          </w:rPr>
          <w:delText>°</w:delText>
        </w:r>
      </w:del>
      <w:r w:rsidR="009534BE" w:rsidRPr="00243435">
        <w:rPr>
          <w:rStyle w:val="fontstyle01"/>
          <w:rFonts w:asciiTheme="majorBidi" w:hAnsiTheme="majorBidi" w:cstheme="majorBidi"/>
          <w:color w:val="000000" w:themeColor="text1"/>
          <w:sz w:val="24"/>
          <w:szCs w:val="24"/>
        </w:rPr>
        <w:t>C</w:t>
      </w:r>
      <w:ins w:id="587" w:author="Author">
        <w:r>
          <w:rPr>
            <w:rStyle w:val="fontstyle01"/>
            <w:rFonts w:asciiTheme="majorBidi" w:hAnsiTheme="majorBidi" w:cstheme="majorBidi"/>
            <w:color w:val="000000" w:themeColor="text1"/>
            <w:sz w:val="24"/>
            <w:szCs w:val="24"/>
          </w:rPr>
          <w:t xml:space="preserve"> to produce t</w:t>
        </w:r>
      </w:ins>
      <w:del w:id="588" w:author="Author">
        <w:r w:rsidR="00D3074B" w:rsidRPr="00243435" w:rsidDel="00497A46">
          <w:rPr>
            <w:rStyle w:val="fontstyle01"/>
            <w:rFonts w:asciiTheme="majorBidi" w:hAnsiTheme="majorBidi" w:cstheme="majorBidi"/>
            <w:color w:val="000000" w:themeColor="text1"/>
            <w:sz w:val="24"/>
            <w:szCs w:val="24"/>
          </w:rPr>
          <w:delText xml:space="preserve">. </w:delText>
        </w:r>
        <w:r w:rsidR="009B1485" w:rsidRPr="00243435" w:rsidDel="00497A46">
          <w:rPr>
            <w:rStyle w:val="fontstyle01"/>
            <w:rFonts w:asciiTheme="majorBidi" w:hAnsiTheme="majorBidi" w:cstheme="majorBidi"/>
            <w:color w:val="000000" w:themeColor="text1"/>
            <w:sz w:val="24"/>
            <w:szCs w:val="24"/>
          </w:rPr>
          <w:delText>T</w:delText>
        </w:r>
      </w:del>
      <w:r w:rsidR="009B1485" w:rsidRPr="00243435">
        <w:rPr>
          <w:rStyle w:val="fontstyle01"/>
          <w:rFonts w:asciiTheme="majorBidi" w:hAnsiTheme="majorBidi" w:cstheme="majorBidi"/>
          <w:color w:val="000000" w:themeColor="text1"/>
          <w:sz w:val="24"/>
          <w:szCs w:val="24"/>
        </w:rPr>
        <w:t xml:space="preserve">he </w:t>
      </w:r>
      <w:r w:rsidR="00C70C8D" w:rsidRPr="00243435">
        <w:rPr>
          <w:rStyle w:val="fontstyle01"/>
          <w:rFonts w:asciiTheme="majorBidi" w:hAnsiTheme="majorBidi" w:cstheme="majorBidi"/>
          <w:color w:val="000000" w:themeColor="text1"/>
          <w:sz w:val="24"/>
          <w:szCs w:val="24"/>
        </w:rPr>
        <w:t xml:space="preserve">activated </w:t>
      </w:r>
      <w:proofErr w:type="spellStart"/>
      <w:r w:rsidR="00C70C8D" w:rsidRPr="00243435">
        <w:rPr>
          <w:rStyle w:val="fontstyle01"/>
          <w:rFonts w:asciiTheme="majorBidi" w:hAnsiTheme="majorBidi" w:cstheme="majorBidi"/>
          <w:color w:val="000000" w:themeColor="text1"/>
          <w:sz w:val="24"/>
          <w:szCs w:val="24"/>
        </w:rPr>
        <w:t>hydrochar</w:t>
      </w:r>
      <w:proofErr w:type="spellEnd"/>
      <w:r w:rsidR="00C70C8D" w:rsidRPr="00243435">
        <w:rPr>
          <w:rStyle w:val="fontstyle01"/>
          <w:rFonts w:asciiTheme="majorBidi" w:hAnsiTheme="majorBidi" w:cstheme="majorBidi"/>
          <w:color w:val="000000" w:themeColor="text1"/>
          <w:sz w:val="24"/>
          <w:szCs w:val="24"/>
        </w:rPr>
        <w:t xml:space="preserve"> (</w:t>
      </w:r>
      <w:r w:rsidR="009B1485" w:rsidRPr="00243435">
        <w:rPr>
          <w:rStyle w:val="fontstyle01"/>
          <w:rFonts w:asciiTheme="majorBidi" w:hAnsiTheme="majorBidi" w:cstheme="majorBidi"/>
          <w:color w:val="000000" w:themeColor="text1"/>
          <w:sz w:val="24"/>
          <w:szCs w:val="24"/>
        </w:rPr>
        <w:t>AH</w:t>
      </w:r>
      <w:r w:rsidR="00C70C8D" w:rsidRPr="00243435">
        <w:rPr>
          <w:rStyle w:val="fontstyle01"/>
          <w:rFonts w:asciiTheme="majorBidi" w:hAnsiTheme="majorBidi" w:cstheme="majorBidi"/>
          <w:color w:val="000000" w:themeColor="text1"/>
          <w:sz w:val="24"/>
          <w:szCs w:val="24"/>
        </w:rPr>
        <w:t>)</w:t>
      </w:r>
      <w:ins w:id="589" w:author="Author">
        <w:r>
          <w:rPr>
            <w:rStyle w:val="fontstyle01"/>
            <w:rFonts w:asciiTheme="majorBidi" w:hAnsiTheme="majorBidi" w:cstheme="majorBidi"/>
            <w:color w:val="000000" w:themeColor="text1"/>
            <w:sz w:val="24"/>
            <w:szCs w:val="24"/>
          </w:rPr>
          <w:t>,</w:t>
        </w:r>
      </w:ins>
      <w:r w:rsidR="009B1485" w:rsidRPr="00243435">
        <w:rPr>
          <w:rStyle w:val="fontstyle01"/>
          <w:rFonts w:asciiTheme="majorBidi" w:hAnsiTheme="majorBidi" w:cstheme="majorBidi"/>
          <w:color w:val="000000" w:themeColor="text1"/>
          <w:sz w:val="24"/>
          <w:szCs w:val="24"/>
        </w:rPr>
        <w:t xml:space="preserve"> </w:t>
      </w:r>
      <w:r w:rsidR="009B1485" w:rsidRPr="0050213E">
        <w:rPr>
          <w:rStyle w:val="fontstyle01"/>
          <w:rFonts w:asciiTheme="majorBidi" w:hAnsiTheme="majorBidi" w:cstheme="majorBidi"/>
          <w:color w:val="000000" w:themeColor="text1"/>
          <w:sz w:val="24"/>
          <w:szCs w:val="24"/>
          <w:rPrChange w:id="590" w:author="Author">
            <w:rPr>
              <w:rFonts w:ascii="AdvP7627" w:hAnsi="AdvP7627" w:cs="AdvP7627"/>
              <w:sz w:val="23"/>
              <w:szCs w:val="23"/>
            </w:rPr>
          </w:rPrChange>
        </w:rPr>
        <w:t>here</w:t>
      </w:r>
      <w:ins w:id="591" w:author="Author">
        <w:r w:rsidRPr="0050213E">
          <w:rPr>
            <w:rStyle w:val="fontstyle01"/>
            <w:rFonts w:asciiTheme="majorBidi" w:hAnsiTheme="majorBidi" w:cstheme="majorBidi"/>
            <w:color w:val="000000" w:themeColor="text1"/>
            <w:sz w:val="24"/>
            <w:szCs w:val="24"/>
            <w:rPrChange w:id="592" w:author="Author">
              <w:rPr>
                <w:rFonts w:ascii="AdvP7627" w:hAnsi="AdvP7627" w:cs="AdvP7627"/>
                <w:sz w:val="23"/>
                <w:szCs w:val="23"/>
              </w:rPr>
            </w:rPrChange>
          </w:rPr>
          <w:t>in</w:t>
        </w:r>
      </w:ins>
      <w:r w:rsidR="009B1485" w:rsidRPr="0050213E">
        <w:rPr>
          <w:rStyle w:val="fontstyle01"/>
          <w:rFonts w:asciiTheme="majorBidi" w:hAnsiTheme="majorBidi" w:cstheme="majorBidi"/>
          <w:color w:val="000000" w:themeColor="text1"/>
          <w:sz w:val="24"/>
          <w:szCs w:val="24"/>
          <w:rPrChange w:id="593" w:author="Author">
            <w:rPr>
              <w:rFonts w:ascii="AdvP7627" w:hAnsi="AdvP7627" w:cs="AdvP7627"/>
              <w:sz w:val="23"/>
              <w:szCs w:val="23"/>
            </w:rPr>
          </w:rPrChange>
        </w:rPr>
        <w:t>after referred to as</w:t>
      </w:r>
      <w:r w:rsidR="009B1485" w:rsidRPr="00243435" w:rsidDel="009B1485">
        <w:rPr>
          <w:rStyle w:val="fontstyle01"/>
          <w:rFonts w:asciiTheme="majorBidi" w:hAnsiTheme="majorBidi" w:cstheme="majorBidi"/>
          <w:color w:val="000000" w:themeColor="text1"/>
          <w:sz w:val="24"/>
          <w:szCs w:val="24"/>
        </w:rPr>
        <w:t xml:space="preserve"> </w:t>
      </w:r>
      <w:proofErr w:type="spellStart"/>
      <w:r w:rsidR="009B1485" w:rsidRPr="00243435">
        <w:rPr>
          <w:rStyle w:val="fontstyle01"/>
          <w:rFonts w:asciiTheme="majorBidi" w:hAnsiTheme="majorBidi" w:cstheme="majorBidi"/>
          <w:color w:val="000000" w:themeColor="text1"/>
          <w:sz w:val="24"/>
          <w:szCs w:val="24"/>
        </w:rPr>
        <w:t>AH</w:t>
      </w:r>
      <w:r w:rsidR="009B1485" w:rsidRPr="0050213E">
        <w:rPr>
          <w:rStyle w:val="fontstyle01"/>
          <w:rFonts w:asciiTheme="majorBidi" w:hAnsiTheme="majorBidi" w:cstheme="majorBidi"/>
          <w:i/>
          <w:color w:val="000000" w:themeColor="text1"/>
          <w:sz w:val="24"/>
          <w:szCs w:val="24"/>
          <w:rPrChange w:id="594" w:author="Author">
            <w:rPr>
              <w:rStyle w:val="fontstyle01"/>
              <w:rFonts w:asciiTheme="majorBidi" w:hAnsiTheme="majorBidi" w:cstheme="majorBidi"/>
              <w:color w:val="000000" w:themeColor="text1"/>
              <w:sz w:val="24"/>
              <w:szCs w:val="24"/>
            </w:rPr>
          </w:rPrChange>
        </w:rPr>
        <w:t>x</w:t>
      </w:r>
      <w:proofErr w:type="spellEnd"/>
      <w:r w:rsidR="009B1485" w:rsidRPr="00243435">
        <w:rPr>
          <w:rStyle w:val="fontstyle01"/>
          <w:rFonts w:asciiTheme="majorBidi" w:hAnsiTheme="majorBidi" w:cstheme="majorBidi"/>
          <w:color w:val="000000" w:themeColor="text1"/>
          <w:sz w:val="24"/>
          <w:szCs w:val="24"/>
        </w:rPr>
        <w:t>-</w:t>
      </w:r>
      <w:r w:rsidR="009B1485" w:rsidRPr="0050213E">
        <w:rPr>
          <w:rStyle w:val="fontstyle01"/>
          <w:rFonts w:asciiTheme="majorBidi" w:hAnsiTheme="majorBidi" w:cstheme="majorBidi"/>
          <w:i/>
          <w:color w:val="000000" w:themeColor="text1"/>
          <w:sz w:val="24"/>
          <w:szCs w:val="24"/>
          <w:rPrChange w:id="595" w:author="Author">
            <w:rPr>
              <w:rStyle w:val="fontstyle01"/>
              <w:rFonts w:asciiTheme="majorBidi" w:hAnsiTheme="majorBidi" w:cstheme="majorBidi"/>
              <w:color w:val="000000" w:themeColor="text1"/>
              <w:sz w:val="24"/>
              <w:szCs w:val="24"/>
            </w:rPr>
          </w:rPrChange>
        </w:rPr>
        <w:t>y</w:t>
      </w:r>
      <w:r w:rsidR="009B1485" w:rsidRPr="00243435">
        <w:rPr>
          <w:rStyle w:val="fontstyle01"/>
          <w:rFonts w:asciiTheme="majorBidi" w:hAnsiTheme="majorBidi" w:cstheme="majorBidi"/>
          <w:color w:val="000000" w:themeColor="text1"/>
          <w:sz w:val="24"/>
          <w:szCs w:val="24"/>
        </w:rPr>
        <w:t xml:space="preserve"> where </w:t>
      </w:r>
      <w:r w:rsidR="009B1485" w:rsidRPr="0050213E">
        <w:rPr>
          <w:rStyle w:val="fontstyle01"/>
          <w:rFonts w:asciiTheme="majorBidi" w:hAnsiTheme="majorBidi" w:cstheme="majorBidi"/>
          <w:i/>
          <w:color w:val="000000" w:themeColor="text1"/>
          <w:sz w:val="24"/>
          <w:szCs w:val="24"/>
          <w:rPrChange w:id="596" w:author="Author">
            <w:rPr>
              <w:rStyle w:val="fontstyle01"/>
              <w:rFonts w:asciiTheme="majorBidi" w:hAnsiTheme="majorBidi" w:cstheme="majorBidi"/>
              <w:color w:val="000000" w:themeColor="text1"/>
              <w:sz w:val="24"/>
              <w:szCs w:val="24"/>
            </w:rPr>
          </w:rPrChange>
        </w:rPr>
        <w:t>x</w:t>
      </w:r>
      <w:r w:rsidR="009B1485" w:rsidRPr="00243435">
        <w:rPr>
          <w:rStyle w:val="fontstyle01"/>
          <w:rFonts w:asciiTheme="majorBidi" w:hAnsiTheme="majorBidi" w:cstheme="majorBidi"/>
          <w:color w:val="000000" w:themeColor="text1"/>
          <w:sz w:val="24"/>
          <w:szCs w:val="24"/>
        </w:rPr>
        <w:t xml:space="preserve"> and </w:t>
      </w:r>
      <w:r w:rsidR="009B1485" w:rsidRPr="0050213E">
        <w:rPr>
          <w:rStyle w:val="fontstyle01"/>
          <w:rFonts w:asciiTheme="majorBidi" w:hAnsiTheme="majorBidi" w:cstheme="majorBidi"/>
          <w:i/>
          <w:color w:val="000000" w:themeColor="text1"/>
          <w:sz w:val="24"/>
          <w:szCs w:val="24"/>
          <w:rPrChange w:id="597" w:author="Author">
            <w:rPr>
              <w:rStyle w:val="fontstyle01"/>
              <w:rFonts w:asciiTheme="majorBidi" w:hAnsiTheme="majorBidi" w:cstheme="majorBidi"/>
              <w:color w:val="000000" w:themeColor="text1"/>
              <w:sz w:val="24"/>
              <w:szCs w:val="24"/>
            </w:rPr>
          </w:rPrChange>
        </w:rPr>
        <w:t>y</w:t>
      </w:r>
      <w:r w:rsidR="009B1485" w:rsidRPr="00243435">
        <w:rPr>
          <w:rStyle w:val="fontstyle01"/>
          <w:rFonts w:asciiTheme="majorBidi" w:hAnsiTheme="majorBidi" w:cstheme="majorBidi"/>
          <w:color w:val="000000" w:themeColor="text1"/>
          <w:sz w:val="24"/>
          <w:szCs w:val="24"/>
        </w:rPr>
        <w:t xml:space="preserve"> are the H</w:t>
      </w:r>
      <w:r w:rsidR="009B1485" w:rsidRPr="00F01330">
        <w:rPr>
          <w:rStyle w:val="fontstyle01"/>
          <w:rFonts w:asciiTheme="majorBidi" w:hAnsiTheme="majorBidi" w:cstheme="majorBidi"/>
          <w:color w:val="000000" w:themeColor="text1"/>
          <w:sz w:val="24"/>
          <w:szCs w:val="24"/>
          <w:vertAlign w:val="subscript"/>
        </w:rPr>
        <w:t>2</w:t>
      </w:r>
      <w:r w:rsidR="009B1485" w:rsidRPr="00243435">
        <w:rPr>
          <w:rStyle w:val="fontstyle01"/>
          <w:rFonts w:asciiTheme="majorBidi" w:hAnsiTheme="majorBidi" w:cstheme="majorBidi"/>
          <w:color w:val="000000" w:themeColor="text1"/>
          <w:sz w:val="24"/>
          <w:szCs w:val="24"/>
        </w:rPr>
        <w:t>O</w:t>
      </w:r>
      <w:r w:rsidR="009B1485" w:rsidRPr="00F01330">
        <w:rPr>
          <w:rStyle w:val="fontstyle01"/>
          <w:rFonts w:asciiTheme="majorBidi" w:hAnsiTheme="majorBidi" w:cstheme="majorBidi"/>
          <w:color w:val="000000" w:themeColor="text1"/>
          <w:sz w:val="24"/>
          <w:szCs w:val="24"/>
          <w:vertAlign w:val="subscript"/>
        </w:rPr>
        <w:t>2</w:t>
      </w:r>
      <w:r w:rsidR="009B1485" w:rsidRPr="00243435">
        <w:rPr>
          <w:rStyle w:val="fontstyle01"/>
          <w:rFonts w:asciiTheme="majorBidi" w:hAnsiTheme="majorBidi" w:cstheme="majorBidi"/>
          <w:color w:val="000000" w:themeColor="text1"/>
          <w:sz w:val="24"/>
          <w:szCs w:val="24"/>
        </w:rPr>
        <w:t xml:space="preserve"> concentration and activation time, respectively.</w:t>
      </w:r>
    </w:p>
    <w:p w14:paraId="75F478E6" w14:textId="77777777" w:rsidR="0091349F" w:rsidRPr="00243435" w:rsidRDefault="0091349F" w:rsidP="00D97E86">
      <w:pPr>
        <w:spacing w:after="0" w:line="480" w:lineRule="auto"/>
        <w:jc w:val="both"/>
        <w:rPr>
          <w:rStyle w:val="fontstyle01"/>
          <w:rFonts w:asciiTheme="majorBidi" w:hAnsiTheme="majorBidi" w:cstheme="majorBidi"/>
          <w:color w:val="000000" w:themeColor="text1"/>
          <w:sz w:val="24"/>
          <w:szCs w:val="24"/>
        </w:rPr>
      </w:pPr>
    </w:p>
    <w:p w14:paraId="3ECEF947" w14:textId="77777777" w:rsidR="000C0886" w:rsidRPr="00243435" w:rsidRDefault="00C93098" w:rsidP="00C009FF">
      <w:pPr>
        <w:pStyle w:val="ListParagraph"/>
        <w:numPr>
          <w:ilvl w:val="1"/>
          <w:numId w:val="5"/>
        </w:numPr>
        <w:spacing w:after="0" w:line="480" w:lineRule="auto"/>
        <w:jc w:val="both"/>
        <w:rPr>
          <w:rFonts w:asciiTheme="majorBidi" w:hAnsiTheme="majorBidi" w:cstheme="majorBidi"/>
          <w:i/>
          <w:iCs/>
          <w:color w:val="000000" w:themeColor="text1"/>
          <w:sz w:val="24"/>
          <w:szCs w:val="24"/>
        </w:rPr>
      </w:pPr>
      <w:r w:rsidRPr="00243435">
        <w:rPr>
          <w:rFonts w:asciiTheme="majorBidi" w:hAnsiTheme="majorBidi" w:cstheme="majorBidi"/>
          <w:i/>
          <w:iCs/>
          <w:color w:val="000000" w:themeColor="text1"/>
          <w:sz w:val="24"/>
          <w:szCs w:val="24"/>
        </w:rPr>
        <w:t xml:space="preserve"> </w:t>
      </w:r>
      <w:r w:rsidR="00B513B5" w:rsidRPr="00243435">
        <w:rPr>
          <w:rFonts w:asciiTheme="majorBidi" w:hAnsiTheme="majorBidi" w:cstheme="majorBidi"/>
          <w:i/>
          <w:iCs/>
          <w:color w:val="000000" w:themeColor="text1"/>
          <w:sz w:val="24"/>
          <w:szCs w:val="24"/>
        </w:rPr>
        <w:t>Characterization</w:t>
      </w:r>
    </w:p>
    <w:p w14:paraId="253DFE06" w14:textId="77777777" w:rsidR="0091349F" w:rsidRPr="00243435" w:rsidRDefault="000228E3" w:rsidP="005A2C55">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The f</w:t>
      </w:r>
      <w:r w:rsidR="006B0836" w:rsidRPr="00243435">
        <w:rPr>
          <w:rFonts w:asciiTheme="majorBidi" w:hAnsiTheme="majorBidi" w:cstheme="majorBidi"/>
          <w:color w:val="000000" w:themeColor="text1"/>
          <w:sz w:val="24"/>
          <w:szCs w:val="24"/>
        </w:rPr>
        <w:t xml:space="preserve">unctional groups of </w:t>
      </w:r>
      <w:r w:rsidR="00CD1CE6" w:rsidRPr="00243435">
        <w:rPr>
          <w:rFonts w:asciiTheme="majorBidi" w:hAnsiTheme="majorBidi" w:cstheme="majorBidi"/>
          <w:color w:val="000000" w:themeColor="text1"/>
          <w:sz w:val="24"/>
          <w:szCs w:val="24"/>
        </w:rPr>
        <w:t xml:space="preserve">the </w:t>
      </w:r>
      <w:proofErr w:type="spellStart"/>
      <w:r w:rsidR="00CD1CE6" w:rsidRPr="00243435">
        <w:rPr>
          <w:rFonts w:asciiTheme="majorBidi" w:hAnsiTheme="majorBidi" w:cstheme="majorBidi"/>
          <w:color w:val="000000" w:themeColor="text1"/>
          <w:sz w:val="24"/>
          <w:szCs w:val="24"/>
        </w:rPr>
        <w:t>hydrochar</w:t>
      </w:r>
      <w:proofErr w:type="spellEnd"/>
      <w:r w:rsidR="00CD1CE6" w:rsidRPr="00243435">
        <w:rPr>
          <w:rFonts w:asciiTheme="majorBidi" w:hAnsiTheme="majorBidi" w:cstheme="majorBidi"/>
          <w:color w:val="000000" w:themeColor="text1"/>
          <w:sz w:val="24"/>
          <w:szCs w:val="24"/>
        </w:rPr>
        <w:t xml:space="preserve"> and </w:t>
      </w:r>
      <w:del w:id="598" w:author="Author">
        <w:r w:rsidR="00CD1CE6" w:rsidRPr="00243435" w:rsidDel="00E06CED">
          <w:rPr>
            <w:rFonts w:asciiTheme="majorBidi" w:hAnsiTheme="majorBidi" w:cstheme="majorBidi"/>
            <w:color w:val="000000" w:themeColor="text1"/>
            <w:sz w:val="24"/>
            <w:szCs w:val="24"/>
          </w:rPr>
          <w:delText>activated hydrochar</w:delText>
        </w:r>
      </w:del>
      <w:ins w:id="599" w:author="Author">
        <w:r w:rsidR="00E06CED">
          <w:rPr>
            <w:rFonts w:asciiTheme="majorBidi" w:hAnsiTheme="majorBidi" w:cstheme="majorBidi"/>
            <w:color w:val="000000" w:themeColor="text1"/>
            <w:sz w:val="24"/>
            <w:szCs w:val="24"/>
          </w:rPr>
          <w:t>AH</w:t>
        </w:r>
      </w:ins>
      <w:r w:rsidR="00CD1CE6" w:rsidRPr="00243435">
        <w:rPr>
          <w:rFonts w:asciiTheme="majorBidi" w:hAnsiTheme="majorBidi" w:cstheme="majorBidi"/>
          <w:color w:val="000000" w:themeColor="text1"/>
          <w:sz w:val="24"/>
          <w:szCs w:val="24"/>
        </w:rPr>
        <w:t xml:space="preserve">s </w:t>
      </w:r>
      <w:r w:rsidR="006B0836" w:rsidRPr="00243435">
        <w:rPr>
          <w:rFonts w:asciiTheme="majorBidi" w:hAnsiTheme="majorBidi" w:cstheme="majorBidi"/>
          <w:color w:val="000000" w:themeColor="text1"/>
          <w:sz w:val="24"/>
          <w:szCs w:val="24"/>
        </w:rPr>
        <w:t xml:space="preserve">were determined by Fourier </w:t>
      </w:r>
      <w:ins w:id="600" w:author="Author">
        <w:r w:rsidR="00E2000B">
          <w:rPr>
            <w:rFonts w:asciiTheme="majorBidi" w:hAnsiTheme="majorBidi" w:cstheme="majorBidi"/>
            <w:color w:val="000000" w:themeColor="text1"/>
            <w:sz w:val="24"/>
            <w:szCs w:val="24"/>
          </w:rPr>
          <w:t>t</w:t>
        </w:r>
      </w:ins>
      <w:del w:id="601" w:author="Author">
        <w:r w:rsidR="006B0836" w:rsidRPr="00243435" w:rsidDel="00E2000B">
          <w:rPr>
            <w:rFonts w:asciiTheme="majorBidi" w:hAnsiTheme="majorBidi" w:cstheme="majorBidi"/>
            <w:color w:val="000000" w:themeColor="text1"/>
            <w:sz w:val="24"/>
            <w:szCs w:val="24"/>
          </w:rPr>
          <w:delText>T</w:delText>
        </w:r>
      </w:del>
      <w:r w:rsidR="006B0836" w:rsidRPr="00243435">
        <w:rPr>
          <w:rFonts w:asciiTheme="majorBidi" w:hAnsiTheme="majorBidi" w:cstheme="majorBidi"/>
          <w:color w:val="000000" w:themeColor="text1"/>
          <w:sz w:val="24"/>
          <w:szCs w:val="24"/>
        </w:rPr>
        <w:t xml:space="preserve">ransform </w:t>
      </w:r>
      <w:ins w:id="602" w:author="Author">
        <w:r w:rsidR="00E2000B">
          <w:rPr>
            <w:rFonts w:asciiTheme="majorBidi" w:hAnsiTheme="majorBidi" w:cstheme="majorBidi"/>
            <w:color w:val="000000" w:themeColor="text1"/>
            <w:sz w:val="24"/>
            <w:szCs w:val="24"/>
          </w:rPr>
          <w:t>i</w:t>
        </w:r>
      </w:ins>
      <w:del w:id="603" w:author="Author">
        <w:r w:rsidR="006B0836" w:rsidRPr="00243435" w:rsidDel="00E2000B">
          <w:rPr>
            <w:rFonts w:asciiTheme="majorBidi" w:hAnsiTheme="majorBidi" w:cstheme="majorBidi"/>
            <w:color w:val="000000" w:themeColor="text1"/>
            <w:sz w:val="24"/>
            <w:szCs w:val="24"/>
          </w:rPr>
          <w:delText>I</w:delText>
        </w:r>
      </w:del>
      <w:r w:rsidR="006B0836" w:rsidRPr="00243435">
        <w:rPr>
          <w:rFonts w:asciiTheme="majorBidi" w:hAnsiTheme="majorBidi" w:cstheme="majorBidi"/>
          <w:color w:val="000000" w:themeColor="text1"/>
          <w:sz w:val="24"/>
          <w:szCs w:val="24"/>
        </w:rPr>
        <w:t>nfrared (FTIR) spectro</w:t>
      </w:r>
      <w:ins w:id="604" w:author="Author">
        <w:r w:rsidR="00E2000B">
          <w:rPr>
            <w:rFonts w:asciiTheme="majorBidi" w:hAnsiTheme="majorBidi" w:cstheme="majorBidi"/>
            <w:color w:val="000000" w:themeColor="text1"/>
            <w:sz w:val="24"/>
            <w:szCs w:val="24"/>
          </w:rPr>
          <w:t>scopy</w:t>
        </w:r>
      </w:ins>
      <w:del w:id="605" w:author="Author">
        <w:r w:rsidR="006B0836" w:rsidRPr="00243435" w:rsidDel="00E2000B">
          <w:rPr>
            <w:rFonts w:asciiTheme="majorBidi" w:hAnsiTheme="majorBidi" w:cstheme="majorBidi"/>
            <w:color w:val="000000" w:themeColor="text1"/>
            <w:sz w:val="24"/>
            <w:szCs w:val="24"/>
          </w:rPr>
          <w:delText>meter</w:delText>
        </w:r>
      </w:del>
      <w:r w:rsidR="006B0836" w:rsidRPr="00243435">
        <w:rPr>
          <w:rFonts w:asciiTheme="majorBidi" w:hAnsiTheme="majorBidi" w:cstheme="majorBidi"/>
          <w:color w:val="000000" w:themeColor="text1"/>
          <w:sz w:val="24"/>
          <w:szCs w:val="24"/>
        </w:rPr>
        <w:t xml:space="preserve"> (Bruker Optics, Germany), equipped with </w:t>
      </w:r>
      <w:ins w:id="606" w:author="Author">
        <w:r w:rsidR="00E2000B">
          <w:rPr>
            <w:rFonts w:asciiTheme="majorBidi" w:hAnsiTheme="majorBidi" w:cstheme="majorBidi"/>
            <w:color w:val="000000" w:themeColor="text1"/>
            <w:sz w:val="24"/>
            <w:szCs w:val="24"/>
          </w:rPr>
          <w:t>a single</w:t>
        </w:r>
        <w:r w:rsidR="00E2000B" w:rsidRPr="00243435">
          <w:rPr>
            <w:rFonts w:asciiTheme="majorBidi" w:hAnsiTheme="majorBidi" w:cstheme="majorBidi"/>
            <w:color w:val="000000" w:themeColor="text1"/>
            <w:sz w:val="24"/>
            <w:szCs w:val="24"/>
          </w:rPr>
          <w:t xml:space="preserve">-reflection </w:t>
        </w:r>
      </w:ins>
      <w:del w:id="607" w:author="Author">
        <w:r w:rsidR="005F1B30" w:rsidRPr="00243435" w:rsidDel="00E2000B">
          <w:rPr>
            <w:rFonts w:asciiTheme="majorBidi" w:hAnsiTheme="majorBidi" w:cstheme="majorBidi"/>
            <w:color w:val="000000" w:themeColor="text1"/>
            <w:sz w:val="24"/>
            <w:szCs w:val="24"/>
          </w:rPr>
          <w:delText xml:space="preserve">GE </w:delText>
        </w:r>
      </w:del>
      <w:ins w:id="608" w:author="Author">
        <w:r w:rsidR="00E2000B" w:rsidRPr="00243435">
          <w:rPr>
            <w:rFonts w:asciiTheme="majorBidi" w:hAnsiTheme="majorBidi" w:cstheme="majorBidi"/>
            <w:color w:val="000000" w:themeColor="text1"/>
            <w:sz w:val="24"/>
            <w:szCs w:val="24"/>
          </w:rPr>
          <w:t>G</w:t>
        </w:r>
        <w:r w:rsidR="00E2000B">
          <w:rPr>
            <w:rFonts w:asciiTheme="majorBidi" w:hAnsiTheme="majorBidi" w:cstheme="majorBidi"/>
            <w:color w:val="000000" w:themeColor="text1"/>
            <w:sz w:val="24"/>
            <w:szCs w:val="24"/>
          </w:rPr>
          <w:t>e</w:t>
        </w:r>
        <w:r w:rsidR="00E2000B" w:rsidRPr="00243435">
          <w:rPr>
            <w:rFonts w:asciiTheme="majorBidi" w:hAnsiTheme="majorBidi" w:cstheme="majorBidi"/>
            <w:color w:val="000000" w:themeColor="text1"/>
            <w:sz w:val="24"/>
            <w:szCs w:val="24"/>
          </w:rPr>
          <w:t xml:space="preserve"> </w:t>
        </w:r>
      </w:ins>
      <w:r w:rsidR="005F1B30" w:rsidRPr="00243435">
        <w:rPr>
          <w:rFonts w:asciiTheme="majorBidi" w:hAnsiTheme="majorBidi" w:cstheme="majorBidi"/>
          <w:color w:val="000000" w:themeColor="text1"/>
          <w:sz w:val="24"/>
          <w:szCs w:val="24"/>
        </w:rPr>
        <w:t xml:space="preserve">crystal </w:t>
      </w:r>
      <w:ins w:id="609" w:author="Author">
        <w:r w:rsidR="00E2000B">
          <w:rPr>
            <w:rFonts w:asciiTheme="majorBidi" w:hAnsiTheme="majorBidi" w:cstheme="majorBidi"/>
            <w:color w:val="000000" w:themeColor="text1"/>
            <w:sz w:val="24"/>
            <w:szCs w:val="24"/>
          </w:rPr>
          <w:t xml:space="preserve">for </w:t>
        </w:r>
      </w:ins>
      <w:del w:id="610" w:author="Author">
        <w:r w:rsidR="005F1B30" w:rsidRPr="00243435" w:rsidDel="00E2000B">
          <w:rPr>
            <w:rFonts w:asciiTheme="majorBidi" w:hAnsiTheme="majorBidi" w:cstheme="majorBidi"/>
            <w:color w:val="000000" w:themeColor="text1"/>
            <w:sz w:val="24"/>
            <w:szCs w:val="24"/>
          </w:rPr>
          <w:delText xml:space="preserve">one-reflection </w:delText>
        </w:r>
      </w:del>
      <w:r w:rsidR="006B0836" w:rsidRPr="00243435">
        <w:rPr>
          <w:rFonts w:asciiTheme="majorBidi" w:hAnsiTheme="majorBidi" w:cstheme="majorBidi"/>
          <w:color w:val="000000" w:themeColor="text1"/>
          <w:sz w:val="24"/>
          <w:szCs w:val="24"/>
        </w:rPr>
        <w:t>attenuated total reflectance (ATR</w:t>
      </w:r>
      <w:r w:rsidR="005F1B30" w:rsidRPr="00243435">
        <w:rPr>
          <w:rFonts w:asciiTheme="majorBidi" w:hAnsiTheme="majorBidi" w:cstheme="majorBidi"/>
          <w:color w:val="000000" w:themeColor="text1"/>
          <w:sz w:val="24"/>
          <w:szCs w:val="24"/>
        </w:rPr>
        <w:t>, Pike technologies</w:t>
      </w:r>
      <w:r w:rsidR="006B0836" w:rsidRPr="00243435">
        <w:rPr>
          <w:rFonts w:asciiTheme="majorBidi" w:hAnsiTheme="majorBidi" w:cstheme="majorBidi"/>
          <w:color w:val="000000" w:themeColor="text1"/>
          <w:sz w:val="24"/>
          <w:szCs w:val="24"/>
        </w:rPr>
        <w:t>) in the range of 4000</w:t>
      </w:r>
      <w:ins w:id="611" w:author="Author">
        <w:r w:rsidR="00E2000B">
          <w:rPr>
            <w:rFonts w:asciiTheme="majorBidi" w:hAnsiTheme="majorBidi" w:cstheme="majorBidi"/>
            <w:color w:val="000000" w:themeColor="text1"/>
            <w:sz w:val="24"/>
            <w:szCs w:val="24"/>
          </w:rPr>
          <w:t>–</w:t>
        </w:r>
      </w:ins>
      <w:del w:id="612" w:author="Author">
        <w:r w:rsidR="006B0836" w:rsidRPr="00243435" w:rsidDel="00E2000B">
          <w:rPr>
            <w:rFonts w:asciiTheme="majorBidi" w:hAnsiTheme="majorBidi" w:cstheme="majorBidi"/>
            <w:color w:val="000000" w:themeColor="text1"/>
            <w:sz w:val="24"/>
            <w:szCs w:val="24"/>
          </w:rPr>
          <w:delText xml:space="preserve"> cm</w:delText>
        </w:r>
        <w:r w:rsidR="006B0836" w:rsidRPr="00243435" w:rsidDel="00243435">
          <w:rPr>
            <w:rFonts w:asciiTheme="majorBidi" w:hAnsiTheme="majorBidi" w:cstheme="majorBidi"/>
            <w:color w:val="000000" w:themeColor="text1"/>
            <w:sz w:val="24"/>
            <w:szCs w:val="24"/>
            <w:vertAlign w:val="superscript"/>
          </w:rPr>
          <w:delText>-</w:delText>
        </w:r>
        <w:r w:rsidR="006B0836" w:rsidRPr="00243435" w:rsidDel="00E2000B">
          <w:rPr>
            <w:rFonts w:asciiTheme="majorBidi" w:hAnsiTheme="majorBidi" w:cstheme="majorBidi"/>
            <w:color w:val="000000" w:themeColor="text1"/>
            <w:sz w:val="24"/>
            <w:szCs w:val="24"/>
            <w:vertAlign w:val="superscript"/>
          </w:rPr>
          <w:delText>1</w:delText>
        </w:r>
        <w:r w:rsidR="006B0836" w:rsidRPr="00243435" w:rsidDel="00E2000B">
          <w:rPr>
            <w:rFonts w:asciiTheme="majorBidi" w:hAnsiTheme="majorBidi" w:cstheme="majorBidi"/>
            <w:color w:val="000000" w:themeColor="text1"/>
            <w:sz w:val="24"/>
            <w:szCs w:val="24"/>
          </w:rPr>
          <w:delText xml:space="preserve"> - </w:delText>
        </w:r>
      </w:del>
      <w:r w:rsidR="006B0836" w:rsidRPr="00243435">
        <w:rPr>
          <w:rFonts w:asciiTheme="majorBidi" w:hAnsiTheme="majorBidi" w:cstheme="majorBidi"/>
          <w:color w:val="000000" w:themeColor="text1"/>
          <w:sz w:val="24"/>
          <w:szCs w:val="24"/>
        </w:rPr>
        <w:t>650 cm</w:t>
      </w:r>
      <w:del w:id="613" w:author="Author">
        <w:r w:rsidR="006B0836" w:rsidRPr="00243435" w:rsidDel="00243435">
          <w:rPr>
            <w:rFonts w:asciiTheme="majorBidi" w:hAnsiTheme="majorBidi" w:cstheme="majorBidi"/>
            <w:color w:val="000000" w:themeColor="text1"/>
            <w:sz w:val="24"/>
            <w:szCs w:val="24"/>
            <w:vertAlign w:val="superscript"/>
          </w:rPr>
          <w:delText>-</w:delText>
        </w:r>
      </w:del>
      <w:ins w:id="614" w:author="Author">
        <w:r w:rsidR="00243435" w:rsidRPr="00243435">
          <w:rPr>
            <w:rFonts w:asciiTheme="majorBidi" w:hAnsiTheme="majorBidi" w:cstheme="majorBidi"/>
            <w:color w:val="000000" w:themeColor="text1"/>
            <w:sz w:val="24"/>
            <w:szCs w:val="24"/>
            <w:vertAlign w:val="superscript"/>
          </w:rPr>
          <w:t>−</w:t>
        </w:r>
      </w:ins>
      <w:r w:rsidR="006B0836" w:rsidRPr="00243435">
        <w:rPr>
          <w:rFonts w:asciiTheme="majorBidi" w:hAnsiTheme="majorBidi" w:cstheme="majorBidi"/>
          <w:color w:val="000000" w:themeColor="text1"/>
          <w:sz w:val="24"/>
          <w:szCs w:val="24"/>
          <w:vertAlign w:val="superscript"/>
        </w:rPr>
        <w:t>1</w:t>
      </w:r>
      <w:r w:rsidR="005F1B30" w:rsidRPr="00243435">
        <w:rPr>
          <w:rFonts w:asciiTheme="majorBidi" w:hAnsiTheme="majorBidi" w:cstheme="majorBidi"/>
          <w:color w:val="000000" w:themeColor="text1"/>
          <w:sz w:val="24"/>
          <w:szCs w:val="24"/>
        </w:rPr>
        <w:t xml:space="preserve"> (30 scans, 4 cm</w:t>
      </w:r>
      <w:del w:id="615" w:author="Author">
        <w:r w:rsidR="005F1B30" w:rsidRPr="00243435" w:rsidDel="00243435">
          <w:rPr>
            <w:rFonts w:asciiTheme="majorBidi" w:hAnsiTheme="majorBidi" w:cstheme="majorBidi"/>
            <w:color w:val="000000" w:themeColor="text1"/>
            <w:sz w:val="24"/>
            <w:szCs w:val="24"/>
            <w:vertAlign w:val="superscript"/>
          </w:rPr>
          <w:delText>-</w:delText>
        </w:r>
      </w:del>
      <w:ins w:id="616" w:author="Author">
        <w:r w:rsidR="00243435" w:rsidRPr="00243435">
          <w:rPr>
            <w:rFonts w:asciiTheme="majorBidi" w:hAnsiTheme="majorBidi" w:cstheme="majorBidi"/>
            <w:color w:val="000000" w:themeColor="text1"/>
            <w:sz w:val="24"/>
            <w:szCs w:val="24"/>
            <w:vertAlign w:val="superscript"/>
          </w:rPr>
          <w:t>−</w:t>
        </w:r>
      </w:ins>
      <w:r w:rsidR="005F1B30" w:rsidRPr="00243435">
        <w:rPr>
          <w:rFonts w:asciiTheme="majorBidi" w:hAnsiTheme="majorBidi" w:cstheme="majorBidi"/>
          <w:color w:val="000000" w:themeColor="text1"/>
          <w:sz w:val="24"/>
          <w:szCs w:val="24"/>
          <w:vertAlign w:val="superscript"/>
        </w:rPr>
        <w:t>1</w:t>
      </w:r>
      <w:del w:id="617" w:author="Author">
        <w:r w:rsidR="005F1B30" w:rsidRPr="00243435" w:rsidDel="00243435">
          <w:rPr>
            <w:rFonts w:asciiTheme="majorBidi" w:hAnsiTheme="majorBidi" w:cstheme="majorBidi"/>
            <w:color w:val="000000" w:themeColor="text1"/>
            <w:sz w:val="24"/>
            <w:szCs w:val="24"/>
            <w:vertAlign w:val="superscript"/>
          </w:rPr>
          <w:delText xml:space="preserve"> </w:delText>
        </w:r>
      </w:del>
      <w:ins w:id="618" w:author="Author">
        <w:r w:rsidR="00243435" w:rsidRPr="00243435">
          <w:rPr>
            <w:rFonts w:asciiTheme="majorBidi" w:hAnsiTheme="majorBidi" w:cstheme="majorBidi"/>
            <w:color w:val="000000" w:themeColor="text1"/>
            <w:sz w:val="24"/>
            <w:szCs w:val="24"/>
          </w:rPr>
          <w:t xml:space="preserve"> </w:t>
        </w:r>
      </w:ins>
      <w:r w:rsidR="005F1B30" w:rsidRPr="00243435">
        <w:rPr>
          <w:rFonts w:asciiTheme="majorBidi" w:hAnsiTheme="majorBidi" w:cstheme="majorBidi"/>
          <w:color w:val="000000" w:themeColor="text1"/>
          <w:sz w:val="24"/>
          <w:szCs w:val="24"/>
        </w:rPr>
        <w:t>resolution)</w:t>
      </w:r>
      <w:r w:rsidR="00466549" w:rsidRPr="00243435">
        <w:rPr>
          <w:rFonts w:asciiTheme="majorBidi" w:hAnsiTheme="majorBidi" w:cstheme="majorBidi"/>
          <w:color w:val="000000" w:themeColor="text1"/>
          <w:sz w:val="24"/>
          <w:szCs w:val="24"/>
        </w:rPr>
        <w:t>.</w:t>
      </w:r>
      <w:r w:rsidR="002F0C12" w:rsidRPr="00243435">
        <w:rPr>
          <w:rFonts w:asciiTheme="majorBidi" w:hAnsiTheme="majorBidi" w:cstheme="majorBidi"/>
          <w:color w:val="000000" w:themeColor="text1"/>
          <w:sz w:val="24"/>
          <w:szCs w:val="24"/>
        </w:rPr>
        <w:t xml:space="preserve"> </w:t>
      </w:r>
      <w:r w:rsidR="00466549" w:rsidRPr="00243435">
        <w:rPr>
          <w:rFonts w:asciiTheme="majorBidi" w:hAnsiTheme="majorBidi" w:cstheme="majorBidi"/>
          <w:color w:val="000000" w:themeColor="text1"/>
          <w:sz w:val="24"/>
          <w:szCs w:val="24"/>
        </w:rPr>
        <w:t>The</w:t>
      </w:r>
      <w:r w:rsidR="009B1485" w:rsidRPr="00243435">
        <w:rPr>
          <w:rFonts w:asciiTheme="majorBidi" w:hAnsiTheme="majorBidi" w:cstheme="majorBidi"/>
          <w:color w:val="000000" w:themeColor="text1"/>
          <w:sz w:val="24"/>
          <w:szCs w:val="24"/>
        </w:rPr>
        <w:t xml:space="preserve"> composition and </w:t>
      </w:r>
      <w:del w:id="619" w:author="Author">
        <w:r w:rsidR="009B1485" w:rsidRPr="00243435" w:rsidDel="00E2000B">
          <w:rPr>
            <w:rFonts w:asciiTheme="majorBidi" w:hAnsiTheme="majorBidi" w:cstheme="majorBidi"/>
            <w:color w:val="000000" w:themeColor="text1"/>
            <w:sz w:val="24"/>
            <w:szCs w:val="24"/>
          </w:rPr>
          <w:delText xml:space="preserve">the </w:delText>
        </w:r>
      </w:del>
      <w:r w:rsidR="009B1485" w:rsidRPr="00243435">
        <w:rPr>
          <w:rFonts w:asciiTheme="majorBidi" w:hAnsiTheme="majorBidi" w:cstheme="majorBidi"/>
          <w:color w:val="000000" w:themeColor="text1"/>
          <w:sz w:val="24"/>
          <w:szCs w:val="24"/>
        </w:rPr>
        <w:t>functional groups of AH w</w:t>
      </w:r>
      <w:r w:rsidR="00C449A9" w:rsidRPr="00243435">
        <w:rPr>
          <w:rFonts w:asciiTheme="majorBidi" w:hAnsiTheme="majorBidi" w:cstheme="majorBidi"/>
          <w:color w:val="000000" w:themeColor="text1"/>
          <w:sz w:val="24"/>
          <w:szCs w:val="24"/>
        </w:rPr>
        <w:t>ere</w:t>
      </w:r>
      <w:r w:rsidR="009B1485" w:rsidRPr="00243435">
        <w:rPr>
          <w:rFonts w:asciiTheme="majorBidi" w:hAnsiTheme="majorBidi" w:cstheme="majorBidi"/>
          <w:color w:val="000000" w:themeColor="text1"/>
          <w:sz w:val="24"/>
          <w:szCs w:val="24"/>
        </w:rPr>
        <w:t xml:space="preserve"> also </w:t>
      </w:r>
      <w:del w:id="620" w:author="Author">
        <w:r w:rsidR="009B1485" w:rsidRPr="00243435" w:rsidDel="00E2000B">
          <w:rPr>
            <w:rFonts w:asciiTheme="majorBidi" w:hAnsiTheme="majorBidi" w:cstheme="majorBidi"/>
            <w:color w:val="000000" w:themeColor="text1"/>
            <w:sz w:val="24"/>
            <w:szCs w:val="24"/>
          </w:rPr>
          <w:delText xml:space="preserve">measured </w:delText>
        </w:r>
      </w:del>
      <w:ins w:id="621" w:author="Author">
        <w:r w:rsidR="00E2000B">
          <w:rPr>
            <w:rFonts w:asciiTheme="majorBidi" w:hAnsiTheme="majorBidi" w:cstheme="majorBidi"/>
            <w:color w:val="000000" w:themeColor="text1"/>
            <w:sz w:val="24"/>
            <w:szCs w:val="24"/>
          </w:rPr>
          <w:t>characterized</w:t>
        </w:r>
        <w:r w:rsidR="00E2000B" w:rsidRPr="00243435">
          <w:rPr>
            <w:rFonts w:asciiTheme="majorBidi" w:hAnsiTheme="majorBidi" w:cstheme="majorBidi"/>
            <w:color w:val="000000" w:themeColor="text1"/>
            <w:sz w:val="24"/>
            <w:szCs w:val="24"/>
          </w:rPr>
          <w:t xml:space="preserve"> </w:t>
        </w:r>
      </w:ins>
      <w:r w:rsidR="009B1485" w:rsidRPr="00243435">
        <w:rPr>
          <w:rFonts w:asciiTheme="majorBidi" w:hAnsiTheme="majorBidi" w:cstheme="majorBidi"/>
          <w:color w:val="000000" w:themeColor="text1"/>
          <w:sz w:val="24"/>
          <w:szCs w:val="24"/>
        </w:rPr>
        <w:t xml:space="preserve">by </w:t>
      </w:r>
      <w:ins w:id="622" w:author="Author">
        <w:r w:rsidR="00E2000B">
          <w:rPr>
            <w:rFonts w:asciiTheme="majorBidi" w:hAnsiTheme="majorBidi" w:cstheme="majorBidi"/>
            <w:color w:val="000000" w:themeColor="text1"/>
            <w:sz w:val="24"/>
            <w:szCs w:val="24"/>
          </w:rPr>
          <w:t xml:space="preserve">using </w:t>
        </w:r>
      </w:ins>
      <w:r w:rsidR="00C449A9" w:rsidRPr="00243435">
        <w:rPr>
          <w:rFonts w:asciiTheme="majorBidi" w:hAnsiTheme="majorBidi" w:cstheme="majorBidi"/>
          <w:color w:val="000000" w:themeColor="text1"/>
          <w:sz w:val="24"/>
          <w:szCs w:val="24"/>
        </w:rPr>
        <w:t>h</w:t>
      </w:r>
      <w:r w:rsidR="00CD1CE6" w:rsidRPr="00243435">
        <w:rPr>
          <w:rFonts w:asciiTheme="majorBidi" w:hAnsiTheme="majorBidi" w:cstheme="majorBidi"/>
          <w:color w:val="000000" w:themeColor="text1"/>
          <w:sz w:val="24"/>
          <w:szCs w:val="24"/>
        </w:rPr>
        <w:t>igh-res</w:t>
      </w:r>
      <w:r w:rsidR="00604D14" w:rsidRPr="00243435">
        <w:rPr>
          <w:rFonts w:asciiTheme="majorBidi" w:hAnsiTheme="majorBidi" w:cstheme="majorBidi"/>
          <w:color w:val="000000" w:themeColor="text1"/>
          <w:sz w:val="24"/>
          <w:szCs w:val="24"/>
        </w:rPr>
        <w:t>olu</w:t>
      </w:r>
      <w:r w:rsidR="00CD1CE6" w:rsidRPr="00243435">
        <w:rPr>
          <w:rFonts w:asciiTheme="majorBidi" w:hAnsiTheme="majorBidi" w:cstheme="majorBidi"/>
          <w:color w:val="000000" w:themeColor="text1"/>
          <w:sz w:val="24"/>
          <w:szCs w:val="24"/>
        </w:rPr>
        <w:t xml:space="preserve">tion </w:t>
      </w:r>
      <w:ins w:id="623" w:author="Author">
        <w:r w:rsidR="00E2000B">
          <w:rPr>
            <w:rFonts w:asciiTheme="majorBidi" w:hAnsiTheme="majorBidi" w:cstheme="majorBidi"/>
            <w:color w:val="000000" w:themeColor="text1"/>
            <w:sz w:val="24"/>
            <w:szCs w:val="24"/>
          </w:rPr>
          <w:t>x</w:t>
        </w:r>
      </w:ins>
      <w:del w:id="624" w:author="Author">
        <w:r w:rsidR="006B0836" w:rsidRPr="00243435" w:rsidDel="00E2000B">
          <w:rPr>
            <w:rFonts w:asciiTheme="majorBidi" w:hAnsiTheme="majorBidi" w:cstheme="majorBidi"/>
            <w:color w:val="000000" w:themeColor="text1"/>
            <w:sz w:val="24"/>
            <w:szCs w:val="24"/>
          </w:rPr>
          <w:delText>X</w:delText>
        </w:r>
      </w:del>
      <w:r w:rsidR="006B0836" w:rsidRPr="00243435">
        <w:rPr>
          <w:rFonts w:asciiTheme="majorBidi" w:hAnsiTheme="majorBidi" w:cstheme="majorBidi"/>
          <w:color w:val="000000" w:themeColor="text1"/>
          <w:sz w:val="24"/>
          <w:szCs w:val="24"/>
        </w:rPr>
        <w:t>-ray photoelectron spectroscopy (</w:t>
      </w:r>
      <w:r w:rsidR="00CD1CE6" w:rsidRPr="00243435">
        <w:rPr>
          <w:rFonts w:asciiTheme="majorBidi" w:hAnsiTheme="majorBidi" w:cstheme="majorBidi"/>
          <w:color w:val="000000" w:themeColor="text1"/>
          <w:sz w:val="24"/>
          <w:szCs w:val="24"/>
        </w:rPr>
        <w:t>HR-</w:t>
      </w:r>
      <w:r w:rsidR="006B0836" w:rsidRPr="00243435">
        <w:rPr>
          <w:rFonts w:asciiTheme="majorBidi" w:hAnsiTheme="majorBidi" w:cstheme="majorBidi"/>
          <w:color w:val="000000" w:themeColor="text1"/>
          <w:sz w:val="24"/>
          <w:szCs w:val="24"/>
        </w:rPr>
        <w:t xml:space="preserve">XPS) </w:t>
      </w:r>
      <w:r w:rsidR="00604D14" w:rsidRPr="00243435">
        <w:rPr>
          <w:rFonts w:asciiTheme="majorBidi" w:hAnsiTheme="majorBidi" w:cstheme="majorBidi"/>
          <w:color w:val="000000" w:themeColor="text1"/>
          <w:sz w:val="24"/>
          <w:szCs w:val="24"/>
        </w:rPr>
        <w:t xml:space="preserve">with a monochromator and </w:t>
      </w:r>
      <w:ins w:id="625" w:author="Author">
        <w:r w:rsidR="009D0BB4">
          <w:rPr>
            <w:rFonts w:asciiTheme="majorBidi" w:hAnsiTheme="majorBidi" w:cstheme="majorBidi"/>
            <w:color w:val="000000" w:themeColor="text1"/>
            <w:sz w:val="24"/>
            <w:szCs w:val="24"/>
          </w:rPr>
          <w:t>the</w:t>
        </w:r>
        <w:r w:rsidR="00E2000B">
          <w:rPr>
            <w:rFonts w:asciiTheme="majorBidi" w:hAnsiTheme="majorBidi" w:cstheme="majorBidi"/>
            <w:color w:val="000000" w:themeColor="text1"/>
            <w:sz w:val="24"/>
            <w:szCs w:val="24"/>
          </w:rPr>
          <w:t xml:space="preserve"> </w:t>
        </w:r>
      </w:ins>
      <w:r w:rsidR="00604D14" w:rsidRPr="00243435">
        <w:rPr>
          <w:rFonts w:asciiTheme="majorBidi" w:hAnsiTheme="majorBidi" w:cstheme="majorBidi"/>
          <w:color w:val="000000" w:themeColor="text1"/>
          <w:sz w:val="24"/>
          <w:szCs w:val="24"/>
        </w:rPr>
        <w:t>A</w:t>
      </w:r>
      <w:r w:rsidR="00EE3752" w:rsidRPr="00243435">
        <w:rPr>
          <w:rFonts w:asciiTheme="majorBidi" w:hAnsiTheme="majorBidi" w:cstheme="majorBidi"/>
          <w:color w:val="000000" w:themeColor="text1"/>
          <w:sz w:val="24"/>
          <w:szCs w:val="24"/>
        </w:rPr>
        <w:t xml:space="preserve">l </w:t>
      </w:r>
      <w:r w:rsidR="00EE3752" w:rsidRPr="0050213E">
        <w:rPr>
          <w:rFonts w:asciiTheme="majorBidi" w:hAnsiTheme="majorBidi" w:cstheme="majorBidi"/>
          <w:i/>
          <w:color w:val="000000" w:themeColor="text1"/>
          <w:sz w:val="24"/>
          <w:szCs w:val="24"/>
          <w:rPrChange w:id="626" w:author="Author">
            <w:rPr>
              <w:rFonts w:asciiTheme="majorBidi" w:hAnsiTheme="majorBidi" w:cstheme="majorBidi"/>
              <w:color w:val="000000" w:themeColor="text1"/>
              <w:sz w:val="24"/>
              <w:szCs w:val="24"/>
            </w:rPr>
          </w:rPrChange>
        </w:rPr>
        <w:t>K</w:t>
      </w:r>
      <w:ins w:id="627" w:author="Author">
        <w:r w:rsidR="00E2000B">
          <w:rPr>
            <w:rFonts w:asciiTheme="majorBidi" w:hAnsiTheme="majorBidi" w:cstheme="majorBidi"/>
            <w:color w:val="000000" w:themeColor="text1"/>
            <w:sz w:val="24"/>
            <w:szCs w:val="24"/>
          </w:rPr>
          <w:t>α</w:t>
        </w:r>
      </w:ins>
      <w:del w:id="628" w:author="Author">
        <w:r w:rsidR="00EE3752" w:rsidRPr="00243435" w:rsidDel="00E2000B">
          <w:rPr>
            <w:rFonts w:asciiTheme="majorBidi" w:hAnsiTheme="majorBidi" w:cstheme="majorBidi"/>
            <w:color w:val="000000" w:themeColor="text1"/>
            <w:sz w:val="24"/>
            <w:szCs w:val="24"/>
          </w:rPr>
          <w:delText>a</w:delText>
        </w:r>
      </w:del>
      <w:r w:rsidR="00604D14" w:rsidRPr="00243435">
        <w:rPr>
          <w:rFonts w:asciiTheme="majorBidi" w:hAnsiTheme="majorBidi" w:cstheme="majorBidi"/>
          <w:color w:val="000000" w:themeColor="text1"/>
          <w:sz w:val="24"/>
          <w:szCs w:val="24"/>
        </w:rPr>
        <w:t xml:space="preserve"> source </w:t>
      </w:r>
      <w:r w:rsidR="0071302B" w:rsidRPr="00243435">
        <w:rPr>
          <w:rFonts w:asciiTheme="majorBidi" w:hAnsiTheme="majorBidi" w:cstheme="majorBidi"/>
          <w:color w:val="000000" w:themeColor="text1"/>
          <w:sz w:val="24"/>
          <w:szCs w:val="24"/>
        </w:rPr>
        <w:t xml:space="preserve">of </w:t>
      </w:r>
      <w:ins w:id="629" w:author="Author">
        <w:r w:rsidR="00E2000B">
          <w:rPr>
            <w:rFonts w:asciiTheme="majorBidi" w:hAnsiTheme="majorBidi" w:cstheme="majorBidi"/>
            <w:color w:val="000000" w:themeColor="text1"/>
            <w:sz w:val="24"/>
            <w:szCs w:val="24"/>
          </w:rPr>
          <w:t xml:space="preserve">an </w:t>
        </w:r>
      </w:ins>
      <w:r w:rsidR="006B0836" w:rsidRPr="00243435">
        <w:rPr>
          <w:rFonts w:asciiTheme="majorBidi" w:hAnsiTheme="majorBidi" w:cstheme="majorBidi"/>
          <w:color w:val="000000" w:themeColor="text1"/>
          <w:sz w:val="24"/>
          <w:szCs w:val="24"/>
        </w:rPr>
        <w:t>ESCALAB 250 microscop</w:t>
      </w:r>
      <w:ins w:id="630" w:author="Author">
        <w:r w:rsidR="00E2000B">
          <w:rPr>
            <w:rFonts w:asciiTheme="majorBidi" w:hAnsiTheme="majorBidi" w:cstheme="majorBidi"/>
            <w:color w:val="000000" w:themeColor="text1"/>
            <w:sz w:val="24"/>
            <w:szCs w:val="24"/>
          </w:rPr>
          <w:t>e</w:t>
        </w:r>
      </w:ins>
      <w:del w:id="631" w:author="Author">
        <w:r w:rsidR="006B0836" w:rsidRPr="00243435" w:rsidDel="00E2000B">
          <w:rPr>
            <w:rFonts w:asciiTheme="majorBidi" w:hAnsiTheme="majorBidi" w:cstheme="majorBidi"/>
            <w:color w:val="000000" w:themeColor="text1"/>
            <w:sz w:val="24"/>
            <w:szCs w:val="24"/>
          </w:rPr>
          <w:delText>ic</w:delText>
        </w:r>
      </w:del>
      <w:r w:rsidR="006B0836" w:rsidRPr="00243435">
        <w:rPr>
          <w:rFonts w:asciiTheme="majorBidi" w:hAnsiTheme="majorBidi" w:cstheme="majorBidi"/>
          <w:color w:val="000000" w:themeColor="text1"/>
          <w:sz w:val="24"/>
          <w:szCs w:val="24"/>
        </w:rPr>
        <w:t xml:space="preserve"> (</w:t>
      </w:r>
      <w:proofErr w:type="spellStart"/>
      <w:r w:rsidR="006B0836" w:rsidRPr="00243435">
        <w:rPr>
          <w:rFonts w:asciiTheme="majorBidi" w:hAnsiTheme="majorBidi" w:cstheme="majorBidi"/>
          <w:color w:val="000000" w:themeColor="text1"/>
          <w:sz w:val="24"/>
          <w:szCs w:val="24"/>
        </w:rPr>
        <w:t>ThermoFisher</w:t>
      </w:r>
      <w:proofErr w:type="spellEnd"/>
      <w:r w:rsidR="006B0836" w:rsidRPr="00243435">
        <w:rPr>
          <w:rFonts w:asciiTheme="majorBidi" w:hAnsiTheme="majorBidi" w:cstheme="majorBidi"/>
          <w:color w:val="000000" w:themeColor="text1"/>
          <w:sz w:val="24"/>
          <w:szCs w:val="24"/>
        </w:rPr>
        <w:t xml:space="preserve"> Scientific, USA).</w:t>
      </w:r>
      <w:r w:rsidR="00AA2AD5" w:rsidRPr="00243435">
        <w:rPr>
          <w:rFonts w:asciiTheme="majorBidi" w:hAnsiTheme="majorBidi" w:cstheme="majorBidi"/>
          <w:color w:val="000000" w:themeColor="text1"/>
          <w:sz w:val="24"/>
          <w:szCs w:val="24"/>
        </w:rPr>
        <w:t xml:space="preserve"> </w:t>
      </w:r>
      <w:r w:rsidR="00701459" w:rsidRPr="00243435">
        <w:rPr>
          <w:rFonts w:asciiTheme="majorBidi" w:hAnsiTheme="majorBidi" w:cstheme="majorBidi"/>
          <w:color w:val="000000" w:themeColor="text1"/>
          <w:sz w:val="24"/>
          <w:szCs w:val="24"/>
        </w:rPr>
        <w:t>The m</w:t>
      </w:r>
      <w:r w:rsidR="00714AF0" w:rsidRPr="00243435">
        <w:rPr>
          <w:rFonts w:asciiTheme="majorBidi" w:hAnsiTheme="majorBidi" w:cstheme="majorBidi"/>
          <w:color w:val="000000" w:themeColor="text1"/>
          <w:sz w:val="24"/>
          <w:szCs w:val="24"/>
        </w:rPr>
        <w:t xml:space="preserve">orphology and structure of </w:t>
      </w:r>
      <w:r w:rsidR="00701459" w:rsidRPr="00243435">
        <w:rPr>
          <w:rFonts w:asciiTheme="majorBidi" w:hAnsiTheme="majorBidi" w:cstheme="majorBidi"/>
          <w:color w:val="000000" w:themeColor="text1"/>
          <w:sz w:val="24"/>
          <w:szCs w:val="24"/>
        </w:rPr>
        <w:t xml:space="preserve">the </w:t>
      </w:r>
      <w:r w:rsidR="00466549" w:rsidRPr="00243435">
        <w:rPr>
          <w:rFonts w:asciiTheme="majorBidi" w:hAnsiTheme="majorBidi" w:cstheme="majorBidi"/>
          <w:color w:val="000000" w:themeColor="text1"/>
          <w:sz w:val="24"/>
          <w:szCs w:val="24"/>
        </w:rPr>
        <w:t xml:space="preserve">activated char </w:t>
      </w:r>
      <w:r w:rsidR="00714AF0" w:rsidRPr="00243435">
        <w:rPr>
          <w:rFonts w:asciiTheme="majorBidi" w:hAnsiTheme="majorBidi" w:cstheme="majorBidi"/>
          <w:color w:val="000000" w:themeColor="text1"/>
          <w:sz w:val="24"/>
          <w:szCs w:val="24"/>
        </w:rPr>
        <w:t>were</w:t>
      </w:r>
      <w:r w:rsidR="003B7A2F" w:rsidRPr="00243435">
        <w:rPr>
          <w:rFonts w:asciiTheme="majorBidi" w:hAnsiTheme="majorBidi" w:cstheme="majorBidi"/>
          <w:color w:val="000000" w:themeColor="text1"/>
          <w:sz w:val="24"/>
          <w:szCs w:val="24"/>
        </w:rPr>
        <w:t xml:space="preserve"> also </w:t>
      </w:r>
      <w:del w:id="632" w:author="Author">
        <w:r w:rsidR="00385AC6" w:rsidRPr="00243435" w:rsidDel="00E2000B">
          <w:rPr>
            <w:rFonts w:asciiTheme="majorBidi" w:hAnsiTheme="majorBidi" w:cstheme="majorBidi"/>
            <w:color w:val="000000" w:themeColor="text1"/>
            <w:sz w:val="24"/>
            <w:szCs w:val="24"/>
          </w:rPr>
          <w:delText>done</w:delText>
        </w:r>
        <w:r w:rsidR="00714AF0" w:rsidRPr="00243435" w:rsidDel="00E2000B">
          <w:rPr>
            <w:rFonts w:asciiTheme="majorBidi" w:hAnsiTheme="majorBidi" w:cstheme="majorBidi"/>
            <w:color w:val="000000" w:themeColor="text1"/>
            <w:sz w:val="24"/>
            <w:szCs w:val="24"/>
          </w:rPr>
          <w:delText xml:space="preserve"> </w:delText>
        </w:r>
      </w:del>
      <w:ins w:id="633" w:author="Author">
        <w:r w:rsidR="00E2000B">
          <w:rPr>
            <w:rFonts w:asciiTheme="majorBidi" w:hAnsiTheme="majorBidi" w:cstheme="majorBidi"/>
            <w:color w:val="000000" w:themeColor="text1"/>
            <w:sz w:val="24"/>
            <w:szCs w:val="24"/>
          </w:rPr>
          <w:t>characterized</w:t>
        </w:r>
        <w:r w:rsidR="00E2000B" w:rsidRPr="00243435">
          <w:rPr>
            <w:rFonts w:asciiTheme="majorBidi" w:hAnsiTheme="majorBidi" w:cstheme="majorBidi"/>
            <w:color w:val="000000" w:themeColor="text1"/>
            <w:sz w:val="24"/>
            <w:szCs w:val="24"/>
          </w:rPr>
          <w:t xml:space="preserve"> </w:t>
        </w:r>
      </w:ins>
      <w:r w:rsidR="00714AF0" w:rsidRPr="00243435">
        <w:rPr>
          <w:rFonts w:asciiTheme="majorBidi" w:hAnsiTheme="majorBidi" w:cstheme="majorBidi"/>
          <w:color w:val="000000" w:themeColor="text1"/>
          <w:sz w:val="24"/>
          <w:szCs w:val="24"/>
        </w:rPr>
        <w:t xml:space="preserve">by </w:t>
      </w:r>
      <w:r w:rsidR="003B7A2F" w:rsidRPr="00243435">
        <w:rPr>
          <w:rFonts w:asciiTheme="majorBidi" w:hAnsiTheme="majorBidi" w:cstheme="majorBidi"/>
          <w:color w:val="000000" w:themeColor="text1"/>
          <w:sz w:val="24"/>
          <w:szCs w:val="24"/>
        </w:rPr>
        <w:t xml:space="preserve">HR </w:t>
      </w:r>
      <w:r w:rsidR="00385AC6" w:rsidRPr="00243435">
        <w:rPr>
          <w:rFonts w:asciiTheme="majorBidi" w:hAnsiTheme="majorBidi" w:cstheme="majorBidi"/>
          <w:color w:val="000000" w:themeColor="text1"/>
          <w:sz w:val="24"/>
          <w:szCs w:val="24"/>
        </w:rPr>
        <w:t>scanning electron microscopy</w:t>
      </w:r>
      <w:r w:rsidR="00714AF0" w:rsidRPr="00243435">
        <w:rPr>
          <w:rFonts w:asciiTheme="majorBidi" w:hAnsiTheme="majorBidi" w:cstheme="majorBidi"/>
          <w:color w:val="000000" w:themeColor="text1"/>
          <w:sz w:val="24"/>
          <w:szCs w:val="24"/>
        </w:rPr>
        <w:t xml:space="preserve"> (</w:t>
      </w:r>
      <w:r w:rsidR="003B7A2F" w:rsidRPr="00243435">
        <w:rPr>
          <w:rFonts w:asciiTheme="majorBidi" w:hAnsiTheme="majorBidi" w:cstheme="majorBidi"/>
          <w:color w:val="000000" w:themeColor="text1"/>
          <w:sz w:val="24"/>
          <w:szCs w:val="24"/>
        </w:rPr>
        <w:t>HR-</w:t>
      </w:r>
      <w:r w:rsidR="00C80A4C" w:rsidRPr="00243435">
        <w:rPr>
          <w:rFonts w:asciiTheme="majorBidi" w:hAnsiTheme="majorBidi" w:cstheme="majorBidi"/>
          <w:color w:val="000000" w:themeColor="text1"/>
          <w:sz w:val="24"/>
          <w:szCs w:val="24"/>
        </w:rPr>
        <w:t xml:space="preserve">SEM, </w:t>
      </w:r>
      <w:r w:rsidR="003B7A2F" w:rsidRPr="00243435">
        <w:rPr>
          <w:rFonts w:asciiTheme="majorBidi" w:hAnsiTheme="majorBidi" w:cstheme="majorBidi"/>
          <w:color w:val="000000" w:themeColor="text1"/>
          <w:sz w:val="24"/>
          <w:szCs w:val="24"/>
        </w:rPr>
        <w:t>JSM-7400F, JEOL, Japan)</w:t>
      </w:r>
      <w:r w:rsidR="00714AF0" w:rsidRPr="00243435">
        <w:rPr>
          <w:rFonts w:asciiTheme="majorBidi" w:hAnsiTheme="majorBidi" w:cstheme="majorBidi"/>
          <w:color w:val="000000" w:themeColor="text1"/>
          <w:sz w:val="24"/>
          <w:szCs w:val="24"/>
        </w:rPr>
        <w:t xml:space="preserve">. </w:t>
      </w:r>
      <w:r w:rsidR="003B7F9A" w:rsidRPr="00243435">
        <w:rPr>
          <w:rFonts w:asciiTheme="majorBidi" w:hAnsiTheme="majorBidi" w:cstheme="majorBidi"/>
          <w:color w:val="000000" w:themeColor="text1"/>
          <w:sz w:val="24"/>
          <w:szCs w:val="24"/>
        </w:rPr>
        <w:t xml:space="preserve">The </w:t>
      </w:r>
      <w:del w:id="634" w:author="Author">
        <w:r w:rsidR="002B5A45" w:rsidRPr="00243435" w:rsidDel="00E2000B">
          <w:rPr>
            <w:rFonts w:asciiTheme="majorBidi" w:hAnsiTheme="majorBidi" w:cstheme="majorBidi"/>
            <w:color w:val="000000" w:themeColor="text1"/>
            <w:sz w:val="24"/>
            <w:szCs w:val="24"/>
            <w:shd w:val="clear" w:color="auto" w:fill="FFFFFF"/>
          </w:rPr>
          <w:delText>Brunauer–Emmett–Teller</w:delText>
        </w:r>
        <w:r w:rsidR="002B5A45" w:rsidRPr="00243435" w:rsidDel="00E2000B">
          <w:rPr>
            <w:rFonts w:asciiTheme="majorBidi" w:hAnsiTheme="majorBidi" w:cstheme="majorBidi"/>
            <w:color w:val="000000" w:themeColor="text1"/>
            <w:sz w:val="32"/>
            <w:szCs w:val="32"/>
          </w:rPr>
          <w:delText xml:space="preserve"> </w:delText>
        </w:r>
        <w:r w:rsidR="002B5A45" w:rsidRPr="00243435" w:rsidDel="00E2000B">
          <w:rPr>
            <w:rFonts w:asciiTheme="majorBidi" w:hAnsiTheme="majorBidi" w:cstheme="majorBidi"/>
            <w:color w:val="000000" w:themeColor="text1"/>
            <w:sz w:val="24"/>
            <w:szCs w:val="24"/>
          </w:rPr>
          <w:delText>(</w:delText>
        </w:r>
      </w:del>
      <w:r w:rsidR="005F1B30" w:rsidRPr="00243435">
        <w:rPr>
          <w:rFonts w:asciiTheme="majorBidi" w:hAnsiTheme="majorBidi" w:cstheme="majorBidi"/>
          <w:color w:val="000000" w:themeColor="text1"/>
          <w:sz w:val="24"/>
          <w:szCs w:val="24"/>
        </w:rPr>
        <w:t>BET</w:t>
      </w:r>
      <w:del w:id="635" w:author="Author">
        <w:r w:rsidR="002B5A45" w:rsidRPr="00243435" w:rsidDel="00E2000B">
          <w:rPr>
            <w:rFonts w:asciiTheme="majorBidi" w:hAnsiTheme="majorBidi" w:cstheme="majorBidi"/>
            <w:color w:val="000000" w:themeColor="text1"/>
            <w:sz w:val="24"/>
            <w:szCs w:val="24"/>
          </w:rPr>
          <w:delText>)</w:delText>
        </w:r>
      </w:del>
      <w:r w:rsidR="005F1B30" w:rsidRPr="00243435">
        <w:rPr>
          <w:rFonts w:asciiTheme="majorBidi" w:hAnsiTheme="majorBidi" w:cstheme="majorBidi"/>
          <w:color w:val="000000" w:themeColor="text1"/>
          <w:sz w:val="24"/>
          <w:szCs w:val="24"/>
        </w:rPr>
        <w:t xml:space="preserve"> </w:t>
      </w:r>
      <w:r w:rsidR="008867DB" w:rsidRPr="00243435">
        <w:rPr>
          <w:rFonts w:asciiTheme="majorBidi" w:hAnsiTheme="majorBidi" w:cstheme="majorBidi"/>
          <w:color w:val="000000" w:themeColor="text1"/>
          <w:sz w:val="24"/>
          <w:szCs w:val="24"/>
        </w:rPr>
        <w:t xml:space="preserve">surface </w:t>
      </w:r>
      <w:r w:rsidR="00E0238F" w:rsidRPr="00243435">
        <w:rPr>
          <w:rFonts w:asciiTheme="majorBidi" w:hAnsiTheme="majorBidi" w:cstheme="majorBidi"/>
          <w:color w:val="000000" w:themeColor="text1"/>
          <w:sz w:val="24"/>
          <w:szCs w:val="24"/>
        </w:rPr>
        <w:t>area</w:t>
      </w:r>
      <w:r w:rsidR="00C5134E" w:rsidRPr="00243435">
        <w:rPr>
          <w:rFonts w:asciiTheme="majorBidi" w:hAnsiTheme="majorBidi" w:cstheme="majorBidi"/>
          <w:color w:val="000000" w:themeColor="text1"/>
          <w:sz w:val="24"/>
          <w:szCs w:val="24"/>
        </w:rPr>
        <w:t>s were</w:t>
      </w:r>
      <w:r w:rsidR="00914307" w:rsidRPr="00243435">
        <w:rPr>
          <w:rFonts w:asciiTheme="majorBidi" w:hAnsiTheme="majorBidi" w:cstheme="majorBidi"/>
          <w:color w:val="000000" w:themeColor="text1"/>
          <w:sz w:val="24"/>
          <w:szCs w:val="24"/>
        </w:rPr>
        <w:t xml:space="preserve"> determined</w:t>
      </w:r>
      <w:ins w:id="636" w:author="Author">
        <w:r w:rsidR="00E2000B">
          <w:rPr>
            <w:rFonts w:asciiTheme="majorBidi" w:hAnsiTheme="majorBidi" w:cstheme="majorBidi"/>
            <w:color w:val="000000" w:themeColor="text1"/>
            <w:sz w:val="24"/>
            <w:szCs w:val="24"/>
          </w:rPr>
          <w:t xml:space="preserve"> by</w:t>
        </w:r>
      </w:ins>
      <w:r w:rsidR="00914307" w:rsidRPr="00243435">
        <w:rPr>
          <w:rFonts w:asciiTheme="majorBidi" w:hAnsiTheme="majorBidi" w:cstheme="majorBidi"/>
          <w:color w:val="000000" w:themeColor="text1"/>
          <w:sz w:val="24"/>
          <w:szCs w:val="24"/>
        </w:rPr>
        <w:t xml:space="preserve"> </w:t>
      </w:r>
      <w:r w:rsidR="00A36B20" w:rsidRPr="00243435">
        <w:rPr>
          <w:rFonts w:asciiTheme="majorBidi" w:hAnsiTheme="majorBidi" w:cstheme="majorBidi"/>
          <w:color w:val="000000" w:themeColor="text1"/>
          <w:sz w:val="24"/>
          <w:szCs w:val="24"/>
        </w:rPr>
        <w:t xml:space="preserve">using </w:t>
      </w:r>
      <w:ins w:id="637" w:author="Author">
        <w:r w:rsidR="00E2000B">
          <w:rPr>
            <w:rFonts w:asciiTheme="majorBidi" w:hAnsiTheme="majorBidi" w:cstheme="majorBidi"/>
            <w:color w:val="000000" w:themeColor="text1"/>
            <w:sz w:val="24"/>
            <w:szCs w:val="24"/>
          </w:rPr>
          <w:t xml:space="preserve">a </w:t>
        </w:r>
      </w:ins>
      <w:proofErr w:type="spellStart"/>
      <w:r w:rsidR="00C5134E" w:rsidRPr="00243435">
        <w:rPr>
          <w:rFonts w:asciiTheme="majorBidi" w:hAnsiTheme="majorBidi" w:cstheme="majorBidi"/>
          <w:color w:val="000000" w:themeColor="text1"/>
          <w:sz w:val="24"/>
          <w:szCs w:val="24"/>
        </w:rPr>
        <w:t>Quantachrome</w:t>
      </w:r>
      <w:proofErr w:type="spellEnd"/>
      <w:r w:rsidR="00C5134E" w:rsidRPr="00243435">
        <w:rPr>
          <w:rFonts w:asciiTheme="majorBidi" w:hAnsiTheme="majorBidi" w:cstheme="majorBidi"/>
          <w:color w:val="000000" w:themeColor="text1"/>
          <w:sz w:val="24"/>
          <w:szCs w:val="24"/>
        </w:rPr>
        <w:t xml:space="preserve"> (</w:t>
      </w:r>
      <w:proofErr w:type="spellStart"/>
      <w:r w:rsidR="00E75568" w:rsidRPr="0050213E">
        <w:rPr>
          <w:rFonts w:asciiTheme="majorBidi" w:hAnsiTheme="majorBidi" w:cstheme="majorBidi"/>
          <w:color w:val="000000" w:themeColor="text1"/>
          <w:sz w:val="24"/>
          <w:szCs w:val="24"/>
          <w:rPrChange w:id="638" w:author="Author">
            <w:rPr>
              <w:rFonts w:asciiTheme="majorBidi" w:hAnsiTheme="majorBidi" w:cstheme="majorBidi"/>
              <w:color w:val="2E2E2E"/>
              <w:sz w:val="24"/>
              <w:szCs w:val="24"/>
            </w:rPr>
          </w:rPrChange>
        </w:rPr>
        <w:t>NOVA</w:t>
      </w:r>
      <w:r w:rsidR="00790DEA" w:rsidRPr="0050213E">
        <w:rPr>
          <w:rFonts w:asciiTheme="majorBidi" w:hAnsiTheme="majorBidi" w:cstheme="majorBidi"/>
          <w:color w:val="000000" w:themeColor="text1"/>
          <w:sz w:val="24"/>
          <w:szCs w:val="24"/>
          <w:rPrChange w:id="639" w:author="Author">
            <w:rPr>
              <w:rFonts w:asciiTheme="majorBidi" w:hAnsiTheme="majorBidi" w:cstheme="majorBidi"/>
              <w:color w:val="2E2E2E"/>
              <w:sz w:val="24"/>
              <w:szCs w:val="24"/>
            </w:rPr>
          </w:rPrChange>
        </w:rPr>
        <w:t>touch</w:t>
      </w:r>
      <w:proofErr w:type="spellEnd"/>
      <w:r w:rsidR="00C5134E" w:rsidRPr="0050213E">
        <w:rPr>
          <w:rFonts w:asciiTheme="majorBidi" w:hAnsiTheme="majorBidi" w:cstheme="majorBidi"/>
          <w:color w:val="000000" w:themeColor="text1"/>
          <w:sz w:val="24"/>
          <w:szCs w:val="24"/>
          <w:rPrChange w:id="640" w:author="Author">
            <w:rPr>
              <w:rFonts w:asciiTheme="majorBidi" w:hAnsiTheme="majorBidi" w:cstheme="majorBidi"/>
              <w:color w:val="2E2E2E"/>
              <w:sz w:val="24"/>
              <w:szCs w:val="24"/>
            </w:rPr>
          </w:rPrChange>
        </w:rPr>
        <w:t xml:space="preserve"> 4LX)</w:t>
      </w:r>
      <w:r w:rsidR="00E75568" w:rsidRPr="0050213E">
        <w:rPr>
          <w:rFonts w:asciiTheme="majorBidi" w:hAnsiTheme="majorBidi" w:cstheme="majorBidi"/>
          <w:color w:val="000000" w:themeColor="text1"/>
          <w:sz w:val="24"/>
          <w:szCs w:val="24"/>
          <w:rPrChange w:id="641" w:author="Author">
            <w:rPr>
              <w:rFonts w:asciiTheme="majorBidi" w:hAnsiTheme="majorBidi" w:cstheme="majorBidi"/>
              <w:color w:val="2E2E2E"/>
              <w:sz w:val="24"/>
              <w:szCs w:val="24"/>
            </w:rPr>
          </w:rPrChange>
        </w:rPr>
        <w:t xml:space="preserve"> </w:t>
      </w:r>
      <w:r w:rsidR="00C5134E" w:rsidRPr="0050213E">
        <w:rPr>
          <w:rFonts w:asciiTheme="majorBidi" w:hAnsiTheme="majorBidi" w:cstheme="majorBidi"/>
          <w:color w:val="000000" w:themeColor="text1"/>
          <w:sz w:val="24"/>
          <w:szCs w:val="24"/>
          <w:rPrChange w:id="642" w:author="Author">
            <w:rPr>
              <w:rFonts w:asciiTheme="majorBidi" w:hAnsiTheme="majorBidi" w:cstheme="majorBidi"/>
              <w:color w:val="2E2E2E"/>
              <w:sz w:val="24"/>
              <w:szCs w:val="24"/>
            </w:rPr>
          </w:rPrChange>
        </w:rPr>
        <w:t>g</w:t>
      </w:r>
      <w:r w:rsidR="00E75568" w:rsidRPr="0050213E">
        <w:rPr>
          <w:rFonts w:asciiTheme="majorBidi" w:hAnsiTheme="majorBidi" w:cstheme="majorBidi"/>
          <w:color w:val="000000" w:themeColor="text1"/>
          <w:sz w:val="24"/>
          <w:szCs w:val="24"/>
          <w:rPrChange w:id="643" w:author="Author">
            <w:rPr>
              <w:rFonts w:asciiTheme="majorBidi" w:hAnsiTheme="majorBidi" w:cstheme="majorBidi"/>
              <w:color w:val="2E2E2E"/>
              <w:sz w:val="24"/>
              <w:szCs w:val="24"/>
            </w:rPr>
          </w:rPrChange>
        </w:rPr>
        <w:t>as</w:t>
      </w:r>
      <w:r w:rsidR="00C5134E" w:rsidRPr="0050213E">
        <w:rPr>
          <w:rFonts w:asciiTheme="majorBidi" w:hAnsiTheme="majorBidi" w:cstheme="majorBidi"/>
          <w:color w:val="000000" w:themeColor="text1"/>
          <w:sz w:val="24"/>
          <w:szCs w:val="24"/>
          <w:rPrChange w:id="644" w:author="Author">
            <w:rPr>
              <w:rFonts w:asciiTheme="majorBidi" w:hAnsiTheme="majorBidi" w:cstheme="majorBidi"/>
              <w:color w:val="2E2E2E"/>
              <w:sz w:val="24"/>
              <w:szCs w:val="24"/>
            </w:rPr>
          </w:rPrChange>
        </w:rPr>
        <w:t xml:space="preserve"> sorption a</w:t>
      </w:r>
      <w:r w:rsidR="00790DEA" w:rsidRPr="0050213E">
        <w:rPr>
          <w:rFonts w:asciiTheme="majorBidi" w:hAnsiTheme="majorBidi" w:cstheme="majorBidi"/>
          <w:color w:val="000000" w:themeColor="text1"/>
          <w:sz w:val="24"/>
          <w:szCs w:val="24"/>
          <w:rPrChange w:id="645" w:author="Author">
            <w:rPr>
              <w:rFonts w:asciiTheme="majorBidi" w:hAnsiTheme="majorBidi" w:cstheme="majorBidi"/>
              <w:color w:val="2E2E2E"/>
              <w:sz w:val="24"/>
              <w:szCs w:val="24"/>
            </w:rPr>
          </w:rPrChange>
        </w:rPr>
        <w:t>nalyzer</w:t>
      </w:r>
      <w:r w:rsidR="00C5134E" w:rsidRPr="00243435">
        <w:rPr>
          <w:rFonts w:asciiTheme="majorBidi" w:hAnsiTheme="majorBidi" w:cstheme="majorBidi"/>
          <w:color w:val="000000" w:themeColor="text1"/>
          <w:sz w:val="24"/>
          <w:szCs w:val="24"/>
        </w:rPr>
        <w:t xml:space="preserve"> </w:t>
      </w:r>
      <w:ins w:id="646" w:author="Author">
        <w:r w:rsidR="00E2000B" w:rsidRPr="00243435">
          <w:rPr>
            <w:rFonts w:asciiTheme="majorBidi" w:hAnsiTheme="majorBidi" w:cstheme="majorBidi"/>
            <w:color w:val="000000" w:themeColor="text1"/>
            <w:sz w:val="24"/>
            <w:szCs w:val="24"/>
          </w:rPr>
          <w:t>at 77 K</w:t>
        </w:r>
        <w:r w:rsidR="00E2000B" w:rsidRPr="00243435" w:rsidDel="00E2000B">
          <w:rPr>
            <w:rFonts w:asciiTheme="majorBidi" w:hAnsiTheme="majorBidi" w:cstheme="majorBidi"/>
            <w:color w:val="000000" w:themeColor="text1"/>
            <w:sz w:val="24"/>
            <w:szCs w:val="24"/>
          </w:rPr>
          <w:t xml:space="preserve"> </w:t>
        </w:r>
      </w:ins>
      <w:del w:id="647" w:author="Author">
        <w:r w:rsidR="00C5134E" w:rsidRPr="00243435" w:rsidDel="00E2000B">
          <w:rPr>
            <w:rFonts w:asciiTheme="majorBidi" w:hAnsiTheme="majorBidi" w:cstheme="majorBidi"/>
            <w:color w:val="000000" w:themeColor="text1"/>
            <w:sz w:val="24"/>
            <w:szCs w:val="24"/>
          </w:rPr>
          <w:delText xml:space="preserve">using </w:delText>
        </w:r>
      </w:del>
      <w:ins w:id="648" w:author="Author">
        <w:r w:rsidR="00E2000B">
          <w:rPr>
            <w:rFonts w:asciiTheme="majorBidi" w:hAnsiTheme="majorBidi" w:cstheme="majorBidi"/>
            <w:color w:val="000000" w:themeColor="text1"/>
            <w:sz w:val="24"/>
            <w:szCs w:val="24"/>
          </w:rPr>
          <w:t>with</w:t>
        </w:r>
        <w:r w:rsidR="00E2000B" w:rsidRPr="00243435">
          <w:rPr>
            <w:rFonts w:asciiTheme="majorBidi" w:hAnsiTheme="majorBidi" w:cstheme="majorBidi"/>
            <w:color w:val="000000" w:themeColor="text1"/>
            <w:sz w:val="24"/>
            <w:szCs w:val="24"/>
          </w:rPr>
          <w:t xml:space="preserve"> </w:t>
        </w:r>
      </w:ins>
      <w:r w:rsidR="00C5134E" w:rsidRPr="00243435">
        <w:rPr>
          <w:rFonts w:asciiTheme="majorBidi" w:hAnsiTheme="majorBidi" w:cstheme="majorBidi"/>
          <w:color w:val="000000" w:themeColor="text1"/>
          <w:sz w:val="24"/>
          <w:szCs w:val="24"/>
        </w:rPr>
        <w:t>nitrogen as the sorbate</w:t>
      </w:r>
      <w:del w:id="649" w:author="Author">
        <w:r w:rsidR="00C5134E" w:rsidRPr="00243435" w:rsidDel="00E2000B">
          <w:rPr>
            <w:rFonts w:asciiTheme="majorBidi" w:hAnsiTheme="majorBidi" w:cstheme="majorBidi"/>
            <w:color w:val="000000" w:themeColor="text1"/>
            <w:sz w:val="24"/>
            <w:szCs w:val="24"/>
          </w:rPr>
          <w:delText xml:space="preserve"> at 77 K</w:delText>
        </w:r>
      </w:del>
      <w:r w:rsidR="00466549" w:rsidRPr="00243435">
        <w:rPr>
          <w:rFonts w:asciiTheme="majorBidi" w:hAnsiTheme="majorBidi" w:cstheme="majorBidi"/>
          <w:color w:val="000000" w:themeColor="text1"/>
          <w:sz w:val="24"/>
          <w:szCs w:val="24"/>
        </w:rPr>
        <w:t>.</w:t>
      </w:r>
      <w:r w:rsidR="00ED44CD" w:rsidRPr="00243435">
        <w:rPr>
          <w:rFonts w:asciiTheme="majorBidi" w:hAnsiTheme="majorBidi" w:cstheme="majorBidi"/>
          <w:color w:val="000000" w:themeColor="text1"/>
          <w:sz w:val="24"/>
          <w:szCs w:val="24"/>
        </w:rPr>
        <w:t xml:space="preserve"> </w:t>
      </w:r>
      <w:ins w:id="650" w:author="Author">
        <w:r w:rsidR="00E2000B">
          <w:rPr>
            <w:rFonts w:asciiTheme="majorBidi" w:hAnsiTheme="majorBidi" w:cstheme="majorBidi"/>
            <w:color w:val="000000" w:themeColor="text1"/>
            <w:sz w:val="24"/>
            <w:szCs w:val="24"/>
          </w:rPr>
          <w:t>The i</w:t>
        </w:r>
      </w:ins>
      <w:del w:id="651" w:author="Author">
        <w:r w:rsidR="0063635C" w:rsidRPr="00243435" w:rsidDel="00E2000B">
          <w:rPr>
            <w:rFonts w:asciiTheme="majorBidi" w:hAnsiTheme="majorBidi" w:cstheme="majorBidi"/>
            <w:color w:val="000000" w:themeColor="text1"/>
            <w:sz w:val="24"/>
            <w:szCs w:val="24"/>
          </w:rPr>
          <w:delText>I</w:delText>
        </w:r>
      </w:del>
      <w:r w:rsidR="00086EDD" w:rsidRPr="00243435">
        <w:rPr>
          <w:rFonts w:asciiTheme="majorBidi" w:hAnsiTheme="majorBidi" w:cstheme="majorBidi"/>
          <w:color w:val="000000" w:themeColor="text1"/>
          <w:sz w:val="24"/>
          <w:szCs w:val="24"/>
        </w:rPr>
        <w:t xml:space="preserve">ron </w:t>
      </w:r>
      <w:r w:rsidR="009F5E12" w:rsidRPr="00243435">
        <w:rPr>
          <w:rFonts w:asciiTheme="majorBidi" w:hAnsiTheme="majorBidi" w:cstheme="majorBidi"/>
          <w:color w:val="000000" w:themeColor="text1"/>
          <w:sz w:val="24"/>
          <w:szCs w:val="24"/>
        </w:rPr>
        <w:t>concentration</w:t>
      </w:r>
      <w:r w:rsidR="00105CCD" w:rsidRPr="00243435">
        <w:rPr>
          <w:rFonts w:asciiTheme="majorBidi" w:hAnsiTheme="majorBidi" w:cstheme="majorBidi"/>
          <w:color w:val="000000" w:themeColor="text1"/>
          <w:sz w:val="24"/>
          <w:szCs w:val="24"/>
        </w:rPr>
        <w:t xml:space="preserve"> in</w:t>
      </w:r>
      <w:r w:rsidR="00042571" w:rsidRPr="00243435">
        <w:rPr>
          <w:rFonts w:asciiTheme="majorBidi" w:hAnsiTheme="majorBidi" w:cstheme="majorBidi"/>
          <w:color w:val="000000" w:themeColor="text1"/>
          <w:sz w:val="24"/>
          <w:szCs w:val="24"/>
        </w:rPr>
        <w:t xml:space="preserve"> </w:t>
      </w:r>
      <w:r w:rsidR="00FC248D" w:rsidRPr="00243435">
        <w:rPr>
          <w:rFonts w:asciiTheme="majorBidi" w:hAnsiTheme="majorBidi" w:cstheme="majorBidi"/>
          <w:color w:val="000000" w:themeColor="text1"/>
          <w:sz w:val="24"/>
          <w:szCs w:val="24"/>
        </w:rPr>
        <w:t xml:space="preserve">the </w:t>
      </w:r>
      <w:r w:rsidR="00042571" w:rsidRPr="00243435">
        <w:rPr>
          <w:rFonts w:asciiTheme="majorBidi" w:hAnsiTheme="majorBidi" w:cstheme="majorBidi"/>
          <w:color w:val="000000" w:themeColor="text1"/>
          <w:sz w:val="24"/>
          <w:szCs w:val="24"/>
        </w:rPr>
        <w:t>samples w</w:t>
      </w:r>
      <w:r w:rsidR="001A2A11" w:rsidRPr="00243435">
        <w:rPr>
          <w:rFonts w:asciiTheme="majorBidi" w:hAnsiTheme="majorBidi" w:cstheme="majorBidi"/>
          <w:color w:val="000000" w:themeColor="text1"/>
          <w:sz w:val="24"/>
          <w:szCs w:val="24"/>
        </w:rPr>
        <w:t>as</w:t>
      </w:r>
      <w:r w:rsidR="00042571" w:rsidRPr="00243435">
        <w:rPr>
          <w:rFonts w:asciiTheme="majorBidi" w:hAnsiTheme="majorBidi" w:cstheme="majorBidi"/>
          <w:color w:val="000000" w:themeColor="text1"/>
          <w:sz w:val="24"/>
          <w:szCs w:val="24"/>
        </w:rPr>
        <w:t xml:space="preserve"> </w:t>
      </w:r>
      <w:r w:rsidR="00AE610C" w:rsidRPr="00243435">
        <w:rPr>
          <w:rFonts w:asciiTheme="majorBidi" w:hAnsiTheme="majorBidi" w:cstheme="majorBidi"/>
          <w:color w:val="000000" w:themeColor="text1"/>
          <w:sz w:val="24"/>
          <w:szCs w:val="24"/>
        </w:rPr>
        <w:t>measured</w:t>
      </w:r>
      <w:r w:rsidR="005F317A" w:rsidRPr="00243435">
        <w:rPr>
          <w:rFonts w:asciiTheme="majorBidi" w:hAnsiTheme="majorBidi" w:cstheme="majorBidi"/>
          <w:color w:val="000000" w:themeColor="text1"/>
          <w:sz w:val="24"/>
          <w:szCs w:val="24"/>
        </w:rPr>
        <w:t xml:space="preserve"> </w:t>
      </w:r>
      <w:r w:rsidR="00042571" w:rsidRPr="00243435">
        <w:rPr>
          <w:rFonts w:asciiTheme="majorBidi" w:hAnsiTheme="majorBidi" w:cstheme="majorBidi"/>
          <w:color w:val="000000" w:themeColor="text1"/>
          <w:sz w:val="24"/>
          <w:szCs w:val="24"/>
        </w:rPr>
        <w:t>following microwave acid digestion (</w:t>
      </w:r>
      <w:r w:rsidR="008472B0" w:rsidRPr="00243435">
        <w:rPr>
          <w:rFonts w:asciiTheme="majorBidi" w:hAnsiTheme="majorBidi" w:cstheme="majorBidi"/>
          <w:color w:val="000000" w:themeColor="text1"/>
          <w:sz w:val="24"/>
          <w:szCs w:val="24"/>
        </w:rPr>
        <w:t xml:space="preserve">Milestone </w:t>
      </w:r>
      <w:r w:rsidR="00042571" w:rsidRPr="00243435">
        <w:rPr>
          <w:rFonts w:asciiTheme="majorBidi" w:hAnsiTheme="majorBidi" w:cstheme="majorBidi"/>
          <w:color w:val="000000" w:themeColor="text1"/>
          <w:sz w:val="24"/>
          <w:szCs w:val="24"/>
        </w:rPr>
        <w:t>E</w:t>
      </w:r>
      <w:r w:rsidR="008472B0" w:rsidRPr="00243435">
        <w:rPr>
          <w:rFonts w:asciiTheme="majorBidi" w:hAnsiTheme="majorBidi" w:cstheme="majorBidi"/>
          <w:color w:val="000000" w:themeColor="text1"/>
          <w:sz w:val="24"/>
          <w:szCs w:val="24"/>
        </w:rPr>
        <w:t>thos Up</w:t>
      </w:r>
      <w:r w:rsidR="00042571" w:rsidRPr="00243435">
        <w:rPr>
          <w:rFonts w:asciiTheme="majorBidi" w:hAnsiTheme="majorBidi" w:cstheme="majorBidi"/>
          <w:color w:val="000000" w:themeColor="text1"/>
          <w:sz w:val="24"/>
          <w:szCs w:val="24"/>
        </w:rPr>
        <w:t>)</w:t>
      </w:r>
      <w:r w:rsidR="005A2C55" w:rsidRPr="00243435">
        <w:rPr>
          <w:rFonts w:asciiTheme="majorBidi" w:hAnsiTheme="majorBidi" w:cstheme="majorBidi"/>
          <w:color w:val="000000" w:themeColor="text1"/>
          <w:sz w:val="24"/>
          <w:szCs w:val="24"/>
        </w:rPr>
        <w:t xml:space="preserve"> </w:t>
      </w:r>
      <w:r w:rsidR="005A2C55" w:rsidRPr="00243435">
        <w:rPr>
          <w:rFonts w:asciiTheme="majorBidi" w:hAnsiTheme="majorBidi" w:cstheme="majorBidi"/>
          <w:color w:val="000000" w:themeColor="text1"/>
          <w:sz w:val="24"/>
          <w:szCs w:val="24"/>
        </w:rPr>
        <w:fldChar w:fldCharType="begin" w:fldLock="1"/>
      </w:r>
      <w:r w:rsidR="005A2C55" w:rsidRPr="00243435">
        <w:rPr>
          <w:rFonts w:asciiTheme="majorBidi" w:hAnsiTheme="majorBidi" w:cstheme="majorBidi"/>
          <w:color w:val="000000" w:themeColor="text1"/>
          <w:sz w:val="24"/>
          <w:szCs w:val="24"/>
        </w:rPr>
        <w:instrText>ADDIN CSL_CITATION {"citationItems":[{"id":"ITEM-1","itemData":{"DOI":"10.1007/s11694-020-00427-y","ISBN":"1169402000427","ISSN":"21934134","abstract":"This study aims to determine the plant sources, fatty acid composition, total phenolic-flavonoid content, antioxidant capacity, and elemental profile of bee pollen (BP) and bee bread (BB) samples from the same bee hive in different locations. 31 families and 71 species were determined by pollen analysis of BP and BB samples. Pollen frequencies in BB samples were generally similar or less than in BP. Total phenolic varied from 8.26 ± 0.299 to 43.42 ± 0.779 mg GAE/g, and total flavonoid ranged from 1.81 ± 0.040 to 4.44 ± 0.125 mg QE/g. ABTS and DDPH assays indicated that the samples have good antioxidant activity. Samples showed a protein content ranging from 17.6 to 22.2% while the total fatty acid was between 60.27 and 86.49%. The elemental analysis showed that all samples were rich in essential minerals. As a result, total protein, total fatty acids, moisture content and antioxidant capacity of BB samples were found to be lower than those of BP samples from the same hive. In spite of these data, it is necessary to work with more detailed and more samples to be able to say which bee product (bee pollen or bee bread) has superior properties as functional food.","author":[{"dropping-particle":"","family":"Mayda","given":"Nazlı","non-dropping-particle":"","parse-names":false,"suffix":""},{"dropping-particle":"","family":"Özkök","given":"Aslı","non-dropping-particle":"","parse-names":false,"suffix":""},{"dropping-particle":"","family":"Ecem Bayram","given":"Nesrin","non-dropping-particle":"","parse-names":false,"suffix":""},{"dropping-particle":"","family":"Gerçek","given":"Yusuf Can","non-dropping-particle":"","parse-names":false,"suffix":""},{"dropping-particle":"","family":"Sorkun","given":"Kadriye","non-dropping-particle":"","parse-names":false,"suffix":""}],"container-title":"Journal of Food Measurement and Characterization","id":"ITEM-1","issued":{"date-parts":[["2020"]]},"publisher":"Springer US","title":"Bee bread and bee pollen of different plant sources: determination of phenolic content, antioxidant activity, fatty acid and element profiles","type":"article-journal"},"uris":["http://www.mendeley.com/documents/?uuid=4b5bae91-b952-436a-8776-db21d36e06a2"]}],"mendeley":{"formattedCitation":"(Mayda et al., 2020)","plainTextFormattedCitation":"(Mayda et al., 2020)"},"properties":{"noteIndex":0},"schema":"https://github.com/citation-style-language/schema/raw/master/csl-citation.json"}</w:instrText>
      </w:r>
      <w:r w:rsidR="005A2C55" w:rsidRPr="00243435">
        <w:rPr>
          <w:rFonts w:asciiTheme="majorBidi" w:hAnsiTheme="majorBidi" w:cstheme="majorBidi"/>
          <w:color w:val="000000" w:themeColor="text1"/>
          <w:sz w:val="24"/>
          <w:szCs w:val="24"/>
        </w:rPr>
        <w:fldChar w:fldCharType="separate"/>
      </w:r>
      <w:r w:rsidR="005A2C55" w:rsidRPr="00243435">
        <w:rPr>
          <w:rFonts w:asciiTheme="majorBidi" w:hAnsiTheme="majorBidi" w:cstheme="majorBidi"/>
          <w:color w:val="000000" w:themeColor="text1"/>
          <w:sz w:val="24"/>
          <w:szCs w:val="24"/>
        </w:rPr>
        <w:t xml:space="preserve">(Mayda </w:t>
      </w:r>
      <w:del w:id="652" w:author="Author">
        <w:r w:rsidR="005A2C55" w:rsidRPr="00243435" w:rsidDel="00243435">
          <w:rPr>
            <w:rFonts w:asciiTheme="majorBidi" w:hAnsiTheme="majorBidi" w:cstheme="majorBidi"/>
            <w:color w:val="000000" w:themeColor="text1"/>
            <w:sz w:val="24"/>
            <w:szCs w:val="24"/>
          </w:rPr>
          <w:delText>et al.</w:delText>
        </w:r>
      </w:del>
      <w:ins w:id="653" w:author="Author">
        <w:r w:rsidR="00243435" w:rsidRPr="00243435">
          <w:rPr>
            <w:rFonts w:asciiTheme="majorBidi" w:hAnsiTheme="majorBidi" w:cstheme="majorBidi"/>
            <w:i/>
            <w:color w:val="000000" w:themeColor="text1"/>
            <w:sz w:val="24"/>
            <w:szCs w:val="24"/>
          </w:rPr>
          <w:t>et al.</w:t>
        </w:r>
      </w:ins>
      <w:r w:rsidR="005A2C55" w:rsidRPr="00243435">
        <w:rPr>
          <w:rFonts w:asciiTheme="majorBidi" w:hAnsiTheme="majorBidi" w:cstheme="majorBidi"/>
          <w:color w:val="000000" w:themeColor="text1"/>
          <w:sz w:val="24"/>
          <w:szCs w:val="24"/>
        </w:rPr>
        <w:t>, 2020)</w:t>
      </w:r>
      <w:r w:rsidR="005A2C55" w:rsidRPr="00243435">
        <w:rPr>
          <w:rFonts w:asciiTheme="majorBidi" w:hAnsiTheme="majorBidi" w:cstheme="majorBidi"/>
          <w:color w:val="000000" w:themeColor="text1"/>
          <w:sz w:val="24"/>
          <w:szCs w:val="24"/>
        </w:rPr>
        <w:fldChar w:fldCharType="end"/>
      </w:r>
      <w:del w:id="654" w:author="Author">
        <w:r w:rsidR="00AE610C" w:rsidRPr="00243435" w:rsidDel="00E2000B">
          <w:rPr>
            <w:rFonts w:asciiTheme="majorBidi" w:hAnsiTheme="majorBidi" w:cstheme="majorBidi"/>
            <w:color w:val="000000" w:themeColor="text1"/>
            <w:sz w:val="24"/>
            <w:szCs w:val="24"/>
          </w:rPr>
          <w:delText>.</w:delText>
        </w:r>
        <w:r w:rsidR="001B2843" w:rsidRPr="00243435" w:rsidDel="00E2000B">
          <w:rPr>
            <w:rFonts w:asciiTheme="majorBidi" w:hAnsiTheme="majorBidi" w:cstheme="majorBidi"/>
            <w:color w:val="000000" w:themeColor="text1"/>
            <w:sz w:val="24"/>
            <w:szCs w:val="24"/>
          </w:rPr>
          <w:delText xml:space="preserve"> </w:delText>
        </w:r>
        <w:r w:rsidR="002F0C12" w:rsidRPr="00243435" w:rsidDel="00E2000B">
          <w:rPr>
            <w:rFonts w:asciiTheme="majorBidi" w:hAnsiTheme="majorBidi" w:cstheme="majorBidi"/>
            <w:color w:val="000000" w:themeColor="text1"/>
            <w:sz w:val="24"/>
            <w:szCs w:val="24"/>
          </w:rPr>
          <w:delText>Into each microwave vial,</w:delText>
        </w:r>
      </w:del>
      <w:ins w:id="655" w:author="Author">
        <w:r w:rsidR="00E2000B">
          <w:rPr>
            <w:rFonts w:asciiTheme="majorBidi" w:hAnsiTheme="majorBidi" w:cstheme="majorBidi"/>
            <w:color w:val="000000" w:themeColor="text1"/>
            <w:sz w:val="24"/>
            <w:szCs w:val="24"/>
          </w:rPr>
          <w:t>, which involved mixing a</w:t>
        </w:r>
      </w:ins>
      <w:r w:rsidR="002F0C12" w:rsidRPr="00243435">
        <w:rPr>
          <w:rFonts w:asciiTheme="majorBidi" w:hAnsiTheme="majorBidi" w:cstheme="majorBidi"/>
          <w:color w:val="000000" w:themeColor="text1"/>
          <w:sz w:val="24"/>
          <w:szCs w:val="24"/>
        </w:rPr>
        <w:t xml:space="preserve"> </w:t>
      </w:r>
      <w:r w:rsidR="0021764C" w:rsidRPr="00243435">
        <w:rPr>
          <w:rFonts w:asciiTheme="majorBidi" w:hAnsiTheme="majorBidi" w:cstheme="majorBidi"/>
          <w:color w:val="000000" w:themeColor="text1"/>
          <w:sz w:val="24"/>
          <w:szCs w:val="24"/>
        </w:rPr>
        <w:t xml:space="preserve">150 mg </w:t>
      </w:r>
      <w:ins w:id="656" w:author="Author">
        <w:r w:rsidR="00E2000B">
          <w:rPr>
            <w:rFonts w:asciiTheme="majorBidi" w:hAnsiTheme="majorBidi" w:cstheme="majorBidi"/>
            <w:color w:val="000000" w:themeColor="text1"/>
            <w:sz w:val="24"/>
            <w:szCs w:val="24"/>
          </w:rPr>
          <w:t xml:space="preserve">of </w:t>
        </w:r>
      </w:ins>
      <w:r w:rsidR="0021764C" w:rsidRPr="00243435">
        <w:rPr>
          <w:rFonts w:asciiTheme="majorBidi" w:hAnsiTheme="majorBidi" w:cstheme="majorBidi"/>
          <w:color w:val="000000" w:themeColor="text1"/>
          <w:sz w:val="24"/>
          <w:szCs w:val="24"/>
        </w:rPr>
        <w:t xml:space="preserve">dried sample </w:t>
      </w:r>
      <w:del w:id="657" w:author="Author">
        <w:r w:rsidR="00042571" w:rsidRPr="00243435" w:rsidDel="00E2000B">
          <w:rPr>
            <w:rFonts w:asciiTheme="majorBidi" w:hAnsiTheme="majorBidi" w:cstheme="majorBidi"/>
            <w:color w:val="000000" w:themeColor="text1"/>
            <w:sz w:val="24"/>
            <w:szCs w:val="24"/>
          </w:rPr>
          <w:delText xml:space="preserve">mixed </w:delText>
        </w:r>
      </w:del>
      <w:r w:rsidR="00042571" w:rsidRPr="00243435">
        <w:rPr>
          <w:rFonts w:asciiTheme="majorBidi" w:hAnsiTheme="majorBidi" w:cstheme="majorBidi"/>
          <w:color w:val="000000" w:themeColor="text1"/>
          <w:sz w:val="24"/>
          <w:szCs w:val="24"/>
        </w:rPr>
        <w:t>in</w:t>
      </w:r>
      <w:ins w:id="658" w:author="Author">
        <w:r w:rsidR="00E2000B">
          <w:rPr>
            <w:rFonts w:asciiTheme="majorBidi" w:hAnsiTheme="majorBidi" w:cstheme="majorBidi"/>
            <w:color w:val="000000" w:themeColor="text1"/>
            <w:sz w:val="24"/>
            <w:szCs w:val="24"/>
          </w:rPr>
          <w:t xml:space="preserve"> each microwave vial with</w:t>
        </w:r>
      </w:ins>
      <w:r w:rsidR="00042571" w:rsidRPr="00243435">
        <w:rPr>
          <w:rFonts w:asciiTheme="majorBidi" w:hAnsiTheme="majorBidi" w:cstheme="majorBidi"/>
          <w:color w:val="000000" w:themeColor="text1"/>
          <w:sz w:val="24"/>
          <w:szCs w:val="24"/>
        </w:rPr>
        <w:t xml:space="preserve"> 9 mL </w:t>
      </w:r>
      <w:r w:rsidR="009B1C52" w:rsidRPr="00243435">
        <w:rPr>
          <w:rFonts w:asciiTheme="majorBidi" w:hAnsiTheme="majorBidi" w:cstheme="majorBidi"/>
          <w:color w:val="000000" w:themeColor="text1"/>
          <w:sz w:val="24"/>
          <w:szCs w:val="24"/>
        </w:rPr>
        <w:t>70% HNO</w:t>
      </w:r>
      <w:r w:rsidR="009B1C52" w:rsidRPr="00243435">
        <w:rPr>
          <w:rFonts w:asciiTheme="majorBidi" w:hAnsiTheme="majorBidi" w:cstheme="majorBidi"/>
          <w:color w:val="000000" w:themeColor="text1"/>
          <w:sz w:val="24"/>
          <w:szCs w:val="24"/>
          <w:vertAlign w:val="subscript"/>
        </w:rPr>
        <w:t>3</w:t>
      </w:r>
      <w:r w:rsidR="009B1C52" w:rsidRPr="00243435">
        <w:rPr>
          <w:rFonts w:asciiTheme="majorBidi" w:hAnsiTheme="majorBidi" w:cstheme="majorBidi"/>
          <w:color w:val="000000" w:themeColor="text1"/>
          <w:sz w:val="24"/>
          <w:szCs w:val="24"/>
        </w:rPr>
        <w:t xml:space="preserve"> and 1 mL 30% H</w:t>
      </w:r>
      <w:r w:rsidR="009B1C52" w:rsidRPr="00243435">
        <w:rPr>
          <w:rFonts w:asciiTheme="majorBidi" w:hAnsiTheme="majorBidi" w:cstheme="majorBidi"/>
          <w:color w:val="000000" w:themeColor="text1"/>
          <w:sz w:val="24"/>
          <w:szCs w:val="24"/>
          <w:vertAlign w:val="subscript"/>
        </w:rPr>
        <w:t>2</w:t>
      </w:r>
      <w:r w:rsidR="009B1C52" w:rsidRPr="00243435">
        <w:rPr>
          <w:rFonts w:asciiTheme="majorBidi" w:hAnsiTheme="majorBidi" w:cstheme="majorBidi"/>
          <w:color w:val="000000" w:themeColor="text1"/>
          <w:sz w:val="24"/>
          <w:szCs w:val="24"/>
        </w:rPr>
        <w:t>O</w:t>
      </w:r>
      <w:r w:rsidR="009B1C52" w:rsidRPr="00243435">
        <w:rPr>
          <w:rFonts w:asciiTheme="majorBidi" w:hAnsiTheme="majorBidi" w:cstheme="majorBidi"/>
          <w:color w:val="000000" w:themeColor="text1"/>
          <w:sz w:val="24"/>
          <w:szCs w:val="24"/>
          <w:vertAlign w:val="subscript"/>
        </w:rPr>
        <w:t>2</w:t>
      </w:r>
      <w:r w:rsidR="0021764C" w:rsidRPr="00243435">
        <w:rPr>
          <w:rFonts w:asciiTheme="majorBidi" w:hAnsiTheme="majorBidi" w:cstheme="majorBidi"/>
          <w:color w:val="000000" w:themeColor="text1"/>
          <w:sz w:val="24"/>
          <w:szCs w:val="24"/>
        </w:rPr>
        <w:t xml:space="preserve"> </w:t>
      </w:r>
      <w:del w:id="659" w:author="Author">
        <w:r w:rsidR="0021764C" w:rsidRPr="00243435" w:rsidDel="00E2000B">
          <w:rPr>
            <w:rFonts w:asciiTheme="majorBidi" w:hAnsiTheme="majorBidi" w:cstheme="majorBidi"/>
            <w:color w:val="000000" w:themeColor="text1"/>
            <w:sz w:val="24"/>
            <w:szCs w:val="24"/>
          </w:rPr>
          <w:delText xml:space="preserve">was </w:delText>
        </w:r>
      </w:del>
      <w:ins w:id="660" w:author="Author">
        <w:r w:rsidR="00E2000B">
          <w:rPr>
            <w:rFonts w:asciiTheme="majorBidi" w:hAnsiTheme="majorBidi" w:cstheme="majorBidi"/>
            <w:color w:val="000000" w:themeColor="text1"/>
            <w:sz w:val="24"/>
            <w:szCs w:val="24"/>
          </w:rPr>
          <w:t>for</w:t>
        </w:r>
        <w:r w:rsidR="00E2000B" w:rsidRPr="00243435">
          <w:rPr>
            <w:rFonts w:asciiTheme="majorBidi" w:hAnsiTheme="majorBidi" w:cstheme="majorBidi"/>
            <w:color w:val="000000" w:themeColor="text1"/>
            <w:sz w:val="24"/>
            <w:szCs w:val="24"/>
          </w:rPr>
          <w:t xml:space="preserve"> </w:t>
        </w:r>
        <w:r w:rsidR="00E2000B">
          <w:rPr>
            <w:rFonts w:asciiTheme="majorBidi" w:hAnsiTheme="majorBidi" w:cstheme="majorBidi"/>
            <w:color w:val="000000" w:themeColor="text1"/>
            <w:sz w:val="24"/>
            <w:szCs w:val="24"/>
          </w:rPr>
          <w:t xml:space="preserve">30 min of </w:t>
        </w:r>
      </w:ins>
      <w:r w:rsidR="00466549" w:rsidRPr="00243435">
        <w:rPr>
          <w:rFonts w:asciiTheme="majorBidi" w:hAnsiTheme="majorBidi" w:cstheme="majorBidi"/>
          <w:color w:val="000000" w:themeColor="text1"/>
          <w:sz w:val="24"/>
          <w:szCs w:val="24"/>
        </w:rPr>
        <w:t>digest</w:t>
      </w:r>
      <w:ins w:id="661" w:author="Author">
        <w:r w:rsidR="00E2000B">
          <w:rPr>
            <w:rFonts w:asciiTheme="majorBidi" w:hAnsiTheme="majorBidi" w:cstheme="majorBidi"/>
            <w:color w:val="000000" w:themeColor="text1"/>
            <w:sz w:val="24"/>
            <w:szCs w:val="24"/>
          </w:rPr>
          <w:t>ion</w:t>
        </w:r>
      </w:ins>
      <w:del w:id="662" w:author="Author">
        <w:r w:rsidR="00466549" w:rsidRPr="00243435" w:rsidDel="00E2000B">
          <w:rPr>
            <w:rFonts w:asciiTheme="majorBidi" w:hAnsiTheme="majorBidi" w:cstheme="majorBidi"/>
            <w:color w:val="000000" w:themeColor="text1"/>
            <w:sz w:val="24"/>
            <w:szCs w:val="24"/>
          </w:rPr>
          <w:delText>ed</w:delText>
        </w:r>
      </w:del>
      <w:r w:rsidR="0021764C" w:rsidRPr="00243435">
        <w:rPr>
          <w:rFonts w:asciiTheme="majorBidi" w:hAnsiTheme="majorBidi" w:cstheme="majorBidi"/>
          <w:color w:val="000000" w:themeColor="text1"/>
          <w:sz w:val="24"/>
          <w:szCs w:val="24"/>
        </w:rPr>
        <w:t xml:space="preserve"> </w:t>
      </w:r>
      <w:r w:rsidR="002A4CF1" w:rsidRPr="00243435">
        <w:rPr>
          <w:rFonts w:asciiTheme="majorBidi" w:hAnsiTheme="majorBidi" w:cstheme="majorBidi"/>
          <w:color w:val="000000" w:themeColor="text1"/>
          <w:sz w:val="24"/>
          <w:szCs w:val="24"/>
        </w:rPr>
        <w:t>at 200</w:t>
      </w:r>
      <w:ins w:id="663" w:author="Author">
        <w:r w:rsidR="00E2000B">
          <w:rPr>
            <w:rFonts w:asciiTheme="majorBidi" w:hAnsiTheme="majorBidi" w:cstheme="majorBidi"/>
            <w:color w:val="000000" w:themeColor="text1"/>
            <w:sz w:val="24"/>
            <w:szCs w:val="24"/>
          </w:rPr>
          <w:t> °</w:t>
        </w:r>
      </w:ins>
      <w:del w:id="664" w:author="Author">
        <w:r w:rsidR="002A4CF1" w:rsidRPr="00243435" w:rsidDel="00E2000B">
          <w:rPr>
            <w:rFonts w:asciiTheme="majorBidi" w:hAnsiTheme="majorBidi" w:cstheme="majorBidi"/>
            <w:color w:val="000000" w:themeColor="text1"/>
            <w:sz w:val="24"/>
            <w:szCs w:val="24"/>
          </w:rPr>
          <w:delText xml:space="preserve"> </w:delText>
        </w:r>
        <w:r w:rsidR="002A4CF1" w:rsidRPr="00243435" w:rsidDel="00E2000B">
          <w:rPr>
            <w:rFonts w:ascii="Arial" w:hAnsi="Arial" w:cs="Arial"/>
            <w:color w:val="000000" w:themeColor="text1"/>
            <w:sz w:val="24"/>
            <w:szCs w:val="24"/>
          </w:rPr>
          <w:delText>°</w:delText>
        </w:r>
      </w:del>
      <w:r w:rsidR="00466549" w:rsidRPr="00243435">
        <w:rPr>
          <w:rFonts w:asciiTheme="majorBidi" w:hAnsiTheme="majorBidi" w:cstheme="majorBidi"/>
          <w:color w:val="000000" w:themeColor="text1"/>
          <w:sz w:val="24"/>
          <w:szCs w:val="24"/>
        </w:rPr>
        <w:t>C</w:t>
      </w:r>
      <w:del w:id="665" w:author="Author">
        <w:r w:rsidR="00466549" w:rsidRPr="00243435" w:rsidDel="00E2000B">
          <w:rPr>
            <w:rFonts w:asciiTheme="majorBidi" w:hAnsiTheme="majorBidi" w:cstheme="majorBidi"/>
            <w:color w:val="000000" w:themeColor="text1"/>
            <w:sz w:val="24"/>
            <w:szCs w:val="24"/>
          </w:rPr>
          <w:delText xml:space="preserve"> for</w:delText>
        </w:r>
        <w:r w:rsidR="002A4CF1" w:rsidRPr="00243435" w:rsidDel="00E2000B">
          <w:rPr>
            <w:rFonts w:asciiTheme="majorBidi" w:hAnsiTheme="majorBidi" w:cstheme="majorBidi"/>
            <w:color w:val="000000" w:themeColor="text1"/>
            <w:sz w:val="24"/>
            <w:szCs w:val="24"/>
          </w:rPr>
          <w:delText xml:space="preserve"> 30 </w:delText>
        </w:r>
        <w:r w:rsidR="00466549" w:rsidRPr="00243435" w:rsidDel="00E2000B">
          <w:rPr>
            <w:rFonts w:asciiTheme="majorBidi" w:hAnsiTheme="majorBidi" w:cstheme="majorBidi"/>
            <w:color w:val="000000" w:themeColor="text1"/>
            <w:sz w:val="24"/>
            <w:szCs w:val="24"/>
          </w:rPr>
          <w:delText>min</w:delText>
        </w:r>
      </w:del>
      <w:r w:rsidR="00466549" w:rsidRPr="00243435">
        <w:rPr>
          <w:rFonts w:asciiTheme="majorBidi" w:hAnsiTheme="majorBidi" w:cstheme="majorBidi"/>
          <w:color w:val="000000" w:themeColor="text1"/>
          <w:sz w:val="24"/>
          <w:szCs w:val="24"/>
        </w:rPr>
        <w:t xml:space="preserve">. </w:t>
      </w:r>
      <w:r w:rsidR="00AE610C" w:rsidRPr="00243435">
        <w:rPr>
          <w:rFonts w:asciiTheme="majorBidi" w:hAnsiTheme="majorBidi" w:cstheme="majorBidi"/>
          <w:color w:val="000000" w:themeColor="text1"/>
          <w:sz w:val="24"/>
          <w:szCs w:val="24"/>
        </w:rPr>
        <w:t xml:space="preserve">The digested sample was filtered </w:t>
      </w:r>
      <w:r w:rsidR="00312DD9" w:rsidRPr="00243435">
        <w:rPr>
          <w:rFonts w:asciiTheme="majorBidi" w:hAnsiTheme="majorBidi" w:cstheme="majorBidi"/>
          <w:color w:val="000000" w:themeColor="text1"/>
          <w:sz w:val="24"/>
          <w:szCs w:val="24"/>
        </w:rPr>
        <w:t xml:space="preserve">by </w:t>
      </w:r>
      <w:ins w:id="666" w:author="Author">
        <w:r w:rsidR="009D0BB4">
          <w:rPr>
            <w:rFonts w:asciiTheme="majorBidi" w:hAnsiTheme="majorBidi" w:cstheme="majorBidi"/>
            <w:color w:val="000000" w:themeColor="text1"/>
            <w:sz w:val="24"/>
            <w:szCs w:val="24"/>
          </w:rPr>
          <w:t xml:space="preserve">using </w:t>
        </w:r>
      </w:ins>
      <w:r w:rsidR="00312DD9" w:rsidRPr="00243435">
        <w:rPr>
          <w:rFonts w:asciiTheme="majorBidi" w:hAnsiTheme="majorBidi" w:cstheme="majorBidi"/>
          <w:color w:val="000000" w:themeColor="text1"/>
          <w:sz w:val="24"/>
          <w:szCs w:val="24"/>
        </w:rPr>
        <w:t>a 0.45 µm membrane filter</w:t>
      </w:r>
      <w:r w:rsidR="00190197" w:rsidRPr="00243435">
        <w:rPr>
          <w:rFonts w:asciiTheme="majorBidi" w:hAnsiTheme="majorBidi" w:cstheme="majorBidi"/>
          <w:color w:val="000000" w:themeColor="text1"/>
          <w:sz w:val="24"/>
          <w:szCs w:val="24"/>
        </w:rPr>
        <w:t xml:space="preserve"> (</w:t>
      </w:r>
      <w:proofErr w:type="spellStart"/>
      <w:r w:rsidR="00190197" w:rsidRPr="00243435">
        <w:rPr>
          <w:rFonts w:asciiTheme="majorBidi" w:hAnsiTheme="majorBidi" w:cstheme="majorBidi"/>
          <w:color w:val="000000" w:themeColor="text1"/>
          <w:sz w:val="24"/>
          <w:szCs w:val="24"/>
        </w:rPr>
        <w:t>Millex</w:t>
      </w:r>
      <w:proofErr w:type="spellEnd"/>
      <w:r w:rsidR="00190197" w:rsidRPr="00243435">
        <w:rPr>
          <w:rFonts w:asciiTheme="majorBidi" w:hAnsiTheme="majorBidi" w:cstheme="majorBidi"/>
          <w:color w:val="000000" w:themeColor="text1"/>
          <w:sz w:val="24"/>
          <w:szCs w:val="24"/>
        </w:rPr>
        <w:t>-GV, Millipore</w:t>
      </w:r>
      <w:r w:rsidR="000A48AF" w:rsidRPr="00243435">
        <w:rPr>
          <w:rFonts w:asciiTheme="majorBidi" w:hAnsiTheme="majorBidi" w:cstheme="majorBidi"/>
          <w:color w:val="000000" w:themeColor="text1"/>
          <w:sz w:val="24"/>
          <w:szCs w:val="24"/>
        </w:rPr>
        <w:t>)</w:t>
      </w:r>
      <w:ins w:id="667" w:author="Author">
        <w:r w:rsidR="00E2000B">
          <w:rPr>
            <w:rFonts w:asciiTheme="majorBidi" w:hAnsiTheme="majorBidi" w:cstheme="majorBidi"/>
            <w:color w:val="000000" w:themeColor="text1"/>
            <w:sz w:val="24"/>
            <w:szCs w:val="24"/>
          </w:rPr>
          <w:t>,</w:t>
        </w:r>
      </w:ins>
      <w:r w:rsidR="0021764C" w:rsidRPr="00243435">
        <w:rPr>
          <w:rFonts w:asciiTheme="majorBidi" w:hAnsiTheme="majorBidi" w:cstheme="majorBidi"/>
          <w:color w:val="000000" w:themeColor="text1"/>
          <w:sz w:val="24"/>
          <w:szCs w:val="24"/>
        </w:rPr>
        <w:t xml:space="preserve"> </w:t>
      </w:r>
      <w:r w:rsidR="00AE610C" w:rsidRPr="00243435">
        <w:rPr>
          <w:rFonts w:asciiTheme="majorBidi" w:hAnsiTheme="majorBidi" w:cstheme="majorBidi"/>
          <w:color w:val="000000" w:themeColor="text1"/>
          <w:sz w:val="24"/>
          <w:szCs w:val="24"/>
        </w:rPr>
        <w:t xml:space="preserve">and the </w:t>
      </w:r>
      <w:r w:rsidR="002A4CF1" w:rsidRPr="00243435">
        <w:rPr>
          <w:rFonts w:asciiTheme="majorBidi" w:hAnsiTheme="majorBidi" w:cstheme="majorBidi"/>
          <w:color w:val="000000" w:themeColor="text1"/>
          <w:sz w:val="24"/>
          <w:szCs w:val="24"/>
        </w:rPr>
        <w:t>iron concentration was measured by</w:t>
      </w:r>
      <w:ins w:id="668" w:author="Author">
        <w:r w:rsidR="00E2000B">
          <w:rPr>
            <w:rFonts w:asciiTheme="majorBidi" w:hAnsiTheme="majorBidi" w:cstheme="majorBidi"/>
            <w:color w:val="000000" w:themeColor="text1"/>
            <w:sz w:val="24"/>
            <w:szCs w:val="24"/>
          </w:rPr>
          <w:t xml:space="preserve"> using</w:t>
        </w:r>
      </w:ins>
      <w:r w:rsidR="002A4CF1" w:rsidRPr="00243435">
        <w:rPr>
          <w:rFonts w:asciiTheme="majorBidi" w:hAnsiTheme="majorBidi" w:cstheme="majorBidi"/>
          <w:color w:val="000000" w:themeColor="text1"/>
          <w:sz w:val="24"/>
          <w:szCs w:val="24"/>
        </w:rPr>
        <w:t xml:space="preserve"> </w:t>
      </w:r>
      <w:ins w:id="669" w:author="Author">
        <w:r w:rsidR="00E2000B" w:rsidRPr="00E2000B">
          <w:rPr>
            <w:rFonts w:asciiTheme="majorBidi" w:hAnsiTheme="majorBidi" w:cstheme="majorBidi"/>
            <w:color w:val="000000" w:themeColor="text1"/>
            <w:sz w:val="24"/>
            <w:szCs w:val="24"/>
          </w:rPr>
          <w:t>inductively coupled plasma optical emission spectrometry</w:t>
        </w:r>
      </w:ins>
      <w:del w:id="670" w:author="Author">
        <w:r w:rsidR="002A4CF1" w:rsidRPr="00243435" w:rsidDel="00E2000B">
          <w:rPr>
            <w:rFonts w:asciiTheme="majorBidi" w:hAnsiTheme="majorBidi" w:cstheme="majorBidi"/>
            <w:color w:val="000000" w:themeColor="text1"/>
            <w:sz w:val="24"/>
            <w:szCs w:val="24"/>
          </w:rPr>
          <w:delText>ICP-</w:delText>
        </w:r>
        <w:r w:rsidR="00D35319" w:rsidRPr="00243435" w:rsidDel="00E2000B">
          <w:rPr>
            <w:rFonts w:asciiTheme="majorBidi" w:hAnsiTheme="majorBidi" w:cstheme="majorBidi"/>
            <w:color w:val="000000" w:themeColor="text1"/>
            <w:sz w:val="24"/>
            <w:szCs w:val="24"/>
          </w:rPr>
          <w:delText>OES</w:delText>
        </w:r>
      </w:del>
      <w:r w:rsidR="00D35319" w:rsidRPr="00243435">
        <w:rPr>
          <w:rFonts w:asciiTheme="majorBidi" w:hAnsiTheme="majorBidi" w:cstheme="majorBidi"/>
          <w:color w:val="000000" w:themeColor="text1"/>
          <w:sz w:val="24"/>
          <w:szCs w:val="24"/>
        </w:rPr>
        <w:t xml:space="preserve"> (ARCOS ICP-OES, Spectra, Germany)</w:t>
      </w:r>
      <w:r w:rsidR="002A4CF1" w:rsidRPr="00243435">
        <w:rPr>
          <w:rFonts w:asciiTheme="majorBidi" w:hAnsiTheme="majorBidi" w:cstheme="majorBidi"/>
          <w:color w:val="000000" w:themeColor="text1"/>
          <w:sz w:val="24"/>
          <w:szCs w:val="24"/>
        </w:rPr>
        <w:t>.</w:t>
      </w:r>
      <w:del w:id="671" w:author="Author">
        <w:r w:rsidR="002A4CF1" w:rsidRPr="00243435" w:rsidDel="006A6602">
          <w:rPr>
            <w:rFonts w:asciiTheme="majorBidi" w:hAnsiTheme="majorBidi" w:cstheme="majorBidi"/>
            <w:color w:val="000000" w:themeColor="text1"/>
            <w:sz w:val="24"/>
            <w:szCs w:val="24"/>
          </w:rPr>
          <w:delText xml:space="preserve"> </w:delText>
        </w:r>
        <w:r w:rsidR="009B1C52" w:rsidRPr="00243435" w:rsidDel="006A6602">
          <w:rPr>
            <w:rFonts w:asciiTheme="majorBidi" w:hAnsiTheme="majorBidi" w:cstheme="majorBidi"/>
            <w:color w:val="000000" w:themeColor="text1"/>
            <w:sz w:val="24"/>
            <w:szCs w:val="24"/>
          </w:rPr>
          <w:delText xml:space="preserve"> </w:delText>
        </w:r>
      </w:del>
      <w:ins w:id="672" w:author="Author">
        <w:r w:rsidR="006A6602">
          <w:rPr>
            <w:rFonts w:asciiTheme="majorBidi" w:hAnsiTheme="majorBidi" w:cstheme="majorBidi"/>
            <w:color w:val="000000" w:themeColor="text1"/>
            <w:sz w:val="24"/>
            <w:szCs w:val="24"/>
          </w:rPr>
          <w:t xml:space="preserve"> </w:t>
        </w:r>
      </w:ins>
    </w:p>
    <w:p w14:paraId="5646EEDD" w14:textId="77777777" w:rsidR="00593E42" w:rsidRPr="00243435" w:rsidRDefault="00C80E31" w:rsidP="00F11C00">
      <w:pPr>
        <w:pStyle w:val="ListParagraph"/>
        <w:numPr>
          <w:ilvl w:val="1"/>
          <w:numId w:val="5"/>
        </w:numPr>
        <w:autoSpaceDE w:val="0"/>
        <w:autoSpaceDN w:val="0"/>
        <w:adjustRightInd w:val="0"/>
        <w:spacing w:after="0" w:line="480" w:lineRule="auto"/>
        <w:jc w:val="both"/>
        <w:rPr>
          <w:rFonts w:asciiTheme="majorBidi" w:hAnsiTheme="majorBidi" w:cstheme="majorBidi"/>
          <w:i/>
          <w:iCs/>
          <w:color w:val="000000" w:themeColor="text1"/>
          <w:sz w:val="24"/>
          <w:szCs w:val="24"/>
        </w:rPr>
      </w:pPr>
      <w:r w:rsidRPr="00243435">
        <w:rPr>
          <w:rFonts w:asciiTheme="majorBidi" w:hAnsiTheme="majorBidi" w:cstheme="majorBidi"/>
          <w:i/>
          <w:iCs/>
          <w:color w:val="000000" w:themeColor="text1"/>
          <w:sz w:val="24"/>
          <w:szCs w:val="24"/>
        </w:rPr>
        <w:t xml:space="preserve"> </w:t>
      </w:r>
      <w:r w:rsidR="00F11C00" w:rsidRPr="00243435">
        <w:rPr>
          <w:rFonts w:asciiTheme="majorBidi" w:hAnsiTheme="majorBidi" w:cstheme="majorBidi"/>
          <w:i/>
          <w:iCs/>
          <w:color w:val="000000" w:themeColor="text1"/>
          <w:sz w:val="24"/>
          <w:szCs w:val="24"/>
        </w:rPr>
        <w:t>Ads</w:t>
      </w:r>
      <w:r w:rsidR="009B1485" w:rsidRPr="00243435">
        <w:rPr>
          <w:rFonts w:asciiTheme="majorBidi" w:hAnsiTheme="majorBidi" w:cstheme="majorBidi"/>
          <w:i/>
          <w:iCs/>
          <w:color w:val="000000" w:themeColor="text1"/>
          <w:sz w:val="24"/>
          <w:szCs w:val="24"/>
        </w:rPr>
        <w:t>orption</w:t>
      </w:r>
      <w:r w:rsidR="00593E42" w:rsidRPr="00243435">
        <w:rPr>
          <w:rFonts w:asciiTheme="majorBidi" w:hAnsiTheme="majorBidi" w:cstheme="majorBidi"/>
          <w:i/>
          <w:iCs/>
          <w:color w:val="000000" w:themeColor="text1"/>
          <w:sz w:val="24"/>
          <w:szCs w:val="24"/>
        </w:rPr>
        <w:t xml:space="preserve"> </w:t>
      </w:r>
      <w:r w:rsidR="006E72CC" w:rsidRPr="00243435">
        <w:rPr>
          <w:rFonts w:asciiTheme="majorBidi" w:hAnsiTheme="majorBidi" w:cstheme="majorBidi"/>
          <w:i/>
          <w:iCs/>
          <w:color w:val="000000" w:themeColor="text1"/>
          <w:sz w:val="24"/>
          <w:szCs w:val="24"/>
        </w:rPr>
        <w:t xml:space="preserve">and desorption </w:t>
      </w:r>
      <w:r w:rsidR="00406E36" w:rsidRPr="00243435">
        <w:rPr>
          <w:rFonts w:asciiTheme="majorBidi" w:hAnsiTheme="majorBidi" w:cstheme="majorBidi"/>
          <w:i/>
          <w:iCs/>
          <w:color w:val="000000" w:themeColor="text1"/>
          <w:sz w:val="24"/>
          <w:szCs w:val="24"/>
        </w:rPr>
        <w:t>experiments</w:t>
      </w:r>
      <w:del w:id="673" w:author="Author">
        <w:r w:rsidR="00406E36" w:rsidRPr="00243435" w:rsidDel="006A6602">
          <w:rPr>
            <w:rFonts w:asciiTheme="majorBidi" w:hAnsiTheme="majorBidi" w:cstheme="majorBidi"/>
            <w:i/>
            <w:iCs/>
            <w:color w:val="000000" w:themeColor="text1"/>
            <w:sz w:val="24"/>
            <w:szCs w:val="24"/>
          </w:rPr>
          <w:delText xml:space="preserve"> </w:delText>
        </w:r>
        <w:r w:rsidR="00593E42" w:rsidRPr="00243435" w:rsidDel="006A6602">
          <w:rPr>
            <w:rFonts w:asciiTheme="majorBidi" w:hAnsiTheme="majorBidi" w:cstheme="majorBidi"/>
            <w:i/>
            <w:iCs/>
            <w:color w:val="000000" w:themeColor="text1"/>
            <w:sz w:val="24"/>
            <w:szCs w:val="24"/>
          </w:rPr>
          <w:delText xml:space="preserve"> </w:delText>
        </w:r>
      </w:del>
      <w:ins w:id="674" w:author="Author">
        <w:r w:rsidR="006A6602">
          <w:rPr>
            <w:rFonts w:asciiTheme="majorBidi" w:hAnsiTheme="majorBidi" w:cstheme="majorBidi"/>
            <w:i/>
            <w:iCs/>
            <w:color w:val="000000" w:themeColor="text1"/>
            <w:sz w:val="24"/>
            <w:szCs w:val="24"/>
          </w:rPr>
          <w:t xml:space="preserve"> </w:t>
        </w:r>
      </w:ins>
    </w:p>
    <w:p w14:paraId="7A468772" w14:textId="77777777" w:rsidR="00E126C8" w:rsidRPr="00243435" w:rsidRDefault="000C5F7F" w:rsidP="002F521C">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lastRenderedPageBreak/>
        <w:t>To</w:t>
      </w:r>
      <w:r w:rsidR="00CD1CE6" w:rsidRPr="00243435">
        <w:rPr>
          <w:rFonts w:asciiTheme="majorBidi" w:hAnsiTheme="majorBidi" w:cstheme="majorBidi"/>
          <w:color w:val="000000" w:themeColor="text1"/>
          <w:sz w:val="24"/>
          <w:szCs w:val="24"/>
        </w:rPr>
        <w:t xml:space="preserve"> </w:t>
      </w:r>
      <w:r w:rsidR="00315C4B" w:rsidRPr="00243435">
        <w:rPr>
          <w:rFonts w:asciiTheme="majorBidi" w:hAnsiTheme="majorBidi" w:cstheme="majorBidi"/>
          <w:color w:val="000000" w:themeColor="text1"/>
          <w:sz w:val="24"/>
          <w:szCs w:val="24"/>
        </w:rPr>
        <w:t xml:space="preserve">estimate </w:t>
      </w:r>
      <w:r w:rsidRPr="00243435">
        <w:rPr>
          <w:rFonts w:asciiTheme="majorBidi" w:hAnsiTheme="majorBidi" w:cstheme="majorBidi"/>
          <w:color w:val="000000" w:themeColor="text1"/>
          <w:sz w:val="24"/>
          <w:szCs w:val="24"/>
        </w:rPr>
        <w:t xml:space="preserve">the </w:t>
      </w:r>
      <w:r w:rsidR="00315C4B" w:rsidRPr="00243435">
        <w:rPr>
          <w:rFonts w:asciiTheme="majorBidi" w:hAnsiTheme="majorBidi" w:cstheme="majorBidi"/>
          <w:color w:val="000000" w:themeColor="text1"/>
          <w:sz w:val="24"/>
          <w:szCs w:val="24"/>
        </w:rPr>
        <w:t>adsorption capacity</w:t>
      </w:r>
      <w:r w:rsidR="006C287C" w:rsidRPr="00243435">
        <w:rPr>
          <w:rFonts w:asciiTheme="majorBidi" w:hAnsiTheme="majorBidi" w:cstheme="majorBidi"/>
          <w:color w:val="000000" w:themeColor="text1"/>
          <w:sz w:val="24"/>
          <w:szCs w:val="24"/>
        </w:rPr>
        <w:t>,</w:t>
      </w:r>
      <w:r w:rsidR="00315C4B" w:rsidRPr="00243435">
        <w:rPr>
          <w:rFonts w:asciiTheme="majorBidi" w:hAnsiTheme="majorBidi" w:cstheme="majorBidi"/>
          <w:color w:val="000000" w:themeColor="text1"/>
          <w:sz w:val="24"/>
          <w:szCs w:val="24"/>
        </w:rPr>
        <w:t xml:space="preserve"> </w:t>
      </w:r>
      <w:r w:rsidR="00724CA4" w:rsidRPr="00243435">
        <w:rPr>
          <w:rFonts w:asciiTheme="majorBidi" w:hAnsiTheme="majorBidi" w:cstheme="majorBidi"/>
          <w:color w:val="000000" w:themeColor="text1"/>
          <w:sz w:val="24"/>
          <w:szCs w:val="24"/>
        </w:rPr>
        <w:t xml:space="preserve">0.2 g of </w:t>
      </w:r>
      <w:r w:rsidR="001A6F9C" w:rsidRPr="00243435">
        <w:rPr>
          <w:rFonts w:asciiTheme="majorBidi" w:hAnsiTheme="majorBidi" w:cstheme="majorBidi"/>
          <w:color w:val="000000" w:themeColor="text1"/>
          <w:sz w:val="24"/>
          <w:szCs w:val="24"/>
        </w:rPr>
        <w:t>adsorbent</w:t>
      </w:r>
      <w:r w:rsidR="00CD1CE6" w:rsidRPr="00243435">
        <w:rPr>
          <w:rFonts w:asciiTheme="majorBidi" w:hAnsiTheme="majorBidi" w:cstheme="majorBidi"/>
          <w:color w:val="000000" w:themeColor="text1"/>
          <w:sz w:val="24"/>
          <w:szCs w:val="24"/>
        </w:rPr>
        <w:t xml:space="preserve"> </w:t>
      </w:r>
      <w:r w:rsidR="001A6928" w:rsidRPr="00243435">
        <w:rPr>
          <w:rFonts w:asciiTheme="majorBidi" w:hAnsiTheme="majorBidi" w:cstheme="majorBidi"/>
          <w:color w:val="000000" w:themeColor="text1"/>
          <w:sz w:val="24"/>
          <w:szCs w:val="24"/>
        </w:rPr>
        <w:t xml:space="preserve">was </w:t>
      </w:r>
      <w:r w:rsidR="00AF53FB" w:rsidRPr="00243435">
        <w:rPr>
          <w:rFonts w:asciiTheme="majorBidi" w:hAnsiTheme="majorBidi" w:cstheme="majorBidi"/>
          <w:color w:val="000000" w:themeColor="text1"/>
          <w:sz w:val="24"/>
          <w:szCs w:val="24"/>
        </w:rPr>
        <w:t xml:space="preserve">introduced </w:t>
      </w:r>
      <w:ins w:id="675" w:author="Author">
        <w:r w:rsidR="00E2000B">
          <w:rPr>
            <w:rFonts w:asciiTheme="majorBidi" w:hAnsiTheme="majorBidi" w:cstheme="majorBidi"/>
            <w:color w:val="000000" w:themeColor="text1"/>
            <w:sz w:val="24"/>
            <w:szCs w:val="24"/>
          </w:rPr>
          <w:t>in</w:t>
        </w:r>
      </w:ins>
      <w:r w:rsidR="00AF53FB" w:rsidRPr="00243435">
        <w:rPr>
          <w:rFonts w:asciiTheme="majorBidi" w:hAnsiTheme="majorBidi" w:cstheme="majorBidi"/>
          <w:color w:val="000000" w:themeColor="text1"/>
          <w:sz w:val="24"/>
          <w:szCs w:val="24"/>
        </w:rPr>
        <w:t>to</w:t>
      </w:r>
      <w:r w:rsidR="00CD1CE6" w:rsidRPr="00243435">
        <w:rPr>
          <w:rFonts w:asciiTheme="majorBidi" w:hAnsiTheme="majorBidi" w:cstheme="majorBidi"/>
          <w:color w:val="000000" w:themeColor="text1"/>
          <w:sz w:val="24"/>
          <w:szCs w:val="24"/>
        </w:rPr>
        <w:t xml:space="preserve"> a </w:t>
      </w:r>
      <w:r w:rsidR="005F4F1D" w:rsidRPr="00243435">
        <w:rPr>
          <w:rFonts w:asciiTheme="majorBidi" w:hAnsiTheme="majorBidi" w:cstheme="majorBidi"/>
          <w:color w:val="000000" w:themeColor="text1"/>
          <w:sz w:val="24"/>
          <w:szCs w:val="24"/>
        </w:rPr>
        <w:t xml:space="preserve">100 mL </w:t>
      </w:r>
      <w:r w:rsidR="0071700E" w:rsidRPr="00243435">
        <w:rPr>
          <w:rFonts w:asciiTheme="majorBidi" w:hAnsiTheme="majorBidi" w:cstheme="majorBidi"/>
          <w:color w:val="000000" w:themeColor="text1"/>
          <w:sz w:val="24"/>
          <w:szCs w:val="24"/>
        </w:rPr>
        <w:t>ammonium</w:t>
      </w:r>
      <w:ins w:id="676" w:author="Author">
        <w:r w:rsidR="00E2000B">
          <w:rPr>
            <w:rFonts w:asciiTheme="majorBidi" w:hAnsiTheme="majorBidi" w:cstheme="majorBidi"/>
            <w:color w:val="000000" w:themeColor="text1"/>
            <w:sz w:val="24"/>
            <w:szCs w:val="24"/>
          </w:rPr>
          <w:t>-</w:t>
        </w:r>
      </w:ins>
      <w:del w:id="677" w:author="Author">
        <w:r w:rsidR="0071700E" w:rsidRPr="00243435" w:rsidDel="00E2000B">
          <w:rPr>
            <w:rFonts w:asciiTheme="majorBidi" w:hAnsiTheme="majorBidi" w:cstheme="majorBidi"/>
            <w:color w:val="000000" w:themeColor="text1"/>
            <w:sz w:val="24"/>
            <w:szCs w:val="24"/>
          </w:rPr>
          <w:delText xml:space="preserve"> </w:delText>
        </w:r>
      </w:del>
      <w:r w:rsidR="0071700E" w:rsidRPr="00243435">
        <w:rPr>
          <w:rFonts w:asciiTheme="majorBidi" w:hAnsiTheme="majorBidi" w:cstheme="majorBidi"/>
          <w:color w:val="000000" w:themeColor="text1"/>
          <w:sz w:val="24"/>
          <w:szCs w:val="24"/>
        </w:rPr>
        <w:t>chloride</w:t>
      </w:r>
      <w:r w:rsidR="005F4F1D" w:rsidRPr="00243435">
        <w:rPr>
          <w:rFonts w:asciiTheme="majorBidi" w:hAnsiTheme="majorBidi" w:cstheme="majorBidi"/>
          <w:color w:val="000000" w:themeColor="text1"/>
          <w:sz w:val="24"/>
          <w:szCs w:val="24"/>
        </w:rPr>
        <w:t xml:space="preserve"> solution</w:t>
      </w:r>
      <w:r w:rsidR="0071700E" w:rsidRPr="00243435">
        <w:rPr>
          <w:rFonts w:asciiTheme="majorBidi" w:hAnsiTheme="majorBidi" w:cstheme="majorBidi"/>
          <w:color w:val="000000" w:themeColor="text1"/>
          <w:sz w:val="24"/>
          <w:szCs w:val="24"/>
        </w:rPr>
        <w:t xml:space="preserve"> in a 250 mL Erlenmeyer flask. Solution concentrations </w:t>
      </w:r>
      <w:r w:rsidR="00315C4B" w:rsidRPr="00243435">
        <w:rPr>
          <w:rFonts w:asciiTheme="majorBidi" w:hAnsiTheme="majorBidi" w:cstheme="majorBidi"/>
          <w:color w:val="000000" w:themeColor="text1"/>
          <w:sz w:val="24"/>
          <w:szCs w:val="24"/>
        </w:rPr>
        <w:t xml:space="preserve">were </w:t>
      </w:r>
      <w:r w:rsidR="003C6109" w:rsidRPr="00243435">
        <w:rPr>
          <w:rFonts w:asciiTheme="majorBidi" w:hAnsiTheme="majorBidi" w:cstheme="majorBidi"/>
          <w:color w:val="000000" w:themeColor="text1"/>
          <w:sz w:val="24"/>
          <w:szCs w:val="24"/>
        </w:rPr>
        <w:t>10</w:t>
      </w:r>
      <w:ins w:id="678" w:author="Author">
        <w:r w:rsidR="00E2000B">
          <w:rPr>
            <w:rFonts w:asciiTheme="majorBidi" w:hAnsiTheme="majorBidi" w:cstheme="majorBidi"/>
            <w:color w:val="000000" w:themeColor="text1"/>
            <w:sz w:val="24"/>
            <w:szCs w:val="24"/>
          </w:rPr>
          <w:t>–</w:t>
        </w:r>
      </w:ins>
      <w:del w:id="679" w:author="Author">
        <w:r w:rsidR="0026118E" w:rsidRPr="00243435" w:rsidDel="00E2000B">
          <w:rPr>
            <w:rFonts w:asciiTheme="majorBidi" w:hAnsiTheme="majorBidi" w:cstheme="majorBidi"/>
            <w:color w:val="000000" w:themeColor="text1"/>
            <w:sz w:val="24"/>
            <w:szCs w:val="24"/>
          </w:rPr>
          <w:delText>-</w:delText>
        </w:r>
      </w:del>
      <w:r w:rsidR="003C6109" w:rsidRPr="00243435">
        <w:rPr>
          <w:rFonts w:asciiTheme="majorBidi" w:hAnsiTheme="majorBidi" w:cstheme="majorBidi"/>
          <w:color w:val="000000" w:themeColor="text1"/>
          <w:sz w:val="24"/>
          <w:szCs w:val="24"/>
        </w:rPr>
        <w:t>150 m</w:t>
      </w:r>
      <w:r w:rsidR="009B1485" w:rsidRPr="00243435">
        <w:rPr>
          <w:rFonts w:asciiTheme="majorBidi" w:hAnsiTheme="majorBidi" w:cstheme="majorBidi"/>
          <w:color w:val="000000" w:themeColor="text1"/>
          <w:sz w:val="24"/>
          <w:szCs w:val="24"/>
        </w:rPr>
        <w:t>g NH</w:t>
      </w:r>
      <w:r w:rsidR="009B1485" w:rsidRPr="00243435">
        <w:rPr>
          <w:rFonts w:asciiTheme="majorBidi" w:hAnsiTheme="majorBidi" w:cstheme="majorBidi"/>
          <w:color w:val="000000" w:themeColor="text1"/>
          <w:sz w:val="24"/>
          <w:szCs w:val="24"/>
          <w:vertAlign w:val="subscript"/>
        </w:rPr>
        <w:t>4</w:t>
      </w:r>
      <w:r w:rsidR="009B1485" w:rsidRPr="00243435">
        <w:rPr>
          <w:rFonts w:asciiTheme="majorBidi" w:hAnsiTheme="majorBidi" w:cstheme="majorBidi"/>
          <w:color w:val="000000" w:themeColor="text1"/>
          <w:sz w:val="24"/>
          <w:szCs w:val="24"/>
          <w:vertAlign w:val="superscript"/>
        </w:rPr>
        <w:t>+</w:t>
      </w:r>
      <w:r w:rsidR="009B1485" w:rsidRPr="00243435">
        <w:rPr>
          <w:rFonts w:asciiTheme="majorBidi" w:hAnsiTheme="majorBidi" w:cstheme="majorBidi"/>
          <w:color w:val="000000" w:themeColor="text1"/>
          <w:sz w:val="24"/>
          <w:szCs w:val="24"/>
        </w:rPr>
        <w:t xml:space="preserve"> L</w:t>
      </w:r>
      <w:del w:id="680" w:author="Author">
        <w:r w:rsidR="009B1485" w:rsidRPr="00243435" w:rsidDel="00243435">
          <w:rPr>
            <w:rFonts w:asciiTheme="majorBidi" w:hAnsiTheme="majorBidi" w:cstheme="majorBidi"/>
            <w:color w:val="000000" w:themeColor="text1"/>
            <w:sz w:val="24"/>
            <w:szCs w:val="24"/>
            <w:vertAlign w:val="superscript"/>
          </w:rPr>
          <w:delText>-</w:delText>
        </w:r>
      </w:del>
      <w:ins w:id="681" w:author="Author">
        <w:r w:rsidR="00243435" w:rsidRPr="00243435">
          <w:rPr>
            <w:rFonts w:asciiTheme="majorBidi" w:hAnsiTheme="majorBidi" w:cstheme="majorBidi"/>
            <w:color w:val="000000" w:themeColor="text1"/>
            <w:sz w:val="24"/>
            <w:szCs w:val="24"/>
            <w:vertAlign w:val="superscript"/>
          </w:rPr>
          <w:t>−</w:t>
        </w:r>
      </w:ins>
      <w:r w:rsidR="009B1485" w:rsidRPr="00243435">
        <w:rPr>
          <w:rFonts w:asciiTheme="majorBidi" w:hAnsiTheme="majorBidi" w:cstheme="majorBidi"/>
          <w:color w:val="000000" w:themeColor="text1"/>
          <w:sz w:val="24"/>
          <w:szCs w:val="24"/>
          <w:vertAlign w:val="superscript"/>
        </w:rPr>
        <w:t>1</w:t>
      </w:r>
      <w:r w:rsidR="00CD1CE6" w:rsidRPr="00243435">
        <w:rPr>
          <w:rFonts w:asciiTheme="majorBidi" w:hAnsiTheme="majorBidi" w:cstheme="majorBidi"/>
          <w:color w:val="000000" w:themeColor="text1"/>
          <w:sz w:val="24"/>
          <w:szCs w:val="24"/>
        </w:rPr>
        <w:t>. Erlenmeyer</w:t>
      </w:r>
      <w:r w:rsidR="00794879" w:rsidRPr="00243435">
        <w:rPr>
          <w:rFonts w:asciiTheme="majorBidi" w:hAnsiTheme="majorBidi" w:cstheme="majorBidi"/>
          <w:color w:val="000000" w:themeColor="text1"/>
          <w:sz w:val="24"/>
          <w:szCs w:val="24"/>
        </w:rPr>
        <w:t xml:space="preserve"> </w:t>
      </w:r>
      <w:r w:rsidR="00D440B6" w:rsidRPr="00243435">
        <w:rPr>
          <w:rFonts w:asciiTheme="majorBidi" w:hAnsiTheme="majorBidi" w:cstheme="majorBidi"/>
          <w:color w:val="000000" w:themeColor="text1"/>
          <w:sz w:val="24"/>
          <w:szCs w:val="24"/>
        </w:rPr>
        <w:t>flasks</w:t>
      </w:r>
      <w:r w:rsidR="00CD1CE6" w:rsidRPr="00243435">
        <w:rPr>
          <w:rFonts w:asciiTheme="majorBidi" w:hAnsiTheme="majorBidi" w:cstheme="majorBidi"/>
          <w:color w:val="000000" w:themeColor="text1"/>
          <w:sz w:val="24"/>
          <w:szCs w:val="24"/>
        </w:rPr>
        <w:t xml:space="preserve"> w</w:t>
      </w:r>
      <w:r w:rsidR="00794879" w:rsidRPr="00243435">
        <w:rPr>
          <w:rFonts w:asciiTheme="majorBidi" w:hAnsiTheme="majorBidi" w:cstheme="majorBidi"/>
          <w:color w:val="000000" w:themeColor="text1"/>
          <w:sz w:val="24"/>
          <w:szCs w:val="24"/>
        </w:rPr>
        <w:t>ere</w:t>
      </w:r>
      <w:r w:rsidR="00CD1CE6" w:rsidRPr="00243435">
        <w:rPr>
          <w:rFonts w:asciiTheme="majorBidi" w:hAnsiTheme="majorBidi" w:cstheme="majorBidi"/>
          <w:color w:val="000000" w:themeColor="text1"/>
          <w:sz w:val="24"/>
          <w:szCs w:val="24"/>
        </w:rPr>
        <w:t xml:space="preserve"> </w:t>
      </w:r>
      <w:del w:id="682" w:author="Author">
        <w:r w:rsidR="00CD1CE6" w:rsidRPr="00243435" w:rsidDel="009D0BB4">
          <w:rPr>
            <w:rFonts w:asciiTheme="majorBidi" w:hAnsiTheme="majorBidi" w:cstheme="majorBidi"/>
            <w:color w:val="000000" w:themeColor="text1"/>
            <w:sz w:val="24"/>
            <w:szCs w:val="24"/>
          </w:rPr>
          <w:delText>placed</w:delText>
        </w:r>
        <w:r w:rsidR="005F4F1D" w:rsidRPr="00243435" w:rsidDel="009D0BB4">
          <w:rPr>
            <w:rFonts w:asciiTheme="majorBidi" w:hAnsiTheme="majorBidi" w:cstheme="majorBidi"/>
            <w:color w:val="000000" w:themeColor="text1"/>
            <w:sz w:val="24"/>
            <w:szCs w:val="24"/>
          </w:rPr>
          <w:delText xml:space="preserve"> </w:delText>
        </w:r>
      </w:del>
      <w:ins w:id="683" w:author="Author">
        <w:r w:rsidR="009D0BB4">
          <w:rPr>
            <w:rFonts w:asciiTheme="majorBidi" w:hAnsiTheme="majorBidi" w:cstheme="majorBidi"/>
            <w:color w:val="000000" w:themeColor="text1"/>
            <w:sz w:val="24"/>
            <w:szCs w:val="24"/>
          </w:rPr>
          <w:t>shaken</w:t>
        </w:r>
        <w:r w:rsidR="009D0BB4" w:rsidRPr="00243435">
          <w:rPr>
            <w:rFonts w:asciiTheme="majorBidi" w:hAnsiTheme="majorBidi" w:cstheme="majorBidi"/>
            <w:color w:val="000000" w:themeColor="text1"/>
            <w:sz w:val="24"/>
            <w:szCs w:val="24"/>
          </w:rPr>
          <w:t xml:space="preserve"> </w:t>
        </w:r>
      </w:ins>
      <w:r w:rsidR="00EE5A5A" w:rsidRPr="00243435">
        <w:rPr>
          <w:rFonts w:asciiTheme="majorBidi" w:hAnsiTheme="majorBidi" w:cstheme="majorBidi"/>
          <w:color w:val="000000" w:themeColor="text1"/>
          <w:sz w:val="24"/>
          <w:szCs w:val="24"/>
        </w:rPr>
        <w:t xml:space="preserve">in a thermostatic shaker at </w:t>
      </w:r>
      <w:r w:rsidR="00BD773D" w:rsidRPr="00243435">
        <w:rPr>
          <w:rFonts w:asciiTheme="majorBidi" w:hAnsiTheme="majorBidi" w:cstheme="majorBidi"/>
          <w:color w:val="000000" w:themeColor="text1"/>
          <w:sz w:val="24"/>
          <w:szCs w:val="24"/>
        </w:rPr>
        <w:t>1</w:t>
      </w:r>
      <w:r w:rsidR="00861747" w:rsidRPr="00243435">
        <w:rPr>
          <w:rFonts w:asciiTheme="majorBidi" w:hAnsiTheme="majorBidi" w:cstheme="majorBidi"/>
          <w:color w:val="000000" w:themeColor="text1"/>
          <w:sz w:val="24"/>
          <w:szCs w:val="24"/>
        </w:rPr>
        <w:t>6</w:t>
      </w:r>
      <w:r w:rsidR="00BD773D" w:rsidRPr="00243435">
        <w:rPr>
          <w:rFonts w:asciiTheme="majorBidi" w:hAnsiTheme="majorBidi" w:cstheme="majorBidi"/>
          <w:color w:val="000000" w:themeColor="text1"/>
          <w:sz w:val="24"/>
          <w:szCs w:val="24"/>
        </w:rPr>
        <w:t>0</w:t>
      </w:r>
      <w:ins w:id="684" w:author="Author">
        <w:r w:rsidR="009D0BB4">
          <w:rPr>
            <w:rFonts w:asciiTheme="majorBidi" w:hAnsiTheme="majorBidi" w:cstheme="majorBidi"/>
            <w:color w:val="000000" w:themeColor="text1"/>
            <w:sz w:val="24"/>
            <w:szCs w:val="24"/>
          </w:rPr>
          <w:t> </w:t>
        </w:r>
      </w:ins>
      <w:del w:id="685" w:author="Author">
        <w:r w:rsidR="00BD773D" w:rsidRPr="00243435" w:rsidDel="009D0BB4">
          <w:rPr>
            <w:rFonts w:asciiTheme="majorBidi" w:hAnsiTheme="majorBidi" w:cstheme="majorBidi"/>
            <w:color w:val="000000" w:themeColor="text1"/>
            <w:sz w:val="24"/>
            <w:szCs w:val="24"/>
          </w:rPr>
          <w:delText xml:space="preserve"> </w:delText>
        </w:r>
      </w:del>
      <w:r w:rsidR="00BD773D" w:rsidRPr="00243435">
        <w:rPr>
          <w:rFonts w:asciiTheme="majorBidi" w:hAnsiTheme="majorBidi" w:cstheme="majorBidi"/>
          <w:color w:val="000000" w:themeColor="text1"/>
          <w:sz w:val="24"/>
          <w:szCs w:val="24"/>
        </w:rPr>
        <w:t>rpm</w:t>
      </w:r>
      <w:r w:rsidR="00EE5A5A" w:rsidRPr="00243435">
        <w:rPr>
          <w:rFonts w:asciiTheme="majorBidi" w:hAnsiTheme="majorBidi" w:cstheme="majorBidi"/>
          <w:color w:val="000000" w:themeColor="text1"/>
          <w:sz w:val="24"/>
          <w:szCs w:val="24"/>
        </w:rPr>
        <w:t xml:space="preserve"> </w:t>
      </w:r>
      <w:r w:rsidR="008D4711" w:rsidRPr="00243435">
        <w:rPr>
          <w:rFonts w:asciiTheme="majorBidi" w:hAnsiTheme="majorBidi" w:cstheme="majorBidi"/>
          <w:color w:val="000000" w:themeColor="text1"/>
          <w:sz w:val="24"/>
          <w:szCs w:val="24"/>
        </w:rPr>
        <w:t>for 12</w:t>
      </w:r>
      <w:ins w:id="686" w:author="Author">
        <w:r w:rsidR="009D0BB4">
          <w:rPr>
            <w:rFonts w:asciiTheme="majorBidi" w:hAnsiTheme="majorBidi" w:cstheme="majorBidi"/>
            <w:color w:val="000000" w:themeColor="text1"/>
            <w:sz w:val="24"/>
            <w:szCs w:val="24"/>
          </w:rPr>
          <w:t> </w:t>
        </w:r>
      </w:ins>
      <w:del w:id="687" w:author="Author">
        <w:r w:rsidR="008D4711" w:rsidRPr="00243435" w:rsidDel="009D0BB4">
          <w:rPr>
            <w:rFonts w:asciiTheme="majorBidi" w:hAnsiTheme="majorBidi" w:cstheme="majorBidi"/>
            <w:color w:val="000000" w:themeColor="text1"/>
            <w:sz w:val="24"/>
            <w:szCs w:val="24"/>
          </w:rPr>
          <w:delText xml:space="preserve"> </w:delText>
        </w:r>
      </w:del>
      <w:r w:rsidR="008D4711" w:rsidRPr="00243435">
        <w:rPr>
          <w:rFonts w:asciiTheme="majorBidi" w:hAnsiTheme="majorBidi" w:cstheme="majorBidi"/>
          <w:color w:val="000000" w:themeColor="text1"/>
          <w:sz w:val="24"/>
          <w:szCs w:val="24"/>
        </w:rPr>
        <w:t xml:space="preserve">h </w:t>
      </w:r>
      <w:del w:id="688" w:author="Author">
        <w:r w:rsidR="0071700E" w:rsidRPr="00243435" w:rsidDel="00E2000B">
          <w:rPr>
            <w:rFonts w:asciiTheme="majorBidi" w:hAnsiTheme="majorBidi" w:cstheme="majorBidi"/>
            <w:color w:val="000000" w:themeColor="text1"/>
            <w:sz w:val="24"/>
            <w:szCs w:val="24"/>
          </w:rPr>
          <w:delText xml:space="preserve">and </w:delText>
        </w:r>
      </w:del>
      <w:ins w:id="689" w:author="Author">
        <w:r w:rsidR="00E2000B">
          <w:rPr>
            <w:rFonts w:asciiTheme="majorBidi" w:hAnsiTheme="majorBidi" w:cstheme="majorBidi"/>
            <w:color w:val="000000" w:themeColor="text1"/>
            <w:sz w:val="24"/>
            <w:szCs w:val="24"/>
          </w:rPr>
          <w:t>at</w:t>
        </w:r>
        <w:r w:rsidR="00E2000B" w:rsidRPr="00243435">
          <w:rPr>
            <w:rFonts w:asciiTheme="majorBidi" w:hAnsiTheme="majorBidi" w:cstheme="majorBidi"/>
            <w:color w:val="000000" w:themeColor="text1"/>
            <w:sz w:val="24"/>
            <w:szCs w:val="24"/>
          </w:rPr>
          <w:t xml:space="preserve"> </w:t>
        </w:r>
      </w:ins>
      <w:r w:rsidR="0071700E" w:rsidRPr="00243435">
        <w:rPr>
          <w:rFonts w:asciiTheme="majorBidi" w:hAnsiTheme="majorBidi" w:cstheme="majorBidi"/>
          <w:color w:val="000000" w:themeColor="text1"/>
          <w:sz w:val="24"/>
          <w:szCs w:val="24"/>
        </w:rPr>
        <w:t xml:space="preserve">a constant temperature </w:t>
      </w:r>
      <w:ins w:id="690" w:author="Author">
        <w:r w:rsidR="009D0BB4">
          <w:rPr>
            <w:rFonts w:asciiTheme="majorBidi" w:hAnsiTheme="majorBidi" w:cstheme="majorBidi"/>
            <w:color w:val="000000" w:themeColor="text1"/>
            <w:sz w:val="24"/>
            <w:szCs w:val="24"/>
          </w:rPr>
          <w:t xml:space="preserve">of </w:t>
        </w:r>
      </w:ins>
      <w:del w:id="691" w:author="Author">
        <w:r w:rsidR="0071700E" w:rsidRPr="00243435" w:rsidDel="009D0BB4">
          <w:rPr>
            <w:rFonts w:asciiTheme="majorBidi" w:hAnsiTheme="majorBidi" w:cstheme="majorBidi"/>
            <w:color w:val="000000" w:themeColor="text1"/>
            <w:sz w:val="24"/>
            <w:szCs w:val="24"/>
          </w:rPr>
          <w:delText>(</w:delText>
        </w:r>
      </w:del>
      <w:r w:rsidR="00E402B2" w:rsidRPr="00243435">
        <w:rPr>
          <w:rFonts w:asciiTheme="majorBidi" w:hAnsiTheme="majorBidi" w:cstheme="majorBidi"/>
          <w:color w:val="000000" w:themeColor="text1"/>
          <w:sz w:val="24"/>
          <w:szCs w:val="24"/>
        </w:rPr>
        <w:t>25</w:t>
      </w:r>
      <w:ins w:id="692" w:author="Author">
        <w:r w:rsidR="00E2000B">
          <w:rPr>
            <w:rFonts w:asciiTheme="majorBidi" w:hAnsiTheme="majorBidi" w:cstheme="majorBidi"/>
            <w:color w:val="000000" w:themeColor="text1"/>
            <w:sz w:val="24"/>
            <w:szCs w:val="24"/>
          </w:rPr>
          <w:t> </w:t>
        </w:r>
      </w:ins>
      <w:del w:id="693" w:author="Author">
        <w:r w:rsidR="00D808BA" w:rsidRPr="00243435" w:rsidDel="00E2000B">
          <w:rPr>
            <w:rFonts w:asciiTheme="majorBidi" w:hAnsiTheme="majorBidi" w:cstheme="majorBidi"/>
            <w:color w:val="000000" w:themeColor="text1"/>
            <w:sz w:val="24"/>
            <w:szCs w:val="24"/>
          </w:rPr>
          <w:delText xml:space="preserve"> </w:delText>
        </w:r>
      </w:del>
      <w:r w:rsidR="00E402B2" w:rsidRPr="00243435">
        <w:rPr>
          <w:rFonts w:asciiTheme="majorBidi" w:hAnsiTheme="majorBidi" w:cstheme="majorBidi"/>
          <w:color w:val="000000" w:themeColor="text1"/>
          <w:sz w:val="24"/>
          <w:szCs w:val="24"/>
        </w:rPr>
        <w:t>°C</w:t>
      </w:r>
      <w:del w:id="694" w:author="Author">
        <w:r w:rsidR="0071700E" w:rsidRPr="00243435" w:rsidDel="009D0BB4">
          <w:rPr>
            <w:rFonts w:asciiTheme="majorBidi" w:hAnsiTheme="majorBidi" w:cstheme="majorBidi"/>
            <w:color w:val="000000" w:themeColor="text1"/>
            <w:sz w:val="24"/>
            <w:szCs w:val="24"/>
          </w:rPr>
          <w:delText>)</w:delText>
        </w:r>
      </w:del>
      <w:r w:rsidR="00BD5740" w:rsidRPr="00243435">
        <w:rPr>
          <w:rFonts w:asciiTheme="majorBidi" w:hAnsiTheme="majorBidi" w:cstheme="majorBidi"/>
          <w:color w:val="000000" w:themeColor="text1"/>
          <w:sz w:val="24"/>
          <w:szCs w:val="24"/>
        </w:rPr>
        <w:t xml:space="preserve">. </w:t>
      </w:r>
      <w:r w:rsidR="0071700E" w:rsidRPr="00243435">
        <w:rPr>
          <w:rFonts w:asciiTheme="majorBidi" w:hAnsiTheme="majorBidi" w:cstheme="majorBidi"/>
          <w:color w:val="000000" w:themeColor="text1"/>
          <w:sz w:val="24"/>
          <w:szCs w:val="24"/>
        </w:rPr>
        <w:t>In all adsorption experiments</w:t>
      </w:r>
      <w:r w:rsidR="00ED44CD" w:rsidRPr="00243435">
        <w:rPr>
          <w:rFonts w:asciiTheme="majorBidi" w:hAnsiTheme="majorBidi" w:cstheme="majorBidi"/>
          <w:color w:val="000000" w:themeColor="text1"/>
          <w:sz w:val="24"/>
          <w:szCs w:val="24"/>
        </w:rPr>
        <w:t>,</w:t>
      </w:r>
      <w:ins w:id="695" w:author="Author">
        <w:r w:rsidR="00E2000B">
          <w:rPr>
            <w:rFonts w:asciiTheme="majorBidi" w:hAnsiTheme="majorBidi" w:cstheme="majorBidi"/>
            <w:color w:val="000000" w:themeColor="text1"/>
            <w:sz w:val="24"/>
            <w:szCs w:val="24"/>
          </w:rPr>
          <w:t xml:space="preserve"> the</w:t>
        </w:r>
      </w:ins>
      <w:r w:rsidR="0071700E" w:rsidRPr="00243435">
        <w:rPr>
          <w:rFonts w:asciiTheme="majorBidi" w:hAnsiTheme="majorBidi" w:cstheme="majorBidi"/>
          <w:color w:val="000000" w:themeColor="text1"/>
          <w:sz w:val="24"/>
          <w:szCs w:val="24"/>
        </w:rPr>
        <w:t xml:space="preserve"> </w:t>
      </w:r>
      <w:r w:rsidR="00AC7D93" w:rsidRPr="00243435">
        <w:rPr>
          <w:rFonts w:asciiTheme="majorBidi" w:hAnsiTheme="majorBidi" w:cstheme="majorBidi"/>
          <w:color w:val="000000" w:themeColor="text1"/>
          <w:sz w:val="24"/>
          <w:szCs w:val="24"/>
        </w:rPr>
        <w:t>s</w:t>
      </w:r>
      <w:r w:rsidR="0071700E" w:rsidRPr="00243435">
        <w:rPr>
          <w:rFonts w:asciiTheme="majorBidi" w:hAnsiTheme="majorBidi" w:cstheme="majorBidi"/>
          <w:color w:val="000000" w:themeColor="text1"/>
          <w:sz w:val="24"/>
          <w:szCs w:val="24"/>
        </w:rPr>
        <w:t xml:space="preserve">olution pH was adjusted to 7 by </w:t>
      </w:r>
      <w:del w:id="696" w:author="Author">
        <w:r w:rsidR="00ED44CD" w:rsidRPr="00243435" w:rsidDel="00E2000B">
          <w:rPr>
            <w:rFonts w:asciiTheme="majorBidi" w:hAnsiTheme="majorBidi" w:cstheme="majorBidi"/>
            <w:color w:val="000000" w:themeColor="text1"/>
            <w:sz w:val="24"/>
            <w:szCs w:val="24"/>
          </w:rPr>
          <w:delText xml:space="preserve">the </w:delText>
        </w:r>
      </w:del>
      <w:r w:rsidR="0071700E" w:rsidRPr="00243435">
        <w:rPr>
          <w:rFonts w:asciiTheme="majorBidi" w:hAnsiTheme="majorBidi" w:cstheme="majorBidi"/>
          <w:color w:val="000000" w:themeColor="text1"/>
          <w:sz w:val="24"/>
          <w:szCs w:val="24"/>
        </w:rPr>
        <w:t>addi</w:t>
      </w:r>
      <w:ins w:id="697" w:author="Author">
        <w:r w:rsidR="00E2000B">
          <w:rPr>
            <w:rFonts w:asciiTheme="majorBidi" w:hAnsiTheme="majorBidi" w:cstheme="majorBidi"/>
            <w:color w:val="000000" w:themeColor="text1"/>
            <w:sz w:val="24"/>
            <w:szCs w:val="24"/>
          </w:rPr>
          <w:t>ng</w:t>
        </w:r>
      </w:ins>
      <w:del w:id="698" w:author="Author">
        <w:r w:rsidR="0071700E" w:rsidRPr="00243435" w:rsidDel="00E2000B">
          <w:rPr>
            <w:rFonts w:asciiTheme="majorBidi" w:hAnsiTheme="majorBidi" w:cstheme="majorBidi"/>
            <w:color w:val="000000" w:themeColor="text1"/>
            <w:sz w:val="24"/>
            <w:szCs w:val="24"/>
          </w:rPr>
          <w:delText>tion of</w:delText>
        </w:r>
      </w:del>
      <w:r w:rsidR="0071700E" w:rsidRPr="00243435">
        <w:rPr>
          <w:rFonts w:asciiTheme="majorBidi" w:hAnsiTheme="majorBidi" w:cstheme="majorBidi"/>
          <w:color w:val="000000" w:themeColor="text1"/>
          <w:sz w:val="24"/>
          <w:szCs w:val="24"/>
        </w:rPr>
        <w:t xml:space="preserve"> </w:t>
      </w:r>
      <w:r w:rsidR="00D440B6" w:rsidRPr="00243435">
        <w:rPr>
          <w:rFonts w:asciiTheme="majorBidi" w:hAnsiTheme="majorBidi" w:cstheme="majorBidi"/>
          <w:color w:val="000000" w:themeColor="text1"/>
          <w:sz w:val="24"/>
          <w:szCs w:val="24"/>
        </w:rPr>
        <w:t>HCl</w:t>
      </w:r>
      <w:r w:rsidR="0071700E"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The </w:t>
      </w:r>
      <w:r w:rsidR="004B6C98" w:rsidRPr="00243435">
        <w:rPr>
          <w:rFonts w:asciiTheme="majorBidi" w:hAnsiTheme="majorBidi" w:cstheme="majorBidi"/>
          <w:color w:val="000000" w:themeColor="text1"/>
          <w:sz w:val="24"/>
          <w:szCs w:val="24"/>
        </w:rPr>
        <w:t xml:space="preserve">amount of </w:t>
      </w:r>
      <w:r w:rsidR="00E126C8" w:rsidRPr="00243435">
        <w:rPr>
          <w:rFonts w:asciiTheme="majorBidi" w:hAnsiTheme="majorBidi" w:cstheme="majorBidi"/>
          <w:color w:val="000000" w:themeColor="text1"/>
          <w:sz w:val="24"/>
          <w:szCs w:val="24"/>
        </w:rPr>
        <w:t>NH</w:t>
      </w:r>
      <w:r w:rsidR="00E126C8" w:rsidRPr="00243435">
        <w:rPr>
          <w:rFonts w:asciiTheme="majorBidi" w:hAnsiTheme="majorBidi" w:cstheme="majorBidi"/>
          <w:color w:val="000000" w:themeColor="text1"/>
          <w:sz w:val="24"/>
          <w:szCs w:val="24"/>
          <w:vertAlign w:val="subscript"/>
        </w:rPr>
        <w:t>4</w:t>
      </w:r>
      <w:r w:rsidR="00E126C8" w:rsidRPr="00243435">
        <w:rPr>
          <w:rFonts w:asciiTheme="majorBidi" w:hAnsiTheme="majorBidi" w:cstheme="majorBidi"/>
          <w:color w:val="000000" w:themeColor="text1"/>
          <w:sz w:val="24"/>
          <w:szCs w:val="24"/>
          <w:vertAlign w:val="superscript"/>
        </w:rPr>
        <w:t>+</w:t>
      </w:r>
      <w:r w:rsidR="004B6C98" w:rsidRPr="00243435">
        <w:rPr>
          <w:rFonts w:asciiTheme="majorBidi" w:hAnsiTheme="majorBidi" w:cstheme="majorBidi"/>
          <w:color w:val="000000" w:themeColor="text1"/>
          <w:sz w:val="24"/>
          <w:szCs w:val="24"/>
        </w:rPr>
        <w:t xml:space="preserve"> adsorbed</w:t>
      </w:r>
      <w:r w:rsidR="00E126C8" w:rsidRPr="00243435">
        <w:rPr>
          <w:rFonts w:asciiTheme="majorBidi" w:hAnsiTheme="majorBidi" w:cstheme="majorBidi"/>
          <w:color w:val="000000" w:themeColor="text1"/>
          <w:sz w:val="24"/>
          <w:szCs w:val="24"/>
        </w:rPr>
        <w:t xml:space="preserve"> (</w:t>
      </w:r>
      <w:proofErr w:type="spellStart"/>
      <w:r w:rsidR="00E126C8" w:rsidRPr="00243435">
        <w:rPr>
          <w:rFonts w:asciiTheme="majorBidi" w:hAnsiTheme="majorBidi" w:cstheme="majorBidi"/>
          <w:color w:val="000000" w:themeColor="text1"/>
          <w:sz w:val="24"/>
          <w:szCs w:val="24"/>
        </w:rPr>
        <w:t>q</w:t>
      </w:r>
      <w:r w:rsidR="00E126C8" w:rsidRPr="00243435">
        <w:rPr>
          <w:rFonts w:asciiTheme="majorBidi" w:hAnsiTheme="majorBidi" w:cstheme="majorBidi"/>
          <w:color w:val="000000" w:themeColor="text1"/>
          <w:sz w:val="24"/>
          <w:szCs w:val="24"/>
          <w:vertAlign w:val="subscript"/>
        </w:rPr>
        <w:t>e</w:t>
      </w:r>
      <w:proofErr w:type="spellEnd"/>
      <w:r w:rsidR="00E126C8" w:rsidRPr="00243435">
        <w:rPr>
          <w:rFonts w:asciiTheme="majorBidi" w:hAnsiTheme="majorBidi" w:cstheme="majorBidi"/>
          <w:color w:val="000000" w:themeColor="text1"/>
          <w:sz w:val="24"/>
          <w:szCs w:val="24"/>
        </w:rPr>
        <w:t>,</w:t>
      </w:r>
      <w:del w:id="699" w:author="Author">
        <w:r w:rsidR="00E126C8" w:rsidRPr="00243435" w:rsidDel="00243435">
          <w:rPr>
            <w:rFonts w:asciiTheme="majorBidi" w:hAnsiTheme="majorBidi" w:cstheme="majorBidi"/>
            <w:color w:val="000000" w:themeColor="text1"/>
            <w:sz w:val="24"/>
            <w:szCs w:val="24"/>
            <w:vertAlign w:val="subscript"/>
          </w:rPr>
          <w:delText xml:space="preserve"> </w:delText>
        </w:r>
      </w:del>
      <w:ins w:id="700" w:author="Author">
        <w:r w:rsidR="00243435" w:rsidRPr="00243435">
          <w:rPr>
            <w:rFonts w:asciiTheme="majorBidi" w:hAnsiTheme="majorBidi" w:cstheme="majorBidi"/>
            <w:color w:val="000000" w:themeColor="text1"/>
            <w:sz w:val="24"/>
            <w:szCs w:val="24"/>
          </w:rPr>
          <w:t xml:space="preserve"> </w:t>
        </w:r>
      </w:ins>
      <w:del w:id="701" w:author="Author">
        <w:r w:rsidR="00E126C8" w:rsidRPr="00243435" w:rsidDel="00D66835">
          <w:rPr>
            <w:rFonts w:asciiTheme="majorBidi" w:hAnsiTheme="majorBidi" w:cstheme="majorBidi"/>
            <w:color w:val="000000" w:themeColor="text1"/>
            <w:sz w:val="24"/>
            <w:szCs w:val="24"/>
          </w:rPr>
          <w:delText>mg g</w:delText>
        </w:r>
      </w:del>
      <w:ins w:id="702" w:author="Author">
        <w:r w:rsidR="00D66835">
          <w:rPr>
            <w:rFonts w:asciiTheme="majorBidi" w:hAnsiTheme="majorBidi" w:cstheme="majorBidi"/>
            <w:color w:val="000000" w:themeColor="text1"/>
            <w:sz w:val="24"/>
            <w:szCs w:val="24"/>
          </w:rPr>
          <w:t>mg g</w:t>
        </w:r>
      </w:ins>
      <w:del w:id="703" w:author="Author">
        <w:r w:rsidR="00E126C8" w:rsidRPr="00243435" w:rsidDel="00243435">
          <w:rPr>
            <w:rFonts w:asciiTheme="majorBidi" w:hAnsiTheme="majorBidi" w:cstheme="majorBidi"/>
            <w:color w:val="000000" w:themeColor="text1"/>
            <w:sz w:val="24"/>
            <w:szCs w:val="24"/>
            <w:vertAlign w:val="superscript"/>
          </w:rPr>
          <w:delText>-</w:delText>
        </w:r>
      </w:del>
      <w:ins w:id="704" w:author="Author">
        <w:r w:rsidR="00243435" w:rsidRPr="00243435">
          <w:rPr>
            <w:rFonts w:asciiTheme="majorBidi" w:hAnsiTheme="majorBidi" w:cstheme="majorBidi"/>
            <w:color w:val="000000" w:themeColor="text1"/>
            <w:sz w:val="24"/>
            <w:szCs w:val="24"/>
            <w:vertAlign w:val="superscript"/>
          </w:rPr>
          <w:t>−</w:t>
        </w:r>
      </w:ins>
      <w:r w:rsidR="00E126C8" w:rsidRPr="00243435">
        <w:rPr>
          <w:rFonts w:asciiTheme="majorBidi" w:hAnsiTheme="majorBidi" w:cstheme="majorBidi"/>
          <w:color w:val="000000" w:themeColor="text1"/>
          <w:sz w:val="24"/>
          <w:szCs w:val="24"/>
          <w:vertAlign w:val="superscript"/>
        </w:rPr>
        <w:t>1</w:t>
      </w:r>
      <w:r w:rsidR="00FF3C68"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and </w:t>
      </w:r>
      <w:ins w:id="705" w:author="Author">
        <w:r w:rsidR="00E2000B">
          <w:rPr>
            <w:rFonts w:asciiTheme="majorBidi" w:hAnsiTheme="majorBidi" w:cstheme="majorBidi"/>
            <w:color w:val="000000" w:themeColor="text1"/>
            <w:sz w:val="24"/>
            <w:szCs w:val="24"/>
          </w:rPr>
          <w:t xml:space="preserve">the </w:t>
        </w:r>
      </w:ins>
      <w:r w:rsidR="00E126C8" w:rsidRPr="00243435">
        <w:rPr>
          <w:rFonts w:asciiTheme="majorBidi" w:hAnsiTheme="majorBidi" w:cstheme="majorBidi"/>
          <w:color w:val="000000" w:themeColor="text1"/>
          <w:sz w:val="24"/>
          <w:szCs w:val="24"/>
        </w:rPr>
        <w:t>removal efficiency</w:t>
      </w:r>
      <w:r w:rsidR="00E66990" w:rsidRPr="00243435">
        <w:rPr>
          <w:rFonts w:asciiTheme="majorBidi" w:hAnsiTheme="majorBidi" w:cstheme="majorBidi"/>
          <w:color w:val="000000" w:themeColor="text1"/>
          <w:sz w:val="24"/>
          <w:szCs w:val="24"/>
        </w:rPr>
        <w:t xml:space="preserve"> (%)</w:t>
      </w:r>
      <w:del w:id="706" w:author="Author">
        <w:r w:rsidR="00FF5623" w:rsidRPr="00243435" w:rsidDel="00E2000B">
          <w:rPr>
            <w:rFonts w:asciiTheme="majorBidi" w:hAnsiTheme="majorBidi" w:cstheme="majorBidi"/>
            <w:color w:val="000000" w:themeColor="text1"/>
            <w:sz w:val="24"/>
            <w:szCs w:val="24"/>
          </w:rPr>
          <w:delText>,</w:delText>
        </w:r>
      </w:del>
      <w:r w:rsidR="00FF5623"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were calculated </w:t>
      </w:r>
      <w:del w:id="707" w:author="Author">
        <w:r w:rsidR="004B6C98" w:rsidRPr="00243435" w:rsidDel="00E2000B">
          <w:rPr>
            <w:rFonts w:asciiTheme="majorBidi" w:hAnsiTheme="majorBidi" w:cstheme="majorBidi"/>
            <w:color w:val="000000" w:themeColor="text1"/>
            <w:sz w:val="24"/>
            <w:szCs w:val="24"/>
          </w:rPr>
          <w:delText>according</w:delText>
        </w:r>
        <w:r w:rsidR="004C4409" w:rsidRPr="00243435" w:rsidDel="00E2000B">
          <w:rPr>
            <w:rFonts w:asciiTheme="majorBidi" w:hAnsiTheme="majorBidi" w:cstheme="majorBidi"/>
            <w:color w:val="000000" w:themeColor="text1"/>
            <w:sz w:val="24"/>
            <w:szCs w:val="24"/>
          </w:rPr>
          <w:delText xml:space="preserve"> to</w:delText>
        </w:r>
        <w:r w:rsidR="004B6C98" w:rsidRPr="00243435" w:rsidDel="00E2000B">
          <w:rPr>
            <w:rFonts w:asciiTheme="majorBidi" w:hAnsiTheme="majorBidi" w:cstheme="majorBidi"/>
            <w:color w:val="000000" w:themeColor="text1"/>
            <w:sz w:val="24"/>
            <w:szCs w:val="24"/>
          </w:rPr>
          <w:delText xml:space="preserve"> the following equations</w:delText>
        </w:r>
      </w:del>
      <w:ins w:id="708" w:author="Author">
        <w:r w:rsidR="00E2000B">
          <w:rPr>
            <w:rFonts w:asciiTheme="majorBidi" w:hAnsiTheme="majorBidi" w:cstheme="majorBidi"/>
            <w:color w:val="000000" w:themeColor="text1"/>
            <w:sz w:val="24"/>
            <w:szCs w:val="24"/>
          </w:rPr>
          <w:t>by using</w:t>
        </w:r>
      </w:ins>
      <w:r w:rsidR="003544BC" w:rsidRPr="00243435">
        <w:rPr>
          <w:rFonts w:asciiTheme="majorBidi" w:hAnsiTheme="majorBidi" w:cstheme="majorBidi"/>
          <w:color w:val="000000" w:themeColor="text1"/>
          <w:sz w:val="24"/>
          <w:szCs w:val="24"/>
        </w:rPr>
        <w:t xml:space="preserve"> </w:t>
      </w:r>
      <w:r w:rsidR="00A36C4C" w:rsidRPr="00243435">
        <w:rPr>
          <w:rFonts w:asciiTheme="majorBidi" w:hAnsiTheme="majorBidi" w:cstheme="majorBidi"/>
          <w:color w:val="000000" w:themeColor="text1"/>
          <w:sz w:val="24"/>
          <w:szCs w:val="24"/>
        </w:rPr>
        <w:fldChar w:fldCharType="begin" w:fldLock="1"/>
      </w:r>
      <w:r w:rsidR="00A36C4C" w:rsidRPr="00243435">
        <w:rPr>
          <w:rFonts w:asciiTheme="majorBidi" w:hAnsiTheme="majorBidi" w:cstheme="majorBidi"/>
          <w:color w:val="000000" w:themeColor="text1"/>
          <w:sz w:val="24"/>
          <w:szCs w:val="24"/>
        </w:rPr>
        <w:instrText>ADDIN CSL_CITATION {"citationItems":[{"id":"ITEM-1","itemData":{"DOI":"10.1016/j.jclepro.2017.04.050","ISSN":"09596526","abstract":"The cleaner production of environmentally friendly materials for the controlled adsorption and desorption of ammonium and phosphate in wastewater treatment and soil fertility maintenance is a challenge. Here we show that a class of clay mineral-biochar composites which were produced via a facile cleaner pyrolysis process starting from two abundant natural materials (montmorillonite and bamboo powder). The montmorillonite-biochar composites (MBC) were characterized by X-ray powder diffraction, Fourier transform infrared spectroscopy, N2 adsorption/desorption isotherms, thermogravimetric analysis, and scanning electron microscopy. The adsorption and slow-release characteristics of MBC samples for NH4+ and PO43− in aqueous solution were evaluated. Montmorillonite (Mt) acted as a solid acidic catalyst and catalyzed the pyrolysis of bamboo powder to biochar and lower the pyrolysis temperatures. Both biochar and Mt contributed to the texture and structure, which provided varied surface and various adsorptive sites. The Langmuir maximum adsorption capacity of MBC samples for NH4+ and PO43− was 12.52 mg·g−1 and 105.28 mg·g−1. The adsorption of NH4+ onto the MBC sample was primarily controlled by surface adsorption and partially by a CEC process. The adsorption capacity of PO43− resulted from the electrostatic attraction or ionic bonding between PO43− and cations in the MBC samples such as Ca2+, Mg2+, Al3+ and Fe3+. The release of NH4+ and PO43− from the NH4+- and PO43−-laden MBC samples was merely 0.30–4.92% and 2.63–5.09% within 2–88 h. These findings implied that the MBC samples prepared from low-cost Mt and bamboo can remove NH4+ and PO43− from aqueous solution by adsorption and the resultant NH4+- and PO43−-laden MBC samples can be used as an effective slow-release fertilizer of N and P.","author":[{"dropping-particle":"","family":"Chen","given":"Liang","non-dropping-particle":"","parse-names":false,"suffix":""},{"dropping-particle":"","family":"Chen","given":"Xiao Long","non-dropping-particle":"","parse-names":false,"suffix":""},{"dropping-particle":"","family":"Zhou","given":"Chun Hui","non-dropping-particle":"","parse-names":false,"suffix":""},{"dropping-particle":"","family":"Yang","given":"Hui Min","non-dropping-particle":"","parse-names":false,"suffix":""},{"dropping-particle":"","family":"Ji","given":"Sheng Fu","non-dropping-particle":"","parse-names":false,"suffix":""},{"dropping-particle":"","family":"Tong","given":"Dong Shen","non-dropping-particle":"","parse-names":false,"suffix":""},{"dropping-particle":"","family":"Zhong","given":"Zhe Ke","non-dropping-particle":"","parse-names":false,"suffix":""},{"dropping-particle":"","family":"Yu","given":"Wei Hua","non-dropping-particle":"","parse-names":false,"suffix":""},{"dropping-particle":"","family":"Chu","given":"Mao Quan","non-dropping-particle":"","parse-names":false,"suffix":""}],"container-title":"Journal of Cleaner Production","id":"ITEM-1","issued":{"date-parts":[["2017"]]},"page":"648-659","publisher":"Elsevier Ltd","title":"Environmental-friendly montmorillonite-biochar composites: Facile production and tunable adsorption-release of ammonium and phosphate","type":"article-journal","volume":"156"},"uris":["http://www.mendeley.com/documents/?uuid=2a9b4b62-48fd-45a6-a1a6-df37014c0145"]},{"id":"ITEM-2","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-2","issued":{"date-parts":[["2016","2"]]},"page":"518-527","publisher":"Elsevier Ltd","title":"Phosphate and ammonium sorption capacity of biochar and hydrochar from different wastes","type":"article-journal","volume":"145"},"uris":["http://www.mendeley.com/documents/?uuid=5b3f57f4-9568-4dec-b8f7-ddae9f65ac83"]}],"mendeley":{"formattedCitation":"(Chen et al., 2017; Takaya et al., 2016)","plainTextFormattedCitation":"(Chen et al., 2017; Takaya et al., 2016)","previouslyFormattedCitation":"(Chen et al., 2017; Takaya et al., 2016)"},"properties":{"noteIndex":0},"schema":"https://github.com/citation-style-language/schema/raw/master/csl-citation.json"}</w:instrText>
      </w:r>
      <w:r w:rsidR="00A36C4C" w:rsidRPr="00243435">
        <w:rPr>
          <w:rFonts w:asciiTheme="majorBidi" w:hAnsiTheme="majorBidi" w:cstheme="majorBidi"/>
          <w:color w:val="000000" w:themeColor="text1"/>
          <w:sz w:val="24"/>
          <w:szCs w:val="24"/>
        </w:rPr>
        <w:fldChar w:fldCharType="separate"/>
      </w:r>
      <w:r w:rsidR="00A36C4C" w:rsidRPr="00243435">
        <w:rPr>
          <w:rFonts w:asciiTheme="majorBidi" w:hAnsiTheme="majorBidi" w:cstheme="majorBidi"/>
          <w:color w:val="000000" w:themeColor="text1"/>
          <w:sz w:val="24"/>
          <w:szCs w:val="24"/>
        </w:rPr>
        <w:t xml:space="preserve">(Chen </w:t>
      </w:r>
      <w:del w:id="709" w:author="Author">
        <w:r w:rsidR="00A36C4C" w:rsidRPr="00243435" w:rsidDel="00243435">
          <w:rPr>
            <w:rFonts w:asciiTheme="majorBidi" w:hAnsiTheme="majorBidi" w:cstheme="majorBidi"/>
            <w:color w:val="000000" w:themeColor="text1"/>
            <w:sz w:val="24"/>
            <w:szCs w:val="24"/>
          </w:rPr>
          <w:delText>et al.</w:delText>
        </w:r>
      </w:del>
      <w:ins w:id="710" w:author="Author">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2017; Takaya </w:t>
      </w:r>
      <w:del w:id="711" w:author="Author">
        <w:r w:rsidR="00A36C4C" w:rsidRPr="00243435" w:rsidDel="00243435">
          <w:rPr>
            <w:rFonts w:asciiTheme="majorBidi" w:hAnsiTheme="majorBidi" w:cstheme="majorBidi"/>
            <w:color w:val="000000" w:themeColor="text1"/>
            <w:sz w:val="24"/>
            <w:szCs w:val="24"/>
          </w:rPr>
          <w:delText>et al.</w:delText>
        </w:r>
      </w:del>
      <w:ins w:id="712" w:author="Author">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2016)</w:t>
      </w:r>
      <w:r w:rsidR="00A36C4C" w:rsidRPr="00243435">
        <w:rPr>
          <w:rFonts w:asciiTheme="majorBidi" w:hAnsiTheme="majorBidi" w:cstheme="majorBidi"/>
          <w:color w:val="000000" w:themeColor="text1"/>
          <w:sz w:val="24"/>
          <w:szCs w:val="24"/>
        </w:rPr>
        <w:fldChar w:fldCharType="end"/>
      </w:r>
      <w:del w:id="713" w:author="Author">
        <w:r w:rsidR="004B6C98" w:rsidRPr="00243435" w:rsidDel="009D0BB4">
          <w:rPr>
            <w:rFonts w:asciiTheme="majorBidi" w:hAnsiTheme="majorBidi" w:cstheme="majorBidi"/>
            <w:color w:val="000000" w:themeColor="text1"/>
            <w:sz w:val="24"/>
            <w:szCs w:val="24"/>
          </w:rPr>
          <w:delText>.</w:delText>
        </w:r>
      </w:del>
    </w:p>
    <w:p w14:paraId="7EC72795" w14:textId="77777777" w:rsidR="00E126C8" w:rsidRPr="00243435" w:rsidRDefault="005C35A1" w:rsidP="002B799C">
      <w:pPr>
        <w:pStyle w:val="NoSpacing"/>
        <w:spacing w:line="480" w:lineRule="auto"/>
        <w:rPr>
          <w:rFonts w:asciiTheme="majorBidi" w:hAnsiTheme="majorBidi" w:cstheme="majorBidi"/>
          <w:sz w:val="24"/>
          <w:szCs w:val="24"/>
        </w:rPr>
      </w:pP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 xml:space="preserve">e </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C</m:t>
                </m:r>
              </m:e>
              <m:sub>
                <m:r>
                  <w:del w:id="714" w:author="Author">
                    <m:rPr>
                      <m:sty m:val="p"/>
                    </m:rPr>
                    <w:rPr>
                      <w:rFonts w:ascii="Cambria Math" w:hAnsi="Cambria Math"/>
                    </w:rPr>
                    <m:t>o</m:t>
                  </w:del>
                </m:r>
                <m:r>
                  <w:ins w:id="715" w:author="Author">
                    <m:rPr>
                      <m:sty m:val="p"/>
                    </m:rPr>
                    <w:rPr>
                      <w:rFonts w:ascii="Cambria Math" w:hAnsi="Cambria Math"/>
                    </w:rPr>
                    <m:t>0</m:t>
                  </w:ins>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e</m:t>
                </m:r>
              </m:sub>
            </m:sSub>
          </m:e>
        </m:d>
        <m:r>
          <w:del w:id="716" w:author="Author">
            <w:rPr>
              <w:rFonts w:ascii="Cambria Math" w:hAnsi="Cambria Math"/>
            </w:rPr>
            <m:t>∙</m:t>
          </w:del>
        </m:r>
        <m:r>
          <w:rPr>
            <w:rFonts w:ascii="Cambria Math" w:hAnsi="Cambria Math"/>
          </w:rPr>
          <m:t xml:space="preserve"> </m:t>
        </m:r>
        <m:f>
          <m:fPr>
            <m:ctrlPr>
              <w:rPr>
                <w:rFonts w:ascii="Cambria Math" w:hAnsi="Cambria Math"/>
              </w:rPr>
            </m:ctrlPr>
          </m:fPr>
          <m:num>
            <m:r>
              <w:rPr>
                <w:rFonts w:ascii="Cambria Math" w:hAnsi="Cambria Math"/>
              </w:rPr>
              <m:t>V</m:t>
            </m:r>
          </m:num>
          <m:den>
            <m:r>
              <w:rPr>
                <w:rFonts w:ascii="Cambria Math" w:hAnsi="Cambria Math"/>
              </w:rPr>
              <m:t>M</m:t>
            </m:r>
          </m:den>
        </m:f>
        <m:r>
          <w:ins w:id="717" w:author="Author">
            <w:rPr>
              <w:rFonts w:ascii="Cambria Math" w:hAnsi="Cambria Math"/>
            </w:rPr>
            <m:t>,</m:t>
          </w:ins>
        </m:r>
      </m:oMath>
      <w:del w:id="718" w:author="Author">
        <w:r w:rsidR="00E126C8" w:rsidRPr="00243435" w:rsidDel="006A6602">
          <w:delText xml:space="preserve">  </w:delText>
        </w:r>
      </w:del>
      <w:ins w:id="719" w:author="Author">
        <w:r w:rsidR="006A6602">
          <w:t xml:space="preserve"> </w:t>
        </w:r>
      </w:ins>
      <w:del w:id="720" w:author="Author">
        <w:r w:rsidR="00E126C8" w:rsidRPr="00243435" w:rsidDel="006A6602">
          <w:delText xml:space="preserve">  </w:delText>
        </w:r>
      </w:del>
      <w:ins w:id="721" w:author="Author">
        <w:r w:rsidR="006A6602">
          <w:t xml:space="preserve"> </w:t>
        </w:r>
      </w:ins>
      <w:del w:id="722" w:author="Author">
        <w:r w:rsidR="00E126C8" w:rsidRPr="00243435" w:rsidDel="006A6602">
          <w:delText xml:space="preserve">  </w:delText>
        </w:r>
      </w:del>
      <w:ins w:id="723" w:author="Author">
        <w:r w:rsidR="006A6602">
          <w:t xml:space="preserve"> </w:t>
        </w:r>
      </w:ins>
      <w:del w:id="724" w:author="Author">
        <w:r w:rsidR="00E126C8" w:rsidRPr="00243435" w:rsidDel="006A6602">
          <w:delText xml:space="preserve">  </w:delText>
        </w:r>
      </w:del>
      <w:ins w:id="725" w:author="Author">
        <w:r w:rsidR="006A6602">
          <w:t xml:space="preserve"> </w:t>
        </w:r>
      </w:ins>
      <w:del w:id="726" w:author="Author">
        <w:r w:rsidR="00E126C8" w:rsidRPr="00243435" w:rsidDel="006A6602">
          <w:delText xml:space="preserve">  </w:delText>
        </w:r>
      </w:del>
      <w:ins w:id="727" w:author="Author">
        <w:r w:rsidR="006A6602">
          <w:t xml:space="preserve"> </w:t>
        </w:r>
      </w:ins>
      <w:del w:id="728" w:author="Author">
        <w:r w:rsidR="00E126C8" w:rsidRPr="00243435" w:rsidDel="006A6602">
          <w:delText xml:space="preserve">  </w:delText>
        </w:r>
      </w:del>
      <w:ins w:id="729" w:author="Author">
        <w:r w:rsidR="006A6602">
          <w:t xml:space="preserve"> </w:t>
        </w:r>
      </w:ins>
      <w:del w:id="730" w:author="Author">
        <w:r w:rsidR="00E126C8" w:rsidRPr="00243435" w:rsidDel="006A6602">
          <w:delText xml:space="preserve">  </w:delText>
        </w:r>
      </w:del>
      <w:ins w:id="731" w:author="Author">
        <w:r w:rsidR="006A6602">
          <w:t xml:space="preserve"> </w:t>
        </w:r>
      </w:ins>
      <w:del w:id="732" w:author="Author">
        <w:r w:rsidR="00E126C8" w:rsidRPr="00243435" w:rsidDel="006A6602">
          <w:delText xml:space="preserve">  </w:delText>
        </w:r>
      </w:del>
      <w:ins w:id="733" w:author="Author">
        <w:r w:rsidR="006A6602">
          <w:t xml:space="preserve"> </w:t>
        </w:r>
      </w:ins>
      <w:del w:id="734" w:author="Author">
        <w:r w:rsidR="00E126C8" w:rsidRPr="00243435" w:rsidDel="006A6602">
          <w:delText xml:space="preserve">  </w:delText>
        </w:r>
      </w:del>
      <w:ins w:id="735" w:author="Author">
        <w:r w:rsidR="006A6602">
          <w:t xml:space="preserve"> </w:t>
        </w:r>
      </w:ins>
      <w:del w:id="736" w:author="Author">
        <w:r w:rsidR="00E126C8" w:rsidRPr="00243435" w:rsidDel="006A6602">
          <w:delText xml:space="preserve">  </w:delText>
        </w:r>
      </w:del>
      <w:ins w:id="737" w:author="Author">
        <w:r w:rsidR="006A6602">
          <w:t xml:space="preserve"> </w:t>
        </w:r>
      </w:ins>
      <w:del w:id="738" w:author="Author">
        <w:r w:rsidR="00E126C8" w:rsidRPr="00243435" w:rsidDel="006A6602">
          <w:delText xml:space="preserve">  </w:delText>
        </w:r>
      </w:del>
      <w:ins w:id="739" w:author="Author">
        <w:r w:rsidR="006A6602">
          <w:t xml:space="preserve"> </w:t>
        </w:r>
      </w:ins>
      <w:del w:id="740" w:author="Author">
        <w:r w:rsidR="00E126C8" w:rsidRPr="00243435" w:rsidDel="006A6602">
          <w:delText xml:space="preserve">  </w:delText>
        </w:r>
      </w:del>
      <w:ins w:id="741" w:author="Author">
        <w:r w:rsidR="006A6602">
          <w:t xml:space="preserve"> </w:t>
        </w:r>
      </w:ins>
      <w:del w:id="742" w:author="Author">
        <w:r w:rsidR="00E126C8" w:rsidRPr="00243435" w:rsidDel="006A6602">
          <w:delText xml:space="preserve">  </w:delText>
        </w:r>
      </w:del>
      <w:ins w:id="743" w:author="Author">
        <w:r w:rsidR="006A6602">
          <w:t xml:space="preserve"> </w:t>
        </w:r>
      </w:ins>
      <w:del w:id="744" w:author="Author">
        <w:r w:rsidR="00E126C8" w:rsidRPr="00243435" w:rsidDel="006A6602">
          <w:delText xml:space="preserve">  </w:delText>
        </w:r>
      </w:del>
      <w:ins w:id="745" w:author="Author">
        <w:r w:rsidR="006A6602">
          <w:t xml:space="preserve"> </w:t>
        </w:r>
      </w:ins>
      <w:del w:id="746" w:author="Author">
        <w:r w:rsidR="00E126C8" w:rsidRPr="00243435" w:rsidDel="006A6602">
          <w:delText xml:space="preserve">  </w:delText>
        </w:r>
      </w:del>
      <w:ins w:id="747" w:author="Author">
        <w:r w:rsidR="006A6602">
          <w:t xml:space="preserve"> </w:t>
        </w:r>
      </w:ins>
      <w:del w:id="748" w:author="Author">
        <w:r w:rsidR="00E126C8" w:rsidRPr="00243435" w:rsidDel="006A6602">
          <w:delText xml:space="preserve">  </w:delText>
        </w:r>
      </w:del>
      <w:ins w:id="749" w:author="Author">
        <w:r w:rsidR="006A6602">
          <w:t xml:space="preserve"> </w:t>
        </w:r>
      </w:ins>
      <w:del w:id="750" w:author="Author">
        <w:r w:rsidR="00E126C8" w:rsidRPr="00243435" w:rsidDel="006A6602">
          <w:delText xml:space="preserve">  </w:delText>
        </w:r>
      </w:del>
      <w:ins w:id="751" w:author="Author">
        <w:r w:rsidR="006A6602">
          <w:t xml:space="preserve"> </w:t>
        </w:r>
      </w:ins>
      <w:del w:id="752" w:author="Author">
        <w:r w:rsidR="00E126C8" w:rsidRPr="00243435" w:rsidDel="006A6602">
          <w:delText xml:space="preserve">  </w:delText>
        </w:r>
      </w:del>
      <w:ins w:id="753" w:author="Author">
        <w:r w:rsidR="006A6602">
          <w:t xml:space="preserve"> </w:t>
        </w:r>
      </w:ins>
      <w:del w:id="754" w:author="Author">
        <w:r w:rsidR="00E126C8" w:rsidRPr="00243435" w:rsidDel="006A6602">
          <w:delText xml:space="preserve">  </w:delText>
        </w:r>
      </w:del>
      <w:ins w:id="755" w:author="Author">
        <w:r w:rsidR="006A6602">
          <w:t xml:space="preserve"> </w:t>
        </w:r>
      </w:ins>
      <w:del w:id="756" w:author="Author">
        <w:r w:rsidR="00E126C8" w:rsidRPr="00243435" w:rsidDel="006A6602">
          <w:delText xml:space="preserve">  </w:delText>
        </w:r>
      </w:del>
      <w:ins w:id="757" w:author="Author">
        <w:r w:rsidR="006A6602">
          <w:t xml:space="preserve"> </w:t>
        </w:r>
      </w:ins>
      <w:del w:id="758" w:author="Author">
        <w:r w:rsidR="00E126C8" w:rsidRPr="00243435" w:rsidDel="006A6602">
          <w:delText xml:space="preserve">  </w:delText>
        </w:r>
      </w:del>
      <w:ins w:id="759" w:author="Author">
        <w:r w:rsidR="006A6602">
          <w:t xml:space="preserve"> </w:t>
        </w:r>
      </w:ins>
      <w:del w:id="760" w:author="Author">
        <w:r w:rsidR="00E126C8" w:rsidRPr="00243435" w:rsidDel="006A6602">
          <w:delText xml:space="preserve">  </w:delText>
        </w:r>
      </w:del>
      <w:ins w:id="761" w:author="Author">
        <w:r w:rsidR="006A6602">
          <w:t xml:space="preserve"> </w:t>
        </w:r>
      </w:ins>
      <w:del w:id="762" w:author="Author">
        <w:r w:rsidR="00E126C8" w:rsidRPr="00243435" w:rsidDel="006A6602">
          <w:delText xml:space="preserve">  </w:delText>
        </w:r>
      </w:del>
      <w:ins w:id="763" w:author="Author">
        <w:r w:rsidR="006A6602">
          <w:t xml:space="preserve"> </w:t>
        </w:r>
      </w:ins>
      <w:del w:id="764" w:author="Author">
        <w:r w:rsidR="00E126C8" w:rsidRPr="00243435" w:rsidDel="006A6602">
          <w:delText xml:space="preserve">  </w:delText>
        </w:r>
      </w:del>
      <w:ins w:id="765" w:author="Author">
        <w:r w:rsidR="006A6602">
          <w:t xml:space="preserve"> </w:t>
        </w:r>
      </w:ins>
      <w:del w:id="766" w:author="Author">
        <w:r w:rsidR="00E126C8" w:rsidRPr="00243435" w:rsidDel="006A6602">
          <w:delText xml:space="preserve">  </w:delText>
        </w:r>
      </w:del>
      <w:ins w:id="767" w:author="Author">
        <w:r w:rsidR="006A6602">
          <w:t xml:space="preserve"> </w:t>
        </w:r>
      </w:ins>
      <w:del w:id="768" w:author="Author">
        <w:r w:rsidR="00E126C8" w:rsidRPr="00243435" w:rsidDel="006A6602">
          <w:delText xml:space="preserve">  </w:delText>
        </w:r>
      </w:del>
      <w:ins w:id="769" w:author="Author">
        <w:r w:rsidR="006A6602">
          <w:t xml:space="preserve"> </w:t>
        </w:r>
      </w:ins>
      <w:del w:id="770" w:author="Author">
        <w:r w:rsidR="00E126C8" w:rsidRPr="00243435" w:rsidDel="006A6602">
          <w:delText xml:space="preserve">  </w:delText>
        </w:r>
      </w:del>
      <w:ins w:id="771" w:author="Author">
        <w:r w:rsidR="006A6602">
          <w:t xml:space="preserve"> </w:t>
        </w:r>
      </w:ins>
      <w:del w:id="772" w:author="Author">
        <w:r w:rsidR="00E126C8" w:rsidRPr="00243435" w:rsidDel="006A6602">
          <w:delText xml:space="preserve">  </w:delText>
        </w:r>
      </w:del>
      <w:ins w:id="773" w:author="Author">
        <w:r w:rsidR="006A6602">
          <w:t xml:space="preserve"> </w:t>
        </w:r>
      </w:ins>
      <w:del w:id="774" w:author="Author">
        <w:r w:rsidR="00E126C8" w:rsidRPr="00243435" w:rsidDel="006A6602">
          <w:delText xml:space="preserve">  </w:delText>
        </w:r>
      </w:del>
      <w:ins w:id="775" w:author="Author">
        <w:r w:rsidR="006A6602">
          <w:t xml:space="preserve"> </w:t>
        </w:r>
      </w:ins>
      <w:del w:id="776" w:author="Author">
        <w:r w:rsidR="00E126C8" w:rsidRPr="00243435" w:rsidDel="006A6602">
          <w:delText xml:space="preserve">  </w:delText>
        </w:r>
      </w:del>
      <w:ins w:id="777" w:author="Author">
        <w:r w:rsidR="006A6602">
          <w:t xml:space="preserve"> </w:t>
        </w:r>
      </w:ins>
      <w:del w:id="778" w:author="Author">
        <w:r w:rsidR="00E126C8" w:rsidRPr="00243435" w:rsidDel="006A6602">
          <w:delText xml:space="preserve">  </w:delText>
        </w:r>
      </w:del>
      <w:ins w:id="779" w:author="Author">
        <w:r w:rsidR="006A6602">
          <w:t xml:space="preserve"> </w:t>
        </w:r>
      </w:ins>
      <w:del w:id="780" w:author="Author">
        <w:r w:rsidR="00E126C8" w:rsidRPr="00243435" w:rsidDel="006A6602">
          <w:delText xml:space="preserve">  </w:delText>
        </w:r>
      </w:del>
      <w:ins w:id="781" w:author="Author">
        <w:r w:rsidR="006A6602">
          <w:t xml:space="preserve"> </w:t>
        </w:r>
      </w:ins>
      <w:del w:id="782" w:author="Author">
        <w:r w:rsidR="00E126C8" w:rsidRPr="00243435" w:rsidDel="006A6602">
          <w:delText xml:space="preserve">  </w:delText>
        </w:r>
      </w:del>
      <w:ins w:id="783" w:author="Author">
        <w:r w:rsidR="006A6602">
          <w:t xml:space="preserve"> </w:t>
        </w:r>
      </w:ins>
      <w:del w:id="784" w:author="Author">
        <w:r w:rsidR="00E126C8" w:rsidRPr="00243435" w:rsidDel="006A6602">
          <w:delText xml:space="preserve">  </w:delText>
        </w:r>
      </w:del>
      <w:ins w:id="785" w:author="Author">
        <w:r w:rsidR="006A6602">
          <w:t xml:space="preserve"> </w:t>
        </w:r>
      </w:ins>
      <w:del w:id="786" w:author="Author">
        <w:r w:rsidR="00E126C8" w:rsidRPr="00243435" w:rsidDel="006A6602">
          <w:delText xml:space="preserve">  </w:delText>
        </w:r>
      </w:del>
      <w:ins w:id="787" w:author="Author">
        <w:r w:rsidR="006A6602">
          <w:t xml:space="preserve"> </w:t>
        </w:r>
      </w:ins>
      <w:del w:id="788" w:author="Author">
        <w:r w:rsidR="00E126C8" w:rsidRPr="00243435" w:rsidDel="006A6602">
          <w:delText xml:space="preserve">  </w:delText>
        </w:r>
      </w:del>
      <w:ins w:id="789" w:author="Author">
        <w:r w:rsidR="006A6602">
          <w:t xml:space="preserve"> </w:t>
        </w:r>
      </w:ins>
      <w:del w:id="790" w:author="Author">
        <w:r w:rsidR="00E126C8" w:rsidRPr="00243435" w:rsidDel="006A6602">
          <w:delText xml:space="preserve">  </w:delText>
        </w:r>
      </w:del>
      <w:ins w:id="791" w:author="Author">
        <w:r w:rsidR="006A6602">
          <w:t xml:space="preserve"> </w:t>
        </w:r>
      </w:ins>
      <w:del w:id="792" w:author="Author">
        <w:r w:rsidR="00E126C8" w:rsidRPr="00243435" w:rsidDel="006A6602">
          <w:delText xml:space="preserve">  </w:delText>
        </w:r>
      </w:del>
      <w:ins w:id="793" w:author="Author">
        <w:r w:rsidR="006A6602">
          <w:t xml:space="preserve"> </w:t>
        </w:r>
      </w:ins>
      <w:del w:id="794" w:author="Author">
        <w:r w:rsidR="00E126C8" w:rsidRPr="00243435" w:rsidDel="006A6602">
          <w:delText xml:space="preserve">  </w:delText>
        </w:r>
      </w:del>
      <w:ins w:id="795" w:author="Author">
        <w:r w:rsidR="006A6602">
          <w:t xml:space="preserve"> </w:t>
        </w:r>
      </w:ins>
      <w:del w:id="796" w:author="Author">
        <w:r w:rsidR="00E126C8" w:rsidRPr="00243435" w:rsidDel="006A6602">
          <w:delText xml:space="preserve">  </w:delText>
        </w:r>
      </w:del>
      <w:ins w:id="797" w:author="Author">
        <w:r w:rsidR="006A6602">
          <w:t xml:space="preserve"> </w:t>
        </w:r>
      </w:ins>
      <w:del w:id="798" w:author="Author">
        <w:r w:rsidR="00E126C8" w:rsidRPr="00243435" w:rsidDel="006A6602">
          <w:delText xml:space="preserve">  </w:delText>
        </w:r>
      </w:del>
      <w:ins w:id="799" w:author="Author">
        <w:r w:rsidR="006A6602">
          <w:t xml:space="preserve"> </w:t>
        </w:r>
      </w:ins>
      <w:del w:id="800" w:author="Author">
        <w:r w:rsidR="00E126C8" w:rsidRPr="00243435" w:rsidDel="006A6602">
          <w:delText xml:space="preserve">  </w:delText>
        </w:r>
      </w:del>
      <w:ins w:id="801" w:author="Author">
        <w:r w:rsidR="006A6602">
          <w:t xml:space="preserve"> </w:t>
        </w:r>
      </w:ins>
      <w:del w:id="802" w:author="Author">
        <w:r w:rsidR="00E126C8" w:rsidRPr="00243435" w:rsidDel="006A6602">
          <w:delText xml:space="preserve">  </w:delText>
        </w:r>
      </w:del>
      <w:ins w:id="803" w:author="Author">
        <w:r w:rsidR="006A6602">
          <w:t xml:space="preserve"> </w:t>
        </w:r>
      </w:ins>
      <w:del w:id="804" w:author="Author">
        <w:r w:rsidR="00E126C8" w:rsidRPr="00243435" w:rsidDel="006A6602">
          <w:delText xml:space="preserve">  </w:delText>
        </w:r>
      </w:del>
      <w:ins w:id="805" w:author="Author">
        <w:r w:rsidR="006A6602">
          <w:t xml:space="preserve"> </w:t>
        </w:r>
      </w:ins>
      <w:del w:id="806" w:author="Author">
        <w:r w:rsidR="00E126C8" w:rsidRPr="00243435" w:rsidDel="006A6602">
          <w:delText xml:space="preserve">  </w:delText>
        </w:r>
      </w:del>
      <w:ins w:id="807" w:author="Author">
        <w:r w:rsidR="006A6602">
          <w:t xml:space="preserve"> </w:t>
        </w:r>
      </w:ins>
      <w:del w:id="808" w:author="Author">
        <w:r w:rsidR="00E126C8" w:rsidRPr="00243435" w:rsidDel="006A6602">
          <w:delText xml:space="preserve">  </w:delText>
        </w:r>
      </w:del>
      <w:ins w:id="809" w:author="Author">
        <w:r w:rsidR="006A6602">
          <w:t xml:space="preserve"> </w:t>
        </w:r>
      </w:ins>
      <w:del w:id="810" w:author="Author">
        <w:r w:rsidR="00E126C8" w:rsidRPr="00243435" w:rsidDel="006A6602">
          <w:delText xml:space="preserve">  </w:delText>
        </w:r>
      </w:del>
      <w:ins w:id="811" w:author="Author">
        <w:r w:rsidR="006A6602">
          <w:t xml:space="preserve"> </w:t>
        </w:r>
      </w:ins>
      <w:del w:id="812" w:author="Author">
        <w:r w:rsidR="00E126C8" w:rsidRPr="00243435" w:rsidDel="006A6602">
          <w:delText xml:space="preserve">  </w:delText>
        </w:r>
      </w:del>
      <w:ins w:id="813" w:author="Author">
        <w:r w:rsidR="006A6602">
          <w:t xml:space="preserve"> </w:t>
        </w:r>
      </w:ins>
      <w:del w:id="814" w:author="Author">
        <w:r w:rsidR="00E126C8" w:rsidRPr="00243435" w:rsidDel="006A6602">
          <w:delText xml:space="preserve">  </w:delText>
        </w:r>
      </w:del>
      <w:ins w:id="815" w:author="Author">
        <w:r w:rsidR="006A6602">
          <w:t xml:space="preserve"> </w:t>
        </w:r>
      </w:ins>
      <w:del w:id="816" w:author="Author">
        <w:r w:rsidR="00E126C8" w:rsidRPr="00243435" w:rsidDel="006A6602">
          <w:delText xml:space="preserve">  </w:delText>
        </w:r>
      </w:del>
      <w:ins w:id="817" w:author="Author">
        <w:r w:rsidR="006A6602">
          <w:t xml:space="preserve"> </w:t>
        </w:r>
      </w:ins>
      <w:del w:id="818" w:author="Author">
        <w:r w:rsidR="00E126C8" w:rsidRPr="00243435" w:rsidDel="006A6602">
          <w:delText xml:space="preserve">  </w:delText>
        </w:r>
      </w:del>
      <w:ins w:id="819" w:author="Author">
        <w:r w:rsidR="006A6602">
          <w:t xml:space="preserve"> </w:t>
        </w:r>
      </w:ins>
      <w:del w:id="820" w:author="Author">
        <w:r w:rsidR="00E126C8" w:rsidRPr="00243435" w:rsidDel="006A6602">
          <w:delText xml:space="preserve">  </w:delText>
        </w:r>
      </w:del>
      <w:ins w:id="821" w:author="Author">
        <w:r w:rsidR="006A6602">
          <w:t xml:space="preserve"> </w:t>
        </w:r>
      </w:ins>
      <w:del w:id="822" w:author="Author">
        <w:r w:rsidR="00E126C8" w:rsidRPr="00243435" w:rsidDel="006A6602">
          <w:delText xml:space="preserve">  </w:delText>
        </w:r>
      </w:del>
      <w:ins w:id="823" w:author="Author">
        <w:r w:rsidR="006A6602">
          <w:t xml:space="preserve"> </w:t>
        </w:r>
      </w:ins>
      <w:del w:id="824" w:author="Author">
        <w:r w:rsidR="00E126C8" w:rsidRPr="00243435" w:rsidDel="006A6602">
          <w:delText xml:space="preserve">  </w:delText>
        </w:r>
      </w:del>
      <w:ins w:id="825" w:author="Author">
        <w:r w:rsidR="006A6602">
          <w:t xml:space="preserve"> </w:t>
        </w:r>
      </w:ins>
      <w:del w:id="826" w:author="Author">
        <w:r w:rsidR="00E126C8" w:rsidRPr="00243435" w:rsidDel="006A6602">
          <w:delText xml:space="preserve">  </w:delText>
        </w:r>
      </w:del>
      <w:ins w:id="827" w:author="Author">
        <w:r w:rsidR="006A6602">
          <w:t xml:space="preserve"> </w:t>
        </w:r>
      </w:ins>
      <w:del w:id="828" w:author="Author">
        <w:r w:rsidR="00E126C8" w:rsidRPr="00243435" w:rsidDel="006A6602">
          <w:delText xml:space="preserve">  </w:delText>
        </w:r>
      </w:del>
      <w:ins w:id="829" w:author="Author">
        <w:r w:rsidR="006A6602">
          <w:t xml:space="preserve"> </w:t>
        </w:r>
      </w:ins>
      <w:del w:id="830" w:author="Author">
        <w:r w:rsidR="00E126C8" w:rsidRPr="00243435" w:rsidDel="006A6602">
          <w:delText xml:space="preserve">  </w:delText>
        </w:r>
      </w:del>
      <w:ins w:id="831" w:author="Author">
        <w:r w:rsidR="006A6602">
          <w:t xml:space="preserve"> </w:t>
        </w:r>
      </w:ins>
      <w:del w:id="832" w:author="Author">
        <w:r w:rsidR="00E126C8" w:rsidRPr="00243435" w:rsidDel="006A6602">
          <w:delText xml:space="preserve">  </w:delText>
        </w:r>
      </w:del>
      <w:ins w:id="833" w:author="Author">
        <w:r w:rsidR="006A6602">
          <w:t xml:space="preserve"> </w:t>
        </w:r>
      </w:ins>
      <w:del w:id="834" w:author="Author">
        <w:r w:rsidR="00E126C8" w:rsidRPr="00243435" w:rsidDel="006A6602">
          <w:delText xml:space="preserve">  </w:delText>
        </w:r>
      </w:del>
      <w:ins w:id="835" w:author="Author">
        <w:r w:rsidR="006A6602">
          <w:t xml:space="preserve"> </w:t>
        </w:r>
      </w:ins>
      <w:del w:id="836" w:author="Author">
        <w:r w:rsidR="00E126C8" w:rsidRPr="00243435" w:rsidDel="006A6602">
          <w:delText xml:space="preserve">  </w:delText>
        </w:r>
      </w:del>
      <w:ins w:id="837" w:author="Author">
        <w:r w:rsidR="006A6602">
          <w:t xml:space="preserve"> </w:t>
        </w:r>
      </w:ins>
      <w:r w:rsidR="00424264" w:rsidRPr="00243435">
        <w:tab/>
      </w:r>
      <w:del w:id="838" w:author="Author">
        <w:r w:rsidR="00424264" w:rsidRPr="00243435" w:rsidDel="006A6602">
          <w:delText xml:space="preserve"> </w:delText>
        </w:r>
        <w:r w:rsidR="00E126C8" w:rsidRPr="00243435" w:rsidDel="006A6602">
          <w:delText xml:space="preserve"> </w:delText>
        </w:r>
      </w:del>
      <w:ins w:id="839" w:author="Author">
        <w:r w:rsidR="006A6602">
          <w:t xml:space="preserve"> </w:t>
        </w:r>
      </w:ins>
      <w:del w:id="840" w:author="Author">
        <w:r w:rsidR="00E126C8" w:rsidRPr="00243435" w:rsidDel="006A6602">
          <w:delText xml:space="preserve"> </w:delText>
        </w:r>
        <w:r w:rsidR="00DB0A87" w:rsidRPr="00243435" w:rsidDel="006A6602">
          <w:delText xml:space="preserve"> </w:delText>
        </w:r>
      </w:del>
      <w:ins w:id="841" w:author="Author">
        <w:r w:rsidR="006A6602">
          <w:t xml:space="preserve"> </w:t>
        </w:r>
      </w:ins>
      <w:r w:rsidR="00E934CC" w:rsidRPr="00243435">
        <w:rPr>
          <w:rFonts w:asciiTheme="majorBidi" w:hAnsiTheme="majorBidi" w:cstheme="majorBidi"/>
          <w:sz w:val="24"/>
          <w:szCs w:val="24"/>
        </w:rPr>
        <w:t>(</w:t>
      </w:r>
      <w:r w:rsidR="002B799C" w:rsidRPr="00243435">
        <w:rPr>
          <w:rFonts w:asciiTheme="majorBidi" w:hAnsiTheme="majorBidi" w:cstheme="majorBidi"/>
          <w:sz w:val="24"/>
          <w:szCs w:val="24"/>
        </w:rPr>
        <w:t>1</w:t>
      </w:r>
      <w:r w:rsidR="00E126C8" w:rsidRPr="00243435">
        <w:rPr>
          <w:rFonts w:asciiTheme="majorBidi" w:hAnsiTheme="majorBidi" w:cstheme="majorBidi"/>
          <w:sz w:val="24"/>
          <w:szCs w:val="24"/>
        </w:rPr>
        <w:t>)</w:t>
      </w:r>
    </w:p>
    <w:p w14:paraId="3946730B" w14:textId="77777777" w:rsidR="00E126C8" w:rsidRPr="00243435" w:rsidRDefault="005C35A1" w:rsidP="002B799C">
      <w:pPr>
        <w:pStyle w:val="NoSpacing"/>
        <w:spacing w:line="480" w:lineRule="auto"/>
        <w:rPr>
          <w:sz w:val="24"/>
          <w:szCs w:val="24"/>
        </w:rPr>
      </w:pPr>
      <m:oMath>
        <m:sSubSup>
          <m:sSubSupPr>
            <m:ctrlPr>
              <w:rPr>
                <w:rFonts w:ascii="Cambria Math" w:hAnsi="Cambria Math" w:cstheme="majorBidi"/>
                <w:iCs/>
                <w:sz w:val="24"/>
                <w:szCs w:val="24"/>
              </w:rPr>
            </m:ctrlPr>
          </m:sSubSupPr>
          <m:e>
            <m:r>
              <m:rPr>
                <m:sty m:val="p"/>
              </m:rPr>
              <w:rPr>
                <w:rFonts w:ascii="Cambria Math" w:hAnsi="Cambria Math" w:cstheme="majorBidi"/>
                <w:sz w:val="24"/>
                <w:szCs w:val="24"/>
              </w:rPr>
              <m:t>NH</m:t>
            </m:r>
          </m:e>
          <m:sub>
            <m:r>
              <m:rPr>
                <m:sty m:val="p"/>
              </m:rPr>
              <w:rPr>
                <w:rFonts w:ascii="Cambria Math" w:hAnsi="Cambria Math" w:cstheme="majorBidi"/>
                <w:sz w:val="24"/>
                <w:szCs w:val="24"/>
              </w:rPr>
              <m:t>4</m:t>
            </m:r>
          </m:sub>
          <m:sup>
            <m:r>
              <m:rPr>
                <m:sty m:val="p"/>
              </m:rPr>
              <w:rPr>
                <w:rFonts w:ascii="Cambria Math" w:hAnsi="Cambria Math" w:cstheme="majorBidi"/>
                <w:sz w:val="24"/>
                <w:szCs w:val="24"/>
              </w:rPr>
              <m:t>+</m:t>
            </m:r>
          </m:sup>
        </m:sSubSup>
        <m:r>
          <w:rPr>
            <w:rFonts w:ascii="Cambria Math" w:hAnsi="Cambria Math" w:cstheme="majorBidi"/>
            <w:sz w:val="24"/>
            <w:szCs w:val="24"/>
          </w:rPr>
          <m:t xml:space="preserve"> </m:t>
        </m:r>
        <m:r>
          <m:rPr>
            <m:sty m:val="p"/>
          </m:rPr>
          <w:rPr>
            <w:rFonts w:ascii="Cambria Math" w:hAnsi="Cambria Math" w:cstheme="majorBidi"/>
            <w:sz w:val="24"/>
            <w:szCs w:val="24"/>
          </w:rPr>
          <m:t>removal</m:t>
        </m:r>
        <m:r>
          <w:rPr>
            <w:rFonts w:ascii="Cambria Math" w:hAnsi="Cambria Math" w:cstheme="majorBidi"/>
            <w:sz w:val="24"/>
            <w:szCs w:val="24"/>
          </w:rPr>
          <m:t xml:space="preserve"> </m:t>
        </m:r>
        <m:d>
          <m:dPr>
            <m:ctrlPr>
              <w:rPr>
                <w:rFonts w:ascii="Cambria Math" w:hAnsi="Cambria Math" w:cstheme="majorBidi"/>
                <w:i/>
                <w:iCs/>
                <w:sz w:val="24"/>
                <w:szCs w:val="24"/>
              </w:rPr>
            </m:ctrlPr>
          </m:dPr>
          <m:e>
            <m:r>
              <w:rPr>
                <w:rFonts w:ascii="Cambria Math" w:hAnsi="Cambria Math" w:cstheme="majorBidi"/>
                <w:sz w:val="24"/>
                <w:szCs w:val="24"/>
              </w:rPr>
              <m:t>%</m:t>
            </m:r>
          </m:e>
        </m:d>
        <m:r>
          <w:rPr>
            <w:rFonts w:ascii="Cambria Math" w:hAnsi="Cambria Math" w:cstheme="majorBidi"/>
            <w:sz w:val="24"/>
            <w:szCs w:val="24"/>
          </w:rPr>
          <m:t xml:space="preserve">= </m:t>
        </m:r>
        <m:f>
          <m:fPr>
            <m:ctrlPr>
              <w:rPr>
                <w:rFonts w:ascii="Cambria Math" w:hAnsi="Cambria Math" w:cstheme="majorBidi"/>
                <w:i/>
                <w:iCs/>
                <w:sz w:val="24"/>
                <w:szCs w:val="24"/>
              </w:rPr>
            </m:ctrlPr>
          </m:fPr>
          <m:num>
            <m:sSub>
              <m:sSubPr>
                <m:ctrlPr>
                  <w:rPr>
                    <w:rFonts w:ascii="Cambria Math" w:hAnsi="Cambria Math" w:cstheme="majorBidi"/>
                    <w:i/>
                    <w:iCs/>
                    <w:sz w:val="24"/>
                    <w:szCs w:val="24"/>
                  </w:rPr>
                </m:ctrlPr>
              </m:sSubPr>
              <m:e>
                <m:r>
                  <w:rPr>
                    <w:rFonts w:ascii="Cambria Math" w:hAnsi="Cambria Math" w:cstheme="majorBidi"/>
                    <w:sz w:val="24"/>
                    <w:szCs w:val="24"/>
                  </w:rPr>
                  <m:t>C</m:t>
                </m:r>
              </m:e>
              <m:sub>
                <m:r>
                  <w:del w:id="842" w:author="Author">
                    <w:rPr>
                      <w:rFonts w:ascii="Cambria Math" w:hAnsi="Cambria Math" w:cstheme="majorBidi"/>
                      <w:sz w:val="24"/>
                      <w:szCs w:val="24"/>
                    </w:rPr>
                    <m:t>o</m:t>
                  </w:del>
                </m:r>
                <m:r>
                  <w:ins w:id="843" w:author="Author">
                    <w:rPr>
                      <w:rFonts w:ascii="Cambria Math" w:hAnsi="Cambria Math" w:cstheme="majorBidi"/>
                      <w:sz w:val="24"/>
                      <w:szCs w:val="24"/>
                    </w:rPr>
                    <m:t>0</m:t>
                  </w:ins>
                </m:r>
              </m:sub>
            </m:sSub>
            <m:r>
              <w:rPr>
                <w:rFonts w:ascii="Cambria Math" w:hAnsi="Cambria Math" w:cstheme="majorBidi"/>
                <w:sz w:val="24"/>
                <w:szCs w:val="24"/>
              </w:rPr>
              <m:t xml:space="preserve"> - </m:t>
            </m:r>
            <m:sSub>
              <m:sSubPr>
                <m:ctrlPr>
                  <w:rPr>
                    <w:rFonts w:ascii="Cambria Math" w:hAnsi="Cambria Math" w:cstheme="majorBidi"/>
                    <w:i/>
                    <w:iCs/>
                    <w:sz w:val="24"/>
                    <w:szCs w:val="24"/>
                  </w:rPr>
                </m:ctrlPr>
              </m:sSubPr>
              <m:e>
                <m:r>
                  <w:rPr>
                    <w:rFonts w:ascii="Cambria Math" w:hAnsi="Cambria Math" w:cstheme="majorBidi"/>
                    <w:sz w:val="24"/>
                    <w:szCs w:val="24"/>
                  </w:rPr>
                  <m:t>C</m:t>
                </m:r>
              </m:e>
              <m:sub>
                <m:r>
                  <w:rPr>
                    <w:rFonts w:ascii="Cambria Math" w:hAnsi="Cambria Math" w:cstheme="majorBidi"/>
                    <w:sz w:val="24"/>
                    <w:szCs w:val="24"/>
                  </w:rPr>
                  <m:t>e</m:t>
                </m:r>
              </m:sub>
            </m:sSub>
          </m:num>
          <m:den>
            <m:sSub>
              <m:sSubPr>
                <m:ctrlPr>
                  <w:rPr>
                    <w:rFonts w:ascii="Cambria Math" w:hAnsi="Cambria Math" w:cstheme="majorBidi"/>
                    <w:i/>
                    <w:iCs/>
                    <w:sz w:val="24"/>
                    <w:szCs w:val="24"/>
                  </w:rPr>
                </m:ctrlPr>
              </m:sSubPr>
              <m:e>
                <m:r>
                  <w:rPr>
                    <w:rFonts w:ascii="Cambria Math" w:hAnsi="Cambria Math" w:cstheme="majorBidi"/>
                    <w:sz w:val="24"/>
                    <w:szCs w:val="24"/>
                  </w:rPr>
                  <m:t>C</m:t>
                </m:r>
              </m:e>
              <m:sub>
                <m:r>
                  <w:del w:id="844" w:author="Author">
                    <w:rPr>
                      <w:rFonts w:ascii="Cambria Math" w:hAnsi="Cambria Math" w:cstheme="majorBidi"/>
                      <w:sz w:val="24"/>
                      <w:szCs w:val="24"/>
                    </w:rPr>
                    <m:t>o</m:t>
                  </w:del>
                </m:r>
                <m:r>
                  <w:ins w:id="845" w:author="Author">
                    <w:rPr>
                      <w:rFonts w:ascii="Cambria Math" w:hAnsi="Cambria Math" w:cstheme="majorBidi"/>
                      <w:sz w:val="24"/>
                      <w:szCs w:val="24"/>
                    </w:rPr>
                    <m:t>0</m:t>
                  </w:ins>
                </m:r>
              </m:sub>
            </m:sSub>
          </m:den>
        </m:f>
        <m:r>
          <w:ins w:id="846" w:author="Author">
            <w:rPr>
              <w:rFonts w:ascii="Cambria Math" w:hAnsi="Cambria Math" w:cstheme="majorBidi"/>
              <w:sz w:val="24"/>
              <w:szCs w:val="24"/>
            </w:rPr>
            <m:t>×</m:t>
          </w:ins>
        </m:r>
        <m:r>
          <w:del w:id="847" w:author="Author">
            <w:rPr>
              <w:rFonts w:ascii="Cambria Math" w:hAnsi="Cambria Math" w:cstheme="majorBidi"/>
              <w:sz w:val="24"/>
              <w:szCs w:val="24"/>
            </w:rPr>
            <m:t>∙</m:t>
          </w:del>
        </m:r>
        <m:r>
          <w:rPr>
            <w:rFonts w:ascii="Cambria Math" w:hAnsi="Cambria Math" w:cstheme="majorBidi"/>
            <w:sz w:val="24"/>
            <w:szCs w:val="24"/>
          </w:rPr>
          <m:t>100</m:t>
        </m:r>
        <m:r>
          <w:ins w:id="848" w:author="Author">
            <w:rPr>
              <w:rFonts w:ascii="Cambria Math" w:hAnsi="Cambria Math" w:cstheme="majorBidi"/>
              <w:sz w:val="24"/>
              <w:szCs w:val="24"/>
            </w:rPr>
            <m:t>%,</m:t>
          </w:ins>
        </m:r>
      </m:oMath>
      <w:del w:id="849" w:author="Author">
        <w:r w:rsidR="00E126C8" w:rsidRPr="00243435" w:rsidDel="006A6602">
          <w:rPr>
            <w:rFonts w:asciiTheme="majorBidi" w:hAnsiTheme="majorBidi" w:cstheme="majorBidi"/>
            <w:i/>
            <w:iCs/>
            <w:sz w:val="24"/>
            <w:szCs w:val="24"/>
          </w:rPr>
          <w:delText xml:space="preserve">  </w:delText>
        </w:r>
      </w:del>
      <w:ins w:id="850" w:author="Author">
        <w:r w:rsidR="006A6602">
          <w:rPr>
            <w:rFonts w:asciiTheme="majorBidi" w:hAnsiTheme="majorBidi" w:cstheme="majorBidi"/>
            <w:i/>
            <w:iCs/>
            <w:sz w:val="24"/>
            <w:szCs w:val="24"/>
          </w:rPr>
          <w:t xml:space="preserve"> </w:t>
        </w:r>
      </w:ins>
      <w:del w:id="851" w:author="Author">
        <w:r w:rsidR="00E126C8" w:rsidRPr="00243435" w:rsidDel="006A6602">
          <w:rPr>
            <w:rFonts w:asciiTheme="majorBidi" w:hAnsiTheme="majorBidi" w:cstheme="majorBidi"/>
            <w:i/>
            <w:iCs/>
            <w:sz w:val="24"/>
            <w:szCs w:val="24"/>
          </w:rPr>
          <w:delText xml:space="preserve">  </w:delText>
        </w:r>
      </w:del>
      <w:ins w:id="852" w:author="Author">
        <w:r w:rsidR="006A6602">
          <w:rPr>
            <w:rFonts w:asciiTheme="majorBidi" w:hAnsiTheme="majorBidi" w:cstheme="majorBidi"/>
            <w:i/>
            <w:iCs/>
            <w:sz w:val="24"/>
            <w:szCs w:val="24"/>
          </w:rPr>
          <w:t xml:space="preserve"> </w:t>
        </w:r>
      </w:ins>
      <w:del w:id="853" w:author="Author">
        <w:r w:rsidR="00E126C8" w:rsidRPr="00243435" w:rsidDel="006A6602">
          <w:rPr>
            <w:rFonts w:asciiTheme="majorBidi" w:hAnsiTheme="majorBidi" w:cstheme="majorBidi"/>
            <w:i/>
            <w:iCs/>
            <w:sz w:val="24"/>
            <w:szCs w:val="24"/>
          </w:rPr>
          <w:delText xml:space="preserve">  </w:delText>
        </w:r>
      </w:del>
      <w:ins w:id="854" w:author="Author">
        <w:r w:rsidR="006A6602">
          <w:rPr>
            <w:rFonts w:asciiTheme="majorBidi" w:hAnsiTheme="majorBidi" w:cstheme="majorBidi"/>
            <w:i/>
            <w:iCs/>
            <w:sz w:val="24"/>
            <w:szCs w:val="24"/>
          </w:rPr>
          <w:t xml:space="preserve"> </w:t>
        </w:r>
      </w:ins>
      <w:del w:id="855" w:author="Author">
        <w:r w:rsidR="00E126C8" w:rsidRPr="00243435" w:rsidDel="006A6602">
          <w:rPr>
            <w:rFonts w:asciiTheme="majorBidi" w:hAnsiTheme="majorBidi" w:cstheme="majorBidi"/>
            <w:i/>
            <w:iCs/>
            <w:sz w:val="24"/>
            <w:szCs w:val="24"/>
          </w:rPr>
          <w:delText xml:space="preserve">  </w:delText>
        </w:r>
      </w:del>
      <w:ins w:id="856" w:author="Author">
        <w:r w:rsidR="006A6602">
          <w:rPr>
            <w:rFonts w:asciiTheme="majorBidi" w:hAnsiTheme="majorBidi" w:cstheme="majorBidi"/>
            <w:i/>
            <w:iCs/>
            <w:sz w:val="24"/>
            <w:szCs w:val="24"/>
          </w:rPr>
          <w:t xml:space="preserve"> </w:t>
        </w:r>
      </w:ins>
      <w:del w:id="857" w:author="Author">
        <w:r w:rsidR="00E126C8" w:rsidRPr="00243435" w:rsidDel="006A6602">
          <w:rPr>
            <w:rFonts w:asciiTheme="majorBidi" w:hAnsiTheme="majorBidi" w:cstheme="majorBidi"/>
            <w:i/>
            <w:iCs/>
            <w:sz w:val="24"/>
            <w:szCs w:val="24"/>
          </w:rPr>
          <w:delText xml:space="preserve">  </w:delText>
        </w:r>
      </w:del>
      <w:ins w:id="858" w:author="Author">
        <w:r w:rsidR="006A6602">
          <w:rPr>
            <w:rFonts w:asciiTheme="majorBidi" w:hAnsiTheme="majorBidi" w:cstheme="majorBidi"/>
            <w:i/>
            <w:iCs/>
            <w:sz w:val="24"/>
            <w:szCs w:val="24"/>
          </w:rPr>
          <w:t xml:space="preserve"> </w:t>
        </w:r>
      </w:ins>
      <w:del w:id="859" w:author="Author">
        <w:r w:rsidR="00E126C8" w:rsidRPr="00243435" w:rsidDel="006A6602">
          <w:rPr>
            <w:rFonts w:asciiTheme="majorBidi" w:hAnsiTheme="majorBidi" w:cstheme="majorBidi"/>
            <w:i/>
            <w:iCs/>
            <w:sz w:val="24"/>
            <w:szCs w:val="24"/>
          </w:rPr>
          <w:delText xml:space="preserve">  </w:delText>
        </w:r>
      </w:del>
      <w:ins w:id="860" w:author="Author">
        <w:r w:rsidR="006A6602">
          <w:rPr>
            <w:rFonts w:asciiTheme="majorBidi" w:hAnsiTheme="majorBidi" w:cstheme="majorBidi"/>
            <w:i/>
            <w:iCs/>
            <w:sz w:val="24"/>
            <w:szCs w:val="24"/>
          </w:rPr>
          <w:t xml:space="preserve"> </w:t>
        </w:r>
      </w:ins>
      <w:del w:id="861" w:author="Author">
        <w:r w:rsidR="00E126C8" w:rsidRPr="00243435" w:rsidDel="006A6602">
          <w:rPr>
            <w:rFonts w:asciiTheme="majorBidi" w:hAnsiTheme="majorBidi" w:cstheme="majorBidi"/>
            <w:i/>
            <w:iCs/>
            <w:sz w:val="24"/>
            <w:szCs w:val="24"/>
          </w:rPr>
          <w:delText xml:space="preserve">  </w:delText>
        </w:r>
      </w:del>
      <w:ins w:id="862" w:author="Author">
        <w:r w:rsidR="006A6602">
          <w:rPr>
            <w:rFonts w:asciiTheme="majorBidi" w:hAnsiTheme="majorBidi" w:cstheme="majorBidi"/>
            <w:i/>
            <w:iCs/>
            <w:sz w:val="24"/>
            <w:szCs w:val="24"/>
          </w:rPr>
          <w:t xml:space="preserve"> </w:t>
        </w:r>
      </w:ins>
      <w:del w:id="863" w:author="Author">
        <w:r w:rsidR="00E126C8" w:rsidRPr="00243435" w:rsidDel="006A6602">
          <w:rPr>
            <w:rFonts w:asciiTheme="majorBidi" w:hAnsiTheme="majorBidi" w:cstheme="majorBidi"/>
            <w:i/>
            <w:iCs/>
            <w:sz w:val="24"/>
            <w:szCs w:val="24"/>
          </w:rPr>
          <w:delText xml:space="preserve">  </w:delText>
        </w:r>
      </w:del>
      <w:ins w:id="864" w:author="Author">
        <w:r w:rsidR="006A6602">
          <w:rPr>
            <w:rFonts w:asciiTheme="majorBidi" w:hAnsiTheme="majorBidi" w:cstheme="majorBidi"/>
            <w:i/>
            <w:iCs/>
            <w:sz w:val="24"/>
            <w:szCs w:val="24"/>
          </w:rPr>
          <w:t xml:space="preserve"> </w:t>
        </w:r>
      </w:ins>
      <w:del w:id="865" w:author="Author">
        <w:r w:rsidR="00E126C8" w:rsidRPr="00243435" w:rsidDel="006A6602">
          <w:rPr>
            <w:rFonts w:asciiTheme="majorBidi" w:hAnsiTheme="majorBidi" w:cstheme="majorBidi"/>
            <w:i/>
            <w:iCs/>
            <w:sz w:val="24"/>
            <w:szCs w:val="24"/>
          </w:rPr>
          <w:delText xml:space="preserve">  </w:delText>
        </w:r>
      </w:del>
      <w:ins w:id="866" w:author="Author">
        <w:r w:rsidR="006A6602">
          <w:rPr>
            <w:rFonts w:asciiTheme="majorBidi" w:hAnsiTheme="majorBidi" w:cstheme="majorBidi"/>
            <w:i/>
            <w:iCs/>
            <w:sz w:val="24"/>
            <w:szCs w:val="24"/>
          </w:rPr>
          <w:t xml:space="preserve"> </w:t>
        </w:r>
      </w:ins>
      <w:del w:id="867" w:author="Author">
        <w:r w:rsidR="00E126C8" w:rsidRPr="00243435" w:rsidDel="006A6602">
          <w:rPr>
            <w:rFonts w:asciiTheme="majorBidi" w:hAnsiTheme="majorBidi" w:cstheme="majorBidi"/>
            <w:i/>
            <w:iCs/>
            <w:sz w:val="24"/>
            <w:szCs w:val="24"/>
          </w:rPr>
          <w:delText xml:space="preserve">  </w:delText>
        </w:r>
      </w:del>
      <w:ins w:id="868" w:author="Author">
        <w:r w:rsidR="006A6602">
          <w:rPr>
            <w:rFonts w:asciiTheme="majorBidi" w:hAnsiTheme="majorBidi" w:cstheme="majorBidi"/>
            <w:i/>
            <w:iCs/>
            <w:sz w:val="24"/>
            <w:szCs w:val="24"/>
          </w:rPr>
          <w:t xml:space="preserve"> </w:t>
        </w:r>
      </w:ins>
      <w:del w:id="869" w:author="Author">
        <w:r w:rsidR="00E126C8" w:rsidRPr="00243435" w:rsidDel="006A6602">
          <w:rPr>
            <w:rFonts w:asciiTheme="majorBidi" w:hAnsiTheme="majorBidi" w:cstheme="majorBidi"/>
            <w:i/>
            <w:iCs/>
            <w:sz w:val="24"/>
            <w:szCs w:val="24"/>
          </w:rPr>
          <w:delText xml:space="preserve">  </w:delText>
        </w:r>
      </w:del>
      <w:ins w:id="870" w:author="Author">
        <w:r w:rsidR="006A6602">
          <w:rPr>
            <w:rFonts w:asciiTheme="majorBidi" w:hAnsiTheme="majorBidi" w:cstheme="majorBidi"/>
            <w:i/>
            <w:iCs/>
            <w:sz w:val="24"/>
            <w:szCs w:val="24"/>
          </w:rPr>
          <w:t xml:space="preserve"> </w:t>
        </w:r>
      </w:ins>
      <w:del w:id="871" w:author="Author">
        <w:r w:rsidR="00E126C8" w:rsidRPr="00243435" w:rsidDel="006A6602">
          <w:rPr>
            <w:rFonts w:asciiTheme="majorBidi" w:hAnsiTheme="majorBidi" w:cstheme="majorBidi"/>
            <w:i/>
            <w:iCs/>
            <w:sz w:val="24"/>
            <w:szCs w:val="24"/>
          </w:rPr>
          <w:delText xml:space="preserve">  </w:delText>
        </w:r>
      </w:del>
      <w:ins w:id="872" w:author="Author">
        <w:r w:rsidR="006A6602">
          <w:rPr>
            <w:rFonts w:asciiTheme="majorBidi" w:hAnsiTheme="majorBidi" w:cstheme="majorBidi"/>
            <w:i/>
            <w:iCs/>
            <w:sz w:val="24"/>
            <w:szCs w:val="24"/>
          </w:rPr>
          <w:t xml:space="preserve"> </w:t>
        </w:r>
      </w:ins>
      <w:del w:id="873" w:author="Author">
        <w:r w:rsidR="00E126C8" w:rsidRPr="00243435" w:rsidDel="006A6602">
          <w:rPr>
            <w:rFonts w:asciiTheme="majorBidi" w:hAnsiTheme="majorBidi" w:cstheme="majorBidi"/>
            <w:i/>
            <w:iCs/>
            <w:sz w:val="24"/>
            <w:szCs w:val="24"/>
          </w:rPr>
          <w:delText xml:space="preserve">  </w:delText>
        </w:r>
      </w:del>
      <w:ins w:id="874" w:author="Author">
        <w:r w:rsidR="006A6602">
          <w:rPr>
            <w:rFonts w:asciiTheme="majorBidi" w:hAnsiTheme="majorBidi" w:cstheme="majorBidi"/>
            <w:i/>
            <w:iCs/>
            <w:sz w:val="24"/>
            <w:szCs w:val="24"/>
          </w:rPr>
          <w:t xml:space="preserve"> </w:t>
        </w:r>
      </w:ins>
      <w:del w:id="875" w:author="Author">
        <w:r w:rsidR="00E126C8" w:rsidRPr="00243435" w:rsidDel="006A6602">
          <w:rPr>
            <w:rFonts w:asciiTheme="majorBidi" w:hAnsiTheme="majorBidi" w:cstheme="majorBidi"/>
            <w:i/>
            <w:iCs/>
            <w:sz w:val="24"/>
            <w:szCs w:val="24"/>
          </w:rPr>
          <w:delText xml:space="preserve">  </w:delText>
        </w:r>
      </w:del>
      <w:ins w:id="876" w:author="Author">
        <w:r w:rsidR="006A6602">
          <w:rPr>
            <w:rFonts w:asciiTheme="majorBidi" w:hAnsiTheme="majorBidi" w:cstheme="majorBidi"/>
            <w:i/>
            <w:iCs/>
            <w:sz w:val="24"/>
            <w:szCs w:val="24"/>
          </w:rPr>
          <w:t xml:space="preserve"> </w:t>
        </w:r>
      </w:ins>
      <w:del w:id="877" w:author="Author">
        <w:r w:rsidR="00E126C8" w:rsidRPr="00243435" w:rsidDel="006A6602">
          <w:rPr>
            <w:rFonts w:asciiTheme="majorBidi" w:hAnsiTheme="majorBidi" w:cstheme="majorBidi"/>
            <w:i/>
            <w:iCs/>
            <w:sz w:val="24"/>
            <w:szCs w:val="24"/>
          </w:rPr>
          <w:delText xml:space="preserve">  </w:delText>
        </w:r>
      </w:del>
      <w:ins w:id="878" w:author="Author">
        <w:r w:rsidR="006A6602">
          <w:rPr>
            <w:rFonts w:asciiTheme="majorBidi" w:hAnsiTheme="majorBidi" w:cstheme="majorBidi"/>
            <w:i/>
            <w:iCs/>
            <w:sz w:val="24"/>
            <w:szCs w:val="24"/>
          </w:rPr>
          <w:t xml:space="preserve"> </w:t>
        </w:r>
      </w:ins>
      <w:del w:id="879" w:author="Author">
        <w:r w:rsidR="00E126C8" w:rsidRPr="00243435" w:rsidDel="006A6602">
          <w:rPr>
            <w:rFonts w:asciiTheme="majorBidi" w:hAnsiTheme="majorBidi" w:cstheme="majorBidi"/>
            <w:i/>
            <w:iCs/>
            <w:sz w:val="24"/>
            <w:szCs w:val="24"/>
          </w:rPr>
          <w:delText xml:space="preserve">  </w:delText>
        </w:r>
      </w:del>
      <w:ins w:id="880" w:author="Author">
        <w:r w:rsidR="006A6602">
          <w:rPr>
            <w:rFonts w:asciiTheme="majorBidi" w:hAnsiTheme="majorBidi" w:cstheme="majorBidi"/>
            <w:i/>
            <w:iCs/>
            <w:sz w:val="24"/>
            <w:szCs w:val="24"/>
          </w:rPr>
          <w:t xml:space="preserve"> </w:t>
        </w:r>
      </w:ins>
      <w:del w:id="881" w:author="Author">
        <w:r w:rsidR="00E126C8" w:rsidRPr="00243435" w:rsidDel="006A6602">
          <w:rPr>
            <w:rFonts w:asciiTheme="majorBidi" w:hAnsiTheme="majorBidi" w:cstheme="majorBidi"/>
            <w:i/>
            <w:iCs/>
            <w:sz w:val="24"/>
            <w:szCs w:val="24"/>
          </w:rPr>
          <w:delText xml:space="preserve">  </w:delText>
        </w:r>
      </w:del>
      <w:ins w:id="882" w:author="Author">
        <w:r w:rsidR="006A6602">
          <w:rPr>
            <w:rFonts w:asciiTheme="majorBidi" w:hAnsiTheme="majorBidi" w:cstheme="majorBidi"/>
            <w:i/>
            <w:iCs/>
            <w:sz w:val="24"/>
            <w:szCs w:val="24"/>
          </w:rPr>
          <w:t xml:space="preserve"> </w:t>
        </w:r>
      </w:ins>
      <w:del w:id="883" w:author="Author">
        <w:r w:rsidR="00E126C8" w:rsidRPr="00243435" w:rsidDel="006A6602">
          <w:rPr>
            <w:rFonts w:asciiTheme="majorBidi" w:hAnsiTheme="majorBidi" w:cstheme="majorBidi"/>
            <w:i/>
            <w:iCs/>
            <w:sz w:val="24"/>
            <w:szCs w:val="24"/>
          </w:rPr>
          <w:delText xml:space="preserve">  </w:delText>
        </w:r>
      </w:del>
      <w:ins w:id="884" w:author="Author">
        <w:r w:rsidR="006A6602">
          <w:rPr>
            <w:rFonts w:asciiTheme="majorBidi" w:hAnsiTheme="majorBidi" w:cstheme="majorBidi"/>
            <w:i/>
            <w:iCs/>
            <w:sz w:val="24"/>
            <w:szCs w:val="24"/>
          </w:rPr>
          <w:t xml:space="preserve"> </w:t>
        </w:r>
      </w:ins>
      <w:del w:id="885" w:author="Author">
        <w:r w:rsidR="00E126C8" w:rsidRPr="00243435" w:rsidDel="006A6602">
          <w:rPr>
            <w:rFonts w:asciiTheme="majorBidi" w:hAnsiTheme="majorBidi" w:cstheme="majorBidi"/>
            <w:i/>
            <w:iCs/>
            <w:sz w:val="24"/>
            <w:szCs w:val="24"/>
          </w:rPr>
          <w:delText xml:space="preserve">  </w:delText>
        </w:r>
      </w:del>
      <w:ins w:id="886" w:author="Author">
        <w:r w:rsidR="006A6602">
          <w:rPr>
            <w:rFonts w:asciiTheme="majorBidi" w:hAnsiTheme="majorBidi" w:cstheme="majorBidi"/>
            <w:i/>
            <w:iCs/>
            <w:sz w:val="24"/>
            <w:szCs w:val="24"/>
          </w:rPr>
          <w:t xml:space="preserve"> </w:t>
        </w:r>
      </w:ins>
      <w:del w:id="887" w:author="Author">
        <w:r w:rsidR="00E126C8" w:rsidRPr="00243435" w:rsidDel="006A6602">
          <w:rPr>
            <w:rFonts w:asciiTheme="majorBidi" w:hAnsiTheme="majorBidi" w:cstheme="majorBidi"/>
            <w:i/>
            <w:iCs/>
            <w:sz w:val="24"/>
            <w:szCs w:val="24"/>
          </w:rPr>
          <w:delText xml:space="preserve">  </w:delText>
        </w:r>
      </w:del>
      <w:ins w:id="888" w:author="Author">
        <w:r w:rsidR="006A6602">
          <w:rPr>
            <w:rFonts w:asciiTheme="majorBidi" w:hAnsiTheme="majorBidi" w:cstheme="majorBidi"/>
            <w:i/>
            <w:iCs/>
            <w:sz w:val="24"/>
            <w:szCs w:val="24"/>
          </w:rPr>
          <w:t xml:space="preserve"> </w:t>
        </w:r>
      </w:ins>
      <w:del w:id="889" w:author="Author">
        <w:r w:rsidR="00E126C8" w:rsidRPr="00243435" w:rsidDel="006A6602">
          <w:rPr>
            <w:rFonts w:asciiTheme="majorBidi" w:hAnsiTheme="majorBidi" w:cstheme="majorBidi"/>
            <w:i/>
            <w:iCs/>
            <w:sz w:val="24"/>
            <w:szCs w:val="24"/>
          </w:rPr>
          <w:delText xml:space="preserve">  </w:delText>
        </w:r>
      </w:del>
      <w:ins w:id="890" w:author="Author">
        <w:r w:rsidR="006A6602">
          <w:rPr>
            <w:rFonts w:asciiTheme="majorBidi" w:hAnsiTheme="majorBidi" w:cstheme="majorBidi"/>
            <w:i/>
            <w:iCs/>
            <w:sz w:val="24"/>
            <w:szCs w:val="24"/>
          </w:rPr>
          <w:t xml:space="preserve"> </w:t>
        </w:r>
      </w:ins>
      <w:del w:id="891" w:author="Author">
        <w:r w:rsidR="00E126C8" w:rsidRPr="00243435" w:rsidDel="006A6602">
          <w:rPr>
            <w:rFonts w:asciiTheme="majorBidi" w:hAnsiTheme="majorBidi" w:cstheme="majorBidi"/>
            <w:i/>
            <w:iCs/>
            <w:sz w:val="24"/>
            <w:szCs w:val="24"/>
          </w:rPr>
          <w:delText xml:space="preserve">  </w:delText>
        </w:r>
      </w:del>
      <w:ins w:id="892" w:author="Author">
        <w:r w:rsidR="006A6602">
          <w:rPr>
            <w:rFonts w:asciiTheme="majorBidi" w:hAnsiTheme="majorBidi" w:cstheme="majorBidi"/>
            <w:i/>
            <w:iCs/>
            <w:sz w:val="24"/>
            <w:szCs w:val="24"/>
          </w:rPr>
          <w:t xml:space="preserve"> </w:t>
        </w:r>
      </w:ins>
      <w:del w:id="893" w:author="Author">
        <w:r w:rsidR="00E126C8" w:rsidRPr="00243435" w:rsidDel="006A6602">
          <w:rPr>
            <w:rFonts w:asciiTheme="majorBidi" w:hAnsiTheme="majorBidi" w:cstheme="majorBidi"/>
            <w:i/>
            <w:iCs/>
            <w:sz w:val="24"/>
            <w:szCs w:val="24"/>
          </w:rPr>
          <w:delText xml:space="preserve">  </w:delText>
        </w:r>
      </w:del>
      <w:ins w:id="894" w:author="Author">
        <w:r w:rsidR="006A6602">
          <w:rPr>
            <w:rFonts w:asciiTheme="majorBidi" w:hAnsiTheme="majorBidi" w:cstheme="majorBidi"/>
            <w:i/>
            <w:iCs/>
            <w:sz w:val="24"/>
            <w:szCs w:val="24"/>
          </w:rPr>
          <w:t xml:space="preserve"> </w:t>
        </w:r>
      </w:ins>
      <w:del w:id="895" w:author="Author">
        <w:r w:rsidR="00E126C8" w:rsidRPr="00243435" w:rsidDel="006A6602">
          <w:rPr>
            <w:rFonts w:asciiTheme="majorBidi" w:hAnsiTheme="majorBidi" w:cstheme="majorBidi"/>
            <w:i/>
            <w:iCs/>
            <w:sz w:val="24"/>
            <w:szCs w:val="24"/>
          </w:rPr>
          <w:delText xml:space="preserve">  </w:delText>
        </w:r>
      </w:del>
      <w:ins w:id="896" w:author="Author">
        <w:r w:rsidR="006A6602">
          <w:rPr>
            <w:rFonts w:asciiTheme="majorBidi" w:hAnsiTheme="majorBidi" w:cstheme="majorBidi"/>
            <w:i/>
            <w:iCs/>
            <w:sz w:val="24"/>
            <w:szCs w:val="24"/>
          </w:rPr>
          <w:t xml:space="preserve"> </w:t>
        </w:r>
      </w:ins>
      <w:del w:id="897" w:author="Author">
        <w:r w:rsidR="00E126C8" w:rsidRPr="00243435" w:rsidDel="006A6602">
          <w:rPr>
            <w:rFonts w:asciiTheme="majorBidi" w:hAnsiTheme="majorBidi" w:cstheme="majorBidi"/>
            <w:i/>
            <w:iCs/>
            <w:sz w:val="24"/>
            <w:szCs w:val="24"/>
          </w:rPr>
          <w:delText xml:space="preserve">  </w:delText>
        </w:r>
      </w:del>
      <w:ins w:id="898" w:author="Author">
        <w:r w:rsidR="006A6602">
          <w:rPr>
            <w:rFonts w:asciiTheme="majorBidi" w:hAnsiTheme="majorBidi" w:cstheme="majorBidi"/>
            <w:i/>
            <w:iCs/>
            <w:sz w:val="24"/>
            <w:szCs w:val="24"/>
          </w:rPr>
          <w:t xml:space="preserve"> </w:t>
        </w:r>
      </w:ins>
      <w:del w:id="899" w:author="Author">
        <w:r w:rsidR="00E126C8" w:rsidRPr="00243435" w:rsidDel="006A6602">
          <w:rPr>
            <w:rFonts w:asciiTheme="majorBidi" w:hAnsiTheme="majorBidi" w:cstheme="majorBidi"/>
            <w:i/>
            <w:iCs/>
            <w:sz w:val="24"/>
            <w:szCs w:val="24"/>
          </w:rPr>
          <w:delText xml:space="preserve">  </w:delText>
        </w:r>
      </w:del>
      <w:ins w:id="900" w:author="Author">
        <w:r w:rsidR="006A6602">
          <w:rPr>
            <w:rFonts w:asciiTheme="majorBidi" w:hAnsiTheme="majorBidi" w:cstheme="majorBidi"/>
            <w:i/>
            <w:iCs/>
            <w:sz w:val="24"/>
            <w:szCs w:val="24"/>
          </w:rPr>
          <w:t xml:space="preserve"> </w:t>
        </w:r>
      </w:ins>
      <w:del w:id="901" w:author="Author">
        <w:r w:rsidR="00E126C8" w:rsidRPr="00243435" w:rsidDel="006A6602">
          <w:rPr>
            <w:rFonts w:asciiTheme="majorBidi" w:hAnsiTheme="majorBidi" w:cstheme="majorBidi"/>
            <w:i/>
            <w:iCs/>
            <w:sz w:val="24"/>
            <w:szCs w:val="24"/>
          </w:rPr>
          <w:delText xml:space="preserve">  </w:delText>
        </w:r>
      </w:del>
      <w:ins w:id="902" w:author="Author">
        <w:r w:rsidR="006A6602">
          <w:rPr>
            <w:rFonts w:asciiTheme="majorBidi" w:hAnsiTheme="majorBidi" w:cstheme="majorBidi"/>
            <w:i/>
            <w:iCs/>
            <w:sz w:val="24"/>
            <w:szCs w:val="24"/>
          </w:rPr>
          <w:t xml:space="preserve"> </w:t>
        </w:r>
      </w:ins>
      <w:del w:id="903" w:author="Author">
        <w:r w:rsidR="00E126C8" w:rsidRPr="00243435" w:rsidDel="006A6602">
          <w:rPr>
            <w:rFonts w:asciiTheme="majorBidi" w:hAnsiTheme="majorBidi" w:cstheme="majorBidi"/>
            <w:i/>
            <w:iCs/>
            <w:sz w:val="24"/>
            <w:szCs w:val="24"/>
          </w:rPr>
          <w:delText xml:space="preserve">  </w:delText>
        </w:r>
      </w:del>
      <w:ins w:id="904" w:author="Author">
        <w:r w:rsidR="006A6602">
          <w:rPr>
            <w:rFonts w:asciiTheme="majorBidi" w:hAnsiTheme="majorBidi" w:cstheme="majorBidi"/>
            <w:i/>
            <w:iCs/>
            <w:sz w:val="24"/>
            <w:szCs w:val="24"/>
          </w:rPr>
          <w:t xml:space="preserve"> </w:t>
        </w:r>
      </w:ins>
      <w:del w:id="905" w:author="Author">
        <w:r w:rsidR="00E126C8" w:rsidRPr="00243435" w:rsidDel="006A6602">
          <w:rPr>
            <w:rFonts w:asciiTheme="majorBidi" w:hAnsiTheme="majorBidi" w:cstheme="majorBidi"/>
            <w:i/>
            <w:iCs/>
            <w:sz w:val="24"/>
            <w:szCs w:val="24"/>
          </w:rPr>
          <w:delText xml:space="preserve">  </w:delText>
        </w:r>
      </w:del>
      <w:ins w:id="906" w:author="Author">
        <w:r w:rsidR="006A6602">
          <w:rPr>
            <w:rFonts w:asciiTheme="majorBidi" w:hAnsiTheme="majorBidi" w:cstheme="majorBidi"/>
            <w:i/>
            <w:iCs/>
            <w:sz w:val="24"/>
            <w:szCs w:val="24"/>
          </w:rPr>
          <w:t xml:space="preserve"> </w:t>
        </w:r>
      </w:ins>
      <w:del w:id="907" w:author="Author">
        <w:r w:rsidR="00E126C8" w:rsidRPr="00243435" w:rsidDel="006A6602">
          <w:rPr>
            <w:rFonts w:asciiTheme="majorBidi" w:hAnsiTheme="majorBidi" w:cstheme="majorBidi"/>
            <w:i/>
            <w:iCs/>
            <w:sz w:val="24"/>
            <w:szCs w:val="24"/>
          </w:rPr>
          <w:delText xml:space="preserve">  </w:delText>
        </w:r>
      </w:del>
      <w:ins w:id="908" w:author="Author">
        <w:r w:rsidR="006A6602">
          <w:rPr>
            <w:rFonts w:asciiTheme="majorBidi" w:hAnsiTheme="majorBidi" w:cstheme="majorBidi"/>
            <w:i/>
            <w:iCs/>
            <w:sz w:val="24"/>
            <w:szCs w:val="24"/>
          </w:rPr>
          <w:t xml:space="preserve"> </w:t>
        </w:r>
      </w:ins>
      <w:del w:id="909" w:author="Author">
        <w:r w:rsidR="00E126C8" w:rsidRPr="00243435" w:rsidDel="006A6602">
          <w:rPr>
            <w:rFonts w:asciiTheme="majorBidi" w:hAnsiTheme="majorBidi" w:cstheme="majorBidi"/>
            <w:i/>
            <w:iCs/>
            <w:sz w:val="24"/>
            <w:szCs w:val="24"/>
          </w:rPr>
          <w:delText xml:space="preserve">  </w:delText>
        </w:r>
      </w:del>
      <w:ins w:id="910" w:author="Author">
        <w:r w:rsidR="006A6602">
          <w:rPr>
            <w:rFonts w:asciiTheme="majorBidi" w:hAnsiTheme="majorBidi" w:cstheme="majorBidi"/>
            <w:i/>
            <w:iCs/>
            <w:sz w:val="24"/>
            <w:szCs w:val="24"/>
          </w:rPr>
          <w:t xml:space="preserve"> </w:t>
        </w:r>
      </w:ins>
      <w:del w:id="911" w:author="Author">
        <w:r w:rsidR="00E126C8" w:rsidRPr="00243435" w:rsidDel="006A6602">
          <w:rPr>
            <w:rFonts w:asciiTheme="majorBidi" w:hAnsiTheme="majorBidi" w:cstheme="majorBidi"/>
            <w:i/>
            <w:iCs/>
            <w:sz w:val="24"/>
            <w:szCs w:val="24"/>
          </w:rPr>
          <w:delText xml:space="preserve">  </w:delText>
        </w:r>
      </w:del>
      <w:ins w:id="912" w:author="Author">
        <w:r w:rsidR="006A6602">
          <w:rPr>
            <w:rFonts w:asciiTheme="majorBidi" w:hAnsiTheme="majorBidi" w:cstheme="majorBidi"/>
            <w:i/>
            <w:iCs/>
            <w:sz w:val="24"/>
            <w:szCs w:val="24"/>
          </w:rPr>
          <w:t xml:space="preserve"> </w:t>
        </w:r>
      </w:ins>
      <w:del w:id="913" w:author="Author">
        <w:r w:rsidR="00E126C8" w:rsidRPr="00243435" w:rsidDel="006A6602">
          <w:rPr>
            <w:rFonts w:asciiTheme="majorBidi" w:hAnsiTheme="majorBidi" w:cstheme="majorBidi"/>
            <w:i/>
            <w:iCs/>
            <w:sz w:val="24"/>
            <w:szCs w:val="24"/>
          </w:rPr>
          <w:delText xml:space="preserve">  </w:delText>
        </w:r>
      </w:del>
      <w:ins w:id="914" w:author="Author">
        <w:r w:rsidR="006A6602">
          <w:rPr>
            <w:rFonts w:asciiTheme="majorBidi" w:hAnsiTheme="majorBidi" w:cstheme="majorBidi"/>
            <w:i/>
            <w:iCs/>
            <w:sz w:val="24"/>
            <w:szCs w:val="24"/>
          </w:rPr>
          <w:t xml:space="preserve"> </w:t>
        </w:r>
      </w:ins>
      <w:del w:id="915" w:author="Author">
        <w:r w:rsidR="00E126C8" w:rsidRPr="00243435" w:rsidDel="006A6602">
          <w:rPr>
            <w:rFonts w:asciiTheme="majorBidi" w:hAnsiTheme="majorBidi" w:cstheme="majorBidi"/>
            <w:i/>
            <w:iCs/>
            <w:sz w:val="24"/>
            <w:szCs w:val="24"/>
          </w:rPr>
          <w:delText xml:space="preserve"> </w:delText>
        </w:r>
        <w:r w:rsidR="00AC3E06" w:rsidRPr="00243435" w:rsidDel="006A6602">
          <w:rPr>
            <w:rFonts w:asciiTheme="majorBidi" w:hAnsiTheme="majorBidi" w:cstheme="majorBidi"/>
            <w:i/>
            <w:iCs/>
            <w:sz w:val="24"/>
            <w:szCs w:val="24"/>
          </w:rPr>
          <w:delText xml:space="preserve"> </w:delText>
        </w:r>
      </w:del>
      <w:ins w:id="916" w:author="Author">
        <w:r w:rsidR="006A6602">
          <w:rPr>
            <w:rFonts w:asciiTheme="majorBidi" w:hAnsiTheme="majorBidi" w:cstheme="majorBidi"/>
            <w:i/>
            <w:iCs/>
            <w:sz w:val="24"/>
            <w:szCs w:val="24"/>
          </w:rPr>
          <w:t xml:space="preserve"> </w:t>
        </w:r>
      </w:ins>
      <w:del w:id="917" w:author="Author">
        <w:r w:rsidR="00AC3E06" w:rsidRPr="00243435" w:rsidDel="006A6602">
          <w:rPr>
            <w:rFonts w:asciiTheme="majorBidi" w:hAnsiTheme="majorBidi" w:cstheme="majorBidi"/>
            <w:i/>
            <w:iCs/>
            <w:sz w:val="24"/>
            <w:szCs w:val="24"/>
          </w:rPr>
          <w:delText xml:space="preserve">  </w:delText>
        </w:r>
      </w:del>
      <w:ins w:id="918" w:author="Author">
        <w:r w:rsidR="006A6602">
          <w:rPr>
            <w:rFonts w:asciiTheme="majorBidi" w:hAnsiTheme="majorBidi" w:cstheme="majorBidi"/>
            <w:i/>
            <w:iCs/>
            <w:sz w:val="24"/>
            <w:szCs w:val="24"/>
          </w:rPr>
          <w:t xml:space="preserve"> </w:t>
        </w:r>
      </w:ins>
      <w:del w:id="919" w:author="Author">
        <w:r w:rsidR="00AC3E06" w:rsidRPr="00243435" w:rsidDel="006A6602">
          <w:rPr>
            <w:rFonts w:asciiTheme="majorBidi" w:hAnsiTheme="majorBidi" w:cstheme="majorBidi"/>
            <w:i/>
            <w:iCs/>
            <w:sz w:val="24"/>
            <w:szCs w:val="24"/>
          </w:rPr>
          <w:delText xml:space="preserve">  </w:delText>
        </w:r>
      </w:del>
      <w:ins w:id="920" w:author="Author">
        <w:r w:rsidR="006A6602">
          <w:rPr>
            <w:rFonts w:asciiTheme="majorBidi" w:hAnsiTheme="majorBidi" w:cstheme="majorBidi"/>
            <w:i/>
            <w:iCs/>
            <w:sz w:val="24"/>
            <w:szCs w:val="24"/>
          </w:rPr>
          <w:t xml:space="preserve"> </w:t>
        </w:r>
      </w:ins>
      <w:del w:id="921" w:author="Author">
        <w:r w:rsidR="00AC3E06" w:rsidRPr="00243435" w:rsidDel="006A6602">
          <w:rPr>
            <w:rFonts w:asciiTheme="majorBidi" w:hAnsiTheme="majorBidi" w:cstheme="majorBidi"/>
            <w:i/>
            <w:iCs/>
            <w:sz w:val="24"/>
            <w:szCs w:val="24"/>
          </w:rPr>
          <w:delText xml:space="preserve">  </w:delText>
        </w:r>
      </w:del>
      <w:ins w:id="922" w:author="Author">
        <w:r w:rsidR="006A6602">
          <w:rPr>
            <w:rFonts w:asciiTheme="majorBidi" w:hAnsiTheme="majorBidi" w:cstheme="majorBidi"/>
            <w:i/>
            <w:iCs/>
            <w:sz w:val="24"/>
            <w:szCs w:val="24"/>
          </w:rPr>
          <w:t xml:space="preserve"> </w:t>
        </w:r>
      </w:ins>
      <w:del w:id="923" w:author="Author">
        <w:r w:rsidR="00E126C8" w:rsidRPr="00243435" w:rsidDel="006A6602">
          <w:rPr>
            <w:rFonts w:asciiTheme="majorBidi" w:hAnsiTheme="majorBidi" w:cstheme="majorBidi"/>
            <w:i/>
            <w:iCs/>
            <w:sz w:val="24"/>
            <w:szCs w:val="24"/>
          </w:rPr>
          <w:delText xml:space="preserve">  </w:delText>
        </w:r>
      </w:del>
      <w:ins w:id="924" w:author="Author">
        <w:r w:rsidR="006A6602">
          <w:rPr>
            <w:rFonts w:asciiTheme="majorBidi" w:hAnsiTheme="majorBidi" w:cstheme="majorBidi"/>
            <w:i/>
            <w:iCs/>
            <w:sz w:val="24"/>
            <w:szCs w:val="24"/>
          </w:rPr>
          <w:t xml:space="preserve"> </w:t>
        </w:r>
      </w:ins>
      <w:del w:id="925" w:author="Author">
        <w:r w:rsidR="00E126C8" w:rsidRPr="00243435" w:rsidDel="006A6602">
          <w:rPr>
            <w:rFonts w:asciiTheme="majorBidi" w:hAnsiTheme="majorBidi" w:cstheme="majorBidi"/>
            <w:i/>
            <w:iCs/>
            <w:sz w:val="24"/>
            <w:szCs w:val="24"/>
          </w:rPr>
          <w:delText xml:space="preserve">  </w:delText>
        </w:r>
      </w:del>
      <w:ins w:id="926" w:author="Author">
        <w:r w:rsidR="006A6602">
          <w:rPr>
            <w:rFonts w:asciiTheme="majorBidi" w:hAnsiTheme="majorBidi" w:cstheme="majorBidi"/>
            <w:i/>
            <w:iCs/>
            <w:sz w:val="24"/>
            <w:szCs w:val="24"/>
          </w:rPr>
          <w:t xml:space="preserve"> </w:t>
        </w:r>
      </w:ins>
      <w:r w:rsidR="00E126C8" w:rsidRPr="00243435">
        <w:rPr>
          <w:rFonts w:asciiTheme="majorBidi" w:hAnsiTheme="majorBidi" w:cstheme="majorBidi"/>
          <w:sz w:val="24"/>
          <w:szCs w:val="24"/>
        </w:rPr>
        <w:t>(</w:t>
      </w:r>
      <w:r w:rsidR="002B799C" w:rsidRPr="00243435">
        <w:rPr>
          <w:rFonts w:asciiTheme="majorBidi" w:hAnsiTheme="majorBidi" w:cstheme="majorBidi"/>
          <w:sz w:val="24"/>
          <w:szCs w:val="24"/>
        </w:rPr>
        <w:t>2</w:t>
      </w:r>
      <w:r w:rsidR="00E126C8" w:rsidRPr="00243435">
        <w:rPr>
          <w:rFonts w:asciiTheme="majorBidi" w:hAnsiTheme="majorBidi" w:cstheme="majorBidi"/>
          <w:sz w:val="24"/>
          <w:szCs w:val="24"/>
        </w:rPr>
        <w:t>)</w:t>
      </w:r>
    </w:p>
    <w:p w14:paraId="5EB846D5" w14:textId="77777777" w:rsidR="00E126C8" w:rsidRPr="00243435" w:rsidRDefault="00E126C8" w:rsidP="005F1B30">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where </w:t>
      </w:r>
      <w:r w:rsidRPr="00243435">
        <w:rPr>
          <w:rFonts w:asciiTheme="majorBidi" w:hAnsiTheme="majorBidi" w:cstheme="majorBidi"/>
          <w:i/>
          <w:iCs/>
          <w:color w:val="000000" w:themeColor="text1"/>
          <w:sz w:val="24"/>
          <w:szCs w:val="24"/>
        </w:rPr>
        <w:t>C</w:t>
      </w:r>
      <w:r w:rsidRPr="0050213E">
        <w:rPr>
          <w:rFonts w:asciiTheme="majorBidi" w:hAnsiTheme="majorBidi" w:cstheme="majorBidi"/>
          <w:iCs/>
          <w:color w:val="000000" w:themeColor="text1"/>
          <w:sz w:val="24"/>
          <w:szCs w:val="24"/>
          <w:vertAlign w:val="subscript"/>
          <w:rPrChange w:id="927" w:author="Author">
            <w:rPr>
              <w:rFonts w:asciiTheme="majorBidi" w:hAnsiTheme="majorBidi" w:cstheme="majorBidi"/>
              <w:i/>
              <w:iCs/>
              <w:color w:val="000000" w:themeColor="text1"/>
              <w:sz w:val="24"/>
              <w:szCs w:val="24"/>
              <w:vertAlign w:val="subscript"/>
            </w:rPr>
          </w:rPrChange>
        </w:rPr>
        <w:t>0</w:t>
      </w:r>
      <w:r w:rsidRPr="00243435">
        <w:rPr>
          <w:rFonts w:asciiTheme="majorBidi" w:hAnsiTheme="majorBidi" w:cstheme="majorBidi"/>
          <w:color w:val="000000" w:themeColor="text1"/>
          <w:sz w:val="24"/>
          <w:szCs w:val="24"/>
        </w:rPr>
        <w:t xml:space="preserve"> and </w:t>
      </w:r>
      <w:r w:rsidRPr="00243435">
        <w:rPr>
          <w:rFonts w:asciiTheme="majorBidi" w:hAnsiTheme="majorBidi" w:cstheme="majorBidi"/>
          <w:i/>
          <w:iCs/>
          <w:color w:val="000000" w:themeColor="text1"/>
          <w:sz w:val="24"/>
          <w:szCs w:val="24"/>
        </w:rPr>
        <w:t>C</w:t>
      </w:r>
      <w:r w:rsidRPr="00243435">
        <w:rPr>
          <w:rFonts w:asciiTheme="majorBidi" w:hAnsiTheme="majorBidi" w:cstheme="majorBidi"/>
          <w:i/>
          <w:iCs/>
          <w:color w:val="000000" w:themeColor="text1"/>
          <w:sz w:val="24"/>
          <w:szCs w:val="24"/>
          <w:vertAlign w:val="subscript"/>
        </w:rPr>
        <w:t>e</w:t>
      </w:r>
      <w:r w:rsidR="003A1AF7" w:rsidRPr="00243435">
        <w:rPr>
          <w:rFonts w:asciiTheme="majorBidi" w:hAnsiTheme="majorBidi" w:cstheme="majorBidi"/>
          <w:color w:val="000000" w:themeColor="text1"/>
          <w:sz w:val="24"/>
          <w:szCs w:val="24"/>
        </w:rPr>
        <w:t xml:space="preserve"> (mg </w:t>
      </w:r>
      <w:r w:rsidRPr="00243435">
        <w:rPr>
          <w:rFonts w:asciiTheme="majorBidi" w:hAnsiTheme="majorBidi" w:cstheme="majorBidi"/>
          <w:color w:val="000000" w:themeColor="text1"/>
          <w:sz w:val="24"/>
          <w:szCs w:val="24"/>
        </w:rPr>
        <w:t>L</w:t>
      </w:r>
      <w:del w:id="928" w:author="Author">
        <w:r w:rsidR="003A1AF7" w:rsidRPr="00243435" w:rsidDel="00243435">
          <w:rPr>
            <w:rFonts w:asciiTheme="majorBidi" w:hAnsiTheme="majorBidi" w:cstheme="majorBidi"/>
            <w:color w:val="000000" w:themeColor="text1"/>
            <w:sz w:val="24"/>
            <w:szCs w:val="24"/>
            <w:vertAlign w:val="superscript"/>
          </w:rPr>
          <w:delText>-</w:delText>
        </w:r>
      </w:del>
      <w:ins w:id="929" w:author="Author">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Pr="00243435">
        <w:rPr>
          <w:rFonts w:asciiTheme="majorBidi" w:hAnsiTheme="majorBidi" w:cstheme="majorBidi"/>
          <w:color w:val="000000" w:themeColor="text1"/>
          <w:sz w:val="24"/>
          <w:szCs w:val="24"/>
        </w:rPr>
        <w:t xml:space="preserve">) </w:t>
      </w:r>
      <w:r w:rsidR="005F1B30" w:rsidRPr="00243435">
        <w:rPr>
          <w:rFonts w:asciiTheme="majorBidi" w:hAnsiTheme="majorBidi" w:cstheme="majorBidi"/>
          <w:color w:val="000000" w:themeColor="text1"/>
          <w:sz w:val="24"/>
          <w:szCs w:val="24"/>
        </w:rPr>
        <w:t>are</w:t>
      </w:r>
      <w:r w:rsidRPr="00243435">
        <w:rPr>
          <w:rFonts w:asciiTheme="majorBidi" w:hAnsiTheme="majorBidi" w:cstheme="majorBidi"/>
          <w:color w:val="000000" w:themeColor="text1"/>
          <w:sz w:val="24"/>
          <w:szCs w:val="24"/>
        </w:rPr>
        <w:t xml:space="preserve"> the initial and equilibrium NH</w:t>
      </w:r>
      <w:r w:rsidRPr="00243435">
        <w:rPr>
          <w:rFonts w:asciiTheme="majorBidi" w:hAnsiTheme="majorBidi" w:cstheme="majorBidi"/>
          <w:color w:val="000000" w:themeColor="text1"/>
          <w:sz w:val="24"/>
          <w:szCs w:val="24"/>
          <w:vertAlign w:val="subscript"/>
        </w:rPr>
        <w:t>4</w:t>
      </w:r>
      <w:r w:rsidRPr="00243435">
        <w:rPr>
          <w:rFonts w:asciiTheme="majorBidi" w:hAnsiTheme="majorBidi" w:cstheme="majorBidi"/>
          <w:color w:val="000000" w:themeColor="text1"/>
          <w:sz w:val="24"/>
          <w:szCs w:val="24"/>
          <w:vertAlign w:val="superscript"/>
        </w:rPr>
        <w:t>+</w:t>
      </w:r>
      <w:r w:rsidRPr="00243435">
        <w:rPr>
          <w:rFonts w:asciiTheme="majorBidi" w:hAnsiTheme="majorBidi" w:cstheme="majorBidi"/>
          <w:color w:val="000000" w:themeColor="text1"/>
          <w:sz w:val="24"/>
          <w:szCs w:val="24"/>
        </w:rPr>
        <w:t xml:space="preserve"> concentrations, respectively</w:t>
      </w:r>
      <w:r w:rsidR="00CD1CE6" w:rsidRPr="00243435">
        <w:rPr>
          <w:rFonts w:asciiTheme="majorBidi" w:hAnsiTheme="majorBidi" w:cstheme="majorBidi"/>
          <w:color w:val="000000" w:themeColor="text1"/>
          <w:sz w:val="24"/>
          <w:szCs w:val="24"/>
        </w:rPr>
        <w:t>,</w:t>
      </w:r>
      <w:r w:rsidRPr="00243435">
        <w:rPr>
          <w:rFonts w:asciiTheme="majorBidi" w:hAnsiTheme="majorBidi" w:cstheme="majorBidi"/>
          <w:color w:val="000000" w:themeColor="text1"/>
          <w:sz w:val="24"/>
          <w:szCs w:val="24"/>
        </w:rPr>
        <w:t xml:space="preserve"> </w:t>
      </w:r>
      <w:r w:rsidRPr="0050213E">
        <w:rPr>
          <w:rFonts w:asciiTheme="majorBidi" w:hAnsiTheme="majorBidi" w:cstheme="majorBidi"/>
          <w:i/>
          <w:color w:val="000000" w:themeColor="text1"/>
          <w:sz w:val="24"/>
          <w:szCs w:val="24"/>
          <w:rPrChange w:id="930" w:author="Author">
            <w:rPr>
              <w:rFonts w:asciiTheme="majorBidi" w:hAnsiTheme="majorBidi" w:cstheme="majorBidi"/>
              <w:color w:val="000000" w:themeColor="text1"/>
              <w:sz w:val="24"/>
              <w:szCs w:val="24"/>
            </w:rPr>
          </w:rPrChange>
        </w:rPr>
        <w:t>V</w:t>
      </w:r>
      <w:r w:rsidRPr="00243435">
        <w:rPr>
          <w:rFonts w:asciiTheme="majorBidi" w:hAnsiTheme="majorBidi" w:cstheme="majorBidi"/>
          <w:color w:val="000000" w:themeColor="text1"/>
          <w:sz w:val="24"/>
          <w:szCs w:val="24"/>
        </w:rPr>
        <w:t xml:space="preserve"> is the solution volume (L), and </w:t>
      </w:r>
      <w:r w:rsidRPr="0050213E">
        <w:rPr>
          <w:rFonts w:asciiTheme="majorBidi" w:hAnsiTheme="majorBidi" w:cstheme="majorBidi"/>
          <w:i/>
          <w:color w:val="000000" w:themeColor="text1"/>
          <w:sz w:val="24"/>
          <w:szCs w:val="24"/>
          <w:rPrChange w:id="931" w:author="Author">
            <w:rPr>
              <w:rFonts w:asciiTheme="majorBidi" w:hAnsiTheme="majorBidi" w:cstheme="majorBidi"/>
              <w:color w:val="000000" w:themeColor="text1"/>
              <w:sz w:val="24"/>
              <w:szCs w:val="24"/>
            </w:rPr>
          </w:rPrChange>
        </w:rPr>
        <w:t>M</w:t>
      </w:r>
      <w:r w:rsidRPr="00243435">
        <w:rPr>
          <w:rFonts w:asciiTheme="majorBidi" w:hAnsiTheme="majorBidi" w:cstheme="majorBidi"/>
          <w:color w:val="000000" w:themeColor="text1"/>
          <w:sz w:val="24"/>
          <w:szCs w:val="24"/>
        </w:rPr>
        <w:t xml:space="preserve"> is the </w:t>
      </w:r>
      <w:del w:id="932" w:author="Author">
        <w:r w:rsidRPr="00243435" w:rsidDel="00E2000B">
          <w:rPr>
            <w:rFonts w:asciiTheme="majorBidi" w:hAnsiTheme="majorBidi" w:cstheme="majorBidi"/>
            <w:color w:val="000000" w:themeColor="text1"/>
            <w:sz w:val="24"/>
            <w:szCs w:val="24"/>
          </w:rPr>
          <w:delText xml:space="preserve">mass of the </w:delText>
        </w:r>
      </w:del>
      <w:r w:rsidRPr="00243435">
        <w:rPr>
          <w:rFonts w:asciiTheme="majorBidi" w:hAnsiTheme="majorBidi" w:cstheme="majorBidi"/>
          <w:color w:val="000000" w:themeColor="text1"/>
          <w:sz w:val="24"/>
          <w:szCs w:val="24"/>
        </w:rPr>
        <w:t xml:space="preserve">adsorbent </w:t>
      </w:r>
      <w:ins w:id="933" w:author="Author">
        <w:r w:rsidR="00E2000B" w:rsidRPr="00243435">
          <w:rPr>
            <w:rFonts w:asciiTheme="majorBidi" w:hAnsiTheme="majorBidi" w:cstheme="majorBidi"/>
            <w:color w:val="000000" w:themeColor="text1"/>
            <w:sz w:val="24"/>
            <w:szCs w:val="24"/>
          </w:rPr>
          <w:t xml:space="preserve">mass </w:t>
        </w:r>
      </w:ins>
      <w:r w:rsidRPr="00243435">
        <w:rPr>
          <w:rFonts w:asciiTheme="majorBidi" w:hAnsiTheme="majorBidi" w:cstheme="majorBidi"/>
          <w:color w:val="000000" w:themeColor="text1"/>
          <w:sz w:val="24"/>
          <w:szCs w:val="24"/>
        </w:rPr>
        <w:t>(g).</w:t>
      </w:r>
    </w:p>
    <w:p w14:paraId="5E82516A" w14:textId="77777777" w:rsidR="00424264" w:rsidRPr="00243435" w:rsidRDefault="00E2000B" w:rsidP="00E510F6">
      <w:pPr>
        <w:autoSpaceDE w:val="0"/>
        <w:autoSpaceDN w:val="0"/>
        <w:adjustRightInd w:val="0"/>
        <w:spacing w:after="0" w:line="480" w:lineRule="auto"/>
        <w:jc w:val="both"/>
        <w:rPr>
          <w:rFonts w:asciiTheme="majorBidi" w:hAnsiTheme="majorBidi" w:cstheme="majorBidi"/>
          <w:color w:val="000000" w:themeColor="text1"/>
          <w:sz w:val="24"/>
          <w:szCs w:val="24"/>
        </w:rPr>
      </w:pPr>
      <w:ins w:id="934" w:author="Author">
        <w:r>
          <w:rPr>
            <w:rFonts w:asciiTheme="majorBidi" w:hAnsiTheme="majorBidi" w:cstheme="majorBidi"/>
            <w:color w:val="000000" w:themeColor="text1"/>
            <w:sz w:val="24"/>
            <w:szCs w:val="24"/>
          </w:rPr>
          <w:t>The a</w:t>
        </w:r>
      </w:ins>
      <w:del w:id="935" w:author="Author">
        <w:r w:rsidR="000156F7" w:rsidRPr="00243435" w:rsidDel="00E2000B">
          <w:rPr>
            <w:rFonts w:asciiTheme="majorBidi" w:hAnsiTheme="majorBidi" w:cstheme="majorBidi"/>
            <w:color w:val="000000" w:themeColor="text1"/>
            <w:sz w:val="24"/>
            <w:szCs w:val="24"/>
          </w:rPr>
          <w:delText>A</w:delText>
        </w:r>
      </w:del>
      <w:r w:rsidR="000156F7" w:rsidRPr="00243435">
        <w:rPr>
          <w:rFonts w:asciiTheme="majorBidi" w:hAnsiTheme="majorBidi" w:cstheme="majorBidi"/>
          <w:color w:val="000000" w:themeColor="text1"/>
          <w:sz w:val="24"/>
          <w:szCs w:val="24"/>
        </w:rPr>
        <w:t>mmoni</w:t>
      </w:r>
      <w:r w:rsidR="00E34F73" w:rsidRPr="00243435">
        <w:rPr>
          <w:rFonts w:asciiTheme="majorBidi" w:hAnsiTheme="majorBidi" w:cstheme="majorBidi"/>
          <w:color w:val="000000" w:themeColor="text1"/>
          <w:sz w:val="24"/>
          <w:szCs w:val="24"/>
        </w:rPr>
        <w:t>um</w:t>
      </w:r>
      <w:r w:rsidR="000156F7" w:rsidRPr="00243435">
        <w:rPr>
          <w:rFonts w:asciiTheme="majorBidi" w:hAnsiTheme="majorBidi" w:cstheme="majorBidi"/>
          <w:color w:val="000000" w:themeColor="text1"/>
          <w:sz w:val="24"/>
          <w:szCs w:val="24"/>
        </w:rPr>
        <w:t xml:space="preserve"> concentration was </w:t>
      </w:r>
      <w:r w:rsidR="006C287C" w:rsidRPr="00243435">
        <w:rPr>
          <w:rFonts w:asciiTheme="majorBidi" w:hAnsiTheme="majorBidi" w:cstheme="majorBidi"/>
          <w:color w:val="000000" w:themeColor="text1"/>
          <w:sz w:val="24"/>
          <w:szCs w:val="24"/>
        </w:rPr>
        <w:t xml:space="preserve">measured </w:t>
      </w:r>
      <w:del w:id="936" w:author="Author">
        <w:r w:rsidR="00E510F6" w:rsidRPr="00243435" w:rsidDel="00E2000B">
          <w:rPr>
            <w:rFonts w:asciiTheme="majorBidi" w:hAnsiTheme="majorBidi" w:cstheme="majorBidi"/>
            <w:color w:val="000000" w:themeColor="text1"/>
            <w:sz w:val="24"/>
            <w:szCs w:val="24"/>
          </w:rPr>
          <w:delText xml:space="preserve">following </w:delText>
        </w:r>
      </w:del>
      <w:ins w:id="937" w:author="Author">
        <w:r>
          <w:rPr>
            <w:rFonts w:asciiTheme="majorBidi" w:hAnsiTheme="majorBidi" w:cstheme="majorBidi"/>
            <w:color w:val="000000" w:themeColor="text1"/>
            <w:sz w:val="24"/>
            <w:szCs w:val="24"/>
          </w:rPr>
          <w:t>after</w:t>
        </w:r>
        <w:r w:rsidRPr="00243435">
          <w:rPr>
            <w:rFonts w:asciiTheme="majorBidi" w:hAnsiTheme="majorBidi" w:cstheme="majorBidi"/>
            <w:color w:val="000000" w:themeColor="text1"/>
            <w:sz w:val="24"/>
            <w:szCs w:val="24"/>
          </w:rPr>
          <w:t xml:space="preserve"> </w:t>
        </w:r>
      </w:ins>
      <w:r w:rsidR="006C287C" w:rsidRPr="00243435">
        <w:rPr>
          <w:rFonts w:asciiTheme="majorBidi" w:hAnsiTheme="majorBidi" w:cstheme="majorBidi"/>
          <w:color w:val="000000" w:themeColor="text1"/>
          <w:sz w:val="24"/>
          <w:szCs w:val="24"/>
        </w:rPr>
        <w:t>filtration</w:t>
      </w:r>
      <w:r w:rsidR="000156F7" w:rsidRPr="00243435">
        <w:rPr>
          <w:rFonts w:asciiTheme="majorBidi" w:hAnsiTheme="majorBidi" w:cstheme="majorBidi"/>
          <w:color w:val="000000" w:themeColor="text1"/>
          <w:sz w:val="24"/>
          <w:szCs w:val="24"/>
        </w:rPr>
        <w:t xml:space="preserve"> (0.45 µm, </w:t>
      </w:r>
      <w:proofErr w:type="spellStart"/>
      <w:r w:rsidR="000156F7" w:rsidRPr="00243435">
        <w:rPr>
          <w:rFonts w:asciiTheme="majorBidi" w:hAnsiTheme="majorBidi" w:cstheme="majorBidi"/>
          <w:color w:val="000000" w:themeColor="text1"/>
          <w:sz w:val="24"/>
          <w:szCs w:val="24"/>
        </w:rPr>
        <w:t>Millex</w:t>
      </w:r>
      <w:proofErr w:type="spellEnd"/>
      <w:r w:rsidR="000156F7" w:rsidRPr="00243435">
        <w:rPr>
          <w:rFonts w:asciiTheme="majorBidi" w:hAnsiTheme="majorBidi" w:cstheme="majorBidi"/>
          <w:color w:val="000000" w:themeColor="text1"/>
          <w:sz w:val="24"/>
          <w:szCs w:val="24"/>
        </w:rPr>
        <w:t>-GV, Millipore) by</w:t>
      </w:r>
      <w:ins w:id="938" w:author="Author">
        <w:r>
          <w:rPr>
            <w:rFonts w:asciiTheme="majorBidi" w:hAnsiTheme="majorBidi" w:cstheme="majorBidi"/>
            <w:color w:val="000000" w:themeColor="text1"/>
            <w:sz w:val="24"/>
            <w:szCs w:val="24"/>
          </w:rPr>
          <w:t xml:space="preserve"> using</w:t>
        </w:r>
      </w:ins>
      <w:r w:rsidR="000156F7" w:rsidRPr="00243435">
        <w:rPr>
          <w:rFonts w:asciiTheme="majorBidi" w:hAnsiTheme="majorBidi" w:cstheme="majorBidi"/>
          <w:color w:val="000000" w:themeColor="text1"/>
          <w:sz w:val="24"/>
          <w:szCs w:val="24"/>
        </w:rPr>
        <w:t xml:space="preserve"> the standard distillation method </w:t>
      </w:r>
      <w:r w:rsidR="00424264" w:rsidRPr="00243435">
        <w:rPr>
          <w:rFonts w:asciiTheme="majorBidi" w:hAnsiTheme="majorBidi" w:cstheme="majorBidi"/>
          <w:color w:val="000000" w:themeColor="text1"/>
          <w:sz w:val="24"/>
          <w:szCs w:val="24"/>
        </w:rPr>
        <w:fldChar w:fldCharType="begin" w:fldLock="1"/>
      </w:r>
      <w:r w:rsidR="00424264" w:rsidRPr="00243435">
        <w:rPr>
          <w:rFonts w:asciiTheme="majorBidi" w:hAnsiTheme="majorBidi" w:cstheme="majorBidi"/>
          <w:color w:val="000000" w:themeColor="text1"/>
          <w:sz w:val="24"/>
          <w:szCs w:val="24"/>
        </w:rPr>
        <w:instrText>ADDIN CSL_CITATION {"citationItems":[{"id":"ITEM-1","itemData":{"ISBN":"978-0875532356","abstract":"AMERICAN PUBLIC HEALTH ASSOCIATION; AMERICAN WATER WORKS ASSOCIATION; WATER ENVIRONMENT FEDERATION. Standard Methods for the Examination of Water and Wastewater. [s.l: s.n.]. p. 541","author":[{"dropping-particle":"","family":"APHA","given":"","non-dropping-particle":"","parse-names":false,"suffix":""}],"edition":"21st","id":"ITEM-1","issued":{"date-parts":[["2005"]]},"publisher":"Standard Methods","publisher-place":"Washington DC","title":"Standard Methods for the Examination of Water and Wastewater, American Public Health Association,","type":"book"},"uris":["http://www.mendeley.com/documents/?uuid=99eb6adc-a8cc-4342-8fa5-b3028ba4b338"]}],"mendeley":{"formattedCitation":"(APHA, 2005)","plainTextFormattedCitation":"(APHA, 2005)","previouslyFormattedCitation":"(APHA, 2005)"},"properties":{"noteIndex":0},"schema":"https://github.com/citation-style-language/schema/raw/master/csl-citation.json"}</w:instrText>
      </w:r>
      <w:r w:rsidR="00424264" w:rsidRPr="00243435">
        <w:rPr>
          <w:rFonts w:asciiTheme="majorBidi" w:hAnsiTheme="majorBidi" w:cstheme="majorBidi"/>
          <w:color w:val="000000" w:themeColor="text1"/>
          <w:sz w:val="24"/>
          <w:szCs w:val="24"/>
        </w:rPr>
        <w:fldChar w:fldCharType="separate"/>
      </w:r>
      <w:r w:rsidR="00424264" w:rsidRPr="00243435">
        <w:rPr>
          <w:rFonts w:asciiTheme="majorBidi" w:hAnsiTheme="majorBidi" w:cstheme="majorBidi"/>
          <w:color w:val="000000" w:themeColor="text1"/>
          <w:sz w:val="24"/>
          <w:szCs w:val="24"/>
        </w:rPr>
        <w:t>(APHA, 2005)</w:t>
      </w:r>
      <w:r w:rsidR="00424264" w:rsidRPr="00243435">
        <w:rPr>
          <w:rFonts w:asciiTheme="majorBidi" w:hAnsiTheme="majorBidi" w:cstheme="majorBidi"/>
          <w:color w:val="000000" w:themeColor="text1"/>
          <w:sz w:val="24"/>
          <w:szCs w:val="24"/>
        </w:rPr>
        <w:fldChar w:fldCharType="end"/>
      </w:r>
      <w:r w:rsidR="00424264" w:rsidRPr="00243435">
        <w:rPr>
          <w:rFonts w:asciiTheme="majorBidi" w:hAnsiTheme="majorBidi" w:cstheme="majorBidi"/>
          <w:color w:val="000000" w:themeColor="text1"/>
          <w:sz w:val="24"/>
          <w:szCs w:val="24"/>
        </w:rPr>
        <w:t xml:space="preserve">. </w:t>
      </w:r>
    </w:p>
    <w:p w14:paraId="487A28E6" w14:textId="77777777" w:rsidR="008A20FE" w:rsidRPr="00243435" w:rsidRDefault="00E55A89" w:rsidP="006C287C">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The adsorption kinetics was </w:t>
      </w:r>
      <w:del w:id="939" w:author="Author">
        <w:r w:rsidRPr="00243435" w:rsidDel="00E2000B">
          <w:rPr>
            <w:rFonts w:asciiTheme="majorBidi" w:hAnsiTheme="majorBidi" w:cstheme="majorBidi"/>
            <w:color w:val="000000" w:themeColor="text1"/>
            <w:sz w:val="24"/>
            <w:szCs w:val="24"/>
          </w:rPr>
          <w:delText>carried out</w:delText>
        </w:r>
      </w:del>
      <w:ins w:id="940" w:author="Author">
        <w:r w:rsidR="00E2000B">
          <w:rPr>
            <w:rFonts w:asciiTheme="majorBidi" w:hAnsiTheme="majorBidi" w:cstheme="majorBidi"/>
            <w:color w:val="000000" w:themeColor="text1"/>
            <w:sz w:val="24"/>
            <w:szCs w:val="24"/>
          </w:rPr>
          <w:t>executed</w:t>
        </w:r>
      </w:ins>
      <w:r w:rsidR="00EB67AE" w:rsidRPr="00243435">
        <w:rPr>
          <w:rFonts w:asciiTheme="majorBidi" w:hAnsiTheme="majorBidi" w:cstheme="majorBidi"/>
          <w:color w:val="000000" w:themeColor="text1"/>
          <w:sz w:val="24"/>
          <w:szCs w:val="24"/>
        </w:rPr>
        <w:t xml:space="preserve"> </w:t>
      </w:r>
      <w:r w:rsidR="00794879" w:rsidRPr="00243435">
        <w:rPr>
          <w:rFonts w:asciiTheme="majorBidi" w:hAnsiTheme="majorBidi" w:cstheme="majorBidi"/>
          <w:color w:val="000000" w:themeColor="text1"/>
          <w:sz w:val="24"/>
          <w:szCs w:val="24"/>
        </w:rPr>
        <w:t>in triplicate</w:t>
      </w:r>
      <w:del w:id="941" w:author="Author">
        <w:r w:rsidR="00794879" w:rsidRPr="00243435" w:rsidDel="00E2000B">
          <w:rPr>
            <w:rFonts w:asciiTheme="majorBidi" w:hAnsiTheme="majorBidi" w:cstheme="majorBidi"/>
            <w:color w:val="000000" w:themeColor="text1"/>
            <w:sz w:val="24"/>
            <w:szCs w:val="24"/>
          </w:rPr>
          <w:delText>s</w:delText>
        </w:r>
      </w:del>
      <w:r w:rsidR="00794879" w:rsidRPr="00243435">
        <w:rPr>
          <w:rFonts w:asciiTheme="majorBidi" w:hAnsiTheme="majorBidi" w:cstheme="majorBidi"/>
          <w:color w:val="000000" w:themeColor="text1"/>
          <w:sz w:val="24"/>
          <w:szCs w:val="24"/>
        </w:rPr>
        <w:t xml:space="preserve"> </w:t>
      </w:r>
      <w:r w:rsidR="00EB67AE" w:rsidRPr="00243435">
        <w:rPr>
          <w:rFonts w:asciiTheme="majorBidi" w:hAnsiTheme="majorBidi" w:cstheme="majorBidi"/>
          <w:color w:val="000000" w:themeColor="text1"/>
          <w:sz w:val="24"/>
          <w:szCs w:val="24"/>
        </w:rPr>
        <w:t>with</w:t>
      </w:r>
      <w:r w:rsidRPr="00243435">
        <w:rPr>
          <w:rFonts w:asciiTheme="majorBidi" w:hAnsiTheme="majorBidi" w:cstheme="majorBidi"/>
          <w:color w:val="000000" w:themeColor="text1"/>
          <w:sz w:val="24"/>
          <w:szCs w:val="24"/>
        </w:rPr>
        <w:t xml:space="preserve"> </w:t>
      </w:r>
      <w:r w:rsidR="00EB67AE" w:rsidRPr="00243435">
        <w:rPr>
          <w:rFonts w:asciiTheme="majorBidi" w:hAnsiTheme="majorBidi" w:cstheme="majorBidi"/>
          <w:color w:val="000000" w:themeColor="text1"/>
          <w:sz w:val="24"/>
          <w:szCs w:val="24"/>
        </w:rPr>
        <w:t xml:space="preserve">the </w:t>
      </w:r>
      <w:r w:rsidRPr="00243435">
        <w:rPr>
          <w:rFonts w:asciiTheme="majorBidi" w:hAnsiTheme="majorBidi" w:cstheme="majorBidi"/>
          <w:color w:val="000000" w:themeColor="text1"/>
          <w:sz w:val="24"/>
          <w:szCs w:val="24"/>
        </w:rPr>
        <w:t>initial NH</w:t>
      </w:r>
      <w:r w:rsidRPr="00243435">
        <w:rPr>
          <w:rFonts w:asciiTheme="majorBidi" w:hAnsiTheme="majorBidi" w:cstheme="majorBidi"/>
          <w:color w:val="000000" w:themeColor="text1"/>
          <w:sz w:val="24"/>
          <w:szCs w:val="24"/>
          <w:vertAlign w:val="subscript"/>
        </w:rPr>
        <w:t>4</w:t>
      </w:r>
      <w:r w:rsidRPr="00243435">
        <w:rPr>
          <w:rFonts w:asciiTheme="majorBidi" w:hAnsiTheme="majorBidi" w:cstheme="majorBidi"/>
          <w:color w:val="000000" w:themeColor="text1"/>
          <w:sz w:val="24"/>
          <w:szCs w:val="24"/>
          <w:vertAlign w:val="superscript"/>
        </w:rPr>
        <w:t>+</w:t>
      </w:r>
      <w:del w:id="942" w:author="Author">
        <w:r w:rsidR="00D440B6" w:rsidRPr="00243435" w:rsidDel="00243435">
          <w:rPr>
            <w:rFonts w:asciiTheme="majorBidi" w:hAnsiTheme="majorBidi" w:cstheme="majorBidi"/>
            <w:color w:val="000000" w:themeColor="text1"/>
            <w:sz w:val="24"/>
            <w:szCs w:val="24"/>
            <w:vertAlign w:val="superscript"/>
          </w:rPr>
          <w:delText xml:space="preserve"> </w:delText>
        </w:r>
      </w:del>
      <w:ins w:id="943" w:author="Author">
        <w:r w:rsidR="00243435"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concentrations of 20, 40, and 80 mg L</w:t>
      </w:r>
      <w:del w:id="944" w:author="Author">
        <w:r w:rsidRPr="00243435" w:rsidDel="00243435">
          <w:rPr>
            <w:rFonts w:asciiTheme="majorBidi" w:hAnsiTheme="majorBidi" w:cstheme="majorBidi"/>
            <w:color w:val="000000" w:themeColor="text1"/>
            <w:sz w:val="24"/>
            <w:szCs w:val="24"/>
            <w:vertAlign w:val="superscript"/>
          </w:rPr>
          <w:delText>-</w:delText>
        </w:r>
      </w:del>
      <w:ins w:id="945" w:author="Author">
        <w:r w:rsidR="00243435" w:rsidRPr="00243435">
          <w:rPr>
            <w:rFonts w:asciiTheme="majorBidi" w:hAnsiTheme="majorBidi" w:cstheme="majorBidi"/>
            <w:color w:val="000000" w:themeColor="text1"/>
            <w:sz w:val="24"/>
            <w:szCs w:val="24"/>
            <w:vertAlign w:val="superscript"/>
          </w:rPr>
          <w:t>−</w:t>
        </w:r>
      </w:ins>
      <w:r w:rsidRPr="00243435">
        <w:rPr>
          <w:rFonts w:asciiTheme="majorBidi" w:hAnsiTheme="majorBidi" w:cstheme="majorBidi"/>
          <w:color w:val="000000" w:themeColor="text1"/>
          <w:sz w:val="24"/>
          <w:szCs w:val="24"/>
          <w:vertAlign w:val="superscript"/>
        </w:rPr>
        <w:t>1</w:t>
      </w:r>
      <w:r w:rsidR="00EB67AE" w:rsidRPr="0024343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rPr>
        <w:t>at time intervals of 0.5</w:t>
      </w:r>
      <w:ins w:id="946" w:author="Author">
        <w:r w:rsidR="00E2000B">
          <w:rPr>
            <w:rFonts w:asciiTheme="majorBidi" w:hAnsiTheme="majorBidi" w:cstheme="majorBidi"/>
            <w:color w:val="000000" w:themeColor="text1"/>
            <w:sz w:val="24"/>
            <w:szCs w:val="24"/>
          </w:rPr>
          <w:t>–</w:t>
        </w:r>
      </w:ins>
      <w:del w:id="947" w:author="Author">
        <w:r w:rsidRPr="00243435" w:rsidDel="00E2000B">
          <w:rPr>
            <w:rFonts w:asciiTheme="majorBidi" w:hAnsiTheme="majorBidi" w:cstheme="majorBidi"/>
            <w:color w:val="000000" w:themeColor="text1"/>
            <w:sz w:val="24"/>
            <w:szCs w:val="24"/>
          </w:rPr>
          <w:delText>-</w:delText>
        </w:r>
      </w:del>
      <w:r w:rsidRPr="00243435">
        <w:rPr>
          <w:rFonts w:asciiTheme="majorBidi" w:hAnsiTheme="majorBidi" w:cstheme="majorBidi"/>
          <w:color w:val="000000" w:themeColor="text1"/>
          <w:sz w:val="24"/>
          <w:szCs w:val="24"/>
        </w:rPr>
        <w:t xml:space="preserve">12 h. </w:t>
      </w:r>
      <w:ins w:id="948" w:author="Author">
        <w:r w:rsidR="009D0BB4">
          <w:rPr>
            <w:rFonts w:asciiTheme="majorBidi" w:hAnsiTheme="majorBidi" w:cstheme="majorBidi"/>
            <w:color w:val="000000" w:themeColor="text1"/>
            <w:sz w:val="24"/>
            <w:szCs w:val="24"/>
          </w:rPr>
          <w:t>T</w:t>
        </w:r>
        <w:r w:rsidR="009D0BB4" w:rsidRPr="00243435">
          <w:rPr>
            <w:rFonts w:asciiTheme="majorBidi" w:hAnsiTheme="majorBidi" w:cstheme="majorBidi"/>
            <w:color w:val="000000" w:themeColor="text1"/>
            <w:sz w:val="24"/>
            <w:szCs w:val="24"/>
          </w:rPr>
          <w:t>o elucidate the adsorption mechanism</w:t>
        </w:r>
        <w:r w:rsidR="009D0BB4">
          <w:rPr>
            <w:rFonts w:asciiTheme="majorBidi" w:hAnsiTheme="majorBidi" w:cstheme="majorBidi"/>
            <w:color w:val="000000" w:themeColor="text1"/>
            <w:sz w:val="24"/>
            <w:szCs w:val="24"/>
          </w:rPr>
          <w:t>, t</w:t>
        </w:r>
      </w:ins>
      <w:del w:id="949" w:author="Author">
        <w:r w:rsidR="00EB67AE" w:rsidRPr="00243435" w:rsidDel="009D0BB4">
          <w:rPr>
            <w:rFonts w:asciiTheme="majorBidi" w:hAnsiTheme="majorBidi" w:cstheme="majorBidi"/>
            <w:color w:val="000000" w:themeColor="text1"/>
            <w:sz w:val="24"/>
            <w:szCs w:val="24"/>
          </w:rPr>
          <w:delText>T</w:delText>
        </w:r>
      </w:del>
      <w:r w:rsidR="00EB67AE" w:rsidRPr="00243435">
        <w:rPr>
          <w:rFonts w:asciiTheme="majorBidi" w:hAnsiTheme="majorBidi" w:cstheme="majorBidi"/>
          <w:color w:val="000000" w:themeColor="text1"/>
          <w:sz w:val="24"/>
          <w:szCs w:val="24"/>
        </w:rPr>
        <w:t>he kinetic data were fit</w:t>
      </w:r>
      <w:del w:id="950" w:author="Author">
        <w:r w:rsidR="00EB67AE" w:rsidRPr="00243435" w:rsidDel="00E2000B">
          <w:rPr>
            <w:rFonts w:asciiTheme="majorBidi" w:hAnsiTheme="majorBidi" w:cstheme="majorBidi"/>
            <w:color w:val="000000" w:themeColor="text1"/>
            <w:sz w:val="24"/>
            <w:szCs w:val="24"/>
          </w:rPr>
          <w:delText>ted</w:delText>
        </w:r>
      </w:del>
      <w:r w:rsidR="00EB67AE" w:rsidRPr="00243435">
        <w:rPr>
          <w:rFonts w:asciiTheme="majorBidi" w:hAnsiTheme="majorBidi" w:cstheme="majorBidi"/>
          <w:color w:val="000000" w:themeColor="text1"/>
          <w:sz w:val="24"/>
          <w:szCs w:val="24"/>
        </w:rPr>
        <w:t xml:space="preserve"> </w:t>
      </w:r>
      <w:del w:id="951" w:author="Author">
        <w:r w:rsidR="00EB67AE" w:rsidRPr="00243435" w:rsidDel="00E2000B">
          <w:rPr>
            <w:rFonts w:asciiTheme="majorBidi" w:hAnsiTheme="majorBidi" w:cstheme="majorBidi"/>
            <w:color w:val="000000" w:themeColor="text1"/>
            <w:sz w:val="24"/>
            <w:szCs w:val="24"/>
          </w:rPr>
          <w:delText>in</w:delText>
        </w:r>
      </w:del>
      <w:r w:rsidR="00EB67AE" w:rsidRPr="00243435">
        <w:rPr>
          <w:rFonts w:asciiTheme="majorBidi" w:hAnsiTheme="majorBidi" w:cstheme="majorBidi"/>
          <w:color w:val="000000" w:themeColor="text1"/>
          <w:sz w:val="24"/>
          <w:szCs w:val="24"/>
        </w:rPr>
        <w:t>to p</w:t>
      </w:r>
      <w:r w:rsidRPr="00243435">
        <w:rPr>
          <w:rFonts w:asciiTheme="majorBidi" w:hAnsiTheme="majorBidi" w:cstheme="majorBidi"/>
          <w:color w:val="000000" w:themeColor="text1"/>
          <w:sz w:val="24"/>
          <w:szCs w:val="24"/>
        </w:rPr>
        <w:t xml:space="preserve">seudo-first-order, pseudo-second-order, and </w:t>
      </w:r>
      <w:proofErr w:type="spellStart"/>
      <w:r w:rsidRPr="00243435">
        <w:rPr>
          <w:rFonts w:asciiTheme="majorBidi" w:hAnsiTheme="majorBidi" w:cstheme="majorBidi"/>
          <w:color w:val="000000" w:themeColor="text1"/>
          <w:sz w:val="24"/>
          <w:szCs w:val="24"/>
        </w:rPr>
        <w:t>Elovich</w:t>
      </w:r>
      <w:proofErr w:type="spellEnd"/>
      <w:r w:rsidRPr="00243435">
        <w:rPr>
          <w:rFonts w:asciiTheme="majorBidi" w:hAnsiTheme="majorBidi" w:cstheme="majorBidi"/>
          <w:color w:val="000000" w:themeColor="text1"/>
          <w:sz w:val="24"/>
          <w:szCs w:val="24"/>
        </w:rPr>
        <w:t xml:space="preserve"> equations</w:t>
      </w:r>
      <w:del w:id="952" w:author="Author">
        <w:r w:rsidRPr="00243435" w:rsidDel="009D0BB4">
          <w:rPr>
            <w:rFonts w:asciiTheme="majorBidi" w:hAnsiTheme="majorBidi" w:cstheme="majorBidi"/>
            <w:color w:val="000000" w:themeColor="text1"/>
            <w:sz w:val="24"/>
            <w:szCs w:val="24"/>
          </w:rPr>
          <w:delText xml:space="preserve"> to </w:delText>
        </w:r>
        <w:r w:rsidR="00EB67AE" w:rsidRPr="00243435" w:rsidDel="009D0BB4">
          <w:rPr>
            <w:rFonts w:asciiTheme="majorBidi" w:hAnsiTheme="majorBidi" w:cstheme="majorBidi"/>
            <w:color w:val="000000" w:themeColor="text1"/>
            <w:sz w:val="24"/>
            <w:szCs w:val="24"/>
          </w:rPr>
          <w:delText>elucidate</w:delText>
        </w:r>
        <w:r w:rsidRPr="00243435" w:rsidDel="009D0BB4">
          <w:rPr>
            <w:rFonts w:asciiTheme="majorBidi" w:hAnsiTheme="majorBidi" w:cstheme="majorBidi"/>
            <w:color w:val="000000" w:themeColor="text1"/>
            <w:sz w:val="24"/>
            <w:szCs w:val="24"/>
          </w:rPr>
          <w:delText xml:space="preserve"> the adsorption mechanism</w:delText>
        </w:r>
      </w:del>
      <w:r w:rsidRPr="00243435">
        <w:rPr>
          <w:rFonts w:asciiTheme="majorBidi" w:hAnsiTheme="majorBidi" w:cstheme="majorBidi"/>
          <w:color w:val="000000" w:themeColor="text1"/>
          <w:sz w:val="24"/>
          <w:szCs w:val="24"/>
        </w:rPr>
        <w:t xml:space="preserve">. </w:t>
      </w:r>
    </w:p>
    <w:p w14:paraId="117FCDC8" w14:textId="77777777" w:rsidR="00315C4B" w:rsidRPr="00243435" w:rsidRDefault="00D41491" w:rsidP="000A7F0B">
      <w:pPr>
        <w:autoSpaceDE w:val="0"/>
        <w:autoSpaceDN w:val="0"/>
        <w:adjustRightInd w:val="0"/>
        <w:spacing w:after="0" w:line="480" w:lineRule="auto"/>
        <w:jc w:val="both"/>
        <w:rPr>
          <w:rFonts w:asciiTheme="majorBidi" w:hAnsiTheme="majorBidi" w:cstheme="majorBidi"/>
          <w:color w:val="000000" w:themeColor="text1"/>
          <w:sz w:val="24"/>
          <w:szCs w:val="24"/>
        </w:rPr>
      </w:pPr>
      <w:del w:id="953" w:author="Author">
        <w:r w:rsidRPr="00243435" w:rsidDel="00243435">
          <w:rPr>
            <w:rFonts w:asciiTheme="majorBidi" w:hAnsiTheme="majorBidi" w:cstheme="majorBidi"/>
            <w:color w:val="000000" w:themeColor="text1"/>
            <w:sz w:val="24"/>
            <w:szCs w:val="24"/>
          </w:rPr>
          <w:delText>In order to</w:delText>
        </w:r>
      </w:del>
      <w:ins w:id="954" w:author="Author">
        <w:r w:rsidR="00243435">
          <w:rPr>
            <w:rFonts w:asciiTheme="majorBidi" w:hAnsiTheme="majorBidi" w:cstheme="majorBidi"/>
            <w:color w:val="000000" w:themeColor="text1"/>
            <w:sz w:val="24"/>
            <w:szCs w:val="24"/>
          </w:rPr>
          <w:t>To</w:t>
        </w:r>
      </w:ins>
      <w:r w:rsidRPr="00243435">
        <w:rPr>
          <w:rFonts w:asciiTheme="majorBidi" w:hAnsiTheme="majorBidi" w:cstheme="majorBidi"/>
          <w:color w:val="000000" w:themeColor="text1"/>
          <w:sz w:val="24"/>
          <w:szCs w:val="24"/>
        </w:rPr>
        <w:t xml:space="preserve"> </w:t>
      </w:r>
      <w:del w:id="955" w:author="Author">
        <w:r w:rsidRPr="00243435" w:rsidDel="00E2000B">
          <w:rPr>
            <w:rFonts w:asciiTheme="majorBidi" w:hAnsiTheme="majorBidi" w:cstheme="majorBidi"/>
            <w:color w:val="000000" w:themeColor="text1"/>
            <w:sz w:val="24"/>
            <w:szCs w:val="24"/>
          </w:rPr>
          <w:delText xml:space="preserve">test </w:delText>
        </w:r>
      </w:del>
      <w:ins w:id="956" w:author="Author">
        <w:r w:rsidR="00E2000B">
          <w:rPr>
            <w:rFonts w:asciiTheme="majorBidi" w:hAnsiTheme="majorBidi" w:cstheme="majorBidi"/>
            <w:color w:val="000000" w:themeColor="text1"/>
            <w:sz w:val="24"/>
            <w:szCs w:val="24"/>
          </w:rPr>
          <w:t>determine</w:t>
        </w:r>
        <w:r w:rsidR="00E2000B" w:rsidRPr="00243435">
          <w:rPr>
            <w:rFonts w:asciiTheme="majorBidi" w:hAnsiTheme="majorBidi" w:cstheme="majorBidi"/>
            <w:color w:val="000000" w:themeColor="text1"/>
            <w:sz w:val="24"/>
            <w:szCs w:val="24"/>
          </w:rPr>
          <w:t xml:space="preserve"> </w:t>
        </w:r>
      </w:ins>
      <w:del w:id="957" w:author="Author">
        <w:r w:rsidR="00CD1CE6" w:rsidRPr="00243435" w:rsidDel="00E2000B">
          <w:rPr>
            <w:rFonts w:asciiTheme="majorBidi" w:hAnsiTheme="majorBidi" w:cstheme="majorBidi"/>
            <w:color w:val="000000" w:themeColor="text1"/>
            <w:sz w:val="24"/>
            <w:szCs w:val="24"/>
          </w:rPr>
          <w:delText>the effect of</w:delText>
        </w:r>
      </w:del>
      <w:ins w:id="958" w:author="Author">
        <w:r w:rsidR="00E2000B">
          <w:rPr>
            <w:rFonts w:asciiTheme="majorBidi" w:hAnsiTheme="majorBidi" w:cstheme="majorBidi"/>
            <w:color w:val="000000" w:themeColor="text1"/>
            <w:sz w:val="24"/>
            <w:szCs w:val="24"/>
          </w:rPr>
          <w:t>how</w:t>
        </w:r>
      </w:ins>
      <w:r w:rsidR="00CD1CE6"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competing ions </w:t>
      </w:r>
      <w:del w:id="959" w:author="Author">
        <w:r w:rsidR="00E126C8" w:rsidRPr="00243435" w:rsidDel="00E2000B">
          <w:rPr>
            <w:rFonts w:asciiTheme="majorBidi" w:hAnsiTheme="majorBidi" w:cstheme="majorBidi"/>
            <w:color w:val="000000" w:themeColor="text1"/>
            <w:sz w:val="24"/>
            <w:szCs w:val="24"/>
          </w:rPr>
          <w:delText xml:space="preserve">on </w:delText>
        </w:r>
      </w:del>
      <w:ins w:id="960" w:author="Author">
        <w:r w:rsidR="00E2000B">
          <w:rPr>
            <w:rFonts w:asciiTheme="majorBidi" w:hAnsiTheme="majorBidi" w:cstheme="majorBidi"/>
            <w:color w:val="000000" w:themeColor="text1"/>
            <w:sz w:val="24"/>
            <w:szCs w:val="24"/>
          </w:rPr>
          <w:t>affect</w:t>
        </w:r>
        <w:r w:rsidR="00E2000B" w:rsidRPr="00243435">
          <w:rPr>
            <w:rFonts w:asciiTheme="majorBidi" w:hAnsiTheme="majorBidi" w:cstheme="majorBidi"/>
            <w:color w:val="000000" w:themeColor="text1"/>
            <w:sz w:val="24"/>
            <w:szCs w:val="24"/>
          </w:rPr>
          <w:t xml:space="preserve"> </w:t>
        </w:r>
      </w:ins>
      <w:del w:id="961" w:author="Author">
        <w:r w:rsidR="00E126C8" w:rsidRPr="00243435" w:rsidDel="00E2000B">
          <w:rPr>
            <w:rFonts w:asciiTheme="majorBidi" w:hAnsiTheme="majorBidi" w:cstheme="majorBidi"/>
            <w:color w:val="000000" w:themeColor="text1"/>
            <w:sz w:val="24"/>
            <w:szCs w:val="24"/>
          </w:rPr>
          <w:delText xml:space="preserve">the </w:delText>
        </w:r>
      </w:del>
      <w:r w:rsidR="00E126C8" w:rsidRPr="00243435">
        <w:rPr>
          <w:rFonts w:asciiTheme="majorBidi" w:hAnsiTheme="majorBidi" w:cstheme="majorBidi"/>
          <w:color w:val="000000" w:themeColor="text1"/>
          <w:sz w:val="24"/>
          <w:szCs w:val="24"/>
        </w:rPr>
        <w:t>NH</w:t>
      </w:r>
      <w:r w:rsidR="00E126C8" w:rsidRPr="00243435">
        <w:rPr>
          <w:rFonts w:asciiTheme="majorBidi" w:hAnsiTheme="majorBidi" w:cstheme="majorBidi"/>
          <w:color w:val="000000" w:themeColor="text1"/>
          <w:sz w:val="24"/>
          <w:szCs w:val="24"/>
          <w:vertAlign w:val="subscript"/>
        </w:rPr>
        <w:t>4</w:t>
      </w:r>
      <w:r w:rsidR="00E126C8" w:rsidRPr="00243435">
        <w:rPr>
          <w:rFonts w:asciiTheme="majorBidi" w:hAnsiTheme="majorBidi" w:cstheme="majorBidi"/>
          <w:color w:val="000000" w:themeColor="text1"/>
          <w:sz w:val="24"/>
          <w:szCs w:val="24"/>
          <w:vertAlign w:val="superscript"/>
        </w:rPr>
        <w:t>+</w:t>
      </w:r>
      <w:r w:rsidR="00E126C8" w:rsidRPr="00243435">
        <w:rPr>
          <w:rFonts w:asciiTheme="majorBidi" w:hAnsiTheme="majorBidi" w:cstheme="majorBidi"/>
          <w:color w:val="000000" w:themeColor="text1"/>
          <w:sz w:val="24"/>
          <w:szCs w:val="24"/>
        </w:rPr>
        <w:t xml:space="preserve"> adsorption</w:t>
      </w:r>
      <w:r w:rsidRPr="00243435">
        <w:rPr>
          <w:rFonts w:asciiTheme="majorBidi" w:hAnsiTheme="majorBidi" w:cstheme="majorBidi"/>
          <w:color w:val="000000" w:themeColor="text1"/>
          <w:sz w:val="24"/>
          <w:szCs w:val="24"/>
        </w:rPr>
        <w:t xml:space="preserve">, </w:t>
      </w:r>
      <w:r w:rsidR="000C5F7F" w:rsidRPr="00243435">
        <w:rPr>
          <w:rFonts w:asciiTheme="majorBidi" w:hAnsiTheme="majorBidi" w:cstheme="majorBidi"/>
          <w:color w:val="000000" w:themeColor="text1"/>
          <w:sz w:val="24"/>
          <w:szCs w:val="24"/>
        </w:rPr>
        <w:t xml:space="preserve">a similar set of experiments </w:t>
      </w:r>
      <w:r w:rsidR="00E126C8" w:rsidRPr="00243435">
        <w:rPr>
          <w:rFonts w:asciiTheme="majorBidi" w:hAnsiTheme="majorBidi" w:cstheme="majorBidi"/>
          <w:color w:val="000000" w:themeColor="text1"/>
          <w:sz w:val="24"/>
          <w:szCs w:val="24"/>
        </w:rPr>
        <w:t xml:space="preserve">was conducted </w:t>
      </w:r>
      <w:r w:rsidR="009B1485" w:rsidRPr="00243435">
        <w:rPr>
          <w:rFonts w:asciiTheme="majorBidi" w:hAnsiTheme="majorBidi" w:cstheme="majorBidi"/>
          <w:color w:val="000000" w:themeColor="text1"/>
          <w:sz w:val="24"/>
          <w:szCs w:val="24"/>
        </w:rPr>
        <w:t xml:space="preserve">with </w:t>
      </w:r>
      <w:r w:rsidR="00E126C8" w:rsidRPr="00243435">
        <w:rPr>
          <w:rFonts w:asciiTheme="majorBidi" w:hAnsiTheme="majorBidi" w:cstheme="majorBidi"/>
          <w:color w:val="000000" w:themeColor="text1"/>
          <w:sz w:val="24"/>
          <w:szCs w:val="24"/>
        </w:rPr>
        <w:t xml:space="preserve">a synthetic </w:t>
      </w:r>
      <w:r w:rsidR="00024D23" w:rsidRPr="00243435">
        <w:rPr>
          <w:rFonts w:asciiTheme="majorBidi" w:hAnsiTheme="majorBidi" w:cstheme="majorBidi"/>
          <w:color w:val="000000" w:themeColor="text1"/>
          <w:sz w:val="24"/>
          <w:szCs w:val="24"/>
        </w:rPr>
        <w:t>salt</w:t>
      </w:r>
      <w:r w:rsidR="009B1485"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solution </w:t>
      </w:r>
      <w:r w:rsidR="0021764C" w:rsidRPr="00243435">
        <w:rPr>
          <w:rFonts w:asciiTheme="majorBidi" w:hAnsiTheme="majorBidi" w:cstheme="majorBidi"/>
          <w:color w:val="000000" w:themeColor="text1"/>
          <w:sz w:val="24"/>
          <w:szCs w:val="24"/>
        </w:rPr>
        <w:t xml:space="preserve">mimicking </w:t>
      </w:r>
      <w:ins w:id="962" w:author="Author">
        <w:r w:rsidR="00E2000B">
          <w:rPr>
            <w:rFonts w:asciiTheme="majorBidi" w:hAnsiTheme="majorBidi" w:cstheme="majorBidi"/>
            <w:color w:val="000000" w:themeColor="text1"/>
            <w:sz w:val="24"/>
            <w:szCs w:val="24"/>
          </w:rPr>
          <w:t xml:space="preserve">the </w:t>
        </w:r>
      </w:ins>
      <w:r w:rsidR="0021764C" w:rsidRPr="00243435">
        <w:rPr>
          <w:rFonts w:asciiTheme="majorBidi" w:hAnsiTheme="majorBidi" w:cstheme="majorBidi"/>
          <w:color w:val="000000" w:themeColor="text1"/>
          <w:sz w:val="24"/>
          <w:szCs w:val="24"/>
        </w:rPr>
        <w:t>effl</w:t>
      </w:r>
      <w:r w:rsidR="00190197" w:rsidRPr="00243435">
        <w:rPr>
          <w:rFonts w:asciiTheme="majorBidi" w:hAnsiTheme="majorBidi" w:cstheme="majorBidi"/>
          <w:color w:val="000000" w:themeColor="text1"/>
          <w:sz w:val="24"/>
          <w:szCs w:val="24"/>
        </w:rPr>
        <w:t>ue</w:t>
      </w:r>
      <w:r w:rsidR="0021764C" w:rsidRPr="00243435">
        <w:rPr>
          <w:rFonts w:asciiTheme="majorBidi" w:hAnsiTheme="majorBidi" w:cstheme="majorBidi"/>
          <w:color w:val="000000" w:themeColor="text1"/>
          <w:sz w:val="24"/>
          <w:szCs w:val="24"/>
        </w:rPr>
        <w:t xml:space="preserve">nt </w:t>
      </w:r>
      <w:del w:id="963" w:author="Author">
        <w:r w:rsidR="0021764C" w:rsidRPr="00243435" w:rsidDel="00E2000B">
          <w:rPr>
            <w:rFonts w:asciiTheme="majorBidi" w:hAnsiTheme="majorBidi" w:cstheme="majorBidi"/>
            <w:color w:val="000000" w:themeColor="text1"/>
            <w:sz w:val="24"/>
            <w:szCs w:val="24"/>
          </w:rPr>
          <w:delText xml:space="preserve">of </w:delText>
        </w:r>
      </w:del>
      <w:ins w:id="964" w:author="Author">
        <w:r w:rsidR="00E2000B">
          <w:rPr>
            <w:rFonts w:asciiTheme="majorBidi" w:hAnsiTheme="majorBidi" w:cstheme="majorBidi"/>
            <w:color w:val="000000" w:themeColor="text1"/>
            <w:sz w:val="24"/>
            <w:szCs w:val="24"/>
          </w:rPr>
          <w:t>from</w:t>
        </w:r>
        <w:r w:rsidR="00E2000B" w:rsidRPr="00243435">
          <w:rPr>
            <w:rFonts w:asciiTheme="majorBidi" w:hAnsiTheme="majorBidi" w:cstheme="majorBidi"/>
            <w:color w:val="000000" w:themeColor="text1"/>
            <w:sz w:val="24"/>
            <w:szCs w:val="24"/>
          </w:rPr>
          <w:t xml:space="preserve"> </w:t>
        </w:r>
      </w:ins>
      <w:r w:rsidR="0021764C" w:rsidRPr="00243435">
        <w:rPr>
          <w:rFonts w:asciiTheme="majorBidi" w:hAnsiTheme="majorBidi" w:cstheme="majorBidi"/>
          <w:color w:val="000000" w:themeColor="text1"/>
          <w:sz w:val="24"/>
          <w:szCs w:val="24"/>
        </w:rPr>
        <w:t xml:space="preserve">an </w:t>
      </w:r>
      <w:ins w:id="965" w:author="Author">
        <w:r w:rsidR="00E2000B" w:rsidRPr="008C6DE5">
          <w:rPr>
            <w:rFonts w:asciiTheme="majorBidi" w:hAnsiTheme="majorBidi" w:cstheme="majorBidi"/>
            <w:color w:val="000000" w:themeColor="text1"/>
            <w:sz w:val="24"/>
            <w:szCs w:val="24"/>
            <w:lang w:eastAsia="he-IL"/>
          </w:rPr>
          <w:t>anaerobic membrane</w:t>
        </w:r>
        <w:r w:rsidR="00E2000B">
          <w:rPr>
            <w:rFonts w:asciiTheme="majorBidi" w:hAnsiTheme="majorBidi" w:cstheme="majorBidi"/>
            <w:color w:val="000000" w:themeColor="text1"/>
            <w:sz w:val="24"/>
            <w:szCs w:val="24"/>
            <w:lang w:eastAsia="he-IL"/>
          </w:rPr>
          <w:t xml:space="preserve"> </w:t>
        </w:r>
        <w:r w:rsidR="00E2000B" w:rsidRPr="008C6DE5">
          <w:rPr>
            <w:rFonts w:asciiTheme="majorBidi" w:hAnsiTheme="majorBidi" w:cstheme="majorBidi"/>
            <w:color w:val="000000" w:themeColor="text1"/>
            <w:sz w:val="24"/>
            <w:szCs w:val="24"/>
            <w:lang w:eastAsia="he-IL"/>
          </w:rPr>
          <w:t xml:space="preserve">bioreactor </w:t>
        </w:r>
      </w:ins>
      <w:del w:id="966" w:author="Author">
        <w:r w:rsidR="0021764C" w:rsidRPr="00243435" w:rsidDel="00E2000B">
          <w:rPr>
            <w:rFonts w:asciiTheme="majorBidi" w:hAnsiTheme="majorBidi" w:cstheme="majorBidi"/>
            <w:color w:val="000000" w:themeColor="text1"/>
            <w:sz w:val="24"/>
            <w:szCs w:val="24"/>
          </w:rPr>
          <w:delText xml:space="preserve">AnMBR </w:delText>
        </w:r>
      </w:del>
      <w:r w:rsidR="0021764C" w:rsidRPr="00243435">
        <w:rPr>
          <w:rFonts w:asciiTheme="majorBidi" w:hAnsiTheme="majorBidi" w:cstheme="majorBidi"/>
          <w:color w:val="000000" w:themeColor="text1"/>
          <w:sz w:val="24"/>
          <w:szCs w:val="24"/>
        </w:rPr>
        <w:fldChar w:fldCharType="begin" w:fldLock="1"/>
      </w:r>
      <w:r w:rsidR="0021764C" w:rsidRPr="00243435">
        <w:rPr>
          <w:rFonts w:asciiTheme="majorBidi" w:hAnsiTheme="majorBidi" w:cstheme="majorBidi"/>
          <w:color w:val="000000" w:themeColor="text1"/>
          <w:sz w:val="24"/>
          <w:szCs w:val="24"/>
        </w:rPr>
        <w:instrText>ADDIN CSL_CITATION {"citationItems":[{"id":"ITEM-1","itemData":{"DOI":"10.1039/c9ew00205g","ISSN":"20531419","abstract":"One of the main challenges in the realization of anaerobic membrane bioreactors (AnMBRs) for wastewater treatment is reducing membrane fouling. Although AnMBRs employ various types of membranes, the relationship between the surface properties of the membrane and the fouling dynamics of the AnMBR is unclear. To characterize this relationship, we studied the fouling of three types of morphologically comparable membranes with different physicochemical surface properties, which were installed simultaneously in a submerged AnMBR (SAnMBR) treating domestic wastewater, under a sub-critical flux and for various filtration durations (up to 30 days). For each membrane type, we characterized both the fouling rate and the foulant composition. We found that, during the first few days of operation, the fouling rate, which was low, and the foulants composition were similar for all three membranes. The fouling rate and fouling composition for the membrane with the high and positive surface free energy (i.e., hydrophilic) remained stable throughout the experiment, whereas, after a few days the two membranes that were characterized as hydrophobic (based on the low and negative surface free energy) experienced a sudden increase in the fouling rates and the foulant composition changed and resembled that of the mixed liquor in the SAnMBR. Statistical analysis clearly indicated that the surface free energy is the dominant parameter that controls fouling rates as well as the dynamic between the EPS components in the fouling layer. These results distinctly show that membranes with certain properties can affect fouling accumulation during filtration and physical cleaning efficiency to maintain low fouling, even in the complex environment of a SAnMBR. Higher flux recovery of the hydrophilic membrane measured after static (no flux) experiments and the fouling dynamic during batch filtration experiments support these findings. It can be concluded that the combination of physical cleaning and operating under sub-critical flux together with the optimization of the membranes properties can effectively control the fouling degree in SAnMBR. This, in turn, can lower the energy consumption for fouling control and thus promote the application of AnMBR for wastewater treatment. Further research on the effect of the membrane properties on the foulants composition, biofouling, and cleaning approaches is needed.","author":[{"dropping-particle":"","family":"Grossman","given":"Amit Dan","non-dropping-particle":"","parse-names":false,"suffix":""},{"dropping-particle":"","family":"Yang","given":"Yang","non-dropping-particle":"","parse-names":false,"suffix":""},{"dropping-particle":"","family":"Yogev","given":"Uri","non-dropping-particle":"","parse-names":false,"suffix":""},{"dropping-particle":"","family":"Camarena","given":"Daniela Calero","non-dropping-particle":"","parse-names":false,"suffix":""},{"dropping-particle":"","family":"Oron","given":"Gideon","non-dropping-particle":"","parse-names":false,"suffix":""},{"dropping-particle":"","family":"Bernstein","given":"Roy","non-dropping-particle":"","parse-names":false,"suffix":""}],"container-title":"Environmental Science: Water Research and Technology","id":"ITEM-1","issue":"6","issued":{"date-parts":[["2019"]]},"page":"1145-1156","publisher":"Royal Society of Chemistry","title":"Effect of ultrafiltration membrane material on fouling dynamics in a submerged anaerobic membrane bioreactor treating domestic wastewater","type":"article-journal","volume":"5"},"uris":["http://www.mendeley.com/documents/?uuid=af650ce1-ddea-4e3c-b38c-773b11bcb313"]}],"mendeley":{"formattedCitation":"(Grossman et al., 2019)","plainTextFormattedCitation":"(Grossman et al., 2019)","previouslyFormattedCitation":"(Grossman et al., 2019)"},"properties":{"noteIndex":0},"schema":"https://github.com/citation-style-language/schema/raw/master/csl-citation.json"}</w:instrText>
      </w:r>
      <w:r w:rsidR="0021764C" w:rsidRPr="00243435">
        <w:rPr>
          <w:rFonts w:asciiTheme="majorBidi" w:hAnsiTheme="majorBidi" w:cstheme="majorBidi"/>
          <w:color w:val="000000" w:themeColor="text1"/>
          <w:sz w:val="24"/>
          <w:szCs w:val="24"/>
        </w:rPr>
        <w:fldChar w:fldCharType="separate"/>
      </w:r>
      <w:r w:rsidR="0021764C" w:rsidRPr="00243435">
        <w:rPr>
          <w:rFonts w:asciiTheme="majorBidi" w:hAnsiTheme="majorBidi" w:cstheme="majorBidi"/>
          <w:color w:val="000000" w:themeColor="text1"/>
          <w:sz w:val="24"/>
          <w:szCs w:val="24"/>
        </w:rPr>
        <w:t xml:space="preserve">(Grossman </w:t>
      </w:r>
      <w:del w:id="967" w:author="Author">
        <w:r w:rsidR="0021764C" w:rsidRPr="00243435" w:rsidDel="00243435">
          <w:rPr>
            <w:rFonts w:asciiTheme="majorBidi" w:hAnsiTheme="majorBidi" w:cstheme="majorBidi"/>
            <w:color w:val="000000" w:themeColor="text1"/>
            <w:sz w:val="24"/>
            <w:szCs w:val="24"/>
          </w:rPr>
          <w:delText xml:space="preserve">et </w:delText>
        </w:r>
        <w:r w:rsidR="0021764C" w:rsidRPr="00243435" w:rsidDel="00243435">
          <w:rPr>
            <w:rFonts w:asciiTheme="majorBidi" w:hAnsiTheme="majorBidi" w:cstheme="majorBidi"/>
            <w:color w:val="000000" w:themeColor="text1"/>
            <w:sz w:val="24"/>
            <w:szCs w:val="24"/>
          </w:rPr>
          <w:lastRenderedPageBreak/>
          <w:delText>al.</w:delText>
        </w:r>
      </w:del>
      <w:ins w:id="968" w:author="Author">
        <w:r w:rsidR="00243435" w:rsidRPr="00243435">
          <w:rPr>
            <w:rFonts w:asciiTheme="majorBidi" w:hAnsiTheme="majorBidi" w:cstheme="majorBidi"/>
            <w:i/>
            <w:color w:val="000000" w:themeColor="text1"/>
            <w:sz w:val="24"/>
            <w:szCs w:val="24"/>
          </w:rPr>
          <w:t>et al.</w:t>
        </w:r>
      </w:ins>
      <w:r w:rsidR="0021764C" w:rsidRPr="00243435">
        <w:rPr>
          <w:rFonts w:asciiTheme="majorBidi" w:hAnsiTheme="majorBidi" w:cstheme="majorBidi"/>
          <w:color w:val="000000" w:themeColor="text1"/>
          <w:sz w:val="24"/>
          <w:szCs w:val="24"/>
        </w:rPr>
        <w:t>, 2019)</w:t>
      </w:r>
      <w:r w:rsidR="0021764C" w:rsidRPr="00243435">
        <w:rPr>
          <w:rFonts w:asciiTheme="majorBidi" w:hAnsiTheme="majorBidi" w:cstheme="majorBidi"/>
          <w:color w:val="000000" w:themeColor="text1"/>
          <w:sz w:val="24"/>
          <w:szCs w:val="24"/>
        </w:rPr>
        <w:fldChar w:fldCharType="end"/>
      </w:r>
      <w:r w:rsidRPr="00243435">
        <w:rPr>
          <w:rFonts w:asciiTheme="majorBidi" w:hAnsiTheme="majorBidi" w:cstheme="majorBidi"/>
          <w:color w:val="000000" w:themeColor="text1"/>
          <w:sz w:val="24"/>
          <w:szCs w:val="24"/>
        </w:rPr>
        <w:t>.</w:t>
      </w:r>
      <w:del w:id="969" w:author="Author">
        <w:r w:rsidRPr="00243435" w:rsidDel="006A6602">
          <w:rPr>
            <w:rFonts w:asciiTheme="majorBidi" w:hAnsiTheme="majorBidi" w:cstheme="majorBidi"/>
            <w:color w:val="000000" w:themeColor="text1"/>
            <w:sz w:val="24"/>
            <w:szCs w:val="24"/>
          </w:rPr>
          <w:delText xml:space="preserve"> </w:delText>
        </w:r>
        <w:r w:rsidR="0021764C" w:rsidRPr="00243435" w:rsidDel="006A6602">
          <w:rPr>
            <w:rFonts w:asciiTheme="majorBidi" w:hAnsiTheme="majorBidi" w:cstheme="majorBidi"/>
            <w:color w:val="000000" w:themeColor="text1"/>
            <w:sz w:val="24"/>
            <w:szCs w:val="24"/>
          </w:rPr>
          <w:delText xml:space="preserve"> </w:delText>
        </w:r>
      </w:del>
      <w:ins w:id="970" w:author="Author">
        <w:r w:rsidR="006A6602">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The solution composition was</w:t>
      </w:r>
      <w:del w:id="971" w:author="Author">
        <w:r w:rsidRPr="00243435" w:rsidDel="00E2000B">
          <w:rPr>
            <w:rFonts w:asciiTheme="majorBidi" w:hAnsiTheme="majorBidi" w:cstheme="majorBidi"/>
            <w:color w:val="000000" w:themeColor="text1"/>
            <w:sz w:val="24"/>
            <w:szCs w:val="24"/>
          </w:rPr>
          <w:delText xml:space="preserve"> as follows:</w:delText>
        </w:r>
      </w:del>
      <w:r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Ca</w:t>
      </w:r>
      <w:r w:rsidR="00E126C8" w:rsidRPr="00243435">
        <w:rPr>
          <w:rFonts w:asciiTheme="majorBidi" w:hAnsiTheme="majorBidi" w:cstheme="majorBidi"/>
          <w:color w:val="000000" w:themeColor="text1"/>
          <w:sz w:val="24"/>
          <w:szCs w:val="24"/>
          <w:vertAlign w:val="superscript"/>
        </w:rPr>
        <w:t>2+</w:t>
      </w:r>
      <w:del w:id="972" w:author="Author">
        <w:r w:rsidR="00E126C8" w:rsidRPr="00243435" w:rsidDel="00243435">
          <w:rPr>
            <w:rFonts w:asciiTheme="majorBidi" w:hAnsiTheme="majorBidi" w:cstheme="majorBidi"/>
            <w:color w:val="000000" w:themeColor="text1"/>
            <w:sz w:val="24"/>
            <w:szCs w:val="24"/>
            <w:vertAlign w:val="superscript"/>
          </w:rPr>
          <w:delText xml:space="preserve"> </w:delText>
        </w:r>
      </w:del>
      <w:ins w:id="973" w:author="Author">
        <w:r w:rsidR="00243435" w:rsidRPr="00243435">
          <w:rPr>
            <w:rFonts w:asciiTheme="majorBidi" w:hAnsiTheme="majorBidi" w:cstheme="majorBidi"/>
            <w:color w:val="000000" w:themeColor="text1"/>
            <w:sz w:val="24"/>
            <w:szCs w:val="24"/>
          </w:rPr>
          <w:t xml:space="preserve"> </w:t>
        </w:r>
      </w:ins>
      <w:r w:rsidR="003A1AF7" w:rsidRPr="00243435">
        <w:rPr>
          <w:rFonts w:asciiTheme="majorBidi" w:hAnsiTheme="majorBidi" w:cstheme="majorBidi"/>
          <w:color w:val="000000" w:themeColor="text1"/>
          <w:sz w:val="24"/>
          <w:szCs w:val="24"/>
        </w:rPr>
        <w:t>(155 mg L</w:t>
      </w:r>
      <w:del w:id="974" w:author="Author">
        <w:r w:rsidR="003A1AF7" w:rsidRPr="00243435" w:rsidDel="00243435">
          <w:rPr>
            <w:rFonts w:asciiTheme="majorBidi" w:hAnsiTheme="majorBidi" w:cstheme="majorBidi"/>
            <w:color w:val="000000" w:themeColor="text1"/>
            <w:sz w:val="24"/>
            <w:szCs w:val="24"/>
            <w:vertAlign w:val="superscript"/>
          </w:rPr>
          <w:delText>-</w:delText>
        </w:r>
      </w:del>
      <w:ins w:id="975" w:author="Author">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 K</w:t>
      </w:r>
      <w:r w:rsidR="00E126C8" w:rsidRPr="00243435">
        <w:rPr>
          <w:rFonts w:asciiTheme="majorBidi" w:hAnsiTheme="majorBidi" w:cstheme="majorBidi"/>
          <w:color w:val="000000" w:themeColor="text1"/>
          <w:sz w:val="24"/>
          <w:szCs w:val="24"/>
          <w:vertAlign w:val="superscript"/>
        </w:rPr>
        <w:t>+</w:t>
      </w:r>
      <w:del w:id="976" w:author="Author">
        <w:r w:rsidR="00E126C8" w:rsidRPr="00243435" w:rsidDel="00243435">
          <w:rPr>
            <w:rFonts w:asciiTheme="majorBidi" w:hAnsiTheme="majorBidi" w:cstheme="majorBidi"/>
            <w:color w:val="000000" w:themeColor="text1"/>
            <w:sz w:val="24"/>
            <w:szCs w:val="24"/>
            <w:vertAlign w:val="superscript"/>
          </w:rPr>
          <w:delText xml:space="preserve"> </w:delText>
        </w:r>
      </w:del>
      <w:ins w:id="977" w:author="Author">
        <w:r w:rsidR="00243435" w:rsidRPr="00243435">
          <w:rPr>
            <w:rFonts w:asciiTheme="majorBidi" w:hAnsiTheme="majorBidi" w:cstheme="majorBidi"/>
            <w:color w:val="000000" w:themeColor="text1"/>
            <w:sz w:val="24"/>
            <w:szCs w:val="24"/>
          </w:rPr>
          <w:t xml:space="preserve"> </w:t>
        </w:r>
      </w:ins>
      <w:r w:rsidR="003A1AF7" w:rsidRPr="00243435">
        <w:rPr>
          <w:rFonts w:asciiTheme="majorBidi" w:hAnsiTheme="majorBidi" w:cstheme="majorBidi"/>
          <w:color w:val="000000" w:themeColor="text1"/>
          <w:sz w:val="24"/>
          <w:szCs w:val="24"/>
        </w:rPr>
        <w:t>(290 mg L</w:t>
      </w:r>
      <w:del w:id="978" w:author="Author">
        <w:r w:rsidR="003A1AF7" w:rsidRPr="00243435" w:rsidDel="00243435">
          <w:rPr>
            <w:rFonts w:asciiTheme="majorBidi" w:hAnsiTheme="majorBidi" w:cstheme="majorBidi"/>
            <w:color w:val="000000" w:themeColor="text1"/>
            <w:sz w:val="24"/>
            <w:szCs w:val="24"/>
            <w:vertAlign w:val="superscript"/>
          </w:rPr>
          <w:delText>-</w:delText>
        </w:r>
      </w:del>
      <w:ins w:id="979" w:author="Author">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 Mg</w:t>
      </w:r>
      <w:r w:rsidR="00E126C8" w:rsidRPr="00243435">
        <w:rPr>
          <w:rFonts w:asciiTheme="majorBidi" w:hAnsiTheme="majorBidi" w:cstheme="majorBidi"/>
          <w:color w:val="000000" w:themeColor="text1"/>
          <w:sz w:val="24"/>
          <w:szCs w:val="24"/>
          <w:vertAlign w:val="superscript"/>
        </w:rPr>
        <w:t>2+</w:t>
      </w:r>
      <w:r w:rsidR="003A1AF7" w:rsidRPr="00243435">
        <w:rPr>
          <w:rFonts w:asciiTheme="majorBidi" w:hAnsiTheme="majorBidi" w:cstheme="majorBidi"/>
          <w:color w:val="000000" w:themeColor="text1"/>
          <w:sz w:val="24"/>
          <w:szCs w:val="24"/>
        </w:rPr>
        <w:t xml:space="preserve"> (30 mg L</w:t>
      </w:r>
      <w:del w:id="980" w:author="Author">
        <w:r w:rsidR="003A1AF7" w:rsidRPr="00243435" w:rsidDel="00243435">
          <w:rPr>
            <w:rFonts w:asciiTheme="majorBidi" w:hAnsiTheme="majorBidi" w:cstheme="majorBidi"/>
            <w:color w:val="000000" w:themeColor="text1"/>
            <w:sz w:val="24"/>
            <w:szCs w:val="24"/>
            <w:vertAlign w:val="superscript"/>
          </w:rPr>
          <w:delText>-</w:delText>
        </w:r>
      </w:del>
      <w:ins w:id="981" w:author="Author">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 Na</w:t>
      </w:r>
      <w:r w:rsidR="00E126C8" w:rsidRPr="00243435">
        <w:rPr>
          <w:rFonts w:asciiTheme="majorBidi" w:hAnsiTheme="majorBidi" w:cstheme="majorBidi"/>
          <w:color w:val="000000" w:themeColor="text1"/>
          <w:sz w:val="24"/>
          <w:szCs w:val="24"/>
          <w:vertAlign w:val="superscript"/>
        </w:rPr>
        <w:t>+</w:t>
      </w:r>
      <w:r w:rsidR="003A1AF7" w:rsidRPr="00243435">
        <w:rPr>
          <w:rFonts w:asciiTheme="majorBidi" w:hAnsiTheme="majorBidi" w:cstheme="majorBidi"/>
          <w:color w:val="000000" w:themeColor="text1"/>
          <w:sz w:val="24"/>
          <w:szCs w:val="24"/>
        </w:rPr>
        <w:t xml:space="preserve"> </w:t>
      </w:r>
      <w:r w:rsidR="00E126C8" w:rsidRPr="00243435">
        <w:rPr>
          <w:rFonts w:asciiTheme="majorBidi" w:hAnsiTheme="majorBidi" w:cstheme="majorBidi"/>
          <w:color w:val="000000" w:themeColor="text1"/>
          <w:sz w:val="24"/>
          <w:szCs w:val="24"/>
        </w:rPr>
        <w:t xml:space="preserve">(390 </w:t>
      </w:r>
      <w:r w:rsidR="003A1AF7" w:rsidRPr="00243435">
        <w:rPr>
          <w:rFonts w:asciiTheme="majorBidi" w:hAnsiTheme="majorBidi" w:cstheme="majorBidi"/>
          <w:color w:val="000000" w:themeColor="text1"/>
          <w:sz w:val="24"/>
          <w:szCs w:val="24"/>
        </w:rPr>
        <w:t>mg L</w:t>
      </w:r>
      <w:del w:id="982" w:author="Author">
        <w:r w:rsidR="003A1AF7" w:rsidRPr="00243435" w:rsidDel="00243435">
          <w:rPr>
            <w:rFonts w:asciiTheme="majorBidi" w:hAnsiTheme="majorBidi" w:cstheme="majorBidi"/>
            <w:color w:val="000000" w:themeColor="text1"/>
            <w:sz w:val="24"/>
            <w:szCs w:val="24"/>
            <w:vertAlign w:val="superscript"/>
          </w:rPr>
          <w:delText>-</w:delText>
        </w:r>
      </w:del>
      <w:ins w:id="983" w:author="Author">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 PO</w:t>
      </w:r>
      <w:r w:rsidR="00E126C8" w:rsidRPr="00243435">
        <w:rPr>
          <w:rFonts w:asciiTheme="majorBidi" w:hAnsiTheme="majorBidi" w:cstheme="majorBidi"/>
          <w:color w:val="000000" w:themeColor="text1"/>
          <w:sz w:val="24"/>
          <w:szCs w:val="24"/>
          <w:vertAlign w:val="subscript"/>
        </w:rPr>
        <w:t>4</w:t>
      </w:r>
      <w:r w:rsidR="00E126C8" w:rsidRPr="00243435">
        <w:rPr>
          <w:rFonts w:asciiTheme="majorBidi" w:hAnsiTheme="majorBidi" w:cstheme="majorBidi"/>
          <w:color w:val="000000" w:themeColor="text1"/>
          <w:sz w:val="24"/>
          <w:szCs w:val="24"/>
          <w:vertAlign w:val="superscript"/>
        </w:rPr>
        <w:t>3</w:t>
      </w:r>
      <w:del w:id="984" w:author="Author">
        <w:r w:rsidR="00E126C8" w:rsidRPr="00243435" w:rsidDel="00243435">
          <w:rPr>
            <w:rFonts w:asciiTheme="majorBidi" w:hAnsiTheme="majorBidi" w:cstheme="majorBidi"/>
            <w:color w:val="000000" w:themeColor="text1"/>
            <w:sz w:val="24"/>
            <w:szCs w:val="24"/>
            <w:vertAlign w:val="superscript"/>
          </w:rPr>
          <w:delText>-</w:delText>
        </w:r>
      </w:del>
      <w:ins w:id="985" w:author="Author">
        <w:r w:rsidR="00243435" w:rsidRPr="00243435">
          <w:rPr>
            <w:rFonts w:asciiTheme="majorBidi" w:hAnsiTheme="majorBidi" w:cstheme="majorBidi"/>
            <w:color w:val="000000" w:themeColor="text1"/>
            <w:sz w:val="24"/>
            <w:szCs w:val="24"/>
            <w:vertAlign w:val="superscript"/>
          </w:rPr>
          <w:t>−</w:t>
        </w:r>
      </w:ins>
      <w:r w:rsidR="00E126C8" w:rsidRPr="00243435">
        <w:rPr>
          <w:rFonts w:asciiTheme="majorBidi" w:hAnsiTheme="majorBidi" w:cstheme="majorBidi"/>
          <w:color w:val="000000" w:themeColor="text1"/>
          <w:sz w:val="24"/>
          <w:szCs w:val="24"/>
        </w:rPr>
        <w:t xml:space="preserve"> (14 </w:t>
      </w:r>
      <w:r w:rsidR="003A1AF7" w:rsidRPr="00243435">
        <w:rPr>
          <w:rFonts w:asciiTheme="majorBidi" w:hAnsiTheme="majorBidi" w:cstheme="majorBidi"/>
          <w:color w:val="000000" w:themeColor="text1"/>
          <w:sz w:val="24"/>
          <w:szCs w:val="24"/>
        </w:rPr>
        <w:t>mg L</w:t>
      </w:r>
      <w:del w:id="986" w:author="Author">
        <w:r w:rsidR="003A1AF7" w:rsidRPr="00243435" w:rsidDel="00243435">
          <w:rPr>
            <w:rFonts w:asciiTheme="majorBidi" w:hAnsiTheme="majorBidi" w:cstheme="majorBidi"/>
            <w:color w:val="000000" w:themeColor="text1"/>
            <w:sz w:val="24"/>
            <w:szCs w:val="24"/>
            <w:vertAlign w:val="superscript"/>
          </w:rPr>
          <w:delText>-</w:delText>
        </w:r>
      </w:del>
      <w:ins w:id="987" w:author="Author">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w:t>
      </w:r>
      <w:ins w:id="988" w:author="Author">
        <w:r w:rsidR="00E2000B">
          <w:rPr>
            <w:rFonts w:asciiTheme="majorBidi" w:hAnsiTheme="majorBidi" w:cstheme="majorBidi"/>
            <w:color w:val="000000" w:themeColor="text1"/>
            <w:sz w:val="24"/>
            <w:szCs w:val="24"/>
          </w:rPr>
          <w:t>,</w:t>
        </w:r>
      </w:ins>
      <w:r w:rsidR="00E126C8" w:rsidRPr="00243435">
        <w:rPr>
          <w:rFonts w:asciiTheme="majorBidi" w:hAnsiTheme="majorBidi" w:cstheme="majorBidi"/>
          <w:color w:val="000000" w:themeColor="text1"/>
          <w:sz w:val="24"/>
          <w:szCs w:val="24"/>
        </w:rPr>
        <w:t xml:space="preserve"> and SO</w:t>
      </w:r>
      <w:r w:rsidR="00E126C8" w:rsidRPr="00243435">
        <w:rPr>
          <w:rFonts w:asciiTheme="majorBidi" w:hAnsiTheme="majorBidi" w:cstheme="majorBidi"/>
          <w:color w:val="000000" w:themeColor="text1"/>
          <w:sz w:val="24"/>
          <w:szCs w:val="24"/>
          <w:vertAlign w:val="subscript"/>
        </w:rPr>
        <w:t>4</w:t>
      </w:r>
      <w:r w:rsidR="00E126C8" w:rsidRPr="00243435">
        <w:rPr>
          <w:rFonts w:asciiTheme="majorBidi" w:hAnsiTheme="majorBidi" w:cstheme="majorBidi"/>
          <w:color w:val="000000" w:themeColor="text1"/>
          <w:sz w:val="24"/>
          <w:szCs w:val="24"/>
          <w:vertAlign w:val="superscript"/>
        </w:rPr>
        <w:t>2</w:t>
      </w:r>
      <w:del w:id="989" w:author="Author">
        <w:r w:rsidR="00E126C8" w:rsidRPr="00243435" w:rsidDel="00243435">
          <w:rPr>
            <w:rFonts w:asciiTheme="majorBidi" w:hAnsiTheme="majorBidi" w:cstheme="majorBidi"/>
            <w:color w:val="000000" w:themeColor="text1"/>
            <w:sz w:val="24"/>
            <w:szCs w:val="24"/>
            <w:vertAlign w:val="superscript"/>
          </w:rPr>
          <w:delText>-</w:delText>
        </w:r>
      </w:del>
      <w:ins w:id="990" w:author="Author">
        <w:r w:rsidR="00243435" w:rsidRPr="00243435">
          <w:rPr>
            <w:rFonts w:asciiTheme="majorBidi" w:hAnsiTheme="majorBidi" w:cstheme="majorBidi"/>
            <w:color w:val="000000" w:themeColor="text1"/>
            <w:sz w:val="24"/>
            <w:szCs w:val="24"/>
            <w:vertAlign w:val="superscript"/>
          </w:rPr>
          <w:t>−</w:t>
        </w:r>
      </w:ins>
      <w:del w:id="991" w:author="Author">
        <w:r w:rsidR="00E126C8" w:rsidRPr="00243435" w:rsidDel="00243435">
          <w:rPr>
            <w:rFonts w:asciiTheme="majorBidi" w:hAnsiTheme="majorBidi" w:cstheme="majorBidi"/>
            <w:color w:val="000000" w:themeColor="text1"/>
            <w:sz w:val="24"/>
            <w:szCs w:val="24"/>
            <w:vertAlign w:val="superscript"/>
          </w:rPr>
          <w:delText xml:space="preserve"> </w:delText>
        </w:r>
      </w:del>
      <w:ins w:id="992" w:author="Author">
        <w:r w:rsidR="00243435" w:rsidRPr="00243435">
          <w:rPr>
            <w:rFonts w:asciiTheme="majorBidi" w:hAnsiTheme="majorBidi" w:cstheme="majorBidi"/>
            <w:color w:val="000000" w:themeColor="text1"/>
            <w:sz w:val="24"/>
            <w:szCs w:val="24"/>
          </w:rPr>
          <w:t xml:space="preserve"> </w:t>
        </w:r>
      </w:ins>
      <w:r w:rsidR="00E126C8" w:rsidRPr="00243435">
        <w:rPr>
          <w:rFonts w:asciiTheme="majorBidi" w:hAnsiTheme="majorBidi" w:cstheme="majorBidi"/>
          <w:color w:val="000000" w:themeColor="text1"/>
          <w:sz w:val="24"/>
          <w:szCs w:val="24"/>
        </w:rPr>
        <w:t xml:space="preserve">(40 </w:t>
      </w:r>
      <w:r w:rsidR="003A1AF7" w:rsidRPr="00243435">
        <w:rPr>
          <w:rFonts w:asciiTheme="majorBidi" w:hAnsiTheme="majorBidi" w:cstheme="majorBidi"/>
          <w:color w:val="000000" w:themeColor="text1"/>
          <w:sz w:val="24"/>
          <w:szCs w:val="24"/>
        </w:rPr>
        <w:t>mg L</w:t>
      </w:r>
      <w:del w:id="993" w:author="Author">
        <w:r w:rsidR="003A1AF7" w:rsidRPr="00243435" w:rsidDel="00243435">
          <w:rPr>
            <w:rFonts w:asciiTheme="majorBidi" w:hAnsiTheme="majorBidi" w:cstheme="majorBidi"/>
            <w:color w:val="000000" w:themeColor="text1"/>
            <w:sz w:val="24"/>
            <w:szCs w:val="24"/>
            <w:vertAlign w:val="superscript"/>
          </w:rPr>
          <w:delText>-</w:delText>
        </w:r>
      </w:del>
      <w:ins w:id="994" w:author="Author">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E126C8" w:rsidRPr="00243435">
        <w:rPr>
          <w:rFonts w:asciiTheme="majorBidi" w:hAnsiTheme="majorBidi" w:cstheme="majorBidi"/>
          <w:color w:val="000000" w:themeColor="text1"/>
          <w:sz w:val="24"/>
          <w:szCs w:val="24"/>
        </w:rPr>
        <w:t xml:space="preserve">). </w:t>
      </w:r>
    </w:p>
    <w:p w14:paraId="6F063D68" w14:textId="77777777" w:rsidR="00A90A60" w:rsidRPr="00243435" w:rsidRDefault="00E62450" w:rsidP="00DD2AE5">
      <w:pPr>
        <w:autoSpaceDE w:val="0"/>
        <w:autoSpaceDN w:val="0"/>
        <w:adjustRightInd w:val="0"/>
        <w:spacing w:after="0" w:line="480" w:lineRule="auto"/>
        <w:jc w:val="both"/>
        <w:rPr>
          <w:rFonts w:asciiTheme="majorBidi" w:hAnsiTheme="majorBidi" w:cstheme="majorBidi"/>
          <w:color w:val="000000" w:themeColor="text1"/>
          <w:sz w:val="24"/>
          <w:szCs w:val="24"/>
        </w:rPr>
      </w:pPr>
      <w:ins w:id="995" w:author="Author">
        <w:r>
          <w:rPr>
            <w:rFonts w:asciiTheme="majorBidi" w:hAnsiTheme="majorBidi" w:cstheme="majorBidi"/>
            <w:color w:val="000000" w:themeColor="text1"/>
            <w:sz w:val="24"/>
            <w:szCs w:val="24"/>
          </w:rPr>
          <w:t>The protocol for d</w:t>
        </w:r>
      </w:ins>
      <w:del w:id="996" w:author="Author">
        <w:r w:rsidR="001A2A11" w:rsidRPr="00243435" w:rsidDel="00E62450">
          <w:rPr>
            <w:rFonts w:asciiTheme="majorBidi" w:hAnsiTheme="majorBidi" w:cstheme="majorBidi"/>
            <w:color w:val="000000" w:themeColor="text1"/>
            <w:sz w:val="24"/>
            <w:szCs w:val="24"/>
          </w:rPr>
          <w:delText>D</w:delText>
        </w:r>
      </w:del>
      <w:r w:rsidR="001A2A11" w:rsidRPr="00243435">
        <w:rPr>
          <w:rFonts w:asciiTheme="majorBidi" w:hAnsiTheme="majorBidi" w:cstheme="majorBidi"/>
          <w:color w:val="000000" w:themeColor="text1"/>
          <w:sz w:val="24"/>
          <w:szCs w:val="24"/>
        </w:rPr>
        <w:t>es</w:t>
      </w:r>
      <w:r w:rsidR="00CD1CE6" w:rsidRPr="00243435">
        <w:rPr>
          <w:rFonts w:asciiTheme="majorBidi" w:hAnsiTheme="majorBidi" w:cstheme="majorBidi"/>
          <w:color w:val="000000" w:themeColor="text1"/>
          <w:sz w:val="24"/>
          <w:szCs w:val="24"/>
        </w:rPr>
        <w:t>or</w:t>
      </w:r>
      <w:r w:rsidR="001A2A11" w:rsidRPr="00243435">
        <w:rPr>
          <w:rFonts w:asciiTheme="majorBidi" w:hAnsiTheme="majorBidi" w:cstheme="majorBidi"/>
          <w:color w:val="000000" w:themeColor="text1"/>
          <w:sz w:val="24"/>
          <w:szCs w:val="24"/>
        </w:rPr>
        <w:t>p</w:t>
      </w:r>
      <w:r w:rsidR="00CD1CE6" w:rsidRPr="00243435">
        <w:rPr>
          <w:rFonts w:asciiTheme="majorBidi" w:hAnsiTheme="majorBidi" w:cstheme="majorBidi"/>
          <w:color w:val="000000" w:themeColor="text1"/>
          <w:sz w:val="24"/>
          <w:szCs w:val="24"/>
        </w:rPr>
        <w:t>tion experiments</w:t>
      </w:r>
      <w:r w:rsidR="00D00626" w:rsidRPr="00243435">
        <w:rPr>
          <w:rFonts w:asciiTheme="majorBidi" w:hAnsiTheme="majorBidi" w:cstheme="majorBidi"/>
          <w:color w:val="000000" w:themeColor="text1"/>
          <w:sz w:val="24"/>
          <w:szCs w:val="24"/>
        </w:rPr>
        <w:t xml:space="preserve"> </w:t>
      </w:r>
      <w:del w:id="997" w:author="Author">
        <w:r w:rsidR="00D00626" w:rsidRPr="00243435" w:rsidDel="00E62450">
          <w:rPr>
            <w:rFonts w:asciiTheme="majorBidi" w:hAnsiTheme="majorBidi" w:cstheme="majorBidi"/>
            <w:color w:val="000000" w:themeColor="text1"/>
            <w:sz w:val="24"/>
            <w:szCs w:val="24"/>
          </w:rPr>
          <w:delText xml:space="preserve">protocol </w:delText>
        </w:r>
      </w:del>
      <w:ins w:id="998" w:author="Author">
        <w:r>
          <w:rPr>
            <w:rFonts w:asciiTheme="majorBidi" w:hAnsiTheme="majorBidi" w:cstheme="majorBidi"/>
            <w:color w:val="000000" w:themeColor="text1"/>
            <w:sz w:val="24"/>
            <w:szCs w:val="24"/>
          </w:rPr>
          <w:t>is</w:t>
        </w:r>
        <w:r w:rsidRPr="00243435">
          <w:rPr>
            <w:rFonts w:asciiTheme="majorBidi" w:hAnsiTheme="majorBidi" w:cstheme="majorBidi"/>
            <w:color w:val="000000" w:themeColor="text1"/>
            <w:sz w:val="24"/>
            <w:szCs w:val="24"/>
          </w:rPr>
          <w:t xml:space="preserve"> </w:t>
        </w:r>
      </w:ins>
      <w:r w:rsidR="00FF2B07" w:rsidRPr="00243435">
        <w:rPr>
          <w:rFonts w:asciiTheme="majorBidi" w:hAnsiTheme="majorBidi" w:cstheme="majorBidi"/>
          <w:color w:val="000000" w:themeColor="text1"/>
          <w:sz w:val="24"/>
          <w:szCs w:val="24"/>
        </w:rPr>
        <w:t xml:space="preserve">described </w:t>
      </w:r>
      <w:del w:id="999" w:author="Author">
        <w:r w:rsidR="00FF2B07" w:rsidRPr="00243435" w:rsidDel="00E62450">
          <w:rPr>
            <w:rFonts w:asciiTheme="majorBidi" w:hAnsiTheme="majorBidi" w:cstheme="majorBidi"/>
            <w:color w:val="000000" w:themeColor="text1"/>
            <w:sz w:val="24"/>
            <w:szCs w:val="24"/>
          </w:rPr>
          <w:delText xml:space="preserve">in </w:delText>
        </w:r>
      </w:del>
      <w:ins w:id="1000" w:author="Author">
        <w:r>
          <w:rPr>
            <w:rFonts w:asciiTheme="majorBidi" w:hAnsiTheme="majorBidi" w:cstheme="majorBidi"/>
            <w:color w:val="000000" w:themeColor="text1"/>
            <w:sz w:val="24"/>
            <w:szCs w:val="24"/>
          </w:rPr>
          <w:t>by</w:t>
        </w:r>
        <w:r w:rsidRPr="00243435">
          <w:rPr>
            <w:rFonts w:asciiTheme="majorBidi" w:hAnsiTheme="majorBidi" w:cstheme="majorBidi"/>
            <w:color w:val="000000" w:themeColor="text1"/>
            <w:sz w:val="24"/>
            <w:szCs w:val="24"/>
          </w:rPr>
          <w:t xml:space="preserve"> </w:t>
        </w:r>
      </w:ins>
      <w:r w:rsidR="00D00626" w:rsidRPr="00243435">
        <w:rPr>
          <w:rFonts w:asciiTheme="majorBidi" w:hAnsiTheme="majorBidi" w:cstheme="majorBidi"/>
          <w:color w:val="000000" w:themeColor="text1"/>
          <w:sz w:val="24"/>
          <w:szCs w:val="24"/>
        </w:rPr>
        <w:fldChar w:fldCharType="begin" w:fldLock="1"/>
      </w:r>
      <w:r w:rsidR="00D00626" w:rsidRPr="00243435">
        <w:rPr>
          <w:rFonts w:asciiTheme="majorBidi" w:hAnsiTheme="majorBidi" w:cstheme="majorBidi"/>
          <w:color w:val="000000" w:themeColor="text1"/>
          <w:sz w:val="24"/>
          <w:szCs w:val="24"/>
        </w:rPr>
        <w:instrText>ADDIN CSL_CITATION {"citationItems":[{"id":"ITEM-1","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-1","issued":{"date-parts":[["2016","2"]]},"page":"518-527","publisher":"Elsevier Ltd","title":"Phosphate and ammonium sorption capacity of biochar and hydrochar from different wastes","type":"article-journal","volume":"145"},"uris":["http://www.mendeley.com/documents/?uuid=5b3f57f4-9568-4dec-b8f7-ddae9f65ac83"]}],"mendeley":{"formattedCitation":"(Takaya et al., 2016)","manualFormatting":"Takaya et al. (2016)","plainTextFormattedCitation":"(Takaya et al., 2016)","previouslyFormattedCitation":"(Takaya et al., 2016)"},"properties":{"noteIndex":0},"schema":"https://github.com/citation-style-language/schema/raw/master/csl-citation.json"}</w:instrText>
      </w:r>
      <w:r w:rsidR="00D00626" w:rsidRPr="00243435">
        <w:rPr>
          <w:rFonts w:asciiTheme="majorBidi" w:hAnsiTheme="majorBidi" w:cstheme="majorBidi"/>
          <w:color w:val="000000" w:themeColor="text1"/>
          <w:sz w:val="24"/>
          <w:szCs w:val="24"/>
        </w:rPr>
        <w:fldChar w:fldCharType="separate"/>
      </w:r>
      <w:r w:rsidR="00D00626" w:rsidRPr="00243435">
        <w:rPr>
          <w:rFonts w:asciiTheme="majorBidi" w:hAnsiTheme="majorBidi" w:cstheme="majorBidi"/>
          <w:color w:val="000000" w:themeColor="text1"/>
          <w:sz w:val="24"/>
          <w:szCs w:val="24"/>
        </w:rPr>
        <w:t xml:space="preserve">Takaya </w:t>
      </w:r>
      <w:del w:id="1001" w:author="Author">
        <w:r w:rsidR="00D00626" w:rsidRPr="00243435" w:rsidDel="00243435">
          <w:rPr>
            <w:rFonts w:asciiTheme="majorBidi" w:hAnsiTheme="majorBidi" w:cstheme="majorBidi"/>
            <w:color w:val="000000" w:themeColor="text1"/>
            <w:sz w:val="24"/>
            <w:szCs w:val="24"/>
          </w:rPr>
          <w:delText>et al.</w:delText>
        </w:r>
      </w:del>
      <w:ins w:id="1002" w:author="Author">
        <w:r w:rsidR="00243435" w:rsidRPr="00243435">
          <w:rPr>
            <w:rFonts w:asciiTheme="majorBidi" w:hAnsiTheme="majorBidi" w:cstheme="majorBidi"/>
            <w:i/>
            <w:color w:val="000000" w:themeColor="text1"/>
            <w:sz w:val="24"/>
            <w:szCs w:val="24"/>
          </w:rPr>
          <w:t>et al.</w:t>
        </w:r>
      </w:ins>
      <w:r w:rsidR="00D00626" w:rsidRPr="00243435">
        <w:rPr>
          <w:rFonts w:asciiTheme="majorBidi" w:hAnsiTheme="majorBidi" w:cstheme="majorBidi"/>
          <w:color w:val="000000" w:themeColor="text1"/>
          <w:sz w:val="24"/>
          <w:szCs w:val="24"/>
        </w:rPr>
        <w:t xml:space="preserve"> (2016)</w:t>
      </w:r>
      <w:r w:rsidR="00D00626" w:rsidRPr="00243435">
        <w:rPr>
          <w:rFonts w:asciiTheme="majorBidi" w:hAnsiTheme="majorBidi" w:cstheme="majorBidi"/>
          <w:color w:val="000000" w:themeColor="text1"/>
          <w:sz w:val="24"/>
          <w:szCs w:val="24"/>
        </w:rPr>
        <w:fldChar w:fldCharType="end"/>
      </w:r>
      <w:r w:rsidR="00AF53FB" w:rsidRPr="00243435">
        <w:rPr>
          <w:rFonts w:asciiTheme="majorBidi" w:hAnsiTheme="majorBidi" w:cstheme="majorBidi"/>
          <w:color w:val="000000" w:themeColor="text1"/>
          <w:sz w:val="24"/>
          <w:szCs w:val="24"/>
        </w:rPr>
        <w:t xml:space="preserve">. </w:t>
      </w:r>
      <w:del w:id="1003" w:author="Author">
        <w:r w:rsidR="006C287C" w:rsidRPr="00243435" w:rsidDel="00E62450">
          <w:rPr>
            <w:rFonts w:asciiTheme="majorBidi" w:hAnsiTheme="majorBidi" w:cstheme="majorBidi"/>
            <w:color w:val="000000" w:themeColor="text1"/>
            <w:sz w:val="24"/>
            <w:szCs w:val="24"/>
          </w:rPr>
          <w:delText>First</w:delText>
        </w:r>
      </w:del>
      <w:ins w:id="1004" w:author="Author">
        <w:r>
          <w:rPr>
            <w:rFonts w:asciiTheme="majorBidi" w:hAnsiTheme="majorBidi" w:cstheme="majorBidi"/>
            <w:color w:val="000000" w:themeColor="text1"/>
            <w:sz w:val="24"/>
            <w:szCs w:val="24"/>
          </w:rPr>
          <w:t>Briefly</w:t>
        </w:r>
      </w:ins>
      <w:r w:rsidR="006C287C" w:rsidRPr="00243435">
        <w:rPr>
          <w:rFonts w:asciiTheme="majorBidi" w:hAnsiTheme="majorBidi" w:cstheme="majorBidi"/>
          <w:color w:val="000000" w:themeColor="text1"/>
          <w:sz w:val="24"/>
          <w:szCs w:val="24"/>
        </w:rPr>
        <w:t xml:space="preserve">, </w:t>
      </w:r>
      <w:proofErr w:type="spellStart"/>
      <w:r w:rsidR="00AF53FB" w:rsidRPr="00243435">
        <w:rPr>
          <w:rFonts w:asciiTheme="majorBidi" w:hAnsiTheme="majorBidi" w:cstheme="majorBidi"/>
          <w:color w:val="000000" w:themeColor="text1"/>
          <w:sz w:val="24"/>
          <w:szCs w:val="24"/>
        </w:rPr>
        <w:t>h</w:t>
      </w:r>
      <w:r w:rsidR="00D00626" w:rsidRPr="00243435">
        <w:rPr>
          <w:rFonts w:asciiTheme="majorBidi" w:hAnsiTheme="majorBidi" w:cstheme="majorBidi"/>
          <w:color w:val="000000" w:themeColor="text1"/>
          <w:sz w:val="24"/>
          <w:szCs w:val="24"/>
        </w:rPr>
        <w:t>ydrochars</w:t>
      </w:r>
      <w:proofErr w:type="spellEnd"/>
      <w:r w:rsidR="00D00626" w:rsidRPr="00243435">
        <w:rPr>
          <w:rFonts w:asciiTheme="majorBidi" w:hAnsiTheme="majorBidi" w:cstheme="majorBidi"/>
          <w:color w:val="000000" w:themeColor="text1"/>
          <w:sz w:val="24"/>
          <w:szCs w:val="24"/>
        </w:rPr>
        <w:t xml:space="preserve"> </w:t>
      </w:r>
      <w:r w:rsidR="00CD1CE6" w:rsidRPr="00243435">
        <w:rPr>
          <w:rFonts w:asciiTheme="majorBidi" w:hAnsiTheme="majorBidi" w:cstheme="majorBidi"/>
          <w:color w:val="000000" w:themeColor="text1"/>
          <w:sz w:val="24"/>
          <w:szCs w:val="24"/>
        </w:rPr>
        <w:t>were</w:t>
      </w:r>
      <w:ins w:id="1005" w:author="Author">
        <w:r>
          <w:rPr>
            <w:rFonts w:asciiTheme="majorBidi" w:hAnsiTheme="majorBidi" w:cstheme="majorBidi"/>
            <w:color w:val="000000" w:themeColor="text1"/>
            <w:sz w:val="24"/>
            <w:szCs w:val="24"/>
          </w:rPr>
          <w:t xml:space="preserve"> first</w:t>
        </w:r>
      </w:ins>
      <w:r w:rsidR="00D440B6" w:rsidRPr="00243435">
        <w:rPr>
          <w:rFonts w:asciiTheme="majorBidi" w:hAnsiTheme="majorBidi" w:cstheme="majorBidi"/>
          <w:color w:val="000000" w:themeColor="text1"/>
          <w:sz w:val="24"/>
          <w:szCs w:val="24"/>
        </w:rPr>
        <w:t xml:space="preserve"> soaked in</w:t>
      </w:r>
      <w:r w:rsidR="00CD1CE6" w:rsidRPr="00243435">
        <w:rPr>
          <w:rFonts w:asciiTheme="majorBidi" w:hAnsiTheme="majorBidi" w:cstheme="majorBidi"/>
          <w:color w:val="000000" w:themeColor="text1"/>
          <w:sz w:val="24"/>
          <w:szCs w:val="24"/>
        </w:rPr>
        <w:t xml:space="preserve"> </w:t>
      </w:r>
      <w:r w:rsidR="009B75B7" w:rsidRPr="00243435">
        <w:rPr>
          <w:rFonts w:asciiTheme="majorBidi" w:hAnsiTheme="majorBidi" w:cstheme="majorBidi"/>
          <w:color w:val="000000" w:themeColor="text1"/>
          <w:sz w:val="24"/>
          <w:szCs w:val="24"/>
        </w:rPr>
        <w:t>40, 60</w:t>
      </w:r>
      <w:r w:rsidR="001719C9" w:rsidRPr="00243435">
        <w:rPr>
          <w:rFonts w:asciiTheme="majorBidi" w:hAnsiTheme="majorBidi" w:cstheme="majorBidi"/>
          <w:color w:val="000000" w:themeColor="text1"/>
          <w:sz w:val="24"/>
          <w:szCs w:val="24"/>
        </w:rPr>
        <w:t>,</w:t>
      </w:r>
      <w:r w:rsidR="009B75B7" w:rsidRPr="00243435">
        <w:rPr>
          <w:rFonts w:asciiTheme="majorBidi" w:hAnsiTheme="majorBidi" w:cstheme="majorBidi"/>
          <w:color w:val="000000" w:themeColor="text1"/>
          <w:sz w:val="24"/>
          <w:szCs w:val="24"/>
        </w:rPr>
        <w:t xml:space="preserve"> and 80 mg NH</w:t>
      </w:r>
      <w:r w:rsidR="009B75B7" w:rsidRPr="00243435">
        <w:rPr>
          <w:rFonts w:asciiTheme="majorBidi" w:hAnsiTheme="majorBidi" w:cstheme="majorBidi"/>
          <w:color w:val="000000" w:themeColor="text1"/>
          <w:sz w:val="24"/>
          <w:szCs w:val="24"/>
          <w:vertAlign w:val="subscript"/>
        </w:rPr>
        <w:t>4</w:t>
      </w:r>
      <w:r w:rsidR="009B75B7" w:rsidRPr="00243435">
        <w:rPr>
          <w:rFonts w:asciiTheme="majorBidi" w:hAnsiTheme="majorBidi" w:cstheme="majorBidi"/>
          <w:color w:val="000000" w:themeColor="text1"/>
          <w:sz w:val="24"/>
          <w:szCs w:val="24"/>
          <w:vertAlign w:val="superscript"/>
        </w:rPr>
        <w:t>+</w:t>
      </w:r>
      <w:r w:rsidR="003A1AF7" w:rsidRPr="00243435">
        <w:rPr>
          <w:rFonts w:asciiTheme="majorBidi" w:hAnsiTheme="majorBidi" w:cstheme="majorBidi"/>
          <w:color w:val="000000" w:themeColor="text1"/>
          <w:sz w:val="24"/>
          <w:szCs w:val="24"/>
        </w:rPr>
        <w:t xml:space="preserve"> L</w:t>
      </w:r>
      <w:del w:id="1006" w:author="Author">
        <w:r w:rsidR="003A1AF7" w:rsidRPr="00243435" w:rsidDel="00243435">
          <w:rPr>
            <w:rFonts w:asciiTheme="majorBidi" w:hAnsiTheme="majorBidi" w:cstheme="majorBidi"/>
            <w:color w:val="000000" w:themeColor="text1"/>
            <w:sz w:val="24"/>
            <w:szCs w:val="24"/>
            <w:vertAlign w:val="superscript"/>
          </w:rPr>
          <w:delText>-</w:delText>
        </w:r>
      </w:del>
      <w:ins w:id="1007" w:author="Author">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del w:id="1008" w:author="Author">
        <w:r w:rsidR="000157B3" w:rsidRPr="00243435" w:rsidDel="00243435">
          <w:rPr>
            <w:rFonts w:asciiTheme="majorBidi" w:hAnsiTheme="majorBidi" w:cstheme="majorBidi"/>
            <w:color w:val="000000" w:themeColor="text1"/>
            <w:sz w:val="24"/>
            <w:szCs w:val="24"/>
            <w:vertAlign w:val="superscript"/>
          </w:rPr>
          <w:delText xml:space="preserve"> </w:delText>
        </w:r>
      </w:del>
      <w:ins w:id="1009" w:author="Author">
        <w:r w:rsidR="00243435" w:rsidRPr="00243435">
          <w:rPr>
            <w:rFonts w:asciiTheme="majorBidi" w:hAnsiTheme="majorBidi" w:cstheme="majorBidi"/>
            <w:color w:val="000000" w:themeColor="text1"/>
            <w:sz w:val="24"/>
            <w:szCs w:val="24"/>
          </w:rPr>
          <w:t xml:space="preserve"> </w:t>
        </w:r>
      </w:ins>
      <w:r w:rsidR="000157B3" w:rsidRPr="00243435">
        <w:rPr>
          <w:rFonts w:asciiTheme="majorBidi" w:hAnsiTheme="majorBidi" w:cstheme="majorBidi"/>
          <w:color w:val="000000" w:themeColor="text1"/>
          <w:sz w:val="24"/>
          <w:szCs w:val="24"/>
        </w:rPr>
        <w:t>solutions</w:t>
      </w:r>
      <w:r w:rsidR="006C287C" w:rsidRPr="00243435">
        <w:rPr>
          <w:rFonts w:asciiTheme="majorBidi" w:hAnsiTheme="majorBidi" w:cstheme="majorBidi"/>
          <w:color w:val="000000" w:themeColor="text1"/>
          <w:sz w:val="24"/>
          <w:szCs w:val="24"/>
        </w:rPr>
        <w:t xml:space="preserve"> </w:t>
      </w:r>
      <w:r w:rsidR="00157910" w:rsidRPr="00243435">
        <w:rPr>
          <w:rFonts w:asciiTheme="majorBidi" w:hAnsiTheme="majorBidi" w:cstheme="majorBidi"/>
          <w:color w:val="000000" w:themeColor="text1"/>
          <w:sz w:val="24"/>
          <w:szCs w:val="24"/>
        </w:rPr>
        <w:t>a</w:t>
      </w:r>
      <w:r w:rsidR="006C287C" w:rsidRPr="00243435">
        <w:rPr>
          <w:rFonts w:asciiTheme="majorBidi" w:hAnsiTheme="majorBidi" w:cstheme="majorBidi"/>
          <w:color w:val="000000" w:themeColor="text1"/>
          <w:sz w:val="24"/>
          <w:szCs w:val="24"/>
        </w:rPr>
        <w:t>s described above</w:t>
      </w:r>
      <w:r w:rsidR="00A46F07" w:rsidRPr="00243435">
        <w:rPr>
          <w:rFonts w:asciiTheme="majorBidi" w:hAnsiTheme="majorBidi" w:cstheme="majorBidi"/>
          <w:color w:val="000000" w:themeColor="text1"/>
          <w:sz w:val="24"/>
          <w:szCs w:val="24"/>
        </w:rPr>
        <w:t xml:space="preserve">. </w:t>
      </w:r>
      <w:del w:id="1010" w:author="Author">
        <w:r w:rsidR="00A46F07" w:rsidRPr="00243435" w:rsidDel="00E62450">
          <w:rPr>
            <w:rFonts w:asciiTheme="majorBidi" w:hAnsiTheme="majorBidi" w:cstheme="majorBidi"/>
            <w:color w:val="000000" w:themeColor="text1"/>
            <w:sz w:val="24"/>
            <w:szCs w:val="24"/>
          </w:rPr>
          <w:delText>T</w:delText>
        </w:r>
        <w:r w:rsidR="00CD1CE6" w:rsidRPr="00243435" w:rsidDel="00E62450">
          <w:rPr>
            <w:rFonts w:asciiTheme="majorBidi" w:hAnsiTheme="majorBidi" w:cstheme="majorBidi"/>
            <w:color w:val="000000" w:themeColor="text1"/>
            <w:sz w:val="24"/>
            <w:szCs w:val="24"/>
          </w:rPr>
          <w:delText>he</w:delText>
        </w:r>
        <w:r w:rsidR="006C287C" w:rsidRPr="00243435" w:rsidDel="00E62450">
          <w:rPr>
            <w:rFonts w:asciiTheme="majorBidi" w:hAnsiTheme="majorBidi" w:cstheme="majorBidi"/>
            <w:color w:val="000000" w:themeColor="text1"/>
            <w:sz w:val="24"/>
            <w:szCs w:val="24"/>
          </w:rPr>
          <w:delText>n</w:delText>
        </w:r>
      </w:del>
      <w:ins w:id="1011" w:author="Author">
        <w:r>
          <w:rPr>
            <w:rFonts w:asciiTheme="majorBidi" w:hAnsiTheme="majorBidi" w:cstheme="majorBidi"/>
            <w:color w:val="000000" w:themeColor="text1"/>
            <w:sz w:val="24"/>
            <w:szCs w:val="24"/>
          </w:rPr>
          <w:t>Next</w:t>
        </w:r>
      </w:ins>
      <w:r w:rsidR="006C287C" w:rsidRPr="00243435">
        <w:rPr>
          <w:rFonts w:asciiTheme="majorBidi" w:hAnsiTheme="majorBidi" w:cstheme="majorBidi"/>
          <w:color w:val="000000" w:themeColor="text1"/>
          <w:sz w:val="24"/>
          <w:szCs w:val="24"/>
        </w:rPr>
        <w:t>, the</w:t>
      </w:r>
      <w:r w:rsidR="009B75B7" w:rsidRPr="00243435">
        <w:rPr>
          <w:rFonts w:asciiTheme="majorBidi" w:hAnsiTheme="majorBidi" w:cstheme="majorBidi"/>
          <w:color w:val="000000" w:themeColor="text1"/>
          <w:sz w:val="24"/>
          <w:szCs w:val="24"/>
        </w:rPr>
        <w:t xml:space="preserve"> saturated </w:t>
      </w:r>
      <w:proofErr w:type="spellStart"/>
      <w:r w:rsidR="00D00626" w:rsidRPr="00243435">
        <w:rPr>
          <w:rFonts w:asciiTheme="majorBidi" w:hAnsiTheme="majorBidi" w:cstheme="majorBidi"/>
          <w:color w:val="000000" w:themeColor="text1"/>
          <w:sz w:val="24"/>
          <w:szCs w:val="24"/>
        </w:rPr>
        <w:t>hydrochars</w:t>
      </w:r>
      <w:proofErr w:type="spellEnd"/>
      <w:r w:rsidR="00D00626" w:rsidRPr="00243435">
        <w:rPr>
          <w:rFonts w:asciiTheme="majorBidi" w:hAnsiTheme="majorBidi" w:cstheme="majorBidi"/>
          <w:color w:val="000000" w:themeColor="text1"/>
          <w:sz w:val="24"/>
          <w:szCs w:val="24"/>
        </w:rPr>
        <w:t xml:space="preserve"> </w:t>
      </w:r>
      <w:r w:rsidR="009B75B7" w:rsidRPr="00243435">
        <w:rPr>
          <w:rFonts w:asciiTheme="majorBidi" w:hAnsiTheme="majorBidi" w:cstheme="majorBidi"/>
          <w:color w:val="000000" w:themeColor="text1"/>
          <w:sz w:val="24"/>
          <w:szCs w:val="24"/>
        </w:rPr>
        <w:t xml:space="preserve">were </w:t>
      </w:r>
      <w:r w:rsidR="000157B3" w:rsidRPr="00243435">
        <w:rPr>
          <w:rFonts w:asciiTheme="majorBidi" w:hAnsiTheme="majorBidi" w:cstheme="majorBidi"/>
          <w:color w:val="000000" w:themeColor="text1"/>
          <w:sz w:val="24"/>
          <w:szCs w:val="24"/>
        </w:rPr>
        <w:t>centrifuged</w:t>
      </w:r>
      <w:r w:rsidR="00D440B6" w:rsidRPr="00243435">
        <w:rPr>
          <w:rFonts w:asciiTheme="majorBidi" w:hAnsiTheme="majorBidi" w:cstheme="majorBidi"/>
          <w:color w:val="000000" w:themeColor="text1"/>
          <w:sz w:val="24"/>
          <w:szCs w:val="24"/>
        </w:rPr>
        <w:t xml:space="preserve"> </w:t>
      </w:r>
      <w:r w:rsidR="006A1F09" w:rsidRPr="00243435">
        <w:rPr>
          <w:rStyle w:val="fontstyle01"/>
          <w:rFonts w:asciiTheme="majorBidi" w:hAnsiTheme="majorBidi" w:cstheme="majorBidi"/>
          <w:color w:val="000000" w:themeColor="text1"/>
          <w:sz w:val="24"/>
          <w:szCs w:val="24"/>
        </w:rPr>
        <w:t xml:space="preserve">at 5000 rpm (TGL20M-II centrifuge, </w:t>
      </w:r>
      <w:proofErr w:type="spellStart"/>
      <w:r w:rsidR="006A1F09" w:rsidRPr="00243435">
        <w:rPr>
          <w:rStyle w:val="fontstyle01"/>
          <w:rFonts w:asciiTheme="majorBidi" w:hAnsiTheme="majorBidi" w:cstheme="majorBidi"/>
          <w:color w:val="000000" w:themeColor="text1"/>
          <w:sz w:val="24"/>
          <w:szCs w:val="24"/>
        </w:rPr>
        <w:t>Kaida</w:t>
      </w:r>
      <w:proofErr w:type="spellEnd"/>
      <w:r w:rsidR="006A1F09" w:rsidRPr="00243435">
        <w:rPr>
          <w:rStyle w:val="fontstyle01"/>
          <w:rFonts w:asciiTheme="majorBidi" w:hAnsiTheme="majorBidi" w:cstheme="majorBidi"/>
          <w:color w:val="000000" w:themeColor="text1"/>
          <w:sz w:val="24"/>
          <w:szCs w:val="24"/>
        </w:rPr>
        <w:t>, China)</w:t>
      </w:r>
      <w:r w:rsidR="006C287C" w:rsidRPr="00243435">
        <w:rPr>
          <w:rStyle w:val="fontstyle01"/>
          <w:rFonts w:asciiTheme="majorBidi" w:hAnsiTheme="majorBidi" w:cstheme="majorBidi"/>
          <w:color w:val="000000" w:themeColor="text1"/>
          <w:sz w:val="24"/>
          <w:szCs w:val="24"/>
        </w:rPr>
        <w:t xml:space="preserve">, gently washed with </w:t>
      </w:r>
      <w:ins w:id="1012" w:author="Author">
        <w:r w:rsidRPr="00E62450">
          <w:rPr>
            <w:rStyle w:val="fontstyle01"/>
            <w:rFonts w:asciiTheme="majorBidi" w:hAnsiTheme="majorBidi" w:cstheme="majorBidi"/>
            <w:color w:val="000000" w:themeColor="text1"/>
            <w:sz w:val="24"/>
            <w:szCs w:val="24"/>
          </w:rPr>
          <w:t xml:space="preserve">deionized distilled water </w:t>
        </w:r>
      </w:ins>
      <w:del w:id="1013" w:author="Author">
        <w:r w:rsidR="006C287C" w:rsidRPr="00243435" w:rsidDel="00E62450">
          <w:rPr>
            <w:rStyle w:val="fontstyle01"/>
            <w:rFonts w:asciiTheme="majorBidi" w:hAnsiTheme="majorBidi" w:cstheme="majorBidi"/>
            <w:color w:val="000000" w:themeColor="text1"/>
            <w:sz w:val="24"/>
            <w:szCs w:val="24"/>
          </w:rPr>
          <w:delText xml:space="preserve">DDW </w:delText>
        </w:r>
      </w:del>
      <w:r w:rsidR="006C287C" w:rsidRPr="00243435">
        <w:rPr>
          <w:rStyle w:val="fontstyle01"/>
          <w:rFonts w:asciiTheme="majorBidi" w:hAnsiTheme="majorBidi" w:cstheme="majorBidi"/>
          <w:color w:val="000000" w:themeColor="text1"/>
          <w:sz w:val="24"/>
          <w:szCs w:val="24"/>
        </w:rPr>
        <w:t>to</w:t>
      </w:r>
      <w:r w:rsidR="00157910" w:rsidRPr="00243435">
        <w:rPr>
          <w:rStyle w:val="fontstyle01"/>
          <w:rFonts w:asciiTheme="majorBidi" w:hAnsiTheme="majorBidi" w:cstheme="majorBidi"/>
          <w:color w:val="000000" w:themeColor="text1"/>
          <w:sz w:val="24"/>
          <w:szCs w:val="24"/>
        </w:rPr>
        <w:t xml:space="preserve"> </w:t>
      </w:r>
      <w:r w:rsidR="006C287C" w:rsidRPr="00243435">
        <w:rPr>
          <w:rStyle w:val="fontstyle01"/>
          <w:rFonts w:asciiTheme="majorBidi" w:hAnsiTheme="majorBidi" w:cstheme="majorBidi"/>
          <w:color w:val="000000" w:themeColor="text1"/>
          <w:sz w:val="24"/>
          <w:szCs w:val="24"/>
        </w:rPr>
        <w:t>remove residual solution</w:t>
      </w:r>
      <w:r w:rsidR="00D440B6" w:rsidRPr="00243435">
        <w:rPr>
          <w:rFonts w:asciiTheme="majorBidi" w:hAnsiTheme="majorBidi" w:cstheme="majorBidi"/>
          <w:color w:val="000000" w:themeColor="text1"/>
          <w:sz w:val="24"/>
          <w:szCs w:val="24"/>
        </w:rPr>
        <w:t xml:space="preserve"> and </w:t>
      </w:r>
      <w:r w:rsidR="000157B3" w:rsidRPr="00243435">
        <w:rPr>
          <w:rFonts w:asciiTheme="majorBidi" w:hAnsiTheme="majorBidi" w:cstheme="majorBidi"/>
          <w:color w:val="000000" w:themeColor="text1"/>
          <w:sz w:val="24"/>
          <w:szCs w:val="24"/>
        </w:rPr>
        <w:t>re-</w:t>
      </w:r>
      <w:r w:rsidR="00CD1CE6" w:rsidRPr="00243435">
        <w:rPr>
          <w:rFonts w:asciiTheme="majorBidi" w:hAnsiTheme="majorBidi" w:cstheme="majorBidi"/>
          <w:color w:val="000000" w:themeColor="text1"/>
          <w:sz w:val="24"/>
          <w:szCs w:val="24"/>
        </w:rPr>
        <w:t>soaked in</w:t>
      </w:r>
      <w:r w:rsidR="002B797B" w:rsidRPr="00243435">
        <w:rPr>
          <w:rFonts w:asciiTheme="majorBidi" w:hAnsiTheme="majorBidi" w:cstheme="majorBidi"/>
          <w:color w:val="000000" w:themeColor="text1"/>
          <w:sz w:val="24"/>
          <w:szCs w:val="24"/>
        </w:rPr>
        <w:t xml:space="preserve"> ultrapure water</w:t>
      </w:r>
      <w:r w:rsidR="00A65F92" w:rsidRPr="00243435">
        <w:rPr>
          <w:rFonts w:asciiTheme="majorBidi" w:hAnsiTheme="majorBidi" w:cstheme="majorBidi"/>
          <w:color w:val="000000" w:themeColor="text1"/>
          <w:sz w:val="24"/>
          <w:szCs w:val="24"/>
        </w:rPr>
        <w:t xml:space="preserve"> </w:t>
      </w:r>
      <w:r w:rsidR="00D00626" w:rsidRPr="00243435">
        <w:rPr>
          <w:rFonts w:asciiTheme="majorBidi" w:hAnsiTheme="majorBidi" w:cstheme="majorBidi"/>
          <w:color w:val="000000" w:themeColor="text1"/>
          <w:sz w:val="24"/>
          <w:szCs w:val="24"/>
        </w:rPr>
        <w:t xml:space="preserve">or </w:t>
      </w:r>
      <w:r w:rsidR="002B797B" w:rsidRPr="00243435">
        <w:rPr>
          <w:rFonts w:asciiTheme="majorBidi" w:hAnsiTheme="majorBidi" w:cstheme="majorBidi"/>
          <w:color w:val="000000" w:themeColor="text1"/>
          <w:sz w:val="24"/>
          <w:szCs w:val="24"/>
        </w:rPr>
        <w:t xml:space="preserve">2 M </w:t>
      </w:r>
      <w:proofErr w:type="spellStart"/>
      <w:r w:rsidR="002B797B" w:rsidRPr="00243435">
        <w:rPr>
          <w:rFonts w:asciiTheme="majorBidi" w:hAnsiTheme="majorBidi" w:cstheme="majorBidi"/>
          <w:color w:val="000000" w:themeColor="text1"/>
          <w:sz w:val="24"/>
          <w:szCs w:val="24"/>
        </w:rPr>
        <w:t>KCl</w:t>
      </w:r>
      <w:proofErr w:type="spellEnd"/>
      <w:r w:rsidR="002B797B" w:rsidRPr="00243435">
        <w:rPr>
          <w:rFonts w:asciiTheme="majorBidi" w:hAnsiTheme="majorBidi" w:cstheme="majorBidi"/>
          <w:color w:val="000000" w:themeColor="text1"/>
          <w:sz w:val="24"/>
          <w:szCs w:val="24"/>
        </w:rPr>
        <w:t xml:space="preserve"> solution</w:t>
      </w:r>
      <w:r w:rsidR="0096729A" w:rsidRPr="00243435">
        <w:rPr>
          <w:rFonts w:asciiTheme="majorBidi" w:hAnsiTheme="majorBidi" w:cstheme="majorBidi"/>
          <w:color w:val="000000" w:themeColor="text1"/>
          <w:sz w:val="24"/>
          <w:szCs w:val="24"/>
        </w:rPr>
        <w:t xml:space="preserve"> at pH 5</w:t>
      </w:r>
      <w:r w:rsidR="000A7F0B" w:rsidRPr="00243435">
        <w:rPr>
          <w:rFonts w:asciiTheme="majorBidi" w:hAnsiTheme="majorBidi" w:cstheme="majorBidi"/>
          <w:color w:val="000000" w:themeColor="text1"/>
          <w:sz w:val="24"/>
          <w:szCs w:val="24"/>
        </w:rPr>
        <w:t>.</w:t>
      </w:r>
      <w:r w:rsidR="0096729A" w:rsidRPr="00243435">
        <w:rPr>
          <w:rFonts w:asciiTheme="majorBidi" w:hAnsiTheme="majorBidi" w:cstheme="majorBidi"/>
          <w:color w:val="000000" w:themeColor="text1"/>
          <w:sz w:val="24"/>
          <w:szCs w:val="24"/>
        </w:rPr>
        <w:t xml:space="preserve"> </w:t>
      </w:r>
      <w:r w:rsidR="005F1B30" w:rsidRPr="00243435">
        <w:rPr>
          <w:rFonts w:asciiTheme="majorBidi" w:hAnsiTheme="majorBidi" w:cstheme="majorBidi"/>
          <w:color w:val="000000" w:themeColor="text1"/>
          <w:sz w:val="24"/>
          <w:szCs w:val="24"/>
        </w:rPr>
        <w:t>Each</w:t>
      </w:r>
      <w:r w:rsidR="009B75B7" w:rsidRPr="00243435">
        <w:rPr>
          <w:rFonts w:asciiTheme="majorBidi" w:hAnsiTheme="majorBidi" w:cstheme="majorBidi"/>
          <w:color w:val="000000" w:themeColor="text1"/>
          <w:sz w:val="24"/>
          <w:szCs w:val="24"/>
        </w:rPr>
        <w:t xml:space="preserve"> d</w:t>
      </w:r>
      <w:r w:rsidR="002B797B" w:rsidRPr="00243435">
        <w:rPr>
          <w:rFonts w:asciiTheme="majorBidi" w:hAnsiTheme="majorBidi" w:cstheme="majorBidi"/>
          <w:color w:val="000000" w:themeColor="text1"/>
          <w:sz w:val="24"/>
          <w:szCs w:val="24"/>
        </w:rPr>
        <w:t>esorption</w:t>
      </w:r>
      <w:r w:rsidR="009B75B7" w:rsidRPr="00243435">
        <w:rPr>
          <w:rFonts w:asciiTheme="majorBidi" w:hAnsiTheme="majorBidi" w:cstheme="majorBidi"/>
          <w:color w:val="000000" w:themeColor="text1"/>
          <w:sz w:val="24"/>
          <w:szCs w:val="24"/>
        </w:rPr>
        <w:t xml:space="preserve"> experiment</w:t>
      </w:r>
      <w:r w:rsidR="002B797B" w:rsidRPr="00243435">
        <w:rPr>
          <w:rFonts w:asciiTheme="majorBidi" w:hAnsiTheme="majorBidi" w:cstheme="majorBidi"/>
          <w:color w:val="000000" w:themeColor="text1"/>
          <w:sz w:val="24"/>
          <w:szCs w:val="24"/>
        </w:rPr>
        <w:t xml:space="preserve"> </w:t>
      </w:r>
      <w:r w:rsidR="005F1B30" w:rsidRPr="00243435">
        <w:rPr>
          <w:rFonts w:asciiTheme="majorBidi" w:hAnsiTheme="majorBidi" w:cstheme="majorBidi"/>
          <w:color w:val="000000" w:themeColor="text1"/>
          <w:sz w:val="24"/>
          <w:szCs w:val="24"/>
        </w:rPr>
        <w:t xml:space="preserve">was conducted in </w:t>
      </w:r>
      <w:r w:rsidR="00A46F07" w:rsidRPr="00243435">
        <w:rPr>
          <w:rFonts w:asciiTheme="majorBidi" w:hAnsiTheme="majorBidi" w:cstheme="majorBidi"/>
          <w:color w:val="000000" w:themeColor="text1"/>
          <w:sz w:val="24"/>
          <w:szCs w:val="24"/>
        </w:rPr>
        <w:t>three</w:t>
      </w:r>
      <w:r w:rsidR="009B75B7" w:rsidRPr="00243435">
        <w:rPr>
          <w:rFonts w:asciiTheme="majorBidi" w:hAnsiTheme="majorBidi" w:cstheme="majorBidi"/>
          <w:color w:val="000000" w:themeColor="text1"/>
          <w:sz w:val="24"/>
          <w:szCs w:val="24"/>
        </w:rPr>
        <w:t xml:space="preserve"> </w:t>
      </w:r>
      <w:r w:rsidR="00424264" w:rsidRPr="00243435">
        <w:rPr>
          <w:rFonts w:asciiTheme="majorBidi" w:hAnsiTheme="majorBidi" w:cstheme="majorBidi"/>
          <w:color w:val="000000" w:themeColor="text1"/>
          <w:sz w:val="24"/>
          <w:szCs w:val="24"/>
        </w:rPr>
        <w:t xml:space="preserve">24 h </w:t>
      </w:r>
      <w:r w:rsidR="009B75B7" w:rsidRPr="00243435">
        <w:rPr>
          <w:rFonts w:asciiTheme="majorBidi" w:hAnsiTheme="majorBidi" w:cstheme="majorBidi"/>
          <w:color w:val="000000" w:themeColor="text1"/>
          <w:sz w:val="24"/>
          <w:szCs w:val="24"/>
        </w:rPr>
        <w:t>cycles</w:t>
      </w:r>
      <w:r w:rsidR="00424264" w:rsidRPr="00243435">
        <w:rPr>
          <w:rFonts w:asciiTheme="majorBidi" w:hAnsiTheme="majorBidi" w:cstheme="majorBidi"/>
          <w:color w:val="000000" w:themeColor="text1"/>
          <w:sz w:val="24"/>
          <w:szCs w:val="24"/>
        </w:rPr>
        <w:t>.</w:t>
      </w:r>
      <w:r w:rsidR="005F1B30" w:rsidRPr="00243435">
        <w:rPr>
          <w:rFonts w:asciiTheme="majorBidi" w:hAnsiTheme="majorBidi" w:cstheme="majorBidi"/>
          <w:color w:val="000000" w:themeColor="text1"/>
          <w:sz w:val="24"/>
          <w:szCs w:val="24"/>
        </w:rPr>
        <w:t xml:space="preserve"> </w:t>
      </w:r>
      <w:ins w:id="1014" w:author="Author">
        <w:r>
          <w:rPr>
            <w:rFonts w:asciiTheme="majorBidi" w:hAnsiTheme="majorBidi" w:cstheme="majorBidi"/>
            <w:color w:val="000000" w:themeColor="text1"/>
            <w:sz w:val="24"/>
            <w:szCs w:val="24"/>
          </w:rPr>
          <w:t>After each cycle, t</w:t>
        </w:r>
      </w:ins>
      <w:del w:id="1015" w:author="Author">
        <w:r w:rsidR="00424264" w:rsidRPr="00243435" w:rsidDel="00E62450">
          <w:rPr>
            <w:rFonts w:asciiTheme="majorBidi" w:hAnsiTheme="majorBidi" w:cstheme="majorBidi"/>
            <w:color w:val="000000" w:themeColor="text1"/>
            <w:sz w:val="24"/>
            <w:szCs w:val="24"/>
          </w:rPr>
          <w:delText>T</w:delText>
        </w:r>
      </w:del>
      <w:r w:rsidR="005F1B30" w:rsidRPr="00243435">
        <w:rPr>
          <w:rFonts w:asciiTheme="majorBidi" w:hAnsiTheme="majorBidi" w:cstheme="majorBidi"/>
          <w:color w:val="000000" w:themeColor="text1"/>
          <w:sz w:val="24"/>
          <w:szCs w:val="24"/>
        </w:rPr>
        <w:t xml:space="preserve">he </w:t>
      </w:r>
      <w:r w:rsidR="005902BE" w:rsidRPr="00243435">
        <w:rPr>
          <w:rFonts w:asciiTheme="majorBidi" w:hAnsiTheme="majorBidi" w:cstheme="majorBidi"/>
          <w:color w:val="000000" w:themeColor="text1"/>
          <w:sz w:val="24"/>
          <w:szCs w:val="24"/>
          <w:lang w:eastAsia="he-IL"/>
        </w:rPr>
        <w:t>NH</w:t>
      </w:r>
      <w:r w:rsidR="005902BE" w:rsidRPr="00243435">
        <w:rPr>
          <w:rFonts w:asciiTheme="majorBidi" w:hAnsiTheme="majorBidi" w:cstheme="majorBidi"/>
          <w:color w:val="000000" w:themeColor="text1"/>
          <w:sz w:val="24"/>
          <w:szCs w:val="24"/>
          <w:vertAlign w:val="subscript"/>
          <w:lang w:eastAsia="he-IL"/>
        </w:rPr>
        <w:t>4</w:t>
      </w:r>
      <w:r w:rsidR="005902BE" w:rsidRPr="00243435">
        <w:rPr>
          <w:rFonts w:asciiTheme="majorBidi" w:hAnsiTheme="majorBidi" w:cstheme="majorBidi"/>
          <w:color w:val="000000" w:themeColor="text1"/>
          <w:sz w:val="24"/>
          <w:szCs w:val="24"/>
          <w:vertAlign w:val="superscript"/>
          <w:lang w:eastAsia="he-IL"/>
        </w:rPr>
        <w:t>+</w:t>
      </w:r>
      <w:r w:rsidR="005F1B30" w:rsidRPr="00243435">
        <w:rPr>
          <w:rFonts w:asciiTheme="majorBidi" w:hAnsiTheme="majorBidi" w:cstheme="majorBidi"/>
          <w:color w:val="000000" w:themeColor="text1"/>
          <w:sz w:val="24"/>
          <w:szCs w:val="24"/>
        </w:rPr>
        <w:t xml:space="preserve"> contraction in the solution </w:t>
      </w:r>
      <w:del w:id="1016" w:author="Author">
        <w:r w:rsidR="005F1B30" w:rsidRPr="00243435" w:rsidDel="00E62450">
          <w:rPr>
            <w:rFonts w:asciiTheme="majorBidi" w:hAnsiTheme="majorBidi" w:cstheme="majorBidi"/>
            <w:color w:val="000000" w:themeColor="text1"/>
            <w:sz w:val="24"/>
            <w:szCs w:val="24"/>
          </w:rPr>
          <w:delText xml:space="preserve">after each cycle </w:delText>
        </w:r>
      </w:del>
      <w:r w:rsidR="005F1B30" w:rsidRPr="00243435">
        <w:rPr>
          <w:rFonts w:asciiTheme="majorBidi" w:hAnsiTheme="majorBidi" w:cstheme="majorBidi"/>
          <w:color w:val="000000" w:themeColor="text1"/>
          <w:sz w:val="24"/>
          <w:szCs w:val="24"/>
        </w:rPr>
        <w:t xml:space="preserve">was measured </w:t>
      </w:r>
      <w:r w:rsidR="00550B48" w:rsidRPr="00243435">
        <w:rPr>
          <w:rFonts w:asciiTheme="majorBidi" w:hAnsiTheme="majorBidi" w:cstheme="majorBidi"/>
          <w:color w:val="000000" w:themeColor="text1"/>
          <w:sz w:val="24"/>
          <w:szCs w:val="24"/>
        </w:rPr>
        <w:t>by the distillation method</w:t>
      </w:r>
      <w:ins w:id="1017" w:author="Author">
        <w:r w:rsidR="0083795B">
          <w:rPr>
            <w:rFonts w:asciiTheme="majorBidi" w:hAnsiTheme="majorBidi" w:cstheme="majorBidi"/>
            <w:color w:val="000000" w:themeColor="text1"/>
            <w:sz w:val="24"/>
            <w:szCs w:val="24"/>
          </w:rPr>
          <w:t>,</w:t>
        </w:r>
      </w:ins>
      <w:r w:rsidR="00550B48" w:rsidRPr="00243435">
        <w:rPr>
          <w:rFonts w:asciiTheme="majorBidi" w:hAnsiTheme="majorBidi" w:cstheme="majorBidi"/>
          <w:color w:val="000000" w:themeColor="text1"/>
          <w:sz w:val="24"/>
          <w:szCs w:val="24"/>
        </w:rPr>
        <w:t xml:space="preserve"> </w:t>
      </w:r>
      <w:r w:rsidR="00424264" w:rsidRPr="00243435">
        <w:rPr>
          <w:rFonts w:asciiTheme="majorBidi" w:hAnsiTheme="majorBidi" w:cstheme="majorBidi"/>
          <w:color w:val="000000" w:themeColor="text1"/>
          <w:sz w:val="24"/>
          <w:szCs w:val="24"/>
        </w:rPr>
        <w:t>and the dep</w:t>
      </w:r>
      <w:r w:rsidR="005F6FCB" w:rsidRPr="00243435">
        <w:rPr>
          <w:rFonts w:asciiTheme="majorBidi" w:hAnsiTheme="majorBidi" w:cstheme="majorBidi"/>
          <w:color w:val="000000" w:themeColor="text1"/>
          <w:sz w:val="24"/>
          <w:szCs w:val="24"/>
        </w:rPr>
        <w:t>osi</w:t>
      </w:r>
      <w:r w:rsidR="00424264" w:rsidRPr="00243435">
        <w:rPr>
          <w:rFonts w:asciiTheme="majorBidi" w:hAnsiTheme="majorBidi" w:cstheme="majorBidi"/>
          <w:color w:val="000000" w:themeColor="text1"/>
          <w:sz w:val="24"/>
          <w:szCs w:val="24"/>
        </w:rPr>
        <w:t>tion was eva</w:t>
      </w:r>
      <w:r w:rsidR="005F6FCB" w:rsidRPr="00243435">
        <w:rPr>
          <w:rFonts w:asciiTheme="majorBidi" w:hAnsiTheme="majorBidi" w:cstheme="majorBidi"/>
          <w:color w:val="000000" w:themeColor="text1"/>
          <w:sz w:val="24"/>
          <w:szCs w:val="24"/>
        </w:rPr>
        <w:t>lua</w:t>
      </w:r>
      <w:r w:rsidR="00424264" w:rsidRPr="00243435">
        <w:rPr>
          <w:rFonts w:asciiTheme="majorBidi" w:hAnsiTheme="majorBidi" w:cstheme="majorBidi"/>
          <w:color w:val="000000" w:themeColor="text1"/>
          <w:sz w:val="24"/>
          <w:szCs w:val="24"/>
        </w:rPr>
        <w:t>ted by</w:t>
      </w:r>
      <w:ins w:id="1018" w:author="Author">
        <w:r w:rsidR="006972D1">
          <w:rPr>
            <w:rFonts w:asciiTheme="majorBidi" w:hAnsiTheme="majorBidi" w:cstheme="majorBidi"/>
            <w:color w:val="000000" w:themeColor="text1"/>
            <w:sz w:val="24"/>
            <w:szCs w:val="24"/>
          </w:rPr>
          <w:t xml:space="preserve"> the release ratio, which is given by</w:t>
        </w:r>
      </w:ins>
      <w:del w:id="1019" w:author="Author">
        <w:r w:rsidR="005F1B30" w:rsidRPr="00243435" w:rsidDel="00E62450">
          <w:rPr>
            <w:rFonts w:asciiTheme="majorBidi" w:hAnsiTheme="majorBidi" w:cstheme="majorBidi"/>
            <w:color w:val="000000" w:themeColor="text1"/>
            <w:sz w:val="24"/>
            <w:szCs w:val="24"/>
          </w:rPr>
          <w:delText>:</w:delText>
        </w:r>
      </w:del>
    </w:p>
    <w:p w14:paraId="5D6EB11F" w14:textId="77777777" w:rsidR="00840B5A" w:rsidRPr="00243435" w:rsidRDefault="0073302C" w:rsidP="00BF6E1F">
      <w:pPr>
        <w:autoSpaceDE w:val="0"/>
        <w:autoSpaceDN w:val="0"/>
        <w:adjustRightInd w:val="0"/>
        <w:spacing w:after="0" w:line="480" w:lineRule="auto"/>
        <w:jc w:val="both"/>
        <w:rPr>
          <w:rFonts w:asciiTheme="majorBidi" w:hAnsiTheme="majorBidi" w:cstheme="majorBidi"/>
          <w:color w:val="000000" w:themeColor="text1"/>
          <w:sz w:val="24"/>
          <w:szCs w:val="24"/>
        </w:rPr>
      </w:pPr>
      <m:oMath>
        <m:r>
          <m:rPr>
            <m:sty m:val="p"/>
          </m:rPr>
          <w:rPr>
            <w:rFonts w:ascii="Cambria Math" w:hAnsi="Cambria Math" w:cstheme="majorBidi"/>
            <w:color w:val="000000" w:themeColor="text1"/>
            <w:sz w:val="24"/>
            <w:szCs w:val="24"/>
          </w:rPr>
          <m:t xml:space="preserve">Release ratio </m:t>
        </m:r>
        <m:d>
          <m:dPr>
            <m:ctrlPr>
              <w:rPr>
                <w:rFonts w:ascii="Cambria Math" w:hAnsi="Cambria Math" w:cstheme="majorBidi"/>
                <w:iCs/>
                <w:color w:val="000000" w:themeColor="text1"/>
                <w:sz w:val="24"/>
                <w:szCs w:val="24"/>
              </w:rPr>
            </m:ctrlPr>
          </m:dPr>
          <m:e>
            <m:r>
              <m:rPr>
                <m:sty m:val="p"/>
              </m:rPr>
              <w:rPr>
                <w:rFonts w:ascii="Cambria Math" w:hAnsi="Cambria Math" w:cstheme="majorBidi"/>
                <w:color w:val="000000" w:themeColor="text1"/>
                <w:sz w:val="24"/>
                <w:szCs w:val="24"/>
              </w:rPr>
              <m:t>%</m:t>
            </m:r>
          </m:e>
        </m:d>
        <m:r>
          <m:rPr>
            <m:sty m:val="p"/>
          </m:rPr>
          <w:rPr>
            <w:rFonts w:ascii="Cambria Math" w:hAnsi="Cambria Math" w:cstheme="majorBidi"/>
            <w:color w:val="000000" w:themeColor="text1"/>
            <w:sz w:val="24"/>
            <w:szCs w:val="24"/>
          </w:rPr>
          <m:t xml:space="preserve">= </m:t>
        </m:r>
        <m:f>
          <m:fPr>
            <m:ctrlPr>
              <w:rPr>
                <w:rFonts w:ascii="Cambria Math" w:hAnsi="Cambria Math" w:cstheme="majorBidi"/>
                <w:iCs/>
                <w:color w:val="000000" w:themeColor="text1"/>
                <w:sz w:val="24"/>
                <w:szCs w:val="24"/>
              </w:rPr>
            </m:ctrlPr>
          </m:fPr>
          <m:num>
            <m:r>
              <m:rPr>
                <m:sty m:val="p"/>
              </m:rPr>
              <w:rPr>
                <w:rFonts w:ascii="Cambria Math" w:hAnsi="Cambria Math" w:cstheme="majorBidi"/>
                <w:color w:val="000000" w:themeColor="text1"/>
                <w:sz w:val="24"/>
                <w:szCs w:val="24"/>
              </w:rPr>
              <m:t>(</m:t>
            </m:r>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C</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 xml:space="preserve">- </m:t>
            </m:r>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C</m:t>
                </m:r>
              </m:e>
              <m:sub>
                <m:r>
                  <m:rPr>
                    <m:sty m:val="p"/>
                  </m:rPr>
                  <w:rPr>
                    <w:rFonts w:ascii="Cambria Math" w:hAnsi="Cambria Math" w:cstheme="majorBidi"/>
                    <w:color w:val="000000" w:themeColor="text1"/>
                    <w:sz w:val="24"/>
                    <w:szCs w:val="24"/>
                  </w:rPr>
                  <m:t>n</m:t>
                </m:r>
              </m:sub>
            </m:sSub>
            <m:r>
              <m:rPr>
                <m:sty m:val="p"/>
              </m:rPr>
              <w:rPr>
                <w:rFonts w:ascii="Cambria Math" w:hAnsi="Cambria Math" w:cstheme="majorBidi"/>
                <w:color w:val="000000" w:themeColor="text1"/>
                <w:sz w:val="24"/>
                <w:szCs w:val="24"/>
              </w:rPr>
              <m:t>)</m:t>
            </m:r>
          </m:num>
          <m:den>
            <m:sSub>
              <m:sSubPr>
                <m:ctrlPr>
                  <w:rPr>
                    <w:rFonts w:ascii="Cambria Math" w:hAnsi="Cambria Math" w:cstheme="majorBidi"/>
                    <w:iCs/>
                    <w:color w:val="000000" w:themeColor="text1"/>
                    <w:sz w:val="24"/>
                    <w:szCs w:val="24"/>
                  </w:rPr>
                </m:ctrlPr>
              </m:sSubPr>
              <m:e>
                <m:r>
                  <m:rPr>
                    <m:sty m:val="p"/>
                  </m:rPr>
                  <w:rPr>
                    <w:rFonts w:ascii="Cambria Math" w:hAnsi="Cambria Math" w:cstheme="majorBidi"/>
                    <w:color w:val="000000" w:themeColor="text1"/>
                    <w:sz w:val="24"/>
                    <w:szCs w:val="24"/>
                  </w:rPr>
                  <m:t>C</m:t>
                </m:r>
              </m:e>
              <m:sub>
                <m:r>
                  <m:rPr>
                    <m:sty m:val="p"/>
                  </m:rPr>
                  <w:rPr>
                    <w:rFonts w:ascii="Cambria Math" w:hAnsi="Cambria Math" w:cstheme="majorBidi"/>
                    <w:color w:val="000000" w:themeColor="text1"/>
                    <w:sz w:val="24"/>
                    <w:szCs w:val="24"/>
                  </w:rPr>
                  <m:t>i</m:t>
                </m:r>
              </m:sub>
            </m:sSub>
          </m:den>
        </m:f>
        <m:r>
          <m:rPr>
            <m:sty m:val="p"/>
          </m:rPr>
          <w:rPr>
            <w:rFonts w:ascii="Cambria Math" w:hAnsi="Cambria Math" w:cs="Arial"/>
            <w:color w:val="000000" w:themeColor="text1"/>
            <w:sz w:val="24"/>
            <w:szCs w:val="24"/>
          </w:rPr>
          <m:t xml:space="preserve"> </m:t>
        </m:r>
      </m:oMath>
      <w:ins w:id="1020" w:author="Author">
        <w:r w:rsidR="00E62450">
          <w:rPr>
            <w:rFonts w:ascii="Arial" w:hAnsi="Arial" w:cs="Arial"/>
            <w:iCs/>
            <w:color w:val="000000" w:themeColor="text1"/>
            <w:sz w:val="24"/>
            <w:szCs w:val="24"/>
          </w:rPr>
          <w:t>×</w:t>
        </w:r>
      </w:ins>
      <w:del w:id="1021" w:author="Author">
        <w:r w:rsidR="00701C50" w:rsidRPr="00243435" w:rsidDel="00E62450">
          <w:rPr>
            <w:rFonts w:ascii="Arial" w:hAnsi="Arial" w:cs="Arial"/>
            <w:iCs/>
            <w:color w:val="000000" w:themeColor="text1"/>
            <w:sz w:val="24"/>
            <w:szCs w:val="24"/>
          </w:rPr>
          <w:delText>·</w:delText>
        </w:r>
      </w:del>
      <w:r w:rsidR="001F06A5" w:rsidRPr="00243435">
        <w:rPr>
          <w:rFonts w:asciiTheme="majorBidi" w:hAnsiTheme="majorBidi" w:cstheme="majorBidi"/>
          <w:iCs/>
          <w:color w:val="000000" w:themeColor="text1"/>
          <w:sz w:val="24"/>
          <w:szCs w:val="24"/>
        </w:rPr>
        <w:t>100</w:t>
      </w:r>
      <w:ins w:id="1022" w:author="Author">
        <w:r w:rsidR="00E62450">
          <w:rPr>
            <w:rFonts w:asciiTheme="majorBidi" w:hAnsiTheme="majorBidi" w:cstheme="majorBidi"/>
            <w:iCs/>
            <w:color w:val="000000" w:themeColor="text1"/>
            <w:sz w:val="24"/>
            <w:szCs w:val="24"/>
          </w:rPr>
          <w:t>%,</w:t>
        </w:r>
      </w:ins>
      <w:del w:id="1023" w:author="Author">
        <w:r w:rsidR="00840B5A" w:rsidRPr="00243435" w:rsidDel="006A6602">
          <w:rPr>
            <w:rFonts w:asciiTheme="majorBidi" w:hAnsiTheme="majorBidi" w:cstheme="majorBidi"/>
            <w:iCs/>
            <w:color w:val="000000" w:themeColor="text1"/>
            <w:sz w:val="24"/>
            <w:szCs w:val="24"/>
          </w:rPr>
          <w:delText xml:space="preserve">  </w:delText>
        </w:r>
      </w:del>
      <w:ins w:id="1024" w:author="Author">
        <w:r w:rsidR="006A6602">
          <w:rPr>
            <w:rFonts w:asciiTheme="majorBidi" w:hAnsiTheme="majorBidi" w:cstheme="majorBidi"/>
            <w:iCs/>
            <w:color w:val="000000" w:themeColor="text1"/>
            <w:sz w:val="24"/>
            <w:szCs w:val="24"/>
          </w:rPr>
          <w:t xml:space="preserve"> </w:t>
        </w:r>
      </w:ins>
      <w:del w:id="1025" w:author="Author">
        <w:r w:rsidR="00840B5A" w:rsidRPr="00243435" w:rsidDel="006A6602">
          <w:rPr>
            <w:rFonts w:asciiTheme="majorBidi" w:hAnsiTheme="majorBidi" w:cstheme="majorBidi"/>
            <w:iCs/>
            <w:color w:val="000000" w:themeColor="text1"/>
            <w:sz w:val="24"/>
            <w:szCs w:val="24"/>
          </w:rPr>
          <w:delText xml:space="preserve">  </w:delText>
        </w:r>
      </w:del>
      <w:ins w:id="1026" w:author="Author">
        <w:r w:rsidR="006A6602">
          <w:rPr>
            <w:rFonts w:asciiTheme="majorBidi" w:hAnsiTheme="majorBidi" w:cstheme="majorBidi"/>
            <w:iCs/>
            <w:color w:val="000000" w:themeColor="text1"/>
            <w:sz w:val="24"/>
            <w:szCs w:val="24"/>
          </w:rPr>
          <w:t xml:space="preserve"> </w:t>
        </w:r>
      </w:ins>
      <w:del w:id="1027" w:author="Author">
        <w:r w:rsidR="00840B5A" w:rsidRPr="00243435" w:rsidDel="006A6602">
          <w:rPr>
            <w:rFonts w:asciiTheme="majorBidi" w:hAnsiTheme="majorBidi" w:cstheme="majorBidi"/>
            <w:iCs/>
            <w:color w:val="000000" w:themeColor="text1"/>
            <w:sz w:val="24"/>
            <w:szCs w:val="24"/>
          </w:rPr>
          <w:delText xml:space="preserve">  </w:delText>
        </w:r>
      </w:del>
      <w:ins w:id="1028" w:author="Author">
        <w:r w:rsidR="006A6602">
          <w:rPr>
            <w:rFonts w:asciiTheme="majorBidi" w:hAnsiTheme="majorBidi" w:cstheme="majorBidi"/>
            <w:iCs/>
            <w:color w:val="000000" w:themeColor="text1"/>
            <w:sz w:val="24"/>
            <w:szCs w:val="24"/>
          </w:rPr>
          <w:t xml:space="preserve"> </w:t>
        </w:r>
      </w:ins>
      <w:del w:id="1029" w:author="Author">
        <w:r w:rsidR="00840B5A" w:rsidRPr="00243435" w:rsidDel="006A6602">
          <w:rPr>
            <w:rFonts w:asciiTheme="majorBidi" w:hAnsiTheme="majorBidi" w:cstheme="majorBidi"/>
            <w:iCs/>
            <w:color w:val="000000" w:themeColor="text1"/>
            <w:sz w:val="24"/>
            <w:szCs w:val="24"/>
          </w:rPr>
          <w:delText xml:space="preserve">  </w:delText>
        </w:r>
      </w:del>
      <w:ins w:id="1030" w:author="Author">
        <w:r w:rsidR="006A6602">
          <w:rPr>
            <w:rFonts w:asciiTheme="majorBidi" w:hAnsiTheme="majorBidi" w:cstheme="majorBidi"/>
            <w:iCs/>
            <w:color w:val="000000" w:themeColor="text1"/>
            <w:sz w:val="24"/>
            <w:szCs w:val="24"/>
          </w:rPr>
          <w:t xml:space="preserve"> </w:t>
        </w:r>
      </w:ins>
      <w:del w:id="1031" w:author="Author">
        <w:r w:rsidR="00840B5A" w:rsidRPr="00243435" w:rsidDel="006A6602">
          <w:rPr>
            <w:rFonts w:asciiTheme="majorBidi" w:hAnsiTheme="majorBidi" w:cstheme="majorBidi"/>
            <w:iCs/>
            <w:color w:val="000000" w:themeColor="text1"/>
            <w:sz w:val="24"/>
            <w:szCs w:val="24"/>
          </w:rPr>
          <w:delText xml:space="preserve">  </w:delText>
        </w:r>
      </w:del>
      <w:ins w:id="1032" w:author="Author">
        <w:r w:rsidR="006A6602">
          <w:rPr>
            <w:rFonts w:asciiTheme="majorBidi" w:hAnsiTheme="majorBidi" w:cstheme="majorBidi"/>
            <w:iCs/>
            <w:color w:val="000000" w:themeColor="text1"/>
            <w:sz w:val="24"/>
            <w:szCs w:val="24"/>
          </w:rPr>
          <w:t xml:space="preserve"> </w:t>
        </w:r>
      </w:ins>
      <w:del w:id="1033" w:author="Author">
        <w:r w:rsidR="00840B5A" w:rsidRPr="00243435" w:rsidDel="006A6602">
          <w:rPr>
            <w:rFonts w:asciiTheme="majorBidi" w:hAnsiTheme="majorBidi" w:cstheme="majorBidi"/>
            <w:iCs/>
            <w:color w:val="000000" w:themeColor="text1"/>
            <w:sz w:val="24"/>
            <w:szCs w:val="24"/>
          </w:rPr>
          <w:delText xml:space="preserve">  </w:delText>
        </w:r>
      </w:del>
      <w:ins w:id="1034" w:author="Author">
        <w:r w:rsidR="006A6602">
          <w:rPr>
            <w:rFonts w:asciiTheme="majorBidi" w:hAnsiTheme="majorBidi" w:cstheme="majorBidi"/>
            <w:iCs/>
            <w:color w:val="000000" w:themeColor="text1"/>
            <w:sz w:val="24"/>
            <w:szCs w:val="24"/>
          </w:rPr>
          <w:t xml:space="preserve"> </w:t>
        </w:r>
      </w:ins>
      <w:del w:id="1035" w:author="Author">
        <w:r w:rsidR="00840B5A" w:rsidRPr="00243435" w:rsidDel="006A6602">
          <w:rPr>
            <w:rFonts w:asciiTheme="majorBidi" w:hAnsiTheme="majorBidi" w:cstheme="majorBidi"/>
            <w:iCs/>
            <w:color w:val="000000" w:themeColor="text1"/>
            <w:sz w:val="24"/>
            <w:szCs w:val="24"/>
          </w:rPr>
          <w:delText xml:space="preserve">  </w:delText>
        </w:r>
      </w:del>
      <w:ins w:id="1036" w:author="Author">
        <w:r w:rsidR="006A6602">
          <w:rPr>
            <w:rFonts w:asciiTheme="majorBidi" w:hAnsiTheme="majorBidi" w:cstheme="majorBidi"/>
            <w:iCs/>
            <w:color w:val="000000" w:themeColor="text1"/>
            <w:sz w:val="24"/>
            <w:szCs w:val="24"/>
          </w:rPr>
          <w:t xml:space="preserve"> </w:t>
        </w:r>
      </w:ins>
      <w:del w:id="1037" w:author="Author">
        <w:r w:rsidR="00840B5A" w:rsidRPr="00243435" w:rsidDel="006A6602">
          <w:rPr>
            <w:rFonts w:asciiTheme="majorBidi" w:hAnsiTheme="majorBidi" w:cstheme="majorBidi"/>
            <w:iCs/>
            <w:color w:val="000000" w:themeColor="text1"/>
            <w:sz w:val="24"/>
            <w:szCs w:val="24"/>
          </w:rPr>
          <w:delText xml:space="preserve">  </w:delText>
        </w:r>
      </w:del>
      <w:ins w:id="1038" w:author="Author">
        <w:r w:rsidR="006A6602">
          <w:rPr>
            <w:rFonts w:asciiTheme="majorBidi" w:hAnsiTheme="majorBidi" w:cstheme="majorBidi"/>
            <w:iCs/>
            <w:color w:val="000000" w:themeColor="text1"/>
            <w:sz w:val="24"/>
            <w:szCs w:val="24"/>
          </w:rPr>
          <w:t xml:space="preserve"> </w:t>
        </w:r>
      </w:ins>
      <w:del w:id="1039" w:author="Author">
        <w:r w:rsidR="00840B5A" w:rsidRPr="00243435" w:rsidDel="006A6602">
          <w:rPr>
            <w:rFonts w:asciiTheme="majorBidi" w:hAnsiTheme="majorBidi" w:cstheme="majorBidi"/>
            <w:iCs/>
            <w:color w:val="000000" w:themeColor="text1"/>
            <w:sz w:val="24"/>
            <w:szCs w:val="24"/>
          </w:rPr>
          <w:delText xml:space="preserve">  </w:delText>
        </w:r>
      </w:del>
      <w:ins w:id="1040" w:author="Author">
        <w:r w:rsidR="006A6602">
          <w:rPr>
            <w:rFonts w:asciiTheme="majorBidi" w:hAnsiTheme="majorBidi" w:cstheme="majorBidi"/>
            <w:iCs/>
            <w:color w:val="000000" w:themeColor="text1"/>
            <w:sz w:val="24"/>
            <w:szCs w:val="24"/>
          </w:rPr>
          <w:t xml:space="preserve"> </w:t>
        </w:r>
      </w:ins>
      <w:del w:id="1041" w:author="Author">
        <w:r w:rsidR="00840B5A" w:rsidRPr="00243435" w:rsidDel="006A6602">
          <w:rPr>
            <w:rFonts w:asciiTheme="majorBidi" w:hAnsiTheme="majorBidi" w:cstheme="majorBidi"/>
            <w:iCs/>
            <w:color w:val="000000" w:themeColor="text1"/>
            <w:sz w:val="24"/>
            <w:szCs w:val="24"/>
          </w:rPr>
          <w:delText xml:space="preserve">  </w:delText>
        </w:r>
      </w:del>
      <w:ins w:id="1042" w:author="Author">
        <w:r w:rsidR="006A6602">
          <w:rPr>
            <w:rFonts w:asciiTheme="majorBidi" w:hAnsiTheme="majorBidi" w:cstheme="majorBidi"/>
            <w:iCs/>
            <w:color w:val="000000" w:themeColor="text1"/>
            <w:sz w:val="24"/>
            <w:szCs w:val="24"/>
          </w:rPr>
          <w:t xml:space="preserve"> </w:t>
        </w:r>
      </w:ins>
      <w:del w:id="1043" w:author="Author">
        <w:r w:rsidR="00840B5A" w:rsidRPr="00243435" w:rsidDel="006A6602">
          <w:rPr>
            <w:rFonts w:asciiTheme="majorBidi" w:hAnsiTheme="majorBidi" w:cstheme="majorBidi"/>
            <w:iCs/>
            <w:color w:val="000000" w:themeColor="text1"/>
            <w:sz w:val="24"/>
            <w:szCs w:val="24"/>
          </w:rPr>
          <w:delText xml:space="preserve">  </w:delText>
        </w:r>
      </w:del>
      <w:ins w:id="1044" w:author="Author">
        <w:r w:rsidR="006A6602">
          <w:rPr>
            <w:rFonts w:asciiTheme="majorBidi" w:hAnsiTheme="majorBidi" w:cstheme="majorBidi"/>
            <w:iCs/>
            <w:color w:val="000000" w:themeColor="text1"/>
            <w:sz w:val="24"/>
            <w:szCs w:val="24"/>
          </w:rPr>
          <w:t xml:space="preserve"> </w:t>
        </w:r>
      </w:ins>
      <w:del w:id="1045" w:author="Author">
        <w:r w:rsidR="00840B5A" w:rsidRPr="00243435" w:rsidDel="006A6602">
          <w:rPr>
            <w:rFonts w:asciiTheme="majorBidi" w:hAnsiTheme="majorBidi" w:cstheme="majorBidi"/>
            <w:iCs/>
            <w:color w:val="000000" w:themeColor="text1"/>
            <w:sz w:val="24"/>
            <w:szCs w:val="24"/>
          </w:rPr>
          <w:delText xml:space="preserve">  </w:delText>
        </w:r>
      </w:del>
      <w:ins w:id="1046" w:author="Author">
        <w:r w:rsidR="006A6602">
          <w:rPr>
            <w:rFonts w:asciiTheme="majorBidi" w:hAnsiTheme="majorBidi" w:cstheme="majorBidi"/>
            <w:iCs/>
            <w:color w:val="000000" w:themeColor="text1"/>
            <w:sz w:val="24"/>
            <w:szCs w:val="24"/>
          </w:rPr>
          <w:t xml:space="preserve"> </w:t>
        </w:r>
      </w:ins>
      <w:del w:id="1047" w:author="Author">
        <w:r w:rsidR="00840B5A" w:rsidRPr="00243435" w:rsidDel="006A6602">
          <w:rPr>
            <w:rFonts w:asciiTheme="majorBidi" w:hAnsiTheme="majorBidi" w:cstheme="majorBidi"/>
            <w:iCs/>
            <w:color w:val="000000" w:themeColor="text1"/>
            <w:sz w:val="24"/>
            <w:szCs w:val="24"/>
          </w:rPr>
          <w:delText xml:space="preserve">  </w:delText>
        </w:r>
      </w:del>
      <w:ins w:id="1048" w:author="Author">
        <w:r w:rsidR="006A6602">
          <w:rPr>
            <w:rFonts w:asciiTheme="majorBidi" w:hAnsiTheme="majorBidi" w:cstheme="majorBidi"/>
            <w:iCs/>
            <w:color w:val="000000" w:themeColor="text1"/>
            <w:sz w:val="24"/>
            <w:szCs w:val="24"/>
          </w:rPr>
          <w:t xml:space="preserve"> </w:t>
        </w:r>
      </w:ins>
      <w:del w:id="1049" w:author="Author">
        <w:r w:rsidR="00840B5A" w:rsidRPr="00243435" w:rsidDel="006A6602">
          <w:rPr>
            <w:rFonts w:asciiTheme="majorBidi" w:hAnsiTheme="majorBidi" w:cstheme="majorBidi"/>
            <w:iCs/>
            <w:color w:val="000000" w:themeColor="text1"/>
            <w:sz w:val="24"/>
            <w:szCs w:val="24"/>
          </w:rPr>
          <w:delText xml:space="preserve">  </w:delText>
        </w:r>
      </w:del>
      <w:ins w:id="1050" w:author="Author">
        <w:r w:rsidR="006A6602">
          <w:rPr>
            <w:rFonts w:asciiTheme="majorBidi" w:hAnsiTheme="majorBidi" w:cstheme="majorBidi"/>
            <w:iCs/>
            <w:color w:val="000000" w:themeColor="text1"/>
            <w:sz w:val="24"/>
            <w:szCs w:val="24"/>
          </w:rPr>
          <w:t xml:space="preserve"> </w:t>
        </w:r>
      </w:ins>
      <w:del w:id="1051" w:author="Author">
        <w:r w:rsidR="00840B5A" w:rsidRPr="00243435" w:rsidDel="006A6602">
          <w:rPr>
            <w:rFonts w:asciiTheme="majorBidi" w:hAnsiTheme="majorBidi" w:cstheme="majorBidi"/>
            <w:iCs/>
            <w:color w:val="000000" w:themeColor="text1"/>
            <w:sz w:val="24"/>
            <w:szCs w:val="24"/>
          </w:rPr>
          <w:delText xml:space="preserve">  </w:delText>
        </w:r>
      </w:del>
      <w:ins w:id="1052" w:author="Author">
        <w:r w:rsidR="006A6602">
          <w:rPr>
            <w:rFonts w:asciiTheme="majorBidi" w:hAnsiTheme="majorBidi" w:cstheme="majorBidi"/>
            <w:iCs/>
            <w:color w:val="000000" w:themeColor="text1"/>
            <w:sz w:val="24"/>
            <w:szCs w:val="24"/>
          </w:rPr>
          <w:t xml:space="preserve"> </w:t>
        </w:r>
      </w:ins>
      <w:del w:id="1053" w:author="Author">
        <w:r w:rsidR="00840B5A" w:rsidRPr="00243435" w:rsidDel="006A6602">
          <w:rPr>
            <w:rFonts w:asciiTheme="majorBidi" w:hAnsiTheme="majorBidi" w:cstheme="majorBidi"/>
            <w:iCs/>
            <w:color w:val="000000" w:themeColor="text1"/>
            <w:sz w:val="24"/>
            <w:szCs w:val="24"/>
          </w:rPr>
          <w:delText xml:space="preserve">  </w:delText>
        </w:r>
      </w:del>
      <w:ins w:id="1054" w:author="Author">
        <w:r w:rsidR="006A6602">
          <w:rPr>
            <w:rFonts w:asciiTheme="majorBidi" w:hAnsiTheme="majorBidi" w:cstheme="majorBidi"/>
            <w:iCs/>
            <w:color w:val="000000" w:themeColor="text1"/>
            <w:sz w:val="24"/>
            <w:szCs w:val="24"/>
          </w:rPr>
          <w:t xml:space="preserve"> </w:t>
        </w:r>
      </w:ins>
      <w:del w:id="1055" w:author="Author">
        <w:r w:rsidR="00840B5A" w:rsidRPr="00243435" w:rsidDel="006A6602">
          <w:rPr>
            <w:rFonts w:asciiTheme="majorBidi" w:hAnsiTheme="majorBidi" w:cstheme="majorBidi"/>
            <w:iCs/>
            <w:color w:val="000000" w:themeColor="text1"/>
            <w:sz w:val="24"/>
            <w:szCs w:val="24"/>
          </w:rPr>
          <w:delText xml:space="preserve">  </w:delText>
        </w:r>
      </w:del>
      <w:ins w:id="1056" w:author="Author">
        <w:r w:rsidR="006A6602">
          <w:rPr>
            <w:rFonts w:asciiTheme="majorBidi" w:hAnsiTheme="majorBidi" w:cstheme="majorBidi"/>
            <w:iCs/>
            <w:color w:val="000000" w:themeColor="text1"/>
            <w:sz w:val="24"/>
            <w:szCs w:val="24"/>
          </w:rPr>
          <w:t xml:space="preserve"> </w:t>
        </w:r>
      </w:ins>
      <w:del w:id="1057" w:author="Author">
        <w:r w:rsidR="00840B5A" w:rsidRPr="00243435" w:rsidDel="006A6602">
          <w:rPr>
            <w:rFonts w:asciiTheme="majorBidi" w:hAnsiTheme="majorBidi" w:cstheme="majorBidi"/>
            <w:iCs/>
            <w:color w:val="000000" w:themeColor="text1"/>
            <w:sz w:val="24"/>
            <w:szCs w:val="24"/>
          </w:rPr>
          <w:delText xml:space="preserve">  </w:delText>
        </w:r>
      </w:del>
      <w:ins w:id="1058" w:author="Author">
        <w:r w:rsidR="006A6602">
          <w:rPr>
            <w:rFonts w:asciiTheme="majorBidi" w:hAnsiTheme="majorBidi" w:cstheme="majorBidi"/>
            <w:iCs/>
            <w:color w:val="000000" w:themeColor="text1"/>
            <w:sz w:val="24"/>
            <w:szCs w:val="24"/>
          </w:rPr>
          <w:t xml:space="preserve"> </w:t>
        </w:r>
      </w:ins>
      <w:del w:id="1059" w:author="Author">
        <w:r w:rsidR="00840B5A" w:rsidRPr="00243435" w:rsidDel="006A6602">
          <w:rPr>
            <w:rFonts w:asciiTheme="majorBidi" w:hAnsiTheme="majorBidi" w:cstheme="majorBidi"/>
            <w:iCs/>
            <w:color w:val="000000" w:themeColor="text1"/>
            <w:sz w:val="24"/>
            <w:szCs w:val="24"/>
          </w:rPr>
          <w:delText xml:space="preserve">  </w:delText>
        </w:r>
      </w:del>
      <w:ins w:id="1060" w:author="Author">
        <w:r w:rsidR="006A6602">
          <w:rPr>
            <w:rFonts w:asciiTheme="majorBidi" w:hAnsiTheme="majorBidi" w:cstheme="majorBidi"/>
            <w:iCs/>
            <w:color w:val="000000" w:themeColor="text1"/>
            <w:sz w:val="24"/>
            <w:szCs w:val="24"/>
          </w:rPr>
          <w:t xml:space="preserve"> </w:t>
        </w:r>
      </w:ins>
      <w:del w:id="1061" w:author="Author">
        <w:r w:rsidR="00840B5A" w:rsidRPr="00243435" w:rsidDel="006A6602">
          <w:rPr>
            <w:rFonts w:asciiTheme="majorBidi" w:hAnsiTheme="majorBidi" w:cstheme="majorBidi"/>
            <w:iCs/>
            <w:color w:val="000000" w:themeColor="text1"/>
            <w:sz w:val="24"/>
            <w:szCs w:val="24"/>
          </w:rPr>
          <w:delText xml:space="preserve">  </w:delText>
        </w:r>
      </w:del>
      <w:ins w:id="1062" w:author="Author">
        <w:r w:rsidR="006A6602">
          <w:rPr>
            <w:rFonts w:asciiTheme="majorBidi" w:hAnsiTheme="majorBidi" w:cstheme="majorBidi"/>
            <w:iCs/>
            <w:color w:val="000000" w:themeColor="text1"/>
            <w:sz w:val="24"/>
            <w:szCs w:val="24"/>
          </w:rPr>
          <w:t xml:space="preserve"> </w:t>
        </w:r>
      </w:ins>
      <w:del w:id="1063" w:author="Author">
        <w:r w:rsidR="00840B5A" w:rsidRPr="00243435" w:rsidDel="006A6602">
          <w:rPr>
            <w:rFonts w:asciiTheme="majorBidi" w:hAnsiTheme="majorBidi" w:cstheme="majorBidi"/>
            <w:iCs/>
            <w:color w:val="000000" w:themeColor="text1"/>
            <w:sz w:val="24"/>
            <w:szCs w:val="24"/>
          </w:rPr>
          <w:delText xml:space="preserve">  </w:delText>
        </w:r>
      </w:del>
      <w:ins w:id="1064" w:author="Author">
        <w:r w:rsidR="006A6602">
          <w:rPr>
            <w:rFonts w:asciiTheme="majorBidi" w:hAnsiTheme="majorBidi" w:cstheme="majorBidi"/>
            <w:iCs/>
            <w:color w:val="000000" w:themeColor="text1"/>
            <w:sz w:val="24"/>
            <w:szCs w:val="24"/>
          </w:rPr>
          <w:t xml:space="preserve"> </w:t>
        </w:r>
      </w:ins>
      <w:del w:id="1065" w:author="Author">
        <w:r w:rsidR="00840B5A" w:rsidRPr="00243435" w:rsidDel="006A6602">
          <w:rPr>
            <w:rFonts w:asciiTheme="majorBidi" w:hAnsiTheme="majorBidi" w:cstheme="majorBidi"/>
            <w:iCs/>
            <w:color w:val="000000" w:themeColor="text1"/>
            <w:sz w:val="24"/>
            <w:szCs w:val="24"/>
          </w:rPr>
          <w:delText xml:space="preserve">  </w:delText>
        </w:r>
      </w:del>
      <w:ins w:id="1066" w:author="Author">
        <w:r w:rsidR="006A6602">
          <w:rPr>
            <w:rFonts w:asciiTheme="majorBidi" w:hAnsiTheme="majorBidi" w:cstheme="majorBidi"/>
            <w:iCs/>
            <w:color w:val="000000" w:themeColor="text1"/>
            <w:sz w:val="24"/>
            <w:szCs w:val="24"/>
          </w:rPr>
          <w:t xml:space="preserve"> </w:t>
        </w:r>
      </w:ins>
      <w:del w:id="1067" w:author="Author">
        <w:r w:rsidR="00840B5A" w:rsidRPr="00243435" w:rsidDel="006A6602">
          <w:rPr>
            <w:rFonts w:asciiTheme="majorBidi" w:hAnsiTheme="majorBidi" w:cstheme="majorBidi"/>
            <w:iCs/>
            <w:color w:val="000000" w:themeColor="text1"/>
            <w:sz w:val="24"/>
            <w:szCs w:val="24"/>
          </w:rPr>
          <w:delText xml:space="preserve">  </w:delText>
        </w:r>
      </w:del>
      <w:ins w:id="1068" w:author="Author">
        <w:r w:rsidR="006A6602">
          <w:rPr>
            <w:rFonts w:asciiTheme="majorBidi" w:hAnsiTheme="majorBidi" w:cstheme="majorBidi"/>
            <w:iCs/>
            <w:color w:val="000000" w:themeColor="text1"/>
            <w:sz w:val="24"/>
            <w:szCs w:val="24"/>
          </w:rPr>
          <w:t xml:space="preserve"> </w:t>
        </w:r>
      </w:ins>
      <w:del w:id="1069" w:author="Author">
        <w:r w:rsidR="00840B5A" w:rsidRPr="00243435" w:rsidDel="006A6602">
          <w:rPr>
            <w:rFonts w:asciiTheme="majorBidi" w:hAnsiTheme="majorBidi" w:cstheme="majorBidi"/>
            <w:iCs/>
            <w:color w:val="000000" w:themeColor="text1"/>
            <w:sz w:val="24"/>
            <w:szCs w:val="24"/>
          </w:rPr>
          <w:delText xml:space="preserve"> </w:delText>
        </w:r>
        <w:r w:rsidR="00793C01" w:rsidRPr="00243435" w:rsidDel="006A6602">
          <w:rPr>
            <w:rFonts w:asciiTheme="majorBidi" w:hAnsiTheme="majorBidi" w:cstheme="majorBidi"/>
            <w:iCs/>
            <w:color w:val="000000" w:themeColor="text1"/>
            <w:sz w:val="24"/>
            <w:szCs w:val="24"/>
          </w:rPr>
          <w:delText xml:space="preserve"> </w:delText>
        </w:r>
      </w:del>
      <w:ins w:id="1070" w:author="Author">
        <w:r w:rsidR="006A6602">
          <w:rPr>
            <w:rFonts w:asciiTheme="majorBidi" w:hAnsiTheme="majorBidi" w:cstheme="majorBidi"/>
            <w:iCs/>
            <w:color w:val="000000" w:themeColor="text1"/>
            <w:sz w:val="24"/>
            <w:szCs w:val="24"/>
          </w:rPr>
          <w:t xml:space="preserve"> </w:t>
        </w:r>
      </w:ins>
      <w:del w:id="1071" w:author="Author">
        <w:r w:rsidR="00793C01" w:rsidRPr="00243435" w:rsidDel="006A6602">
          <w:rPr>
            <w:rFonts w:asciiTheme="majorBidi" w:hAnsiTheme="majorBidi" w:cstheme="majorBidi"/>
            <w:iCs/>
            <w:color w:val="000000" w:themeColor="text1"/>
            <w:sz w:val="24"/>
            <w:szCs w:val="24"/>
          </w:rPr>
          <w:delText xml:space="preserve">  </w:delText>
        </w:r>
      </w:del>
      <w:ins w:id="1072" w:author="Author">
        <w:r w:rsidR="006A6602">
          <w:rPr>
            <w:rFonts w:asciiTheme="majorBidi" w:hAnsiTheme="majorBidi" w:cstheme="majorBidi"/>
            <w:iCs/>
            <w:color w:val="000000" w:themeColor="text1"/>
            <w:sz w:val="24"/>
            <w:szCs w:val="24"/>
          </w:rPr>
          <w:t xml:space="preserve"> </w:t>
        </w:r>
      </w:ins>
      <w:del w:id="1073" w:author="Author">
        <w:r w:rsidR="00793C01" w:rsidRPr="00243435" w:rsidDel="006A6602">
          <w:rPr>
            <w:rFonts w:asciiTheme="majorBidi" w:hAnsiTheme="majorBidi" w:cstheme="majorBidi"/>
            <w:iCs/>
            <w:color w:val="000000" w:themeColor="text1"/>
            <w:sz w:val="24"/>
            <w:szCs w:val="24"/>
          </w:rPr>
          <w:delText xml:space="preserve">  </w:delText>
        </w:r>
      </w:del>
      <w:ins w:id="1074" w:author="Author">
        <w:r w:rsidR="006A6602">
          <w:rPr>
            <w:rFonts w:asciiTheme="majorBidi" w:hAnsiTheme="majorBidi" w:cstheme="majorBidi"/>
            <w:iCs/>
            <w:color w:val="000000" w:themeColor="text1"/>
            <w:sz w:val="24"/>
            <w:szCs w:val="24"/>
          </w:rPr>
          <w:t xml:space="preserve"> </w:t>
        </w:r>
      </w:ins>
      <w:del w:id="1075" w:author="Author">
        <w:r w:rsidR="00793C01" w:rsidRPr="00243435" w:rsidDel="006A6602">
          <w:rPr>
            <w:rFonts w:asciiTheme="majorBidi" w:hAnsiTheme="majorBidi" w:cstheme="majorBidi"/>
            <w:iCs/>
            <w:color w:val="000000" w:themeColor="text1"/>
            <w:sz w:val="24"/>
            <w:szCs w:val="24"/>
          </w:rPr>
          <w:delText xml:space="preserve">  </w:delText>
        </w:r>
      </w:del>
      <w:ins w:id="1076" w:author="Author">
        <w:r w:rsidR="006A6602">
          <w:rPr>
            <w:rFonts w:asciiTheme="majorBidi" w:hAnsiTheme="majorBidi" w:cstheme="majorBidi"/>
            <w:iCs/>
            <w:color w:val="000000" w:themeColor="text1"/>
            <w:sz w:val="24"/>
            <w:szCs w:val="24"/>
          </w:rPr>
          <w:t xml:space="preserve"> </w:t>
        </w:r>
      </w:ins>
      <w:del w:id="1077" w:author="Author">
        <w:r w:rsidR="00793C01" w:rsidRPr="00243435" w:rsidDel="006A6602">
          <w:rPr>
            <w:rFonts w:asciiTheme="majorBidi" w:hAnsiTheme="majorBidi" w:cstheme="majorBidi"/>
            <w:iCs/>
            <w:color w:val="000000" w:themeColor="text1"/>
            <w:sz w:val="24"/>
            <w:szCs w:val="24"/>
          </w:rPr>
          <w:delText xml:space="preserve">  </w:delText>
        </w:r>
      </w:del>
      <w:ins w:id="1078" w:author="Author">
        <w:r w:rsidR="006A6602">
          <w:rPr>
            <w:rFonts w:asciiTheme="majorBidi" w:hAnsiTheme="majorBidi" w:cstheme="majorBidi"/>
            <w:iCs/>
            <w:color w:val="000000" w:themeColor="text1"/>
            <w:sz w:val="24"/>
            <w:szCs w:val="24"/>
          </w:rPr>
          <w:t xml:space="preserve"> </w:t>
        </w:r>
      </w:ins>
      <w:del w:id="1079" w:author="Author">
        <w:r w:rsidR="00793C01" w:rsidRPr="00243435" w:rsidDel="006A6602">
          <w:rPr>
            <w:rFonts w:asciiTheme="majorBidi" w:hAnsiTheme="majorBidi" w:cstheme="majorBidi"/>
            <w:iCs/>
            <w:color w:val="000000" w:themeColor="text1"/>
            <w:sz w:val="24"/>
            <w:szCs w:val="24"/>
          </w:rPr>
          <w:delText xml:space="preserve">  </w:delText>
        </w:r>
      </w:del>
      <w:ins w:id="1080" w:author="Author">
        <w:r w:rsidR="006A6602">
          <w:rPr>
            <w:rFonts w:asciiTheme="majorBidi" w:hAnsiTheme="majorBidi" w:cstheme="majorBidi"/>
            <w:iCs/>
            <w:color w:val="000000" w:themeColor="text1"/>
            <w:sz w:val="24"/>
            <w:szCs w:val="24"/>
          </w:rPr>
          <w:t xml:space="preserve"> </w:t>
        </w:r>
      </w:ins>
      <w:del w:id="1081" w:author="Author">
        <w:r w:rsidR="00793C01" w:rsidRPr="00243435" w:rsidDel="006A6602">
          <w:rPr>
            <w:rFonts w:asciiTheme="majorBidi" w:hAnsiTheme="majorBidi" w:cstheme="majorBidi"/>
            <w:iCs/>
            <w:color w:val="000000" w:themeColor="text1"/>
            <w:sz w:val="24"/>
            <w:szCs w:val="24"/>
          </w:rPr>
          <w:delText xml:space="preserve">  </w:delText>
        </w:r>
      </w:del>
      <w:ins w:id="1082" w:author="Author">
        <w:r w:rsidR="006A6602">
          <w:rPr>
            <w:rFonts w:asciiTheme="majorBidi" w:hAnsiTheme="majorBidi" w:cstheme="majorBidi"/>
            <w:iCs/>
            <w:color w:val="000000" w:themeColor="text1"/>
            <w:sz w:val="24"/>
            <w:szCs w:val="24"/>
          </w:rPr>
          <w:t xml:space="preserve"> </w:t>
        </w:r>
      </w:ins>
      <w:del w:id="1083" w:author="Author">
        <w:r w:rsidR="00793C01" w:rsidRPr="00243435" w:rsidDel="006A6602">
          <w:rPr>
            <w:rFonts w:asciiTheme="majorBidi" w:hAnsiTheme="majorBidi" w:cstheme="majorBidi"/>
            <w:iCs/>
            <w:color w:val="000000" w:themeColor="text1"/>
            <w:sz w:val="24"/>
            <w:szCs w:val="24"/>
          </w:rPr>
          <w:delText xml:space="preserve">  </w:delText>
        </w:r>
      </w:del>
      <w:ins w:id="1084" w:author="Author">
        <w:r w:rsidR="006A6602">
          <w:rPr>
            <w:rFonts w:asciiTheme="majorBidi" w:hAnsiTheme="majorBidi" w:cstheme="majorBidi"/>
            <w:iCs/>
            <w:color w:val="000000" w:themeColor="text1"/>
            <w:sz w:val="24"/>
            <w:szCs w:val="24"/>
          </w:rPr>
          <w:t xml:space="preserve"> </w:t>
        </w:r>
      </w:ins>
      <w:del w:id="1085" w:author="Author">
        <w:r w:rsidR="00793C01" w:rsidRPr="00243435" w:rsidDel="006A6602">
          <w:rPr>
            <w:rFonts w:asciiTheme="majorBidi" w:hAnsiTheme="majorBidi" w:cstheme="majorBidi"/>
            <w:iCs/>
            <w:color w:val="000000" w:themeColor="text1"/>
            <w:sz w:val="24"/>
            <w:szCs w:val="24"/>
          </w:rPr>
          <w:delText xml:space="preserve">  </w:delText>
        </w:r>
      </w:del>
      <w:ins w:id="1086" w:author="Author">
        <w:r w:rsidR="006A6602">
          <w:rPr>
            <w:rFonts w:asciiTheme="majorBidi" w:hAnsiTheme="majorBidi" w:cstheme="majorBidi"/>
            <w:iCs/>
            <w:color w:val="000000" w:themeColor="text1"/>
            <w:sz w:val="24"/>
            <w:szCs w:val="24"/>
          </w:rPr>
          <w:t xml:space="preserve"> </w:t>
        </w:r>
      </w:ins>
      <w:del w:id="1087" w:author="Author">
        <w:r w:rsidR="00793C01" w:rsidRPr="00243435" w:rsidDel="006A6602">
          <w:rPr>
            <w:rFonts w:asciiTheme="majorBidi" w:hAnsiTheme="majorBidi" w:cstheme="majorBidi"/>
            <w:iCs/>
            <w:color w:val="000000" w:themeColor="text1"/>
            <w:sz w:val="24"/>
            <w:szCs w:val="24"/>
          </w:rPr>
          <w:delText xml:space="preserve">  </w:delText>
        </w:r>
      </w:del>
      <w:ins w:id="1088" w:author="Author">
        <w:r w:rsidR="006A6602">
          <w:rPr>
            <w:rFonts w:asciiTheme="majorBidi" w:hAnsiTheme="majorBidi" w:cstheme="majorBidi"/>
            <w:iCs/>
            <w:color w:val="000000" w:themeColor="text1"/>
            <w:sz w:val="24"/>
            <w:szCs w:val="24"/>
          </w:rPr>
          <w:t xml:space="preserve"> </w:t>
        </w:r>
      </w:ins>
      <w:del w:id="1089" w:author="Author">
        <w:r w:rsidR="00793C01" w:rsidRPr="00243435" w:rsidDel="006A6602">
          <w:rPr>
            <w:rFonts w:asciiTheme="majorBidi" w:hAnsiTheme="majorBidi" w:cstheme="majorBidi"/>
            <w:iCs/>
            <w:color w:val="000000" w:themeColor="text1"/>
            <w:sz w:val="24"/>
            <w:szCs w:val="24"/>
          </w:rPr>
          <w:delText xml:space="preserve">  </w:delText>
        </w:r>
      </w:del>
      <w:ins w:id="1090" w:author="Author">
        <w:r w:rsidR="006A6602">
          <w:rPr>
            <w:rFonts w:asciiTheme="majorBidi" w:hAnsiTheme="majorBidi" w:cstheme="majorBidi"/>
            <w:iCs/>
            <w:color w:val="000000" w:themeColor="text1"/>
            <w:sz w:val="24"/>
            <w:szCs w:val="24"/>
          </w:rPr>
          <w:t xml:space="preserve"> </w:t>
        </w:r>
      </w:ins>
      <w:del w:id="1091" w:author="Author">
        <w:r w:rsidR="00793C01" w:rsidRPr="00243435" w:rsidDel="006A6602">
          <w:rPr>
            <w:rFonts w:asciiTheme="majorBidi" w:hAnsiTheme="majorBidi" w:cstheme="majorBidi"/>
            <w:iCs/>
            <w:color w:val="000000" w:themeColor="text1"/>
            <w:sz w:val="24"/>
            <w:szCs w:val="24"/>
          </w:rPr>
          <w:delText xml:space="preserve">  </w:delText>
        </w:r>
      </w:del>
      <w:ins w:id="1092" w:author="Author">
        <w:r w:rsidR="006A6602">
          <w:rPr>
            <w:rFonts w:asciiTheme="majorBidi" w:hAnsiTheme="majorBidi" w:cstheme="majorBidi"/>
            <w:iCs/>
            <w:color w:val="000000" w:themeColor="text1"/>
            <w:sz w:val="24"/>
            <w:szCs w:val="24"/>
          </w:rPr>
          <w:t xml:space="preserve"> </w:t>
        </w:r>
      </w:ins>
      <w:del w:id="1093" w:author="Author">
        <w:r w:rsidR="00793C01" w:rsidRPr="00243435" w:rsidDel="006A6602">
          <w:rPr>
            <w:rFonts w:asciiTheme="majorBidi" w:hAnsiTheme="majorBidi" w:cstheme="majorBidi"/>
            <w:iCs/>
            <w:color w:val="000000" w:themeColor="text1"/>
            <w:sz w:val="24"/>
            <w:szCs w:val="24"/>
          </w:rPr>
          <w:delText xml:space="preserve">  </w:delText>
        </w:r>
      </w:del>
      <w:ins w:id="1094" w:author="Author">
        <w:r w:rsidR="006A6602">
          <w:rPr>
            <w:rFonts w:asciiTheme="majorBidi" w:hAnsiTheme="majorBidi" w:cstheme="majorBidi"/>
            <w:iCs/>
            <w:color w:val="000000" w:themeColor="text1"/>
            <w:sz w:val="24"/>
            <w:szCs w:val="24"/>
          </w:rPr>
          <w:t xml:space="preserve"> </w:t>
        </w:r>
      </w:ins>
      <w:del w:id="1095" w:author="Author">
        <w:r w:rsidR="00793C01" w:rsidRPr="00243435" w:rsidDel="006A6602">
          <w:rPr>
            <w:rFonts w:asciiTheme="majorBidi" w:hAnsiTheme="majorBidi" w:cstheme="majorBidi"/>
            <w:iCs/>
            <w:color w:val="000000" w:themeColor="text1"/>
            <w:sz w:val="24"/>
            <w:szCs w:val="24"/>
          </w:rPr>
          <w:delText xml:space="preserve">  </w:delText>
        </w:r>
      </w:del>
      <w:ins w:id="1096" w:author="Author">
        <w:r w:rsidR="006A6602">
          <w:rPr>
            <w:rFonts w:asciiTheme="majorBidi" w:hAnsiTheme="majorBidi" w:cstheme="majorBidi"/>
            <w:iCs/>
            <w:color w:val="000000" w:themeColor="text1"/>
            <w:sz w:val="24"/>
            <w:szCs w:val="24"/>
          </w:rPr>
          <w:t xml:space="preserve"> </w:t>
        </w:r>
      </w:ins>
      <w:del w:id="1097" w:author="Author">
        <w:r w:rsidR="00793C01" w:rsidRPr="00243435" w:rsidDel="006A6602">
          <w:rPr>
            <w:rFonts w:asciiTheme="majorBidi" w:hAnsiTheme="majorBidi" w:cstheme="majorBidi"/>
            <w:iCs/>
            <w:color w:val="000000" w:themeColor="text1"/>
            <w:sz w:val="24"/>
            <w:szCs w:val="24"/>
          </w:rPr>
          <w:delText xml:space="preserve">  </w:delText>
        </w:r>
      </w:del>
      <w:ins w:id="1098" w:author="Author">
        <w:r w:rsidR="006A6602">
          <w:rPr>
            <w:rFonts w:asciiTheme="majorBidi" w:hAnsiTheme="majorBidi" w:cstheme="majorBidi"/>
            <w:iCs/>
            <w:color w:val="000000" w:themeColor="text1"/>
            <w:sz w:val="24"/>
            <w:szCs w:val="24"/>
          </w:rPr>
          <w:t xml:space="preserve"> </w:t>
        </w:r>
      </w:ins>
      <w:del w:id="1099" w:author="Author">
        <w:r w:rsidR="00793C01" w:rsidRPr="00243435" w:rsidDel="006A6602">
          <w:rPr>
            <w:rFonts w:asciiTheme="majorBidi" w:hAnsiTheme="majorBidi" w:cstheme="majorBidi"/>
            <w:iCs/>
            <w:color w:val="000000" w:themeColor="text1"/>
            <w:sz w:val="24"/>
            <w:szCs w:val="24"/>
          </w:rPr>
          <w:delText xml:space="preserve"> </w:delText>
        </w:r>
        <w:r w:rsidR="00AC3E06" w:rsidRPr="00243435" w:rsidDel="006A6602">
          <w:rPr>
            <w:rFonts w:asciiTheme="majorBidi" w:hAnsiTheme="majorBidi" w:cstheme="majorBidi"/>
            <w:color w:val="000000" w:themeColor="text1"/>
            <w:sz w:val="24"/>
            <w:szCs w:val="24"/>
          </w:rPr>
          <w:delText xml:space="preserve"> </w:delText>
        </w:r>
      </w:del>
      <w:ins w:id="1100" w:author="Author">
        <w:r w:rsidR="006A6602">
          <w:rPr>
            <w:rFonts w:asciiTheme="majorBidi" w:hAnsiTheme="majorBidi" w:cstheme="majorBidi"/>
            <w:iCs/>
            <w:color w:val="000000" w:themeColor="text1"/>
            <w:sz w:val="24"/>
            <w:szCs w:val="24"/>
          </w:rPr>
          <w:t xml:space="preserve"> </w:t>
        </w:r>
      </w:ins>
      <w:r w:rsidR="00AC3E06" w:rsidRPr="00243435">
        <w:rPr>
          <w:rFonts w:asciiTheme="majorBidi" w:hAnsiTheme="majorBidi" w:cstheme="majorBidi"/>
          <w:color w:val="000000" w:themeColor="text1"/>
          <w:sz w:val="24"/>
          <w:szCs w:val="24"/>
        </w:rPr>
        <w:t>(3</w:t>
      </w:r>
      <w:r w:rsidR="00840B5A" w:rsidRPr="00243435">
        <w:rPr>
          <w:rFonts w:asciiTheme="majorBidi" w:hAnsiTheme="majorBidi" w:cstheme="majorBidi"/>
          <w:color w:val="000000" w:themeColor="text1"/>
          <w:sz w:val="24"/>
          <w:szCs w:val="24"/>
        </w:rPr>
        <w:t>)</w:t>
      </w:r>
      <w:del w:id="1101" w:author="Author">
        <w:r w:rsidR="00840B5A" w:rsidRPr="00243435" w:rsidDel="006A6602">
          <w:rPr>
            <w:rFonts w:asciiTheme="majorBidi" w:hAnsiTheme="majorBidi" w:cstheme="majorBidi"/>
            <w:color w:val="000000" w:themeColor="text1"/>
            <w:sz w:val="24"/>
            <w:szCs w:val="24"/>
          </w:rPr>
          <w:delText xml:space="preserve">  </w:delText>
        </w:r>
      </w:del>
      <w:ins w:id="1102" w:author="Author">
        <w:r w:rsidR="006A6602">
          <w:rPr>
            <w:rFonts w:asciiTheme="majorBidi" w:hAnsiTheme="majorBidi" w:cstheme="majorBidi"/>
            <w:color w:val="000000" w:themeColor="text1"/>
            <w:sz w:val="24"/>
            <w:szCs w:val="24"/>
          </w:rPr>
          <w:t xml:space="preserve"> </w:t>
        </w:r>
      </w:ins>
    </w:p>
    <w:p w14:paraId="7A8DD34A" w14:textId="77777777" w:rsidR="00425E78" w:rsidRPr="00243435" w:rsidRDefault="00A90A60" w:rsidP="00424264">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where </w:t>
      </w:r>
      <w:r w:rsidR="004F14D5" w:rsidRPr="00243435">
        <w:rPr>
          <w:rFonts w:asciiTheme="majorBidi" w:hAnsiTheme="majorBidi" w:cstheme="majorBidi"/>
          <w:i/>
          <w:iCs/>
          <w:color w:val="000000" w:themeColor="text1"/>
          <w:sz w:val="24"/>
          <w:szCs w:val="24"/>
        </w:rPr>
        <w:t>C</w:t>
      </w:r>
      <w:r w:rsidR="004832B2" w:rsidRPr="0050213E">
        <w:rPr>
          <w:rFonts w:asciiTheme="majorBidi" w:hAnsiTheme="majorBidi" w:cstheme="majorBidi"/>
          <w:iCs/>
          <w:color w:val="000000" w:themeColor="text1"/>
          <w:sz w:val="24"/>
          <w:szCs w:val="24"/>
          <w:vertAlign w:val="subscript"/>
          <w:rPrChange w:id="1103" w:author="Author">
            <w:rPr>
              <w:rFonts w:asciiTheme="majorBidi" w:hAnsiTheme="majorBidi" w:cstheme="majorBidi"/>
              <w:i/>
              <w:iCs/>
              <w:color w:val="000000" w:themeColor="text1"/>
              <w:sz w:val="24"/>
              <w:szCs w:val="24"/>
              <w:vertAlign w:val="subscript"/>
            </w:rPr>
          </w:rPrChange>
        </w:rPr>
        <w:t>i</w:t>
      </w:r>
      <w:r w:rsidRPr="00243435">
        <w:rPr>
          <w:rFonts w:asciiTheme="majorBidi" w:hAnsiTheme="majorBidi" w:cstheme="majorBidi"/>
          <w:color w:val="000000" w:themeColor="text1"/>
          <w:sz w:val="24"/>
          <w:szCs w:val="24"/>
        </w:rPr>
        <w:t xml:space="preserve"> and </w:t>
      </w:r>
      <w:r w:rsidR="004F14D5" w:rsidRPr="00243435">
        <w:rPr>
          <w:rFonts w:asciiTheme="majorBidi" w:hAnsiTheme="majorBidi" w:cstheme="majorBidi"/>
          <w:i/>
          <w:iCs/>
          <w:color w:val="000000" w:themeColor="text1"/>
          <w:sz w:val="24"/>
          <w:szCs w:val="24"/>
        </w:rPr>
        <w:t>C</w:t>
      </w:r>
      <w:r w:rsidR="00BF6E1F" w:rsidRPr="00243435">
        <w:rPr>
          <w:rFonts w:asciiTheme="majorBidi" w:hAnsiTheme="majorBidi" w:cstheme="majorBidi"/>
          <w:i/>
          <w:iCs/>
          <w:color w:val="000000" w:themeColor="text1"/>
          <w:sz w:val="24"/>
          <w:szCs w:val="24"/>
          <w:vertAlign w:val="subscript"/>
        </w:rPr>
        <w:t>n</w:t>
      </w:r>
      <w:r w:rsidRPr="00243435">
        <w:rPr>
          <w:rFonts w:asciiTheme="majorBidi" w:hAnsiTheme="majorBidi" w:cstheme="majorBidi"/>
          <w:color w:val="000000" w:themeColor="text1"/>
          <w:sz w:val="24"/>
          <w:szCs w:val="24"/>
        </w:rPr>
        <w:t xml:space="preserve"> refer to the initial and final (after </w:t>
      </w:r>
      <w:r w:rsidR="00BF6E1F" w:rsidRPr="0050213E">
        <w:rPr>
          <w:rFonts w:asciiTheme="majorBidi" w:hAnsiTheme="majorBidi" w:cstheme="majorBidi"/>
          <w:i/>
          <w:color w:val="000000" w:themeColor="text1"/>
          <w:sz w:val="24"/>
          <w:szCs w:val="24"/>
          <w:rPrChange w:id="1104" w:author="Author">
            <w:rPr>
              <w:rFonts w:asciiTheme="majorBidi" w:hAnsiTheme="majorBidi" w:cstheme="majorBidi"/>
              <w:color w:val="000000" w:themeColor="text1"/>
              <w:sz w:val="24"/>
              <w:szCs w:val="24"/>
            </w:rPr>
          </w:rPrChange>
        </w:rPr>
        <w:t>n</w:t>
      </w:r>
      <w:r w:rsidRPr="00243435">
        <w:rPr>
          <w:rFonts w:asciiTheme="majorBidi" w:hAnsiTheme="majorBidi" w:cstheme="majorBidi"/>
          <w:color w:val="000000" w:themeColor="text1"/>
          <w:sz w:val="24"/>
          <w:szCs w:val="24"/>
        </w:rPr>
        <w:t xml:space="preserve"> cycles of desorption) </w:t>
      </w:r>
      <w:commentRangeStart w:id="1105"/>
      <w:ins w:id="1106" w:author="Author">
        <w:r w:rsidR="00E62450">
          <w:rPr>
            <w:rFonts w:asciiTheme="majorBidi" w:hAnsiTheme="majorBidi" w:cstheme="majorBidi"/>
            <w:color w:val="000000" w:themeColor="text1"/>
            <w:sz w:val="24"/>
            <w:szCs w:val="24"/>
          </w:rPr>
          <w:t xml:space="preserve">concentration </w:t>
        </w:r>
      </w:ins>
      <w:r w:rsidR="00A01319" w:rsidRPr="00243435">
        <w:rPr>
          <w:rFonts w:asciiTheme="majorBidi" w:hAnsiTheme="majorBidi" w:cstheme="majorBidi"/>
          <w:color w:val="000000" w:themeColor="text1"/>
          <w:sz w:val="24"/>
          <w:szCs w:val="24"/>
        </w:rPr>
        <w:t xml:space="preserve">of </w:t>
      </w:r>
      <w:del w:id="1107" w:author="Author">
        <w:r w:rsidR="00A01319" w:rsidRPr="00243435" w:rsidDel="00E62450">
          <w:rPr>
            <w:rFonts w:asciiTheme="majorBidi" w:hAnsiTheme="majorBidi" w:cstheme="majorBidi"/>
            <w:color w:val="000000" w:themeColor="text1"/>
            <w:sz w:val="24"/>
            <w:szCs w:val="24"/>
          </w:rPr>
          <w:delText xml:space="preserve">the </w:delText>
        </w:r>
      </w:del>
      <w:r w:rsidRPr="00243435">
        <w:rPr>
          <w:rFonts w:asciiTheme="majorBidi" w:hAnsiTheme="majorBidi" w:cstheme="majorBidi"/>
          <w:color w:val="000000" w:themeColor="text1"/>
          <w:sz w:val="24"/>
          <w:szCs w:val="24"/>
        </w:rPr>
        <w:t>adsorbed NH</w:t>
      </w:r>
      <w:r w:rsidRPr="00243435">
        <w:rPr>
          <w:rFonts w:asciiTheme="majorBidi" w:hAnsiTheme="majorBidi" w:cstheme="majorBidi"/>
          <w:color w:val="000000" w:themeColor="text1"/>
          <w:sz w:val="24"/>
          <w:szCs w:val="24"/>
          <w:vertAlign w:val="subscript"/>
        </w:rPr>
        <w:t>4</w:t>
      </w:r>
      <w:r w:rsidRPr="00243435">
        <w:rPr>
          <w:rFonts w:asciiTheme="majorBidi" w:hAnsiTheme="majorBidi" w:cstheme="majorBidi"/>
          <w:color w:val="000000" w:themeColor="text1"/>
          <w:sz w:val="24"/>
          <w:szCs w:val="24"/>
          <w:vertAlign w:val="superscript"/>
        </w:rPr>
        <w:t>+</w:t>
      </w:r>
      <w:del w:id="1108" w:author="Author">
        <w:r w:rsidRPr="00243435" w:rsidDel="00E62450">
          <w:rPr>
            <w:rFonts w:asciiTheme="majorBidi" w:hAnsiTheme="majorBidi" w:cstheme="majorBidi"/>
            <w:color w:val="000000" w:themeColor="text1"/>
            <w:sz w:val="24"/>
            <w:szCs w:val="24"/>
          </w:rPr>
          <w:delText xml:space="preserve"> </w:delText>
        </w:r>
      </w:del>
      <w:commentRangeEnd w:id="1105"/>
      <w:r w:rsidR="00E62450">
        <w:rPr>
          <w:rStyle w:val="CommentReference"/>
        </w:rPr>
        <w:commentReference w:id="1105"/>
      </w:r>
      <w:del w:id="1109" w:author="Author">
        <w:r w:rsidRPr="00243435" w:rsidDel="00E62450">
          <w:rPr>
            <w:rFonts w:asciiTheme="majorBidi" w:hAnsiTheme="majorBidi" w:cstheme="majorBidi"/>
            <w:color w:val="000000" w:themeColor="text1"/>
            <w:sz w:val="24"/>
            <w:szCs w:val="24"/>
          </w:rPr>
          <w:delText>concentr</w:delText>
        </w:r>
        <w:r w:rsidR="00424264" w:rsidRPr="00243435" w:rsidDel="00E62450">
          <w:rPr>
            <w:rFonts w:asciiTheme="majorBidi" w:hAnsiTheme="majorBidi" w:cstheme="majorBidi"/>
            <w:color w:val="000000" w:themeColor="text1"/>
            <w:sz w:val="24"/>
            <w:szCs w:val="24"/>
          </w:rPr>
          <w:delText>ations</w:delText>
        </w:r>
      </w:del>
      <w:r w:rsidR="00424264" w:rsidRPr="00243435">
        <w:rPr>
          <w:rFonts w:asciiTheme="majorBidi" w:hAnsiTheme="majorBidi" w:cstheme="majorBidi"/>
          <w:color w:val="000000" w:themeColor="text1"/>
          <w:sz w:val="24"/>
          <w:szCs w:val="24"/>
        </w:rPr>
        <w:t xml:space="preserve">, respectively. </w:t>
      </w:r>
    </w:p>
    <w:p w14:paraId="2DEFC6B4" w14:textId="77777777" w:rsidR="005653C4" w:rsidRPr="00243435" w:rsidRDefault="008A20FE" w:rsidP="000A7F0B">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All experimental analyses were </w:t>
      </w:r>
      <w:del w:id="1110" w:author="Author">
        <w:r w:rsidRPr="00243435" w:rsidDel="00E62450">
          <w:rPr>
            <w:rFonts w:asciiTheme="majorBidi" w:hAnsiTheme="majorBidi" w:cstheme="majorBidi"/>
            <w:color w:val="000000" w:themeColor="text1"/>
            <w:sz w:val="24"/>
            <w:szCs w:val="24"/>
          </w:rPr>
          <w:delText xml:space="preserve">performed </w:delText>
        </w:r>
      </w:del>
      <w:ins w:id="1111" w:author="Author">
        <w:r w:rsidR="00E62450">
          <w:rPr>
            <w:rFonts w:asciiTheme="majorBidi" w:hAnsiTheme="majorBidi" w:cstheme="majorBidi"/>
            <w:color w:val="000000" w:themeColor="text1"/>
            <w:sz w:val="24"/>
            <w:szCs w:val="24"/>
          </w:rPr>
          <w:t>done</w:t>
        </w:r>
        <w:r w:rsidR="00E62450"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in triplicate</w:t>
      </w:r>
      <w:ins w:id="1112" w:author="Author">
        <w:r w:rsidR="0083795B">
          <w:rPr>
            <w:rFonts w:asciiTheme="majorBidi" w:hAnsiTheme="majorBidi" w:cstheme="majorBidi"/>
            <w:color w:val="000000" w:themeColor="text1"/>
            <w:sz w:val="24"/>
            <w:szCs w:val="24"/>
          </w:rPr>
          <w:t>,</w:t>
        </w:r>
      </w:ins>
      <w:r w:rsidRPr="00243435">
        <w:rPr>
          <w:rFonts w:asciiTheme="majorBidi" w:hAnsiTheme="majorBidi" w:cstheme="majorBidi"/>
          <w:color w:val="000000" w:themeColor="text1"/>
          <w:sz w:val="24"/>
          <w:szCs w:val="24"/>
        </w:rPr>
        <w:t xml:space="preserve"> and </w:t>
      </w:r>
      <w:del w:id="1113" w:author="Author">
        <w:r w:rsidRPr="00243435" w:rsidDel="00E62450">
          <w:rPr>
            <w:rFonts w:asciiTheme="majorBidi" w:hAnsiTheme="majorBidi" w:cstheme="majorBidi"/>
            <w:color w:val="000000" w:themeColor="text1"/>
            <w:sz w:val="24"/>
            <w:szCs w:val="24"/>
          </w:rPr>
          <w:delText xml:space="preserve">values </w:delText>
        </w:r>
      </w:del>
      <w:ins w:id="1114" w:author="Author">
        <w:r w:rsidR="00E62450">
          <w:rPr>
            <w:rFonts w:asciiTheme="majorBidi" w:hAnsiTheme="majorBidi" w:cstheme="majorBidi"/>
            <w:color w:val="000000" w:themeColor="text1"/>
            <w:sz w:val="24"/>
            <w:szCs w:val="24"/>
          </w:rPr>
          <w:t>the results</w:t>
        </w:r>
        <w:r w:rsidR="00E62450"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 xml:space="preserve">are presented </w:t>
      </w:r>
      <w:r w:rsidR="000A7F0B" w:rsidRPr="00243435">
        <w:rPr>
          <w:rFonts w:asciiTheme="majorBidi" w:hAnsiTheme="majorBidi" w:cstheme="majorBidi"/>
          <w:color w:val="000000" w:themeColor="text1"/>
          <w:sz w:val="24"/>
          <w:szCs w:val="24"/>
        </w:rPr>
        <w:t>as</w:t>
      </w:r>
      <w:ins w:id="1115" w:author="Author">
        <w:r w:rsidR="00E62450">
          <w:rPr>
            <w:rFonts w:asciiTheme="majorBidi" w:hAnsiTheme="majorBidi" w:cstheme="majorBidi"/>
            <w:color w:val="000000" w:themeColor="text1"/>
            <w:sz w:val="24"/>
            <w:szCs w:val="24"/>
          </w:rPr>
          <w:t xml:space="preserve"> the</w:t>
        </w:r>
      </w:ins>
      <w:r w:rsidR="000A7F0B" w:rsidRPr="00243435">
        <w:rPr>
          <w:rFonts w:asciiTheme="majorBidi" w:hAnsiTheme="majorBidi" w:cstheme="majorBidi"/>
          <w:color w:val="000000" w:themeColor="text1"/>
          <w:sz w:val="24"/>
          <w:szCs w:val="24"/>
        </w:rPr>
        <w:t xml:space="preserve"> mean and standard deviation.</w:t>
      </w:r>
    </w:p>
    <w:p w14:paraId="62A6B4F1" w14:textId="77777777" w:rsidR="000A7F0B" w:rsidRPr="00243435" w:rsidRDefault="000A7F0B" w:rsidP="000A7F0B">
      <w:pPr>
        <w:autoSpaceDE w:val="0"/>
        <w:autoSpaceDN w:val="0"/>
        <w:adjustRightInd w:val="0"/>
        <w:spacing w:after="0" w:line="480" w:lineRule="auto"/>
        <w:jc w:val="both"/>
        <w:rPr>
          <w:rFonts w:asciiTheme="majorBidi" w:hAnsiTheme="majorBidi" w:cstheme="majorBidi"/>
          <w:color w:val="000000" w:themeColor="text1"/>
          <w:sz w:val="24"/>
          <w:szCs w:val="24"/>
        </w:rPr>
      </w:pPr>
    </w:p>
    <w:p w14:paraId="30785B51" w14:textId="77777777" w:rsidR="00441404" w:rsidRPr="00243435" w:rsidRDefault="00C80E31" w:rsidP="000A7F0B">
      <w:pPr>
        <w:pStyle w:val="ListParagraph"/>
        <w:numPr>
          <w:ilvl w:val="0"/>
          <w:numId w:val="5"/>
        </w:numPr>
        <w:autoSpaceDE w:val="0"/>
        <w:autoSpaceDN w:val="0"/>
        <w:adjustRightInd w:val="0"/>
        <w:spacing w:after="0" w:line="480" w:lineRule="auto"/>
        <w:jc w:val="both"/>
        <w:rPr>
          <w:rFonts w:asciiTheme="majorBidi" w:hAnsiTheme="majorBidi" w:cstheme="majorBidi"/>
          <w:i/>
          <w:iCs/>
          <w:color w:val="000000"/>
          <w:sz w:val="24"/>
          <w:szCs w:val="24"/>
        </w:rPr>
      </w:pPr>
      <w:r w:rsidRPr="00243435">
        <w:rPr>
          <w:rFonts w:asciiTheme="majorBidi" w:hAnsiTheme="majorBidi" w:cstheme="majorBidi"/>
          <w:b/>
          <w:bCs/>
          <w:sz w:val="24"/>
          <w:szCs w:val="24"/>
        </w:rPr>
        <w:t>Results and discussion</w:t>
      </w:r>
    </w:p>
    <w:p w14:paraId="1453FD22" w14:textId="77777777" w:rsidR="00AE2DE8" w:rsidRPr="00243435" w:rsidRDefault="00AD6AA0" w:rsidP="006B38D6">
      <w:pPr>
        <w:pStyle w:val="CommentText"/>
        <w:numPr>
          <w:ilvl w:val="1"/>
          <w:numId w:val="5"/>
        </w:numPr>
        <w:spacing w:after="0" w:line="480" w:lineRule="auto"/>
        <w:jc w:val="both"/>
        <w:rPr>
          <w:rFonts w:asciiTheme="majorBidi" w:hAnsiTheme="majorBidi" w:cstheme="majorBidi"/>
          <w:i/>
          <w:iCs/>
          <w:sz w:val="24"/>
          <w:szCs w:val="24"/>
        </w:rPr>
      </w:pPr>
      <w:r w:rsidRPr="00243435">
        <w:rPr>
          <w:rFonts w:asciiTheme="majorBidi" w:hAnsiTheme="majorBidi" w:cstheme="majorBidi"/>
          <w:i/>
          <w:iCs/>
          <w:color w:val="000000" w:themeColor="text1"/>
          <w:sz w:val="24"/>
          <w:szCs w:val="24"/>
        </w:rPr>
        <w:t xml:space="preserve"> </w:t>
      </w:r>
      <w:ins w:id="1116" w:author="Author">
        <w:r w:rsidR="00E62450">
          <w:rPr>
            <w:rFonts w:asciiTheme="majorBidi" w:hAnsiTheme="majorBidi" w:cstheme="majorBidi"/>
            <w:i/>
            <w:iCs/>
            <w:color w:val="000000" w:themeColor="text1"/>
            <w:sz w:val="24"/>
            <w:szCs w:val="24"/>
          </w:rPr>
          <w:t>C</w:t>
        </w:r>
      </w:ins>
      <w:del w:id="1117" w:author="Author">
        <w:r w:rsidR="006B38D6" w:rsidRPr="00243435" w:rsidDel="00E62450">
          <w:rPr>
            <w:rFonts w:asciiTheme="majorBidi" w:hAnsiTheme="majorBidi" w:cstheme="majorBidi"/>
            <w:i/>
            <w:iCs/>
            <w:color w:val="000000" w:themeColor="text1"/>
            <w:sz w:val="24"/>
            <w:szCs w:val="24"/>
          </w:rPr>
          <w:delText xml:space="preserve">AH </w:delText>
        </w:r>
        <w:r w:rsidR="00384204" w:rsidRPr="00243435" w:rsidDel="00E62450">
          <w:rPr>
            <w:rFonts w:asciiTheme="majorBidi" w:hAnsiTheme="majorBidi" w:cstheme="majorBidi"/>
            <w:i/>
            <w:iCs/>
            <w:color w:val="000000" w:themeColor="text1"/>
            <w:sz w:val="24"/>
            <w:szCs w:val="24"/>
          </w:rPr>
          <w:delText>c</w:delText>
        </w:r>
      </w:del>
      <w:r w:rsidR="00384204" w:rsidRPr="00243435">
        <w:rPr>
          <w:rFonts w:asciiTheme="majorBidi" w:hAnsiTheme="majorBidi" w:cstheme="majorBidi"/>
          <w:i/>
          <w:iCs/>
          <w:color w:val="000000" w:themeColor="text1"/>
          <w:sz w:val="24"/>
          <w:szCs w:val="24"/>
        </w:rPr>
        <w:t>haracterization</w:t>
      </w:r>
      <w:ins w:id="1118" w:author="Author">
        <w:r w:rsidR="00E62450">
          <w:rPr>
            <w:rFonts w:asciiTheme="majorBidi" w:hAnsiTheme="majorBidi" w:cstheme="majorBidi"/>
            <w:i/>
            <w:iCs/>
            <w:color w:val="000000" w:themeColor="text1"/>
            <w:sz w:val="24"/>
            <w:szCs w:val="24"/>
          </w:rPr>
          <w:t xml:space="preserve"> of activated </w:t>
        </w:r>
        <w:proofErr w:type="spellStart"/>
        <w:r w:rsidR="00E62450">
          <w:rPr>
            <w:rFonts w:asciiTheme="majorBidi" w:hAnsiTheme="majorBidi" w:cstheme="majorBidi"/>
            <w:i/>
            <w:iCs/>
            <w:color w:val="000000" w:themeColor="text1"/>
            <w:sz w:val="24"/>
            <w:szCs w:val="24"/>
          </w:rPr>
          <w:t>hydrochar</w:t>
        </w:r>
      </w:ins>
      <w:proofErr w:type="spellEnd"/>
    </w:p>
    <w:p w14:paraId="7522B87F" w14:textId="77777777" w:rsidR="00AE6C5B" w:rsidRDefault="00A9362C" w:rsidP="00DD2AE5">
      <w:pPr>
        <w:autoSpaceDE w:val="0"/>
        <w:autoSpaceDN w:val="0"/>
        <w:adjustRightInd w:val="0"/>
        <w:spacing w:after="0" w:line="480" w:lineRule="auto"/>
        <w:jc w:val="both"/>
        <w:rPr>
          <w:ins w:id="1119" w:author="Autho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T</w:t>
      </w:r>
      <w:r w:rsidR="007944F1" w:rsidRPr="00243435">
        <w:rPr>
          <w:rFonts w:asciiTheme="majorBidi" w:hAnsiTheme="majorBidi" w:cstheme="majorBidi"/>
          <w:color w:val="000000" w:themeColor="text1"/>
          <w:sz w:val="24"/>
          <w:szCs w:val="24"/>
        </w:rPr>
        <w:t xml:space="preserve">he </w:t>
      </w:r>
      <w:r w:rsidR="00D440B6" w:rsidRPr="00243435">
        <w:rPr>
          <w:rFonts w:asciiTheme="majorBidi" w:hAnsiTheme="majorBidi" w:cstheme="majorBidi"/>
          <w:color w:val="000000" w:themeColor="text1"/>
          <w:sz w:val="24"/>
          <w:szCs w:val="24"/>
        </w:rPr>
        <w:t>raw sludge</w:t>
      </w:r>
      <w:r w:rsidR="007944F1" w:rsidRPr="00243435">
        <w:rPr>
          <w:rFonts w:asciiTheme="majorBidi" w:hAnsiTheme="majorBidi" w:cstheme="majorBidi"/>
          <w:color w:val="000000" w:themeColor="text1"/>
          <w:sz w:val="24"/>
          <w:szCs w:val="24"/>
        </w:rPr>
        <w:t xml:space="preserve">, </w:t>
      </w:r>
      <w:proofErr w:type="spellStart"/>
      <w:r w:rsidR="007944F1" w:rsidRPr="00243435">
        <w:rPr>
          <w:rFonts w:asciiTheme="majorBidi" w:hAnsiTheme="majorBidi" w:cstheme="majorBidi"/>
          <w:color w:val="000000" w:themeColor="text1"/>
          <w:sz w:val="24"/>
          <w:szCs w:val="24"/>
        </w:rPr>
        <w:t>hydrochar</w:t>
      </w:r>
      <w:proofErr w:type="spellEnd"/>
      <w:r w:rsidR="007944F1" w:rsidRPr="00243435">
        <w:rPr>
          <w:rFonts w:asciiTheme="majorBidi" w:hAnsiTheme="majorBidi" w:cstheme="majorBidi"/>
          <w:color w:val="000000" w:themeColor="text1"/>
          <w:sz w:val="24"/>
          <w:szCs w:val="24"/>
        </w:rPr>
        <w:t>,</w:t>
      </w:r>
      <w:r w:rsidR="00441404" w:rsidRPr="00243435">
        <w:rPr>
          <w:rFonts w:asciiTheme="majorBidi" w:hAnsiTheme="majorBidi" w:cstheme="majorBidi"/>
          <w:color w:val="000000" w:themeColor="text1"/>
          <w:sz w:val="24"/>
          <w:szCs w:val="24"/>
        </w:rPr>
        <w:t xml:space="preserve"> and </w:t>
      </w:r>
      <w:ins w:id="1120" w:author="Author">
        <w:r w:rsidR="00992756">
          <w:rPr>
            <w:rFonts w:asciiTheme="majorBidi" w:hAnsiTheme="majorBidi" w:cstheme="majorBidi"/>
            <w:color w:val="000000" w:themeColor="text1"/>
            <w:sz w:val="24"/>
            <w:szCs w:val="24"/>
          </w:rPr>
          <w:t>Fenton-activated</w:t>
        </w:r>
        <w:r w:rsidR="00992756" w:rsidRPr="00243435">
          <w:rPr>
            <w:rFonts w:asciiTheme="majorBidi" w:hAnsiTheme="majorBidi" w:cstheme="majorBidi"/>
            <w:color w:val="000000" w:themeColor="text1"/>
            <w:sz w:val="24"/>
            <w:szCs w:val="24"/>
          </w:rPr>
          <w:t xml:space="preserve"> </w:t>
        </w:r>
      </w:ins>
      <w:proofErr w:type="spellStart"/>
      <w:r w:rsidR="00441404" w:rsidRPr="00243435">
        <w:rPr>
          <w:rFonts w:asciiTheme="majorBidi" w:hAnsiTheme="majorBidi" w:cstheme="majorBidi"/>
          <w:color w:val="000000" w:themeColor="text1"/>
          <w:sz w:val="24"/>
          <w:szCs w:val="24"/>
        </w:rPr>
        <w:t>hydrochar</w:t>
      </w:r>
      <w:proofErr w:type="spellEnd"/>
      <w:r w:rsidR="007944F1" w:rsidRPr="00243435">
        <w:rPr>
          <w:rFonts w:asciiTheme="majorBidi" w:hAnsiTheme="majorBidi" w:cstheme="majorBidi"/>
          <w:color w:val="000000" w:themeColor="text1"/>
          <w:sz w:val="24"/>
          <w:szCs w:val="24"/>
        </w:rPr>
        <w:t xml:space="preserve"> </w:t>
      </w:r>
      <w:del w:id="1121" w:author="Author">
        <w:r w:rsidR="007944F1" w:rsidRPr="00243435" w:rsidDel="00992756">
          <w:rPr>
            <w:rFonts w:asciiTheme="majorBidi" w:hAnsiTheme="majorBidi" w:cstheme="majorBidi"/>
            <w:color w:val="000000" w:themeColor="text1"/>
            <w:sz w:val="24"/>
            <w:szCs w:val="24"/>
          </w:rPr>
          <w:delText>follow</w:delText>
        </w:r>
        <w:r w:rsidR="000D0CB4" w:rsidRPr="00243435" w:rsidDel="00992756">
          <w:rPr>
            <w:rFonts w:asciiTheme="majorBidi" w:hAnsiTheme="majorBidi" w:cstheme="majorBidi"/>
            <w:color w:val="000000" w:themeColor="text1"/>
            <w:sz w:val="24"/>
            <w:szCs w:val="24"/>
          </w:rPr>
          <w:delText xml:space="preserve">ing Fenton activation </w:delText>
        </w:r>
      </w:del>
      <w:r w:rsidR="000D0CB4" w:rsidRPr="00243435">
        <w:rPr>
          <w:rFonts w:asciiTheme="majorBidi" w:hAnsiTheme="majorBidi" w:cstheme="majorBidi"/>
          <w:color w:val="000000" w:themeColor="text1"/>
          <w:sz w:val="24"/>
          <w:szCs w:val="24"/>
        </w:rPr>
        <w:t>(AH50-30</w:t>
      </w:r>
      <w:r w:rsidR="00DD2AE5" w:rsidRPr="00243435">
        <w:rPr>
          <w:rFonts w:asciiTheme="majorBidi" w:hAnsiTheme="majorBidi" w:cstheme="majorBidi"/>
          <w:color w:val="000000" w:themeColor="text1"/>
          <w:sz w:val="24"/>
          <w:szCs w:val="24"/>
        </w:rPr>
        <w:t xml:space="preserve">) </w:t>
      </w:r>
      <w:del w:id="1122" w:author="Author">
        <w:r w:rsidR="00DD2AE5" w:rsidRPr="00243435" w:rsidDel="00992756">
          <w:rPr>
            <w:rFonts w:asciiTheme="majorBidi" w:hAnsiTheme="majorBidi" w:cstheme="majorBidi"/>
            <w:color w:val="000000" w:themeColor="text1"/>
            <w:sz w:val="24"/>
            <w:szCs w:val="24"/>
          </w:rPr>
          <w:delText>(</w:delText>
        </w:r>
        <w:r w:rsidR="006C287C" w:rsidRPr="00243435" w:rsidDel="00992756">
          <w:rPr>
            <w:rFonts w:asciiTheme="majorBidi" w:hAnsiTheme="majorBidi" w:cstheme="majorBidi"/>
            <w:color w:val="000000" w:themeColor="text1"/>
            <w:sz w:val="24"/>
            <w:szCs w:val="24"/>
          </w:rPr>
          <w:delText>all AH ha</w:delText>
        </w:r>
        <w:r w:rsidR="006C287C" w:rsidRPr="00243435" w:rsidDel="00E62450">
          <w:rPr>
            <w:rFonts w:asciiTheme="majorBidi" w:hAnsiTheme="majorBidi" w:cstheme="majorBidi"/>
            <w:color w:val="000000" w:themeColor="text1"/>
            <w:sz w:val="24"/>
            <w:szCs w:val="24"/>
          </w:rPr>
          <w:delText>d</w:delText>
        </w:r>
        <w:r w:rsidR="006C287C" w:rsidRPr="00243435" w:rsidDel="00992756">
          <w:rPr>
            <w:rFonts w:asciiTheme="majorBidi" w:hAnsiTheme="majorBidi" w:cstheme="majorBidi"/>
            <w:color w:val="000000" w:themeColor="text1"/>
            <w:sz w:val="24"/>
            <w:szCs w:val="24"/>
          </w:rPr>
          <w:delText xml:space="preserve"> </w:delText>
        </w:r>
        <w:r w:rsidR="006C287C" w:rsidRPr="00243435" w:rsidDel="00E62450">
          <w:rPr>
            <w:rFonts w:asciiTheme="majorBidi" w:hAnsiTheme="majorBidi" w:cstheme="majorBidi"/>
            <w:color w:val="000000" w:themeColor="text1"/>
            <w:sz w:val="24"/>
            <w:szCs w:val="24"/>
          </w:rPr>
          <w:delText xml:space="preserve">a </w:delText>
        </w:r>
        <w:r w:rsidR="006C287C" w:rsidRPr="00243435" w:rsidDel="00992756">
          <w:rPr>
            <w:rFonts w:asciiTheme="majorBidi" w:hAnsiTheme="majorBidi" w:cstheme="majorBidi"/>
            <w:color w:val="000000" w:themeColor="text1"/>
            <w:sz w:val="24"/>
            <w:szCs w:val="24"/>
          </w:rPr>
          <w:delText>similar FTIR spectr</w:delText>
        </w:r>
        <w:r w:rsidR="006C287C" w:rsidRPr="00243435" w:rsidDel="00E62450">
          <w:rPr>
            <w:rFonts w:asciiTheme="majorBidi" w:hAnsiTheme="majorBidi" w:cstheme="majorBidi"/>
            <w:color w:val="000000" w:themeColor="text1"/>
            <w:sz w:val="24"/>
            <w:szCs w:val="24"/>
          </w:rPr>
          <w:delText>um</w:delText>
        </w:r>
        <w:r w:rsidR="00DD2AE5" w:rsidRPr="00243435" w:rsidDel="00E62450">
          <w:rPr>
            <w:rFonts w:asciiTheme="majorBidi" w:hAnsiTheme="majorBidi" w:cstheme="majorBidi"/>
            <w:color w:val="000000" w:themeColor="text1"/>
            <w:sz w:val="24"/>
            <w:szCs w:val="24"/>
          </w:rPr>
          <w:delText>,</w:delText>
        </w:r>
        <w:r w:rsidR="00DD2AE5" w:rsidRPr="00243435" w:rsidDel="00992756">
          <w:rPr>
            <w:rFonts w:asciiTheme="majorBidi" w:hAnsiTheme="majorBidi" w:cstheme="majorBidi"/>
            <w:color w:val="000000" w:themeColor="text1"/>
            <w:sz w:val="24"/>
            <w:szCs w:val="24"/>
          </w:rPr>
          <w:delText xml:space="preserve"> </w:delText>
        </w:r>
        <w:r w:rsidR="002F521C" w:rsidRPr="00243435" w:rsidDel="00992756">
          <w:rPr>
            <w:rFonts w:asciiTheme="majorBidi" w:hAnsiTheme="majorBidi" w:cstheme="majorBidi"/>
            <w:b/>
            <w:bCs/>
            <w:color w:val="000000" w:themeColor="text1"/>
            <w:sz w:val="24"/>
            <w:szCs w:val="24"/>
          </w:rPr>
          <w:delText>Fig. S1</w:delText>
        </w:r>
        <w:r w:rsidR="002F521C" w:rsidRPr="00243435" w:rsidDel="00E62450">
          <w:rPr>
            <w:rFonts w:asciiTheme="majorBidi" w:hAnsiTheme="majorBidi" w:cstheme="majorBidi"/>
            <w:color w:val="000000" w:themeColor="text1"/>
            <w:sz w:val="24"/>
            <w:szCs w:val="24"/>
          </w:rPr>
          <w:delText>,</w:delText>
        </w:r>
        <w:r w:rsidR="002F521C" w:rsidRPr="00243435" w:rsidDel="00992756">
          <w:rPr>
            <w:rFonts w:asciiTheme="majorBidi" w:hAnsiTheme="majorBidi" w:cstheme="majorBidi"/>
            <w:color w:val="000000" w:themeColor="text1"/>
            <w:sz w:val="24"/>
            <w:szCs w:val="24"/>
          </w:rPr>
          <w:delText xml:space="preserve"> supplementary information</w:delText>
        </w:r>
        <w:r w:rsidR="000D0CB4" w:rsidRPr="00243435" w:rsidDel="00992756">
          <w:rPr>
            <w:rFonts w:asciiTheme="majorBidi" w:hAnsiTheme="majorBidi" w:cstheme="majorBidi"/>
            <w:color w:val="000000" w:themeColor="text1"/>
            <w:sz w:val="24"/>
            <w:szCs w:val="24"/>
          </w:rPr>
          <w:delText xml:space="preserve">) </w:delText>
        </w:r>
      </w:del>
      <w:r w:rsidRPr="00243435">
        <w:rPr>
          <w:rFonts w:asciiTheme="majorBidi" w:hAnsiTheme="majorBidi" w:cstheme="majorBidi"/>
          <w:color w:val="000000" w:themeColor="text1"/>
          <w:sz w:val="24"/>
          <w:szCs w:val="24"/>
        </w:rPr>
        <w:lastRenderedPageBreak/>
        <w:t>were charact</w:t>
      </w:r>
      <w:r w:rsidR="00A11719" w:rsidRPr="00243435">
        <w:rPr>
          <w:rFonts w:asciiTheme="majorBidi" w:hAnsiTheme="majorBidi" w:cstheme="majorBidi"/>
          <w:color w:val="000000" w:themeColor="text1"/>
          <w:sz w:val="24"/>
          <w:szCs w:val="24"/>
        </w:rPr>
        <w:t>eri</w:t>
      </w:r>
      <w:r w:rsidRPr="00243435">
        <w:rPr>
          <w:rFonts w:asciiTheme="majorBidi" w:hAnsiTheme="majorBidi" w:cstheme="majorBidi"/>
          <w:color w:val="000000" w:themeColor="text1"/>
          <w:sz w:val="24"/>
          <w:szCs w:val="24"/>
        </w:rPr>
        <w:t xml:space="preserve">zed by </w:t>
      </w:r>
      <w:ins w:id="1123" w:author="Author">
        <w:r w:rsidR="00CB1512">
          <w:rPr>
            <w:rFonts w:asciiTheme="majorBidi" w:hAnsiTheme="majorBidi" w:cstheme="majorBidi"/>
            <w:color w:val="000000" w:themeColor="text1"/>
            <w:sz w:val="24"/>
            <w:szCs w:val="24"/>
          </w:rPr>
          <w:t xml:space="preserve">using </w:t>
        </w:r>
      </w:ins>
      <w:smartTag w:uri="urn:schemas-microsoft-com:office:smarttags" w:element="stockticker">
        <w:r w:rsidRPr="00243435">
          <w:rPr>
            <w:rFonts w:asciiTheme="majorBidi" w:hAnsiTheme="majorBidi" w:cstheme="majorBidi"/>
            <w:color w:val="000000" w:themeColor="text1"/>
            <w:sz w:val="24"/>
            <w:szCs w:val="24"/>
          </w:rPr>
          <w:t>ATR</w:t>
        </w:r>
      </w:smartTag>
      <w:r w:rsidRPr="00243435">
        <w:rPr>
          <w:rFonts w:asciiTheme="majorBidi" w:hAnsiTheme="majorBidi" w:cstheme="majorBidi"/>
          <w:color w:val="000000" w:themeColor="text1"/>
          <w:sz w:val="24"/>
          <w:szCs w:val="24"/>
        </w:rPr>
        <w:t>-FTIR (</w:t>
      </w:r>
      <w:r w:rsidRPr="00243435">
        <w:rPr>
          <w:rFonts w:asciiTheme="majorBidi" w:hAnsiTheme="majorBidi" w:cstheme="majorBidi"/>
          <w:b/>
          <w:bCs/>
          <w:color w:val="000000" w:themeColor="text1"/>
          <w:sz w:val="24"/>
          <w:szCs w:val="24"/>
        </w:rPr>
        <w:t>Fig.</w:t>
      </w:r>
      <w:ins w:id="1124" w:author="Author">
        <w:r w:rsidR="00E62450">
          <w:rPr>
            <w:rFonts w:asciiTheme="majorBidi" w:hAnsiTheme="majorBidi" w:cstheme="majorBidi"/>
            <w:b/>
            <w:bCs/>
            <w:color w:val="000000" w:themeColor="text1"/>
            <w:sz w:val="24"/>
            <w:szCs w:val="24"/>
          </w:rPr>
          <w:t xml:space="preserve"> </w:t>
        </w:r>
      </w:ins>
      <w:r w:rsidRPr="00243435">
        <w:rPr>
          <w:rFonts w:asciiTheme="majorBidi" w:hAnsiTheme="majorBidi" w:cstheme="majorBidi"/>
          <w:b/>
          <w:bCs/>
          <w:color w:val="000000" w:themeColor="text1"/>
          <w:sz w:val="24"/>
          <w:szCs w:val="24"/>
        </w:rPr>
        <w:t>1</w:t>
      </w:r>
      <w:ins w:id="1125" w:author="Author">
        <w:r w:rsidR="00992756">
          <w:rPr>
            <w:rFonts w:asciiTheme="majorBidi" w:hAnsiTheme="majorBidi" w:cstheme="majorBidi"/>
            <w:color w:val="000000" w:themeColor="text1"/>
            <w:sz w:val="24"/>
            <w:szCs w:val="24"/>
          </w:rPr>
          <w:t xml:space="preserve">; note that </w:t>
        </w:r>
      </w:ins>
      <w:del w:id="1126" w:author="Author">
        <w:r w:rsidRPr="00243435" w:rsidDel="00992756">
          <w:rPr>
            <w:rFonts w:asciiTheme="majorBidi" w:hAnsiTheme="majorBidi" w:cstheme="majorBidi"/>
            <w:color w:val="000000" w:themeColor="text1"/>
            <w:sz w:val="24"/>
            <w:szCs w:val="24"/>
          </w:rPr>
          <w:delText>)</w:delText>
        </w:r>
      </w:del>
      <w:ins w:id="1127" w:author="Author">
        <w:r w:rsidR="00992756" w:rsidRPr="00243435">
          <w:rPr>
            <w:rFonts w:asciiTheme="majorBidi" w:hAnsiTheme="majorBidi" w:cstheme="majorBidi"/>
            <w:color w:val="000000" w:themeColor="text1"/>
            <w:sz w:val="24"/>
            <w:szCs w:val="24"/>
          </w:rPr>
          <w:t>all AH ha</w:t>
        </w:r>
        <w:r w:rsidR="00992756">
          <w:rPr>
            <w:rFonts w:asciiTheme="majorBidi" w:hAnsiTheme="majorBidi" w:cstheme="majorBidi"/>
            <w:color w:val="000000" w:themeColor="text1"/>
            <w:sz w:val="24"/>
            <w:szCs w:val="24"/>
          </w:rPr>
          <w:t>ve</w:t>
        </w:r>
        <w:r w:rsidR="00992756" w:rsidRPr="00243435">
          <w:rPr>
            <w:rFonts w:asciiTheme="majorBidi" w:hAnsiTheme="majorBidi" w:cstheme="majorBidi"/>
            <w:color w:val="000000" w:themeColor="text1"/>
            <w:sz w:val="24"/>
            <w:szCs w:val="24"/>
          </w:rPr>
          <w:t xml:space="preserve"> similar FTIR spectr</w:t>
        </w:r>
        <w:r w:rsidR="00992756">
          <w:rPr>
            <w:rFonts w:asciiTheme="majorBidi" w:hAnsiTheme="majorBidi" w:cstheme="majorBidi"/>
            <w:color w:val="000000" w:themeColor="text1"/>
            <w:sz w:val="24"/>
            <w:szCs w:val="24"/>
          </w:rPr>
          <w:t>a; see</w:t>
        </w:r>
        <w:r w:rsidR="00992756" w:rsidRPr="00243435">
          <w:rPr>
            <w:rFonts w:asciiTheme="majorBidi" w:hAnsiTheme="majorBidi" w:cstheme="majorBidi"/>
            <w:color w:val="000000" w:themeColor="text1"/>
            <w:sz w:val="24"/>
            <w:szCs w:val="24"/>
          </w:rPr>
          <w:t xml:space="preserve"> </w:t>
        </w:r>
        <w:r w:rsidR="00992756" w:rsidRPr="00243435">
          <w:rPr>
            <w:rFonts w:asciiTheme="majorBidi" w:hAnsiTheme="majorBidi" w:cstheme="majorBidi"/>
            <w:b/>
            <w:bCs/>
            <w:color w:val="000000" w:themeColor="text1"/>
            <w:sz w:val="24"/>
            <w:szCs w:val="24"/>
          </w:rPr>
          <w:t>Fig. S1</w:t>
        </w:r>
        <w:r w:rsidR="00992756">
          <w:rPr>
            <w:rFonts w:asciiTheme="majorBidi" w:hAnsiTheme="majorBidi" w:cstheme="majorBidi"/>
            <w:color w:val="000000" w:themeColor="text1"/>
            <w:sz w:val="24"/>
            <w:szCs w:val="24"/>
          </w:rPr>
          <w:t xml:space="preserve"> in the</w:t>
        </w:r>
        <w:r w:rsidR="00992756" w:rsidRPr="00243435">
          <w:rPr>
            <w:rFonts w:asciiTheme="majorBidi" w:hAnsiTheme="majorBidi" w:cstheme="majorBidi"/>
            <w:color w:val="000000" w:themeColor="text1"/>
            <w:sz w:val="24"/>
            <w:szCs w:val="24"/>
          </w:rPr>
          <w:t xml:space="preserve"> supplementary information)</w:t>
        </w:r>
      </w:ins>
      <w:r w:rsidRPr="00243435">
        <w:rPr>
          <w:rFonts w:asciiTheme="majorBidi" w:hAnsiTheme="majorBidi" w:cstheme="majorBidi"/>
          <w:color w:val="000000" w:themeColor="text1"/>
          <w:sz w:val="24"/>
          <w:szCs w:val="24"/>
        </w:rPr>
        <w:t xml:space="preserve">. </w:t>
      </w:r>
      <w:ins w:id="1128" w:author="Author">
        <w:r w:rsidR="00CB1512">
          <w:rPr>
            <w:rFonts w:asciiTheme="majorBidi" w:hAnsiTheme="majorBidi" w:cstheme="majorBidi"/>
            <w:color w:val="000000" w:themeColor="text1"/>
            <w:sz w:val="24"/>
            <w:szCs w:val="24"/>
          </w:rPr>
          <w:t xml:space="preserve">HTC of </w:t>
        </w:r>
        <w:proofErr w:type="spellStart"/>
        <w:r w:rsidR="00CB1512">
          <w:rPr>
            <w:rFonts w:asciiTheme="majorBidi" w:hAnsiTheme="majorBidi" w:cstheme="majorBidi"/>
            <w:color w:val="000000" w:themeColor="text1"/>
            <w:sz w:val="24"/>
            <w:szCs w:val="24"/>
          </w:rPr>
          <w:t>hydrochar</w:t>
        </w:r>
        <w:proofErr w:type="spellEnd"/>
        <w:r w:rsidR="00CB1512">
          <w:rPr>
            <w:rFonts w:asciiTheme="majorBidi" w:hAnsiTheme="majorBidi" w:cstheme="majorBidi"/>
            <w:color w:val="000000" w:themeColor="text1"/>
            <w:sz w:val="24"/>
            <w:szCs w:val="24"/>
          </w:rPr>
          <w:t xml:space="preserve"> changes</w:t>
        </w:r>
      </w:ins>
      <w:del w:id="1129" w:author="Author">
        <w:r w:rsidRPr="00243435" w:rsidDel="00E62450">
          <w:rPr>
            <w:rFonts w:asciiTheme="majorBidi" w:hAnsiTheme="majorBidi" w:cstheme="majorBidi"/>
            <w:color w:val="000000" w:themeColor="text1"/>
            <w:sz w:val="24"/>
            <w:szCs w:val="24"/>
          </w:rPr>
          <w:delText>F</w:delText>
        </w:r>
        <w:r w:rsidRPr="00243435" w:rsidDel="00CB1512">
          <w:rPr>
            <w:rFonts w:asciiTheme="majorBidi" w:hAnsiTheme="majorBidi" w:cstheme="majorBidi"/>
            <w:color w:val="000000" w:themeColor="text1"/>
            <w:sz w:val="24"/>
            <w:szCs w:val="24"/>
          </w:rPr>
          <w:delText xml:space="preserve">ew </w:delText>
        </w:r>
        <w:r w:rsidR="007944F1" w:rsidRPr="00243435" w:rsidDel="00CB1512">
          <w:rPr>
            <w:rFonts w:asciiTheme="majorBidi" w:hAnsiTheme="majorBidi" w:cstheme="majorBidi"/>
            <w:color w:val="000000" w:themeColor="text1"/>
            <w:sz w:val="24"/>
            <w:szCs w:val="24"/>
          </w:rPr>
          <w:delText xml:space="preserve">differences </w:delText>
        </w:r>
        <w:r w:rsidRPr="00243435" w:rsidDel="00CB1512">
          <w:rPr>
            <w:rFonts w:asciiTheme="majorBidi" w:hAnsiTheme="majorBidi" w:cstheme="majorBidi"/>
            <w:color w:val="000000" w:themeColor="text1"/>
            <w:sz w:val="24"/>
            <w:szCs w:val="24"/>
          </w:rPr>
          <w:delText>a</w:delText>
        </w:r>
        <w:r w:rsidRPr="00243435" w:rsidDel="00E62450">
          <w:rPr>
            <w:rFonts w:asciiTheme="majorBidi" w:hAnsiTheme="majorBidi" w:cstheme="majorBidi"/>
            <w:color w:val="000000" w:themeColor="text1"/>
            <w:sz w:val="24"/>
            <w:szCs w:val="24"/>
          </w:rPr>
          <w:delText>re obs</w:delText>
        </w:r>
        <w:r w:rsidR="00A11719" w:rsidRPr="00243435" w:rsidDel="00E62450">
          <w:rPr>
            <w:rFonts w:asciiTheme="majorBidi" w:hAnsiTheme="majorBidi" w:cstheme="majorBidi"/>
            <w:color w:val="000000" w:themeColor="text1"/>
            <w:sz w:val="24"/>
            <w:szCs w:val="24"/>
          </w:rPr>
          <w:delText>e</w:delText>
        </w:r>
        <w:r w:rsidRPr="00243435" w:rsidDel="00E62450">
          <w:rPr>
            <w:rFonts w:asciiTheme="majorBidi" w:hAnsiTheme="majorBidi" w:cstheme="majorBidi"/>
            <w:color w:val="000000" w:themeColor="text1"/>
            <w:sz w:val="24"/>
            <w:szCs w:val="24"/>
          </w:rPr>
          <w:delText>rved</w:delText>
        </w:r>
        <w:r w:rsidR="007944F1" w:rsidRPr="00243435" w:rsidDel="00CB1512">
          <w:rPr>
            <w:rFonts w:asciiTheme="majorBidi" w:hAnsiTheme="majorBidi" w:cstheme="majorBidi"/>
            <w:color w:val="000000" w:themeColor="text1"/>
            <w:sz w:val="24"/>
            <w:szCs w:val="24"/>
          </w:rPr>
          <w:delText xml:space="preserve"> </w:delText>
        </w:r>
        <w:r w:rsidR="00D15D03" w:rsidRPr="00243435" w:rsidDel="00CB1512">
          <w:rPr>
            <w:rFonts w:asciiTheme="majorBidi" w:hAnsiTheme="majorBidi" w:cstheme="majorBidi"/>
            <w:color w:val="000000" w:themeColor="text1"/>
            <w:sz w:val="24"/>
            <w:szCs w:val="24"/>
          </w:rPr>
          <w:delText>between</w:delText>
        </w:r>
      </w:del>
      <w:r w:rsidR="00D15D03" w:rsidRPr="00243435">
        <w:rPr>
          <w:rFonts w:asciiTheme="majorBidi" w:hAnsiTheme="majorBidi" w:cstheme="majorBidi"/>
          <w:color w:val="000000" w:themeColor="text1"/>
          <w:sz w:val="24"/>
          <w:szCs w:val="24"/>
        </w:rPr>
        <w:t xml:space="preserve"> the </w:t>
      </w:r>
      <w:r w:rsidRPr="00243435">
        <w:rPr>
          <w:rFonts w:asciiTheme="majorBidi" w:hAnsiTheme="majorBidi" w:cstheme="majorBidi"/>
          <w:color w:val="000000" w:themeColor="text1"/>
          <w:sz w:val="24"/>
          <w:szCs w:val="24"/>
        </w:rPr>
        <w:t xml:space="preserve">FTIR spectrum </w:t>
      </w:r>
      <w:del w:id="1130" w:author="Author">
        <w:r w:rsidRPr="00243435" w:rsidDel="00CB1512">
          <w:rPr>
            <w:rFonts w:asciiTheme="majorBidi" w:hAnsiTheme="majorBidi" w:cstheme="majorBidi"/>
            <w:color w:val="000000" w:themeColor="text1"/>
            <w:sz w:val="24"/>
            <w:szCs w:val="24"/>
          </w:rPr>
          <w:delText xml:space="preserve">of </w:delText>
        </w:r>
      </w:del>
      <w:ins w:id="1131" w:author="Author">
        <w:r w:rsidR="00CB1512">
          <w:rPr>
            <w:rFonts w:asciiTheme="majorBidi" w:hAnsiTheme="majorBidi" w:cstheme="majorBidi"/>
            <w:color w:val="000000" w:themeColor="text1"/>
            <w:sz w:val="24"/>
            <w:szCs w:val="24"/>
          </w:rPr>
          <w:t>with respect to that of</w:t>
        </w:r>
        <w:r w:rsidR="00CB1512"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 xml:space="preserve">the </w:t>
      </w:r>
      <w:r w:rsidR="00BF1F00" w:rsidRPr="00243435">
        <w:rPr>
          <w:rFonts w:asciiTheme="majorBidi" w:hAnsiTheme="majorBidi" w:cstheme="majorBidi"/>
          <w:color w:val="000000" w:themeColor="text1"/>
          <w:sz w:val="24"/>
          <w:szCs w:val="24"/>
        </w:rPr>
        <w:t xml:space="preserve">raw </w:t>
      </w:r>
      <w:r w:rsidR="00D15D03" w:rsidRPr="00243435">
        <w:rPr>
          <w:rFonts w:asciiTheme="majorBidi" w:hAnsiTheme="majorBidi" w:cstheme="majorBidi"/>
          <w:color w:val="000000" w:themeColor="text1"/>
          <w:sz w:val="24"/>
          <w:szCs w:val="24"/>
        </w:rPr>
        <w:t>sludge</w:t>
      </w:r>
      <w:del w:id="1132" w:author="Author">
        <w:r w:rsidR="00D15D03" w:rsidRPr="00243435" w:rsidDel="00CB1512">
          <w:rPr>
            <w:rFonts w:asciiTheme="majorBidi" w:hAnsiTheme="majorBidi" w:cstheme="majorBidi"/>
            <w:color w:val="000000" w:themeColor="text1"/>
            <w:sz w:val="24"/>
            <w:szCs w:val="24"/>
          </w:rPr>
          <w:delText xml:space="preserve"> and the hydrochar </w:delText>
        </w:r>
        <w:r w:rsidR="007944F1" w:rsidRPr="00243435" w:rsidDel="00CB1512">
          <w:rPr>
            <w:rFonts w:asciiTheme="majorBidi" w:hAnsiTheme="majorBidi" w:cstheme="majorBidi"/>
            <w:color w:val="000000" w:themeColor="text1"/>
            <w:sz w:val="24"/>
            <w:szCs w:val="24"/>
          </w:rPr>
          <w:delText xml:space="preserve">following </w:delText>
        </w:r>
        <w:r w:rsidR="00D15D03" w:rsidRPr="00243435" w:rsidDel="00E62450">
          <w:rPr>
            <w:rFonts w:asciiTheme="majorBidi" w:hAnsiTheme="majorBidi" w:cstheme="majorBidi"/>
            <w:color w:val="000000" w:themeColor="text1"/>
            <w:sz w:val="24"/>
            <w:szCs w:val="24"/>
          </w:rPr>
          <w:delText xml:space="preserve">the </w:delText>
        </w:r>
        <w:r w:rsidR="00D15D03" w:rsidRPr="00243435" w:rsidDel="00CB1512">
          <w:rPr>
            <w:rFonts w:asciiTheme="majorBidi" w:hAnsiTheme="majorBidi" w:cstheme="majorBidi"/>
            <w:color w:val="000000" w:themeColor="text1"/>
            <w:sz w:val="24"/>
            <w:szCs w:val="24"/>
          </w:rPr>
          <w:delText>HTC</w:delText>
        </w:r>
      </w:del>
      <w:r w:rsidR="00D15D03" w:rsidRPr="00243435">
        <w:rPr>
          <w:rFonts w:asciiTheme="majorBidi" w:hAnsiTheme="majorBidi" w:cstheme="majorBidi"/>
          <w:color w:val="000000" w:themeColor="text1"/>
          <w:sz w:val="24"/>
          <w:szCs w:val="24"/>
        </w:rPr>
        <w:t xml:space="preserve">: </w:t>
      </w:r>
      <w:r w:rsidR="007944F1" w:rsidRPr="00243435">
        <w:rPr>
          <w:rFonts w:asciiTheme="majorBidi" w:hAnsiTheme="majorBidi" w:cstheme="majorBidi"/>
          <w:color w:val="000000" w:themeColor="text1"/>
          <w:sz w:val="24"/>
          <w:szCs w:val="24"/>
        </w:rPr>
        <w:t xml:space="preserve">the broad peak </w:t>
      </w:r>
      <w:r w:rsidR="002F37A7" w:rsidRPr="00243435">
        <w:rPr>
          <w:rFonts w:asciiTheme="majorBidi" w:hAnsiTheme="majorBidi" w:cstheme="majorBidi"/>
          <w:color w:val="000000" w:themeColor="text1"/>
          <w:sz w:val="24"/>
          <w:szCs w:val="24"/>
        </w:rPr>
        <w:t xml:space="preserve">in </w:t>
      </w:r>
      <w:r w:rsidRPr="00243435">
        <w:rPr>
          <w:rFonts w:asciiTheme="majorBidi" w:hAnsiTheme="majorBidi" w:cstheme="majorBidi"/>
          <w:color w:val="000000" w:themeColor="text1"/>
          <w:sz w:val="24"/>
          <w:szCs w:val="24"/>
        </w:rPr>
        <w:t xml:space="preserve">the range </w:t>
      </w:r>
      <w:del w:id="1133" w:author="Author">
        <w:r w:rsidRPr="00243435" w:rsidDel="00E62450">
          <w:rPr>
            <w:rFonts w:asciiTheme="majorBidi" w:hAnsiTheme="majorBidi" w:cstheme="majorBidi"/>
            <w:color w:val="000000" w:themeColor="text1"/>
            <w:sz w:val="24"/>
            <w:szCs w:val="24"/>
          </w:rPr>
          <w:delText xml:space="preserve">of </w:delText>
        </w:r>
      </w:del>
      <w:r w:rsidR="00D15D03" w:rsidRPr="00243435">
        <w:rPr>
          <w:rFonts w:asciiTheme="majorBidi" w:hAnsiTheme="majorBidi" w:cstheme="majorBidi"/>
          <w:color w:val="000000" w:themeColor="text1"/>
          <w:sz w:val="24"/>
          <w:szCs w:val="24"/>
        </w:rPr>
        <w:t>2800</w:t>
      </w:r>
      <w:ins w:id="1134" w:author="Author">
        <w:r w:rsidR="00E62450">
          <w:rPr>
            <w:rFonts w:asciiTheme="majorBidi" w:hAnsiTheme="majorBidi" w:cstheme="majorBidi"/>
            <w:color w:val="000000" w:themeColor="text1"/>
            <w:sz w:val="24"/>
            <w:szCs w:val="24"/>
          </w:rPr>
          <w:t>–</w:t>
        </w:r>
      </w:ins>
      <w:del w:id="1135" w:author="Author">
        <w:r w:rsidR="00D15D03" w:rsidRPr="00243435" w:rsidDel="00E62450">
          <w:rPr>
            <w:rFonts w:asciiTheme="majorBidi" w:hAnsiTheme="majorBidi" w:cstheme="majorBidi"/>
            <w:color w:val="000000" w:themeColor="text1"/>
            <w:sz w:val="24"/>
            <w:szCs w:val="24"/>
          </w:rPr>
          <w:delText>-</w:delText>
        </w:r>
      </w:del>
      <w:r w:rsidR="007944F1" w:rsidRPr="00243435">
        <w:rPr>
          <w:rFonts w:asciiTheme="majorBidi" w:hAnsiTheme="majorBidi" w:cstheme="majorBidi"/>
          <w:color w:val="000000" w:themeColor="text1"/>
          <w:sz w:val="24"/>
          <w:szCs w:val="24"/>
        </w:rPr>
        <w:t>3</w:t>
      </w:r>
      <w:r w:rsidR="002F37A7" w:rsidRPr="00243435">
        <w:rPr>
          <w:rFonts w:asciiTheme="majorBidi" w:hAnsiTheme="majorBidi" w:cstheme="majorBidi"/>
          <w:color w:val="000000" w:themeColor="text1"/>
          <w:sz w:val="24"/>
          <w:szCs w:val="24"/>
        </w:rPr>
        <w:t>600</w:t>
      </w:r>
      <w:ins w:id="1136" w:author="Author">
        <w:r w:rsidR="00E62450">
          <w:rPr>
            <w:rFonts w:asciiTheme="majorBidi" w:hAnsiTheme="majorBidi" w:cstheme="majorBidi"/>
            <w:color w:val="000000" w:themeColor="text1"/>
            <w:sz w:val="24"/>
            <w:szCs w:val="24"/>
          </w:rPr>
          <w:t> </w:t>
        </w:r>
      </w:ins>
      <w:del w:id="1137" w:author="Author">
        <w:r w:rsidR="00A0317B" w:rsidRPr="00243435" w:rsidDel="00E62450">
          <w:rPr>
            <w:rFonts w:asciiTheme="majorBidi" w:hAnsiTheme="majorBidi" w:cstheme="majorBidi"/>
            <w:color w:val="000000" w:themeColor="text1"/>
            <w:sz w:val="24"/>
            <w:szCs w:val="24"/>
          </w:rPr>
          <w:delText> </w:delText>
        </w:r>
      </w:del>
      <w:r w:rsidR="007944F1" w:rsidRPr="00243435">
        <w:rPr>
          <w:rFonts w:asciiTheme="majorBidi" w:hAnsiTheme="majorBidi" w:cstheme="majorBidi"/>
          <w:color w:val="000000" w:themeColor="text1"/>
          <w:sz w:val="24"/>
          <w:szCs w:val="24"/>
        </w:rPr>
        <w:t>cm</w:t>
      </w:r>
      <w:del w:id="1138" w:author="Author">
        <w:r w:rsidR="007944F1" w:rsidRPr="00243435" w:rsidDel="00243435">
          <w:rPr>
            <w:rFonts w:asciiTheme="majorBidi" w:hAnsiTheme="majorBidi" w:cstheme="majorBidi"/>
            <w:color w:val="000000" w:themeColor="text1"/>
            <w:sz w:val="24"/>
            <w:szCs w:val="24"/>
            <w:vertAlign w:val="superscript"/>
          </w:rPr>
          <w:delText>-</w:delText>
        </w:r>
      </w:del>
      <w:ins w:id="1139" w:author="Author">
        <w:r w:rsidR="00243435" w:rsidRPr="00243435">
          <w:rPr>
            <w:rFonts w:asciiTheme="majorBidi" w:hAnsiTheme="majorBidi" w:cstheme="majorBidi"/>
            <w:color w:val="000000" w:themeColor="text1"/>
            <w:sz w:val="24"/>
            <w:szCs w:val="24"/>
            <w:vertAlign w:val="superscript"/>
          </w:rPr>
          <w:t>−</w:t>
        </w:r>
      </w:ins>
      <w:r w:rsidR="007944F1" w:rsidRPr="00243435">
        <w:rPr>
          <w:rFonts w:asciiTheme="majorBidi" w:hAnsiTheme="majorBidi" w:cstheme="majorBidi"/>
          <w:color w:val="000000" w:themeColor="text1"/>
          <w:sz w:val="24"/>
          <w:szCs w:val="24"/>
          <w:vertAlign w:val="superscript"/>
        </w:rPr>
        <w:t>1</w:t>
      </w:r>
      <w:r w:rsidR="00C6157B" w:rsidRPr="00243435">
        <w:rPr>
          <w:rFonts w:asciiTheme="majorBidi" w:hAnsiTheme="majorBidi" w:cstheme="majorBidi"/>
          <w:color w:val="000000" w:themeColor="text1"/>
          <w:sz w:val="24"/>
          <w:szCs w:val="24"/>
        </w:rPr>
        <w:t>,</w:t>
      </w:r>
      <w:r w:rsidR="007944F1" w:rsidRPr="00243435">
        <w:rPr>
          <w:rFonts w:asciiTheme="majorBidi" w:hAnsiTheme="majorBidi" w:cstheme="majorBidi"/>
          <w:color w:val="000000" w:themeColor="text1"/>
          <w:sz w:val="24"/>
          <w:szCs w:val="24"/>
        </w:rPr>
        <w:t xml:space="preserve"> </w:t>
      </w:r>
      <w:r w:rsidR="002F37A7" w:rsidRPr="00243435">
        <w:rPr>
          <w:rFonts w:asciiTheme="majorBidi" w:hAnsiTheme="majorBidi" w:cstheme="majorBidi"/>
          <w:color w:val="000000" w:themeColor="text1"/>
          <w:sz w:val="24"/>
          <w:szCs w:val="24"/>
        </w:rPr>
        <w:t>which is in</w:t>
      </w:r>
      <w:r w:rsidRPr="00243435">
        <w:rPr>
          <w:rFonts w:asciiTheme="majorBidi" w:hAnsiTheme="majorBidi" w:cstheme="majorBidi"/>
          <w:color w:val="000000" w:themeColor="text1"/>
          <w:sz w:val="24"/>
          <w:szCs w:val="24"/>
        </w:rPr>
        <w:t xml:space="preserve">dicative of carboxylic acid and hydroxyl </w:t>
      </w:r>
      <w:r w:rsidR="002F37A7" w:rsidRPr="00243435">
        <w:rPr>
          <w:rFonts w:asciiTheme="majorBidi" w:hAnsiTheme="majorBidi" w:cstheme="majorBidi"/>
          <w:color w:val="000000" w:themeColor="text1"/>
          <w:sz w:val="24"/>
          <w:szCs w:val="24"/>
        </w:rPr>
        <w:t>groups</w:t>
      </w:r>
      <w:ins w:id="1140" w:author="Author">
        <w:r w:rsidR="00E62450">
          <w:rPr>
            <w:rFonts w:asciiTheme="majorBidi" w:hAnsiTheme="majorBidi" w:cstheme="majorBidi"/>
            <w:color w:val="000000" w:themeColor="text1"/>
            <w:sz w:val="24"/>
            <w:szCs w:val="24"/>
          </w:rPr>
          <w:t>,</w:t>
        </w:r>
      </w:ins>
      <w:r w:rsidR="00257C85" w:rsidRPr="00243435">
        <w:rPr>
          <w:rFonts w:asciiTheme="majorBidi" w:hAnsiTheme="majorBidi" w:cstheme="majorBidi"/>
          <w:color w:val="000000" w:themeColor="text1"/>
          <w:sz w:val="24"/>
          <w:szCs w:val="24"/>
        </w:rPr>
        <w:t xml:space="preserve"> </w:t>
      </w:r>
      <w:r w:rsidR="00D15D03" w:rsidRPr="00243435">
        <w:rPr>
          <w:rFonts w:asciiTheme="majorBidi" w:hAnsiTheme="majorBidi" w:cstheme="majorBidi"/>
          <w:color w:val="000000" w:themeColor="text1"/>
          <w:sz w:val="24"/>
          <w:szCs w:val="24"/>
        </w:rPr>
        <w:t>and the bands in</w:t>
      </w:r>
      <w:r w:rsidRPr="00243435">
        <w:rPr>
          <w:rFonts w:asciiTheme="majorBidi" w:hAnsiTheme="majorBidi" w:cstheme="majorBidi"/>
          <w:color w:val="000000" w:themeColor="text1"/>
          <w:sz w:val="24"/>
          <w:szCs w:val="24"/>
        </w:rPr>
        <w:t xml:space="preserve"> the range </w:t>
      </w:r>
      <w:del w:id="1141" w:author="Author">
        <w:r w:rsidRPr="00243435" w:rsidDel="00E62450">
          <w:rPr>
            <w:rFonts w:asciiTheme="majorBidi" w:hAnsiTheme="majorBidi" w:cstheme="majorBidi"/>
            <w:color w:val="000000" w:themeColor="text1"/>
            <w:sz w:val="24"/>
            <w:szCs w:val="24"/>
          </w:rPr>
          <w:delText>of</w:delText>
        </w:r>
        <w:r w:rsidR="00D15D03" w:rsidRPr="00243435" w:rsidDel="00E62450">
          <w:rPr>
            <w:rFonts w:asciiTheme="majorBidi" w:hAnsiTheme="majorBidi" w:cstheme="majorBidi"/>
            <w:color w:val="000000" w:themeColor="text1"/>
            <w:sz w:val="24"/>
            <w:szCs w:val="24"/>
          </w:rPr>
          <w:delText xml:space="preserve"> </w:delText>
        </w:r>
      </w:del>
      <w:r w:rsidR="00D15D03" w:rsidRPr="00243435">
        <w:rPr>
          <w:rFonts w:asciiTheme="majorBidi" w:hAnsiTheme="majorBidi" w:cstheme="majorBidi"/>
          <w:color w:val="000000" w:themeColor="text1"/>
          <w:sz w:val="24"/>
          <w:szCs w:val="24"/>
        </w:rPr>
        <w:t>1550</w:t>
      </w:r>
      <w:ins w:id="1142" w:author="Author">
        <w:r w:rsidR="00E62450">
          <w:rPr>
            <w:rFonts w:asciiTheme="majorBidi" w:hAnsiTheme="majorBidi" w:cstheme="majorBidi"/>
            <w:color w:val="000000" w:themeColor="text1"/>
            <w:sz w:val="24"/>
            <w:szCs w:val="24"/>
          </w:rPr>
          <w:t>–</w:t>
        </w:r>
      </w:ins>
      <w:del w:id="1143" w:author="Author">
        <w:r w:rsidR="00D15D03" w:rsidRPr="00243435" w:rsidDel="00E62450">
          <w:rPr>
            <w:rFonts w:asciiTheme="majorBidi" w:hAnsiTheme="majorBidi" w:cstheme="majorBidi"/>
            <w:color w:val="000000" w:themeColor="text1"/>
            <w:sz w:val="24"/>
            <w:szCs w:val="24"/>
          </w:rPr>
          <w:delText>-</w:delText>
        </w:r>
      </w:del>
      <w:r w:rsidR="00D15D03" w:rsidRPr="00243435">
        <w:rPr>
          <w:rFonts w:asciiTheme="majorBidi" w:hAnsiTheme="majorBidi" w:cstheme="majorBidi"/>
          <w:color w:val="000000" w:themeColor="text1"/>
          <w:sz w:val="24"/>
          <w:szCs w:val="24"/>
        </w:rPr>
        <w:t>1650</w:t>
      </w:r>
      <w:r w:rsidR="00A0317B" w:rsidRPr="00243435">
        <w:rPr>
          <w:rFonts w:asciiTheme="majorBidi" w:hAnsiTheme="majorBidi" w:cstheme="majorBidi"/>
          <w:color w:val="000000" w:themeColor="text1"/>
          <w:sz w:val="24"/>
          <w:szCs w:val="24"/>
        </w:rPr>
        <w:t> </w:t>
      </w:r>
      <w:r w:rsidR="00D15D03" w:rsidRPr="00243435">
        <w:rPr>
          <w:rFonts w:asciiTheme="majorBidi" w:hAnsiTheme="majorBidi" w:cstheme="majorBidi"/>
          <w:color w:val="000000" w:themeColor="text1"/>
          <w:sz w:val="24"/>
          <w:szCs w:val="24"/>
        </w:rPr>
        <w:t>cm</w:t>
      </w:r>
      <w:del w:id="1144" w:author="Author">
        <w:r w:rsidR="00D15D03" w:rsidRPr="00243435" w:rsidDel="00243435">
          <w:rPr>
            <w:rFonts w:asciiTheme="majorBidi" w:hAnsiTheme="majorBidi" w:cstheme="majorBidi"/>
            <w:color w:val="000000" w:themeColor="text1"/>
            <w:sz w:val="24"/>
            <w:szCs w:val="24"/>
            <w:vertAlign w:val="superscript"/>
          </w:rPr>
          <w:delText>-</w:delText>
        </w:r>
      </w:del>
      <w:ins w:id="1145" w:author="Author">
        <w:r w:rsidR="00243435" w:rsidRPr="00243435">
          <w:rPr>
            <w:rFonts w:asciiTheme="majorBidi" w:hAnsiTheme="majorBidi" w:cstheme="majorBidi"/>
            <w:color w:val="000000" w:themeColor="text1"/>
            <w:sz w:val="24"/>
            <w:szCs w:val="24"/>
            <w:vertAlign w:val="superscript"/>
          </w:rPr>
          <w:t>−</w:t>
        </w:r>
      </w:ins>
      <w:r w:rsidR="00D15D03" w:rsidRPr="00243435">
        <w:rPr>
          <w:rFonts w:asciiTheme="majorBidi" w:hAnsiTheme="majorBidi" w:cstheme="majorBidi"/>
          <w:color w:val="000000" w:themeColor="text1"/>
          <w:sz w:val="24"/>
          <w:szCs w:val="24"/>
          <w:vertAlign w:val="superscript"/>
        </w:rPr>
        <w:t>1</w:t>
      </w:r>
      <w:del w:id="1146" w:author="Author">
        <w:r w:rsidR="00D15D03" w:rsidRPr="00243435" w:rsidDel="00E62450">
          <w:rPr>
            <w:rFonts w:asciiTheme="majorBidi" w:hAnsiTheme="majorBidi" w:cstheme="majorBidi"/>
            <w:color w:val="000000" w:themeColor="text1"/>
            <w:sz w:val="24"/>
            <w:szCs w:val="24"/>
          </w:rPr>
          <w:delText xml:space="preserve"> </w:delText>
        </w:r>
      </w:del>
      <w:ins w:id="1147" w:author="Author">
        <w:r w:rsidR="00E62450">
          <w:rPr>
            <w:rFonts w:asciiTheme="majorBidi" w:hAnsiTheme="majorBidi" w:cstheme="majorBidi"/>
            <w:color w:val="000000" w:themeColor="text1"/>
            <w:sz w:val="24"/>
            <w:szCs w:val="24"/>
          </w:rPr>
          <w:t xml:space="preserve">, </w:t>
        </w:r>
      </w:ins>
      <w:r w:rsidR="00D15D03" w:rsidRPr="00243435">
        <w:rPr>
          <w:rFonts w:asciiTheme="majorBidi" w:hAnsiTheme="majorBidi" w:cstheme="majorBidi"/>
          <w:color w:val="000000" w:themeColor="text1"/>
          <w:sz w:val="24"/>
          <w:szCs w:val="24"/>
        </w:rPr>
        <w:t xml:space="preserve">which </w:t>
      </w:r>
      <w:del w:id="1148" w:author="Author">
        <w:r w:rsidR="00D15D03" w:rsidRPr="00243435" w:rsidDel="00AE6C5B">
          <w:rPr>
            <w:rFonts w:asciiTheme="majorBidi" w:hAnsiTheme="majorBidi" w:cstheme="majorBidi"/>
            <w:color w:val="000000" w:themeColor="text1"/>
            <w:sz w:val="24"/>
            <w:szCs w:val="24"/>
          </w:rPr>
          <w:delText>can be</w:delText>
        </w:r>
      </w:del>
      <w:ins w:id="1149" w:author="Author">
        <w:r w:rsidR="00AE6C5B">
          <w:rPr>
            <w:rFonts w:asciiTheme="majorBidi" w:hAnsiTheme="majorBidi" w:cstheme="majorBidi"/>
            <w:color w:val="000000" w:themeColor="text1"/>
            <w:sz w:val="24"/>
            <w:szCs w:val="24"/>
          </w:rPr>
          <w:t>are</w:t>
        </w:r>
      </w:ins>
      <w:r w:rsidR="00D15D03" w:rsidRPr="00243435">
        <w:rPr>
          <w:rFonts w:asciiTheme="majorBidi" w:hAnsiTheme="majorBidi" w:cstheme="majorBidi"/>
          <w:color w:val="000000" w:themeColor="text1"/>
          <w:sz w:val="24"/>
          <w:szCs w:val="24"/>
        </w:rPr>
        <w:t xml:space="preserve"> ascribed to the presence of amide motifs, decrease</w:t>
      </w:r>
      <w:del w:id="1150" w:author="Author">
        <w:r w:rsidR="00D15D03" w:rsidRPr="00243435" w:rsidDel="00E62450">
          <w:rPr>
            <w:rFonts w:asciiTheme="majorBidi" w:hAnsiTheme="majorBidi" w:cstheme="majorBidi"/>
            <w:color w:val="000000" w:themeColor="text1"/>
            <w:sz w:val="24"/>
            <w:szCs w:val="24"/>
          </w:rPr>
          <w:delText>d</w:delText>
        </w:r>
      </w:del>
      <w:r w:rsidR="00D15D03" w:rsidRPr="00243435">
        <w:rPr>
          <w:rFonts w:asciiTheme="majorBidi" w:hAnsiTheme="majorBidi" w:cstheme="majorBidi"/>
          <w:color w:val="000000" w:themeColor="text1"/>
          <w:sz w:val="24"/>
          <w:szCs w:val="24"/>
        </w:rPr>
        <w:t xml:space="preserve"> following </w:t>
      </w:r>
      <w:r w:rsidR="000D0CB4" w:rsidRPr="00243435">
        <w:rPr>
          <w:rFonts w:asciiTheme="majorBidi" w:hAnsiTheme="majorBidi" w:cstheme="majorBidi"/>
          <w:color w:val="000000" w:themeColor="text1"/>
          <w:sz w:val="24"/>
          <w:szCs w:val="24"/>
        </w:rPr>
        <w:t>HTC</w:t>
      </w:r>
      <w:r w:rsidR="002F37A7" w:rsidRPr="00243435">
        <w:rPr>
          <w:rFonts w:asciiTheme="majorBidi" w:hAnsiTheme="majorBidi" w:cstheme="majorBidi"/>
          <w:color w:val="000000" w:themeColor="text1"/>
          <w:sz w:val="24"/>
          <w:szCs w:val="24"/>
        </w:rPr>
        <w:t xml:space="preserve">. </w:t>
      </w:r>
      <w:del w:id="1151" w:author="Author">
        <w:r w:rsidR="00645695" w:rsidRPr="00243435" w:rsidDel="00E62450">
          <w:rPr>
            <w:rFonts w:asciiTheme="majorBidi" w:hAnsiTheme="majorBidi" w:cstheme="majorBidi"/>
            <w:color w:val="000000" w:themeColor="text1"/>
            <w:sz w:val="24"/>
            <w:szCs w:val="24"/>
          </w:rPr>
          <w:delText>Moreover</w:delText>
        </w:r>
      </w:del>
      <w:ins w:id="1152" w:author="Author">
        <w:r w:rsidR="00E62450">
          <w:rPr>
            <w:rFonts w:asciiTheme="majorBidi" w:hAnsiTheme="majorBidi" w:cstheme="majorBidi"/>
            <w:color w:val="000000" w:themeColor="text1"/>
            <w:sz w:val="24"/>
            <w:szCs w:val="24"/>
          </w:rPr>
          <w:t>In addition</w:t>
        </w:r>
      </w:ins>
      <w:r w:rsidRPr="00243435">
        <w:rPr>
          <w:rFonts w:asciiTheme="majorBidi" w:hAnsiTheme="majorBidi" w:cstheme="majorBidi"/>
          <w:color w:val="000000" w:themeColor="text1"/>
          <w:sz w:val="24"/>
          <w:szCs w:val="24"/>
        </w:rPr>
        <w:t xml:space="preserve">, the peak </w:t>
      </w:r>
      <w:del w:id="1153" w:author="Author">
        <w:r w:rsidRPr="00243435" w:rsidDel="00992756">
          <w:rPr>
            <w:rFonts w:asciiTheme="majorBidi" w:hAnsiTheme="majorBidi" w:cstheme="majorBidi"/>
            <w:color w:val="000000" w:themeColor="text1"/>
            <w:sz w:val="24"/>
            <w:szCs w:val="24"/>
          </w:rPr>
          <w:delText xml:space="preserve">at </w:delText>
        </w:r>
      </w:del>
      <w:ins w:id="1154" w:author="Author">
        <w:r w:rsidR="00992756">
          <w:rPr>
            <w:rFonts w:asciiTheme="majorBidi" w:hAnsiTheme="majorBidi" w:cstheme="majorBidi"/>
            <w:color w:val="000000" w:themeColor="text1"/>
            <w:sz w:val="24"/>
            <w:szCs w:val="24"/>
          </w:rPr>
          <w:t>in</w:t>
        </w:r>
        <w:r w:rsidR="00992756"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 xml:space="preserve">the range </w:t>
      </w:r>
      <w:del w:id="1155" w:author="Author">
        <w:r w:rsidRPr="00243435" w:rsidDel="00AE6C5B">
          <w:rPr>
            <w:rFonts w:asciiTheme="majorBidi" w:hAnsiTheme="majorBidi" w:cstheme="majorBidi"/>
            <w:color w:val="000000" w:themeColor="text1"/>
            <w:sz w:val="24"/>
            <w:szCs w:val="24"/>
          </w:rPr>
          <w:delText xml:space="preserve">of </w:delText>
        </w:r>
      </w:del>
      <w:r w:rsidR="00D15D03" w:rsidRPr="00243435">
        <w:rPr>
          <w:rFonts w:asciiTheme="majorBidi" w:hAnsiTheme="majorBidi" w:cstheme="majorBidi"/>
          <w:color w:val="000000" w:themeColor="text1"/>
          <w:sz w:val="24"/>
          <w:szCs w:val="24"/>
        </w:rPr>
        <w:t>2800</w:t>
      </w:r>
      <w:ins w:id="1156" w:author="Author">
        <w:r w:rsidR="00AE6C5B">
          <w:rPr>
            <w:rFonts w:asciiTheme="majorBidi" w:hAnsiTheme="majorBidi" w:cstheme="majorBidi"/>
            <w:color w:val="000000" w:themeColor="text1"/>
            <w:sz w:val="24"/>
            <w:szCs w:val="24"/>
          </w:rPr>
          <w:t>–</w:t>
        </w:r>
      </w:ins>
      <w:del w:id="1157" w:author="Author">
        <w:r w:rsidR="00D15D03" w:rsidRPr="00243435" w:rsidDel="00AE6C5B">
          <w:rPr>
            <w:rFonts w:asciiTheme="majorBidi" w:hAnsiTheme="majorBidi" w:cstheme="majorBidi"/>
            <w:color w:val="000000" w:themeColor="text1"/>
            <w:sz w:val="24"/>
            <w:szCs w:val="24"/>
          </w:rPr>
          <w:delText>-</w:delText>
        </w:r>
      </w:del>
      <w:r w:rsidR="00D15D03" w:rsidRPr="00243435">
        <w:rPr>
          <w:rFonts w:asciiTheme="majorBidi" w:hAnsiTheme="majorBidi" w:cstheme="majorBidi"/>
          <w:color w:val="000000" w:themeColor="text1"/>
          <w:sz w:val="24"/>
          <w:szCs w:val="24"/>
        </w:rPr>
        <w:t>3500 cm</w:t>
      </w:r>
      <w:del w:id="1158" w:author="Author">
        <w:r w:rsidR="00D15D03" w:rsidRPr="00243435" w:rsidDel="00243435">
          <w:rPr>
            <w:rFonts w:asciiTheme="majorBidi" w:hAnsiTheme="majorBidi" w:cstheme="majorBidi"/>
            <w:color w:val="000000" w:themeColor="text1"/>
            <w:sz w:val="24"/>
            <w:szCs w:val="24"/>
            <w:vertAlign w:val="superscript"/>
          </w:rPr>
          <w:delText>-</w:delText>
        </w:r>
      </w:del>
      <w:ins w:id="1159" w:author="Author">
        <w:r w:rsidR="00243435" w:rsidRPr="00243435">
          <w:rPr>
            <w:rFonts w:asciiTheme="majorBidi" w:hAnsiTheme="majorBidi" w:cstheme="majorBidi"/>
            <w:color w:val="000000" w:themeColor="text1"/>
            <w:sz w:val="24"/>
            <w:szCs w:val="24"/>
            <w:vertAlign w:val="superscript"/>
          </w:rPr>
          <w:t>−</w:t>
        </w:r>
      </w:ins>
      <w:r w:rsidR="00D15D03" w:rsidRPr="00243435">
        <w:rPr>
          <w:rFonts w:asciiTheme="majorBidi" w:hAnsiTheme="majorBidi" w:cstheme="majorBidi"/>
          <w:color w:val="000000" w:themeColor="text1"/>
          <w:sz w:val="24"/>
          <w:szCs w:val="24"/>
          <w:vertAlign w:val="superscript"/>
        </w:rPr>
        <w:t>1</w:t>
      </w:r>
      <w:r w:rsidR="00D15D03" w:rsidRPr="00243435">
        <w:rPr>
          <w:rFonts w:asciiTheme="majorBidi" w:hAnsiTheme="majorBidi" w:cstheme="majorBidi"/>
          <w:color w:val="000000" w:themeColor="text1"/>
          <w:sz w:val="24"/>
          <w:szCs w:val="24"/>
        </w:rPr>
        <w:t xml:space="preserve"> </w:t>
      </w:r>
      <w:ins w:id="1160" w:author="Author">
        <w:r w:rsidR="00AE6C5B">
          <w:rPr>
            <w:rFonts w:asciiTheme="majorBidi" w:hAnsiTheme="majorBidi" w:cstheme="majorBidi"/>
            <w:color w:val="000000" w:themeColor="text1"/>
            <w:sz w:val="24"/>
            <w:szCs w:val="24"/>
          </w:rPr>
          <w:t>blue</w:t>
        </w:r>
      </w:ins>
      <w:r w:rsidR="00D15D03" w:rsidRPr="00243435">
        <w:rPr>
          <w:rFonts w:asciiTheme="majorBidi" w:hAnsiTheme="majorBidi" w:cstheme="majorBidi"/>
          <w:color w:val="000000" w:themeColor="text1"/>
          <w:sz w:val="24"/>
          <w:szCs w:val="24"/>
        </w:rPr>
        <w:t>shift</w:t>
      </w:r>
      <w:ins w:id="1161" w:author="Author">
        <w:r w:rsidR="00AE6C5B">
          <w:rPr>
            <w:rFonts w:asciiTheme="majorBidi" w:hAnsiTheme="majorBidi" w:cstheme="majorBidi"/>
            <w:color w:val="000000" w:themeColor="text1"/>
            <w:sz w:val="24"/>
            <w:szCs w:val="24"/>
          </w:rPr>
          <w:t>s</w:t>
        </w:r>
      </w:ins>
      <w:del w:id="1162" w:author="Author">
        <w:r w:rsidR="00D15D03" w:rsidRPr="00243435" w:rsidDel="00AE6C5B">
          <w:rPr>
            <w:rFonts w:asciiTheme="majorBidi" w:hAnsiTheme="majorBidi" w:cstheme="majorBidi"/>
            <w:color w:val="000000" w:themeColor="text1"/>
            <w:sz w:val="24"/>
            <w:szCs w:val="24"/>
          </w:rPr>
          <w:delText>ed towards higher wavenumbers</w:delText>
        </w:r>
      </w:del>
      <w:ins w:id="1163" w:author="Author">
        <w:r w:rsidR="00AE6C5B">
          <w:rPr>
            <w:rFonts w:asciiTheme="majorBidi" w:hAnsiTheme="majorBidi" w:cstheme="majorBidi"/>
            <w:color w:val="000000" w:themeColor="text1"/>
            <w:sz w:val="24"/>
            <w:szCs w:val="24"/>
          </w:rPr>
          <w:t>,</w:t>
        </w:r>
      </w:ins>
      <w:r w:rsidR="00D15D03" w:rsidRPr="00243435">
        <w:rPr>
          <w:rFonts w:asciiTheme="majorBidi" w:hAnsiTheme="majorBidi" w:cstheme="majorBidi"/>
          <w:color w:val="000000" w:themeColor="text1"/>
          <w:sz w:val="24"/>
          <w:szCs w:val="24"/>
        </w:rPr>
        <w:t xml:space="preserve"> </w:t>
      </w:r>
      <w:commentRangeStart w:id="1164"/>
      <w:r w:rsidR="00D15D03" w:rsidRPr="00243435">
        <w:rPr>
          <w:rFonts w:asciiTheme="majorBidi" w:hAnsiTheme="majorBidi" w:cstheme="majorBidi"/>
          <w:color w:val="000000" w:themeColor="text1"/>
          <w:sz w:val="24"/>
          <w:szCs w:val="24"/>
        </w:rPr>
        <w:t>indicating a</w:t>
      </w:r>
      <w:ins w:id="1165" w:author="Author">
        <w:r w:rsidR="00AE6C5B">
          <w:rPr>
            <w:rFonts w:asciiTheme="majorBidi" w:hAnsiTheme="majorBidi" w:cstheme="majorBidi"/>
            <w:color w:val="000000" w:themeColor="text1"/>
            <w:sz w:val="24"/>
            <w:szCs w:val="24"/>
          </w:rPr>
          <w:t xml:space="preserve">n increased </w:t>
        </w:r>
      </w:ins>
      <w:del w:id="1166" w:author="Author">
        <w:r w:rsidR="00D15D03" w:rsidRPr="00243435" w:rsidDel="00AE6C5B">
          <w:rPr>
            <w:rFonts w:asciiTheme="majorBidi" w:hAnsiTheme="majorBidi" w:cstheme="majorBidi"/>
            <w:color w:val="000000" w:themeColor="text1"/>
            <w:sz w:val="24"/>
            <w:szCs w:val="24"/>
          </w:rPr>
          <w:delText xml:space="preserve"> predominant </w:delText>
        </w:r>
      </w:del>
      <w:r w:rsidR="00D15D03" w:rsidRPr="00243435">
        <w:rPr>
          <w:rFonts w:asciiTheme="majorBidi" w:hAnsiTheme="majorBidi" w:cstheme="majorBidi"/>
          <w:color w:val="000000" w:themeColor="text1"/>
          <w:sz w:val="24"/>
          <w:szCs w:val="24"/>
        </w:rPr>
        <w:t xml:space="preserve">presence of hydroxyl groups </w:t>
      </w:r>
      <w:commentRangeEnd w:id="1164"/>
      <w:r w:rsidR="00AE6C5B">
        <w:rPr>
          <w:rStyle w:val="CommentReference"/>
        </w:rPr>
        <w:commentReference w:id="1164"/>
      </w:r>
      <w:r w:rsidR="00A36C4C" w:rsidRPr="00243435">
        <w:rPr>
          <w:rFonts w:asciiTheme="majorBidi" w:hAnsiTheme="majorBidi" w:cstheme="majorBidi"/>
          <w:color w:val="000000" w:themeColor="text1"/>
          <w:sz w:val="24"/>
          <w:szCs w:val="24"/>
        </w:rPr>
        <w:fldChar w:fldCharType="begin" w:fldLock="1"/>
      </w:r>
      <w:r w:rsidR="00A36C4C" w:rsidRPr="00243435">
        <w:rPr>
          <w:rFonts w:asciiTheme="majorBidi" w:hAnsiTheme="majorBidi" w:cstheme="majorBidi"/>
          <w:color w:val="000000" w:themeColor="text1"/>
          <w:sz w:val="24"/>
          <w:szCs w:val="24"/>
        </w:rPr>
        <w:instrText>ADDIN CSL_CITATION {"citationItems":[{"id":"ITEM-1","itemData":{"DOI":"10.1007/s11356-015-4849-0","ISSN":"16147499","abstract":"Hydrochars produced from different feedstocks (sawdust, wheat straw, and corn stalk) via hydrothermal carbonization (HTC) and KOH modification were used as alternative adsorbents for aqueous heavy metals remediation. The chemical and physical properties of the hydrochars and KOH-treated hydrochars were characterized, and the ability of hydrochars for removal of heavy metals from aqueous solutions as a function of reaction time, pH, and initial contaminant concentration was tested. The results showed that KOH modification of hydrochars might have increased the aromatic and oxygen-containing functional groups, such as carboxyl groups, resulting in about 2–3 times increase of cadmium sorption capacity (30.40–40.78 mg/g) compared to that of unmodified hydrochars (13.92–14.52 mg/g). The sorption ability among different feedstocks after modification was as the following: sawdust &gt; wheat straw &gt; corn stack. Cadmium sorption kinetics on modified hydrochars could be interpreted with a pseudo-second order, and sorption isotherm was simulated with Langmuir adsorption model. High cadmium uptake on modified hydrochars was observed over the pH range of 4.0–8.0, while for other heavy metals (Pb2+, Cu2+, and Zn2+) the range was 4.0–6.0. In a multi-metal system, the sorption capacity of heavy metals by modified hydrochars was also higher than that by unmodified ones and followed the order of Pb(II) &gt; Cu(II) &gt; Cd(II) &gt; Zn(II). The results suggest that KOH-modified hydrochars can be used as a low cost, environmental-friendly, and effective adsorbent for heavy metal removal from aqueous solutions.","author":[{"dropping-particle":"","family":"Sun","given":"Kejing","non-dropping-particle":"","parse-names":false,"suffix":""},{"dropping-particle":"","family":"Tang","given":"Jingchun","non-dropping-particle":"","parse-names":false,"suffix":""},{"dropping-particle":"","family":"Gong","given":"Yanyan","non-dropping-particle":"","parse-names":false,"suffix":""},{"dropping-particle":"","family":"Zhang","given":"Hairong","non-dropping-particle":"","parse-names":false,"suffix":""}],"container-title":"Environmental Science and Pollution Research","id":"ITEM-1","issue":"21","issued":{"date-parts":[["2015"]]},"page":"16640-16651","title":"Characterization of potassium hydroxide (KOH) modified hydrochars from different feedstocks for enhanced removal of heavy metals from water","type":"article-journal","volume":"22"},"uris":["http://www.mendeley.com/documents/?uuid=4ccd01f0-761b-4590-805a-9c57eae0e483"]},{"id":"ITEM-2","itemData":{"DOI":"10.1016/j.biortech.2010.01.121","ISSN":"09608524","abstract":"Sawdust, an available and renewable biomass, was investigated as a novel ammonium biosorbent. Biosorption occurred over a pH range of 6-10, reached an equilibrium state within only 20 min, and can be described by a pseudo-second-order model predicting a chemisorption process. Equilibrium data were very well represented by Langmuir isotherm and confirm monolayer coverage. FTIR analysis before and after biosorption of ammonium onto sawdust suggested that the main mechanisms involved in the removal of ammonium might be the ionic exchange and complexation. The use of sawdust presents an interesting option for both tertiary wastewater treatment (as a possible non-conventional biosorbent for the removal of ammonium), and waste recycling (as a fertilizer and compost). © 2010 Elsevier Ltd. All rights reserved.","author":[{"dropping-particle":"","family":"Wahab","given":"Mohamed Ali","non-dropping-particle":"","parse-names":false,"suffix":""},{"dropping-particle":"","family":"Jellali","given":"Salah","non-dropping-particle":"","parse-names":false,"suffix":""},{"dropping-particle":"","family":"Jedidi","given":"Naceur","non-dropping-particle":"","parse-names":false,"suffix":""}],"container-title":"Bioresource Technology","id":"ITEM-2","issue":"14","issued":{"date-parts":[["2010"]]},"page":"5070-5075","publisher":"Elsevier Ltd","title":"Ammonium biosorption onto sawdust: FTIR analysis, kinetics and adsorption isotherms modeling","type":"article-journal","volume":"101"},"uris":["http://www.mendeley.com/documents/?uuid=64567ccf-2d8d-454c-ac26-cab017f11735"]}],"mendeley":{"formattedCitation":"(Sun et al., 2015; Wahab et al., 2010)","plainTextFormattedCitation":"(Sun et al., 2015; Wahab et al., 2010)","previouslyFormattedCitation":"(Sun et al., 2015; Wahab et al., 2010)"},"properties":{"noteIndex":0},"schema":"https://github.com/citation-style-language/schema/raw/master/csl-citation.json"}</w:instrText>
      </w:r>
      <w:r w:rsidR="00A36C4C" w:rsidRPr="00243435">
        <w:rPr>
          <w:rFonts w:asciiTheme="majorBidi" w:hAnsiTheme="majorBidi" w:cstheme="majorBidi"/>
          <w:color w:val="000000" w:themeColor="text1"/>
          <w:sz w:val="24"/>
          <w:szCs w:val="24"/>
        </w:rPr>
        <w:fldChar w:fldCharType="separate"/>
      </w:r>
      <w:r w:rsidR="00A36C4C" w:rsidRPr="00243435">
        <w:rPr>
          <w:rFonts w:asciiTheme="majorBidi" w:hAnsiTheme="majorBidi" w:cstheme="majorBidi"/>
          <w:color w:val="000000" w:themeColor="text1"/>
          <w:sz w:val="24"/>
          <w:szCs w:val="24"/>
        </w:rPr>
        <w:t xml:space="preserve">(Sun </w:t>
      </w:r>
      <w:del w:id="1167" w:author="Author">
        <w:r w:rsidR="00A36C4C" w:rsidRPr="00243435" w:rsidDel="00243435">
          <w:rPr>
            <w:rFonts w:asciiTheme="majorBidi" w:hAnsiTheme="majorBidi" w:cstheme="majorBidi"/>
            <w:color w:val="000000" w:themeColor="text1"/>
            <w:sz w:val="24"/>
            <w:szCs w:val="24"/>
          </w:rPr>
          <w:delText>et al.</w:delText>
        </w:r>
      </w:del>
      <w:ins w:id="1168" w:author="Author">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2015; Wahab </w:t>
      </w:r>
      <w:del w:id="1169" w:author="Author">
        <w:r w:rsidR="00A36C4C" w:rsidRPr="00243435" w:rsidDel="00243435">
          <w:rPr>
            <w:rFonts w:asciiTheme="majorBidi" w:hAnsiTheme="majorBidi" w:cstheme="majorBidi"/>
            <w:color w:val="000000" w:themeColor="text1"/>
            <w:sz w:val="24"/>
            <w:szCs w:val="24"/>
          </w:rPr>
          <w:delText>et al.</w:delText>
        </w:r>
      </w:del>
      <w:ins w:id="1170" w:author="Author">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2010)</w:t>
      </w:r>
      <w:r w:rsidR="00A36C4C" w:rsidRPr="00243435">
        <w:rPr>
          <w:rFonts w:asciiTheme="majorBidi" w:hAnsiTheme="majorBidi" w:cstheme="majorBidi"/>
          <w:color w:val="000000" w:themeColor="text1"/>
          <w:sz w:val="24"/>
          <w:szCs w:val="24"/>
        </w:rPr>
        <w:fldChar w:fldCharType="end"/>
      </w:r>
      <w:r w:rsidR="00D15D03" w:rsidRPr="00243435">
        <w:rPr>
          <w:rFonts w:asciiTheme="majorBidi" w:hAnsiTheme="majorBidi" w:cstheme="majorBidi"/>
          <w:color w:val="000000" w:themeColor="text1"/>
          <w:sz w:val="24"/>
          <w:szCs w:val="24"/>
        </w:rPr>
        <w:t xml:space="preserve">. </w:t>
      </w:r>
      <w:del w:id="1171" w:author="Author">
        <w:r w:rsidR="00257C85" w:rsidRPr="00243435" w:rsidDel="00AE6C5B">
          <w:rPr>
            <w:rFonts w:asciiTheme="majorBidi" w:hAnsiTheme="majorBidi" w:cstheme="majorBidi"/>
            <w:color w:val="000000" w:themeColor="text1"/>
            <w:sz w:val="24"/>
            <w:szCs w:val="24"/>
          </w:rPr>
          <w:delText>In addition</w:delText>
        </w:r>
      </w:del>
      <w:ins w:id="1172" w:author="Author">
        <w:r w:rsidR="00AE6C5B">
          <w:rPr>
            <w:rFonts w:asciiTheme="majorBidi" w:hAnsiTheme="majorBidi" w:cstheme="majorBidi"/>
            <w:color w:val="000000" w:themeColor="text1"/>
            <w:sz w:val="24"/>
            <w:szCs w:val="24"/>
          </w:rPr>
          <w:t>Furthermore</w:t>
        </w:r>
      </w:ins>
      <w:r w:rsidR="00257C85" w:rsidRPr="00243435">
        <w:rPr>
          <w:rFonts w:asciiTheme="majorBidi" w:hAnsiTheme="majorBidi" w:cstheme="majorBidi"/>
          <w:color w:val="000000" w:themeColor="text1"/>
          <w:sz w:val="24"/>
          <w:szCs w:val="24"/>
        </w:rPr>
        <w:t>, f</w:t>
      </w:r>
      <w:r w:rsidR="007944F1" w:rsidRPr="00243435">
        <w:rPr>
          <w:rFonts w:asciiTheme="majorBidi" w:hAnsiTheme="majorBidi" w:cstheme="majorBidi"/>
          <w:color w:val="000000" w:themeColor="text1"/>
          <w:sz w:val="24"/>
          <w:szCs w:val="24"/>
        </w:rPr>
        <w:t xml:space="preserve">ollowing </w:t>
      </w:r>
      <w:r w:rsidR="00D15D03" w:rsidRPr="00243435">
        <w:rPr>
          <w:rFonts w:asciiTheme="majorBidi" w:hAnsiTheme="majorBidi" w:cstheme="majorBidi"/>
          <w:color w:val="000000" w:themeColor="text1"/>
          <w:sz w:val="24"/>
          <w:szCs w:val="24"/>
        </w:rPr>
        <w:t>HTC</w:t>
      </w:r>
      <w:r w:rsidR="007944F1" w:rsidRPr="00243435">
        <w:rPr>
          <w:rFonts w:asciiTheme="majorBidi" w:hAnsiTheme="majorBidi" w:cstheme="majorBidi"/>
          <w:color w:val="000000" w:themeColor="text1"/>
          <w:sz w:val="24"/>
          <w:szCs w:val="24"/>
        </w:rPr>
        <w:t xml:space="preserve">, </w:t>
      </w:r>
      <w:r w:rsidR="00D42EC8" w:rsidRPr="00243435">
        <w:rPr>
          <w:rFonts w:asciiTheme="majorBidi" w:hAnsiTheme="majorBidi" w:cstheme="majorBidi"/>
          <w:color w:val="000000" w:themeColor="text1"/>
          <w:sz w:val="24"/>
          <w:szCs w:val="24"/>
        </w:rPr>
        <w:t xml:space="preserve">the peak ratio </w:t>
      </w:r>
      <w:r w:rsidR="00401240" w:rsidRPr="00243435">
        <w:rPr>
          <w:rFonts w:asciiTheme="majorBidi" w:hAnsiTheme="majorBidi" w:cstheme="majorBidi"/>
          <w:color w:val="000000" w:themeColor="text1"/>
          <w:sz w:val="24"/>
          <w:szCs w:val="24"/>
        </w:rPr>
        <w:t xml:space="preserve">in the </w:t>
      </w:r>
      <w:proofErr w:type="spellStart"/>
      <w:r w:rsidR="00401240" w:rsidRPr="00243435">
        <w:rPr>
          <w:rFonts w:asciiTheme="majorBidi" w:hAnsiTheme="majorBidi" w:cstheme="majorBidi"/>
          <w:color w:val="000000" w:themeColor="text1"/>
          <w:sz w:val="24"/>
          <w:szCs w:val="24"/>
        </w:rPr>
        <w:t>hydrochar</w:t>
      </w:r>
      <w:proofErr w:type="spellEnd"/>
      <w:r w:rsidR="00401240" w:rsidRPr="00243435">
        <w:rPr>
          <w:rFonts w:asciiTheme="majorBidi" w:hAnsiTheme="majorBidi" w:cstheme="majorBidi"/>
          <w:color w:val="000000" w:themeColor="text1"/>
          <w:sz w:val="24"/>
          <w:szCs w:val="24"/>
        </w:rPr>
        <w:t xml:space="preserve"> spectrum </w:t>
      </w:r>
      <w:r w:rsidR="00D42EC8" w:rsidRPr="00243435">
        <w:rPr>
          <w:rFonts w:asciiTheme="majorBidi" w:hAnsiTheme="majorBidi" w:cstheme="majorBidi"/>
          <w:color w:val="000000" w:themeColor="text1"/>
          <w:sz w:val="24"/>
          <w:szCs w:val="24"/>
        </w:rPr>
        <w:t>for the</w:t>
      </w:r>
      <w:r w:rsidRPr="00243435">
        <w:rPr>
          <w:rFonts w:asciiTheme="majorBidi" w:hAnsiTheme="majorBidi" w:cstheme="majorBidi"/>
          <w:color w:val="000000" w:themeColor="text1"/>
          <w:sz w:val="24"/>
          <w:szCs w:val="24"/>
        </w:rPr>
        <w:t xml:space="preserve"> three</w:t>
      </w:r>
      <w:r w:rsidR="00D42EC8" w:rsidRPr="00243435">
        <w:rPr>
          <w:rFonts w:asciiTheme="majorBidi" w:hAnsiTheme="majorBidi" w:cstheme="majorBidi"/>
          <w:color w:val="000000" w:themeColor="text1"/>
          <w:sz w:val="24"/>
          <w:szCs w:val="24"/>
        </w:rPr>
        <w:t xml:space="preserve"> </w:t>
      </w:r>
      <w:r w:rsidR="00401240" w:rsidRPr="00243435">
        <w:rPr>
          <w:rFonts w:asciiTheme="majorBidi" w:hAnsiTheme="majorBidi" w:cstheme="majorBidi"/>
          <w:color w:val="000000" w:themeColor="text1"/>
          <w:sz w:val="24"/>
          <w:szCs w:val="24"/>
        </w:rPr>
        <w:t xml:space="preserve">typical </w:t>
      </w:r>
      <w:r w:rsidR="003A2D2F" w:rsidRPr="00243435">
        <w:rPr>
          <w:rFonts w:asciiTheme="majorBidi" w:hAnsiTheme="majorBidi" w:cstheme="majorBidi"/>
          <w:color w:val="000000" w:themeColor="text1"/>
          <w:sz w:val="24"/>
          <w:szCs w:val="24"/>
        </w:rPr>
        <w:t>CH, CH</w:t>
      </w:r>
      <w:r w:rsidR="003A2D2F" w:rsidRPr="00243435">
        <w:rPr>
          <w:rFonts w:asciiTheme="majorBidi" w:hAnsiTheme="majorBidi" w:cstheme="majorBidi"/>
          <w:color w:val="000000" w:themeColor="text1"/>
          <w:sz w:val="24"/>
          <w:szCs w:val="24"/>
          <w:vertAlign w:val="subscript"/>
        </w:rPr>
        <w:t>2</w:t>
      </w:r>
      <w:del w:id="1173" w:author="Author">
        <w:r w:rsidR="003A2D2F" w:rsidRPr="00243435" w:rsidDel="00AE6C5B">
          <w:rPr>
            <w:rFonts w:asciiTheme="majorBidi" w:hAnsiTheme="majorBidi" w:cstheme="majorBidi"/>
            <w:color w:val="000000" w:themeColor="text1"/>
            <w:sz w:val="24"/>
            <w:szCs w:val="24"/>
          </w:rPr>
          <w:delText xml:space="preserve"> </w:delText>
        </w:r>
      </w:del>
      <w:ins w:id="1174" w:author="Author">
        <w:r w:rsidR="00AE6C5B">
          <w:rPr>
            <w:rFonts w:asciiTheme="majorBidi" w:hAnsiTheme="majorBidi" w:cstheme="majorBidi"/>
            <w:color w:val="000000" w:themeColor="text1"/>
            <w:sz w:val="24"/>
            <w:szCs w:val="24"/>
          </w:rPr>
          <w:t xml:space="preserve">, </w:t>
        </w:r>
      </w:ins>
      <w:r w:rsidR="003A2D2F" w:rsidRPr="00243435">
        <w:rPr>
          <w:rFonts w:asciiTheme="majorBidi" w:hAnsiTheme="majorBidi" w:cstheme="majorBidi"/>
          <w:color w:val="000000" w:themeColor="text1"/>
          <w:sz w:val="24"/>
          <w:szCs w:val="24"/>
        </w:rPr>
        <w:t>and CH</w:t>
      </w:r>
      <w:r w:rsidR="003A2D2F" w:rsidRPr="00243435">
        <w:rPr>
          <w:rFonts w:asciiTheme="majorBidi" w:hAnsiTheme="majorBidi" w:cstheme="majorBidi"/>
          <w:color w:val="000000" w:themeColor="text1"/>
          <w:sz w:val="24"/>
          <w:szCs w:val="24"/>
          <w:vertAlign w:val="subscript"/>
        </w:rPr>
        <w:t>3</w:t>
      </w:r>
      <w:r w:rsidR="003A2D2F" w:rsidRPr="00243435">
        <w:rPr>
          <w:rFonts w:asciiTheme="majorBidi" w:hAnsiTheme="majorBidi" w:cstheme="majorBidi"/>
          <w:color w:val="000000" w:themeColor="text1"/>
          <w:sz w:val="24"/>
          <w:szCs w:val="24"/>
        </w:rPr>
        <w:t xml:space="preserve"> </w:t>
      </w:r>
      <w:r w:rsidR="00D42EC8" w:rsidRPr="00243435">
        <w:rPr>
          <w:rFonts w:asciiTheme="majorBidi" w:hAnsiTheme="majorBidi" w:cstheme="majorBidi"/>
          <w:color w:val="000000" w:themeColor="text1"/>
          <w:sz w:val="24"/>
          <w:szCs w:val="24"/>
        </w:rPr>
        <w:t>bands at 2800</w:t>
      </w:r>
      <w:ins w:id="1175" w:author="Author">
        <w:r w:rsidR="00AE6C5B">
          <w:rPr>
            <w:rFonts w:asciiTheme="majorBidi" w:hAnsiTheme="majorBidi" w:cstheme="majorBidi"/>
            <w:color w:val="000000" w:themeColor="text1"/>
            <w:sz w:val="24"/>
            <w:szCs w:val="24"/>
          </w:rPr>
          <w:t>–</w:t>
        </w:r>
      </w:ins>
      <w:del w:id="1176" w:author="Author">
        <w:r w:rsidR="00D42EC8" w:rsidRPr="00243435" w:rsidDel="00AE6C5B">
          <w:rPr>
            <w:rFonts w:asciiTheme="majorBidi" w:hAnsiTheme="majorBidi" w:cstheme="majorBidi"/>
            <w:color w:val="000000" w:themeColor="text1"/>
            <w:sz w:val="24"/>
            <w:szCs w:val="24"/>
          </w:rPr>
          <w:delText xml:space="preserve"> to </w:delText>
        </w:r>
      </w:del>
      <w:r w:rsidR="00D42EC8" w:rsidRPr="00243435">
        <w:rPr>
          <w:rFonts w:asciiTheme="majorBidi" w:hAnsiTheme="majorBidi" w:cstheme="majorBidi"/>
          <w:color w:val="000000" w:themeColor="text1"/>
          <w:sz w:val="24"/>
          <w:szCs w:val="24"/>
        </w:rPr>
        <w:t>3000</w:t>
      </w:r>
      <w:r w:rsidR="00C92F7D" w:rsidRPr="00243435">
        <w:rPr>
          <w:rFonts w:asciiTheme="majorBidi" w:hAnsiTheme="majorBidi" w:cstheme="majorBidi"/>
          <w:color w:val="000000" w:themeColor="text1"/>
          <w:sz w:val="24"/>
          <w:szCs w:val="24"/>
        </w:rPr>
        <w:t> cm</w:t>
      </w:r>
      <w:del w:id="1177" w:author="Author">
        <w:r w:rsidR="00C92F7D" w:rsidRPr="00243435" w:rsidDel="00243435">
          <w:rPr>
            <w:rFonts w:asciiTheme="majorBidi" w:hAnsiTheme="majorBidi" w:cstheme="majorBidi"/>
            <w:color w:val="000000" w:themeColor="text1"/>
            <w:sz w:val="24"/>
            <w:szCs w:val="24"/>
            <w:vertAlign w:val="superscript"/>
          </w:rPr>
          <w:delText>-</w:delText>
        </w:r>
      </w:del>
      <w:ins w:id="1178" w:author="Author">
        <w:r w:rsidR="00243435" w:rsidRPr="00243435">
          <w:rPr>
            <w:rFonts w:asciiTheme="majorBidi" w:hAnsiTheme="majorBidi" w:cstheme="majorBidi"/>
            <w:color w:val="000000" w:themeColor="text1"/>
            <w:sz w:val="24"/>
            <w:szCs w:val="24"/>
            <w:vertAlign w:val="superscript"/>
          </w:rPr>
          <w:t>−</w:t>
        </w:r>
      </w:ins>
      <w:r w:rsidR="00C92F7D" w:rsidRPr="00243435">
        <w:rPr>
          <w:rFonts w:asciiTheme="majorBidi" w:hAnsiTheme="majorBidi" w:cstheme="majorBidi"/>
          <w:color w:val="000000" w:themeColor="text1"/>
          <w:sz w:val="24"/>
          <w:szCs w:val="24"/>
          <w:vertAlign w:val="superscript"/>
        </w:rPr>
        <w:t>1</w:t>
      </w:r>
      <w:r w:rsidR="00C92F7D" w:rsidRPr="00243435">
        <w:rPr>
          <w:rFonts w:asciiTheme="majorBidi" w:hAnsiTheme="majorBidi" w:cstheme="majorBidi"/>
          <w:color w:val="000000" w:themeColor="text1"/>
          <w:sz w:val="24"/>
          <w:szCs w:val="24"/>
        </w:rPr>
        <w:t xml:space="preserve"> increase</w:t>
      </w:r>
      <w:ins w:id="1179" w:author="Author">
        <w:r w:rsidR="00AE6C5B">
          <w:rPr>
            <w:rFonts w:asciiTheme="majorBidi" w:hAnsiTheme="majorBidi" w:cstheme="majorBidi"/>
            <w:color w:val="000000" w:themeColor="text1"/>
            <w:sz w:val="24"/>
            <w:szCs w:val="24"/>
          </w:rPr>
          <w:t>s</w:t>
        </w:r>
      </w:ins>
      <w:del w:id="1180" w:author="Author">
        <w:r w:rsidR="00401240" w:rsidRPr="00243435" w:rsidDel="00AE6C5B">
          <w:rPr>
            <w:rFonts w:asciiTheme="majorBidi" w:hAnsiTheme="majorBidi" w:cstheme="majorBidi"/>
            <w:color w:val="000000" w:themeColor="text1"/>
            <w:sz w:val="24"/>
            <w:szCs w:val="24"/>
          </w:rPr>
          <w:delText>d</w:delText>
        </w:r>
      </w:del>
      <w:r w:rsidR="00C92F7D" w:rsidRPr="00243435">
        <w:rPr>
          <w:rFonts w:asciiTheme="majorBidi" w:hAnsiTheme="majorBidi" w:cstheme="majorBidi"/>
          <w:color w:val="000000" w:themeColor="text1"/>
          <w:sz w:val="24"/>
          <w:szCs w:val="24"/>
        </w:rPr>
        <w:t xml:space="preserve"> substantially compar</w:t>
      </w:r>
      <w:r w:rsidR="00C531AC" w:rsidRPr="00243435">
        <w:rPr>
          <w:rFonts w:asciiTheme="majorBidi" w:hAnsiTheme="majorBidi" w:cstheme="majorBidi"/>
          <w:color w:val="000000" w:themeColor="text1"/>
          <w:sz w:val="24"/>
          <w:szCs w:val="24"/>
        </w:rPr>
        <w:t>ed</w:t>
      </w:r>
      <w:r w:rsidR="00D15D03" w:rsidRPr="00243435">
        <w:rPr>
          <w:rFonts w:asciiTheme="majorBidi" w:hAnsiTheme="majorBidi" w:cstheme="majorBidi"/>
          <w:color w:val="000000" w:themeColor="text1"/>
          <w:sz w:val="24"/>
          <w:szCs w:val="24"/>
        </w:rPr>
        <w:t xml:space="preserve"> </w:t>
      </w:r>
      <w:ins w:id="1181" w:author="Author">
        <w:r w:rsidR="00AE6C5B">
          <w:rPr>
            <w:rFonts w:asciiTheme="majorBidi" w:hAnsiTheme="majorBidi" w:cstheme="majorBidi"/>
            <w:color w:val="000000" w:themeColor="text1"/>
            <w:sz w:val="24"/>
            <w:szCs w:val="24"/>
          </w:rPr>
          <w:t>with that of</w:t>
        </w:r>
      </w:ins>
      <w:del w:id="1182" w:author="Author">
        <w:r w:rsidR="00D15D03" w:rsidRPr="00243435" w:rsidDel="00AE6C5B">
          <w:rPr>
            <w:rFonts w:asciiTheme="majorBidi" w:hAnsiTheme="majorBidi" w:cstheme="majorBidi"/>
            <w:color w:val="000000" w:themeColor="text1"/>
            <w:sz w:val="24"/>
            <w:szCs w:val="24"/>
          </w:rPr>
          <w:delText>to</w:delText>
        </w:r>
      </w:del>
      <w:r w:rsidR="00D15D03" w:rsidRPr="00243435">
        <w:rPr>
          <w:rFonts w:asciiTheme="majorBidi" w:hAnsiTheme="majorBidi" w:cstheme="majorBidi"/>
          <w:color w:val="000000" w:themeColor="text1"/>
          <w:sz w:val="24"/>
          <w:szCs w:val="24"/>
        </w:rPr>
        <w:t xml:space="preserve"> other peaks, </w:t>
      </w:r>
      <w:del w:id="1183" w:author="Author">
        <w:r w:rsidR="00C92F7D" w:rsidRPr="00243435" w:rsidDel="00AE6C5B">
          <w:rPr>
            <w:rFonts w:asciiTheme="majorBidi" w:hAnsiTheme="majorBidi" w:cstheme="majorBidi"/>
            <w:color w:val="000000" w:themeColor="text1"/>
            <w:sz w:val="24"/>
            <w:szCs w:val="24"/>
          </w:rPr>
          <w:delText xml:space="preserve">due </w:delText>
        </w:r>
      </w:del>
      <w:ins w:id="1184" w:author="Author">
        <w:r w:rsidR="00AE6C5B">
          <w:rPr>
            <w:rFonts w:asciiTheme="majorBidi" w:hAnsiTheme="majorBidi" w:cstheme="majorBidi"/>
            <w:color w:val="000000" w:themeColor="text1"/>
            <w:sz w:val="24"/>
            <w:szCs w:val="24"/>
          </w:rPr>
          <w:t>which is attributed</w:t>
        </w:r>
        <w:r w:rsidR="00AE6C5B" w:rsidRPr="00243435">
          <w:rPr>
            <w:rFonts w:asciiTheme="majorBidi" w:hAnsiTheme="majorBidi" w:cstheme="majorBidi"/>
            <w:color w:val="000000" w:themeColor="text1"/>
            <w:sz w:val="24"/>
            <w:szCs w:val="24"/>
          </w:rPr>
          <w:t xml:space="preserve"> </w:t>
        </w:r>
      </w:ins>
      <w:r w:rsidR="00C92F7D" w:rsidRPr="00243435">
        <w:rPr>
          <w:rFonts w:asciiTheme="majorBidi" w:hAnsiTheme="majorBidi" w:cstheme="majorBidi"/>
          <w:color w:val="000000" w:themeColor="text1"/>
          <w:sz w:val="24"/>
          <w:szCs w:val="24"/>
        </w:rPr>
        <w:t xml:space="preserve">to </w:t>
      </w:r>
      <w:ins w:id="1185" w:author="Author">
        <w:r w:rsidR="00AE6C5B">
          <w:rPr>
            <w:rFonts w:asciiTheme="majorBidi" w:hAnsiTheme="majorBidi" w:cstheme="majorBidi"/>
            <w:color w:val="000000" w:themeColor="text1"/>
            <w:sz w:val="24"/>
            <w:szCs w:val="24"/>
          </w:rPr>
          <w:t>an</w:t>
        </w:r>
      </w:ins>
      <w:del w:id="1186" w:author="Author">
        <w:r w:rsidR="00C92F7D" w:rsidRPr="00243435" w:rsidDel="00AE6C5B">
          <w:rPr>
            <w:rFonts w:asciiTheme="majorBidi" w:hAnsiTheme="majorBidi" w:cstheme="majorBidi"/>
            <w:color w:val="000000" w:themeColor="text1"/>
            <w:sz w:val="24"/>
            <w:szCs w:val="24"/>
          </w:rPr>
          <w:delText>the</w:delText>
        </w:r>
      </w:del>
      <w:r w:rsidR="00C92F7D" w:rsidRPr="00243435">
        <w:rPr>
          <w:rFonts w:asciiTheme="majorBidi" w:hAnsiTheme="majorBidi" w:cstheme="majorBidi"/>
          <w:color w:val="000000" w:themeColor="text1"/>
          <w:sz w:val="24"/>
          <w:szCs w:val="24"/>
        </w:rPr>
        <w:t xml:space="preserve"> </w:t>
      </w:r>
      <w:r w:rsidR="00D15D03" w:rsidRPr="00243435">
        <w:rPr>
          <w:rFonts w:asciiTheme="majorBidi" w:hAnsiTheme="majorBidi" w:cstheme="majorBidi"/>
          <w:color w:val="000000" w:themeColor="text1"/>
          <w:sz w:val="24"/>
          <w:szCs w:val="24"/>
        </w:rPr>
        <w:t>increase in</w:t>
      </w:r>
      <w:r w:rsidR="00C92F7D" w:rsidRPr="00243435">
        <w:rPr>
          <w:rFonts w:asciiTheme="majorBidi" w:hAnsiTheme="majorBidi" w:cstheme="majorBidi"/>
          <w:color w:val="000000" w:themeColor="text1"/>
          <w:sz w:val="24"/>
          <w:szCs w:val="24"/>
        </w:rPr>
        <w:t xml:space="preserve"> </w:t>
      </w:r>
      <w:proofErr w:type="spellStart"/>
      <w:ins w:id="1187" w:author="Author">
        <w:r w:rsidR="00AE6C5B">
          <w:rPr>
            <w:rFonts w:asciiTheme="majorBidi" w:hAnsiTheme="majorBidi" w:cstheme="majorBidi"/>
            <w:color w:val="000000" w:themeColor="text1"/>
            <w:sz w:val="24"/>
            <w:szCs w:val="24"/>
          </w:rPr>
          <w:t>hydrochar</w:t>
        </w:r>
        <w:proofErr w:type="spellEnd"/>
        <w:r w:rsidR="00AE6C5B">
          <w:rPr>
            <w:rFonts w:asciiTheme="majorBidi" w:hAnsiTheme="majorBidi" w:cstheme="majorBidi"/>
            <w:color w:val="000000" w:themeColor="text1"/>
            <w:sz w:val="24"/>
            <w:szCs w:val="24"/>
          </w:rPr>
          <w:t xml:space="preserve"> </w:t>
        </w:r>
      </w:ins>
      <w:r w:rsidR="00C92F7D" w:rsidRPr="00243435">
        <w:rPr>
          <w:rFonts w:asciiTheme="majorBidi" w:hAnsiTheme="majorBidi" w:cstheme="majorBidi"/>
          <w:color w:val="000000" w:themeColor="text1"/>
          <w:sz w:val="24"/>
          <w:szCs w:val="24"/>
        </w:rPr>
        <w:t xml:space="preserve">carbon content </w:t>
      </w:r>
      <w:del w:id="1188" w:author="Author">
        <w:r w:rsidR="00D15D03" w:rsidRPr="00243435" w:rsidDel="00AE6C5B">
          <w:rPr>
            <w:rFonts w:asciiTheme="majorBidi" w:hAnsiTheme="majorBidi" w:cstheme="majorBidi"/>
            <w:color w:val="000000" w:themeColor="text1"/>
            <w:sz w:val="24"/>
            <w:szCs w:val="24"/>
          </w:rPr>
          <w:delText>in</w:delText>
        </w:r>
        <w:r w:rsidR="00C92F7D" w:rsidRPr="00243435" w:rsidDel="00AE6C5B">
          <w:rPr>
            <w:rFonts w:asciiTheme="majorBidi" w:hAnsiTheme="majorBidi" w:cstheme="majorBidi"/>
            <w:color w:val="000000" w:themeColor="text1"/>
            <w:sz w:val="24"/>
            <w:szCs w:val="24"/>
          </w:rPr>
          <w:delText xml:space="preserve"> the </w:delText>
        </w:r>
        <w:r w:rsidR="00D15D03" w:rsidRPr="00243435" w:rsidDel="00AE6C5B">
          <w:rPr>
            <w:rFonts w:asciiTheme="majorBidi" w:hAnsiTheme="majorBidi" w:cstheme="majorBidi"/>
            <w:color w:val="000000" w:themeColor="text1"/>
            <w:sz w:val="24"/>
            <w:szCs w:val="24"/>
          </w:rPr>
          <w:delText>hydro</w:delText>
        </w:r>
        <w:r w:rsidR="00C92F7D" w:rsidRPr="00243435" w:rsidDel="00AE6C5B">
          <w:rPr>
            <w:rFonts w:asciiTheme="majorBidi" w:hAnsiTheme="majorBidi" w:cstheme="majorBidi"/>
            <w:color w:val="000000" w:themeColor="text1"/>
            <w:sz w:val="24"/>
            <w:szCs w:val="24"/>
          </w:rPr>
          <w:delText>chars</w:delText>
        </w:r>
        <w:r w:rsidR="003A0E2F" w:rsidRPr="00243435" w:rsidDel="00AE6C5B">
          <w:rPr>
            <w:rFonts w:asciiTheme="majorBidi" w:hAnsiTheme="majorBidi" w:cstheme="majorBidi"/>
            <w:color w:val="000000" w:themeColor="text1"/>
            <w:sz w:val="24"/>
            <w:szCs w:val="24"/>
          </w:rPr>
          <w:delText xml:space="preserve"> </w:delText>
        </w:r>
      </w:del>
      <w:r w:rsidR="003A0E2F" w:rsidRPr="00243435">
        <w:rPr>
          <w:rFonts w:asciiTheme="majorBidi" w:hAnsiTheme="majorBidi" w:cstheme="majorBidi"/>
          <w:color w:val="000000" w:themeColor="text1"/>
          <w:sz w:val="24"/>
          <w:szCs w:val="24"/>
        </w:rPr>
        <w:fldChar w:fldCharType="begin" w:fldLock="1"/>
      </w:r>
      <w:r w:rsidR="00172487" w:rsidRPr="00243435">
        <w:rPr>
          <w:rFonts w:asciiTheme="majorBidi" w:hAnsiTheme="majorBidi" w:cstheme="majorBidi"/>
          <w:color w:val="000000" w:themeColor="text1"/>
          <w:sz w:val="24"/>
          <w:szCs w:val="24"/>
        </w:rPr>
        <w:instrText>ADDIN CSL_CITATION {"citationItems":[{"id":"ITEM-1","itemData":{"DOI":"10.1016/j.jaap.2015.12.013","ISSN":"01652370","abstract":"This study compares the chemical and structural properties of the hydrochars prepared from microwave-assisted and conventional hydrothermal carbonizations of Prosopis africana shell, a waste plant material. The preparation involved heating the raw material in de-ionized water at 200 °C for 5-20 min, and 120-240 min in the microwave and conventional oven respectively. The prepared hydrochars were characterized using the scanning electron microscope, nitrogen sorption measurement, Fourier transform infrared spectroscopy, CHN analyzer, thermogravimetric analysis, and nuclear magnetic resonance. The results showed that the microwave-assisted hydrothermal carbonization process is fast in the carbonization of the Prosopis africana shell as shown by the level of conversion attained within the short time. This study presents new data on the comparison of the hydrochars from microwave-assisted and conventional hydrothermal carbonization processes of the same lignocellulosic material in terms of their properties.","author":[{"dropping-particle":"","family":"Elaigwu","given":"Sunday E.","non-dropping-particle":"","parse-names":false,"suffix":""},{"dropping-particle":"","family":"Greenway","given":"Gillian M.","non-dropping-particle":"","parse-names":false,"suffix":""}],"container-title":"Journal of Analytical and Applied Pyrolysis","id":"ITEM-1","issued":{"date-parts":[["2016"]]},"page":"1-8","publisher":"Elsevier B.V.","title":"Microwave-assisted and conventional hydrothermal carbonization of lignocellulosic waste material: Comparison of the chemical and structural properties of the hydrochars","type":"article-journal","volume":"118"},"uris":["http://www.mendeley.com/documents/?uuid=448dfeaa-d041-40c7-b1cb-ded921abf6d2"]}],"mendeley":{"formattedCitation":"(Elaigwu and Greenway, 2016)","plainTextFormattedCitation":"(Elaigwu and Greenway, 2016)","previouslyFormattedCitation":"(Elaigwu and Greenway, 2016)"},"properties":{"noteIndex":0},"schema":"https://github.com/citation-style-language/schema/raw/master/csl-citation.json"}</w:instrText>
      </w:r>
      <w:r w:rsidR="003A0E2F" w:rsidRPr="00243435">
        <w:rPr>
          <w:rFonts w:asciiTheme="majorBidi" w:hAnsiTheme="majorBidi" w:cstheme="majorBidi"/>
          <w:color w:val="000000" w:themeColor="text1"/>
          <w:sz w:val="24"/>
          <w:szCs w:val="24"/>
        </w:rPr>
        <w:fldChar w:fldCharType="separate"/>
      </w:r>
      <w:r w:rsidR="003A0E2F" w:rsidRPr="00243435">
        <w:rPr>
          <w:rFonts w:asciiTheme="majorBidi" w:hAnsiTheme="majorBidi" w:cstheme="majorBidi"/>
          <w:color w:val="000000" w:themeColor="text1"/>
          <w:sz w:val="24"/>
          <w:szCs w:val="24"/>
        </w:rPr>
        <w:t>(Elaigwu and Greenway, 2016)</w:t>
      </w:r>
      <w:r w:rsidR="003A0E2F" w:rsidRPr="00243435">
        <w:rPr>
          <w:rFonts w:asciiTheme="majorBidi" w:hAnsiTheme="majorBidi" w:cstheme="majorBidi"/>
          <w:color w:val="000000" w:themeColor="text1"/>
          <w:sz w:val="24"/>
          <w:szCs w:val="24"/>
        </w:rPr>
        <w:fldChar w:fldCharType="end"/>
      </w:r>
      <w:ins w:id="1189" w:author="Author">
        <w:r w:rsidR="00AE6C5B">
          <w:rPr>
            <w:rFonts w:asciiTheme="majorBidi" w:hAnsiTheme="majorBidi" w:cstheme="majorBidi"/>
            <w:color w:val="000000" w:themeColor="text1"/>
            <w:sz w:val="24"/>
            <w:szCs w:val="24"/>
          </w:rPr>
          <w:t>,</w:t>
        </w:r>
      </w:ins>
      <w:r w:rsidR="00401240" w:rsidRPr="00243435">
        <w:rPr>
          <w:rFonts w:asciiTheme="majorBidi" w:hAnsiTheme="majorBidi" w:cstheme="majorBidi"/>
          <w:color w:val="000000" w:themeColor="text1"/>
          <w:sz w:val="24"/>
          <w:szCs w:val="24"/>
        </w:rPr>
        <w:t xml:space="preserve"> </w:t>
      </w:r>
      <w:del w:id="1190" w:author="Author">
        <w:r w:rsidR="00593E8D" w:rsidRPr="00243435" w:rsidDel="00AE6C5B">
          <w:rPr>
            <w:rFonts w:asciiTheme="majorBidi" w:hAnsiTheme="majorBidi" w:cstheme="majorBidi"/>
            <w:color w:val="000000" w:themeColor="text1"/>
            <w:sz w:val="24"/>
            <w:szCs w:val="24"/>
          </w:rPr>
          <w:delText>while</w:delText>
        </w:r>
        <w:r w:rsidR="00401240" w:rsidRPr="00243435" w:rsidDel="00AE6C5B">
          <w:rPr>
            <w:rFonts w:asciiTheme="majorBidi" w:hAnsiTheme="majorBidi" w:cstheme="majorBidi"/>
            <w:color w:val="000000" w:themeColor="text1"/>
            <w:sz w:val="24"/>
            <w:szCs w:val="24"/>
          </w:rPr>
          <w:delText xml:space="preserve"> </w:delText>
        </w:r>
      </w:del>
      <w:ins w:id="1191" w:author="Author">
        <w:r w:rsidR="00AE6C5B">
          <w:rPr>
            <w:rFonts w:asciiTheme="majorBidi" w:hAnsiTheme="majorBidi" w:cstheme="majorBidi"/>
            <w:color w:val="000000" w:themeColor="text1"/>
            <w:sz w:val="24"/>
            <w:szCs w:val="24"/>
          </w:rPr>
          <w:t>whereas</w:t>
        </w:r>
        <w:r w:rsidR="00AE6C5B" w:rsidRPr="00243435">
          <w:rPr>
            <w:rFonts w:asciiTheme="majorBidi" w:hAnsiTheme="majorBidi" w:cstheme="majorBidi"/>
            <w:color w:val="000000" w:themeColor="text1"/>
            <w:sz w:val="24"/>
            <w:szCs w:val="24"/>
          </w:rPr>
          <w:t xml:space="preserve"> </w:t>
        </w:r>
      </w:ins>
      <w:r w:rsidR="001E042D" w:rsidRPr="00243435">
        <w:rPr>
          <w:rFonts w:asciiTheme="majorBidi" w:hAnsiTheme="majorBidi" w:cstheme="majorBidi"/>
          <w:color w:val="000000" w:themeColor="text1"/>
          <w:sz w:val="24"/>
          <w:szCs w:val="24"/>
        </w:rPr>
        <w:t xml:space="preserve">the bands of </w:t>
      </w:r>
      <w:r w:rsidR="00D15D03" w:rsidRPr="00243435">
        <w:rPr>
          <w:rFonts w:asciiTheme="majorBidi" w:hAnsiTheme="majorBidi" w:cstheme="majorBidi"/>
          <w:color w:val="000000" w:themeColor="text1"/>
          <w:sz w:val="24"/>
          <w:szCs w:val="24"/>
        </w:rPr>
        <w:t xml:space="preserve">the carbonyl </w:t>
      </w:r>
      <w:r w:rsidR="001E042D" w:rsidRPr="00243435">
        <w:rPr>
          <w:rFonts w:asciiTheme="majorBidi" w:hAnsiTheme="majorBidi" w:cstheme="majorBidi"/>
          <w:color w:val="000000" w:themeColor="text1"/>
          <w:sz w:val="24"/>
          <w:szCs w:val="24"/>
        </w:rPr>
        <w:t xml:space="preserve">groups </w:t>
      </w:r>
      <w:r w:rsidR="00401240" w:rsidRPr="00243435">
        <w:rPr>
          <w:rFonts w:asciiTheme="majorBidi" w:hAnsiTheme="majorBidi" w:cstheme="majorBidi"/>
          <w:color w:val="000000" w:themeColor="text1"/>
          <w:sz w:val="24"/>
          <w:szCs w:val="24"/>
        </w:rPr>
        <w:t>in the r</w:t>
      </w:r>
      <w:r w:rsidR="003A2D2F" w:rsidRPr="00243435">
        <w:rPr>
          <w:rFonts w:asciiTheme="majorBidi" w:hAnsiTheme="majorBidi" w:cstheme="majorBidi"/>
          <w:color w:val="000000" w:themeColor="text1"/>
          <w:sz w:val="24"/>
          <w:szCs w:val="24"/>
        </w:rPr>
        <w:t>a</w:t>
      </w:r>
      <w:r w:rsidR="00401240" w:rsidRPr="00243435">
        <w:rPr>
          <w:rFonts w:asciiTheme="majorBidi" w:hAnsiTheme="majorBidi" w:cstheme="majorBidi"/>
          <w:color w:val="000000" w:themeColor="text1"/>
          <w:sz w:val="24"/>
          <w:szCs w:val="24"/>
        </w:rPr>
        <w:t>nge</w:t>
      </w:r>
      <w:del w:id="1192" w:author="Author">
        <w:r w:rsidR="00401240" w:rsidRPr="00243435" w:rsidDel="00AE6C5B">
          <w:rPr>
            <w:rFonts w:asciiTheme="majorBidi" w:hAnsiTheme="majorBidi" w:cstheme="majorBidi"/>
            <w:color w:val="000000" w:themeColor="text1"/>
            <w:sz w:val="24"/>
            <w:szCs w:val="24"/>
          </w:rPr>
          <w:delText xml:space="preserve"> of</w:delText>
        </w:r>
      </w:del>
      <w:r w:rsidR="00D15D03" w:rsidRPr="00243435">
        <w:rPr>
          <w:rFonts w:asciiTheme="majorBidi" w:hAnsiTheme="majorBidi" w:cstheme="majorBidi"/>
          <w:color w:val="000000" w:themeColor="text1"/>
          <w:sz w:val="24"/>
          <w:szCs w:val="24"/>
        </w:rPr>
        <w:t xml:space="preserve"> 1700</w:t>
      </w:r>
      <w:ins w:id="1193" w:author="Author">
        <w:r w:rsidR="00AE6C5B">
          <w:rPr>
            <w:rFonts w:asciiTheme="majorBidi" w:hAnsiTheme="majorBidi" w:cstheme="majorBidi"/>
            <w:color w:val="000000" w:themeColor="text1"/>
            <w:sz w:val="24"/>
            <w:szCs w:val="24"/>
          </w:rPr>
          <w:t>–</w:t>
        </w:r>
      </w:ins>
      <w:del w:id="1194" w:author="Author">
        <w:r w:rsidR="00D15D03" w:rsidRPr="00243435" w:rsidDel="00AE6C5B">
          <w:rPr>
            <w:rFonts w:asciiTheme="majorBidi" w:hAnsiTheme="majorBidi" w:cstheme="majorBidi"/>
            <w:color w:val="000000" w:themeColor="text1"/>
            <w:sz w:val="24"/>
            <w:szCs w:val="24"/>
          </w:rPr>
          <w:delText>-</w:delText>
        </w:r>
      </w:del>
      <w:r w:rsidR="00D15D03" w:rsidRPr="00243435">
        <w:rPr>
          <w:rFonts w:asciiTheme="majorBidi" w:hAnsiTheme="majorBidi" w:cstheme="majorBidi"/>
          <w:color w:val="000000" w:themeColor="text1"/>
          <w:sz w:val="24"/>
          <w:szCs w:val="24"/>
        </w:rPr>
        <w:t>1750 cm</w:t>
      </w:r>
      <w:del w:id="1195" w:author="Author">
        <w:r w:rsidR="00D15D03" w:rsidRPr="00243435" w:rsidDel="00243435">
          <w:rPr>
            <w:rFonts w:asciiTheme="majorBidi" w:hAnsiTheme="majorBidi" w:cstheme="majorBidi"/>
            <w:color w:val="000000" w:themeColor="text1"/>
            <w:sz w:val="24"/>
            <w:szCs w:val="24"/>
            <w:vertAlign w:val="superscript"/>
          </w:rPr>
          <w:delText>-</w:delText>
        </w:r>
      </w:del>
      <w:ins w:id="1196" w:author="Author">
        <w:r w:rsidR="00243435" w:rsidRPr="00243435">
          <w:rPr>
            <w:rFonts w:asciiTheme="majorBidi" w:hAnsiTheme="majorBidi" w:cstheme="majorBidi"/>
            <w:color w:val="000000" w:themeColor="text1"/>
            <w:sz w:val="24"/>
            <w:szCs w:val="24"/>
            <w:vertAlign w:val="superscript"/>
          </w:rPr>
          <w:t>−</w:t>
        </w:r>
      </w:ins>
      <w:r w:rsidR="00D15D03" w:rsidRPr="00243435">
        <w:rPr>
          <w:rFonts w:asciiTheme="majorBidi" w:hAnsiTheme="majorBidi" w:cstheme="majorBidi"/>
          <w:color w:val="000000" w:themeColor="text1"/>
          <w:sz w:val="24"/>
          <w:szCs w:val="24"/>
          <w:vertAlign w:val="superscript"/>
        </w:rPr>
        <w:t>1</w:t>
      </w:r>
      <w:r w:rsidR="007944F1" w:rsidRPr="00243435">
        <w:rPr>
          <w:rFonts w:asciiTheme="majorBidi" w:hAnsiTheme="majorBidi" w:cstheme="majorBidi"/>
          <w:color w:val="000000" w:themeColor="text1"/>
          <w:sz w:val="24"/>
          <w:szCs w:val="24"/>
        </w:rPr>
        <w:t xml:space="preserve"> </w:t>
      </w:r>
      <w:r w:rsidR="001E042D" w:rsidRPr="00243435">
        <w:rPr>
          <w:rFonts w:asciiTheme="majorBidi" w:hAnsiTheme="majorBidi" w:cstheme="majorBidi"/>
          <w:color w:val="000000" w:themeColor="text1"/>
          <w:sz w:val="24"/>
          <w:szCs w:val="24"/>
        </w:rPr>
        <w:t>bec</w:t>
      </w:r>
      <w:ins w:id="1197" w:author="Author">
        <w:r w:rsidR="00AE6C5B">
          <w:rPr>
            <w:rFonts w:asciiTheme="majorBidi" w:hAnsiTheme="majorBidi" w:cstheme="majorBidi"/>
            <w:color w:val="000000" w:themeColor="text1"/>
            <w:sz w:val="24"/>
            <w:szCs w:val="24"/>
          </w:rPr>
          <w:t>o</w:t>
        </w:r>
      </w:ins>
      <w:del w:id="1198" w:author="Author">
        <w:r w:rsidR="001E042D" w:rsidRPr="00243435" w:rsidDel="00AE6C5B">
          <w:rPr>
            <w:rFonts w:asciiTheme="majorBidi" w:hAnsiTheme="majorBidi" w:cstheme="majorBidi"/>
            <w:color w:val="000000" w:themeColor="text1"/>
            <w:sz w:val="24"/>
            <w:szCs w:val="24"/>
          </w:rPr>
          <w:delText>a</w:delText>
        </w:r>
      </w:del>
      <w:r w:rsidR="001E042D" w:rsidRPr="00243435">
        <w:rPr>
          <w:rFonts w:asciiTheme="majorBidi" w:hAnsiTheme="majorBidi" w:cstheme="majorBidi"/>
          <w:color w:val="000000" w:themeColor="text1"/>
          <w:sz w:val="24"/>
          <w:szCs w:val="24"/>
        </w:rPr>
        <w:t xml:space="preserve">me </w:t>
      </w:r>
      <w:del w:id="1199" w:author="Author">
        <w:r w:rsidR="001E042D" w:rsidRPr="00243435" w:rsidDel="00AE6C5B">
          <w:rPr>
            <w:rFonts w:asciiTheme="majorBidi" w:hAnsiTheme="majorBidi" w:cstheme="majorBidi"/>
            <w:color w:val="000000" w:themeColor="text1"/>
            <w:sz w:val="24"/>
            <w:szCs w:val="24"/>
          </w:rPr>
          <w:delText>more visible</w:delText>
        </w:r>
      </w:del>
      <w:ins w:id="1200" w:author="Author">
        <w:r w:rsidR="00AE6C5B">
          <w:rPr>
            <w:rFonts w:asciiTheme="majorBidi" w:hAnsiTheme="majorBidi" w:cstheme="majorBidi"/>
            <w:color w:val="000000" w:themeColor="text1"/>
            <w:sz w:val="24"/>
            <w:szCs w:val="24"/>
          </w:rPr>
          <w:t>stronger</w:t>
        </w:r>
      </w:ins>
      <w:r w:rsidR="007944F1" w:rsidRPr="00243435">
        <w:rPr>
          <w:rFonts w:asciiTheme="majorBidi" w:hAnsiTheme="majorBidi" w:cstheme="majorBidi"/>
          <w:color w:val="000000" w:themeColor="text1"/>
          <w:sz w:val="24"/>
          <w:szCs w:val="24"/>
        </w:rPr>
        <w:t xml:space="preserve">. </w:t>
      </w:r>
      <w:r w:rsidR="00401240" w:rsidRPr="00243435">
        <w:rPr>
          <w:rFonts w:asciiTheme="majorBidi" w:hAnsiTheme="majorBidi" w:cstheme="majorBidi"/>
          <w:color w:val="000000" w:themeColor="text1"/>
          <w:sz w:val="24"/>
          <w:szCs w:val="24"/>
        </w:rPr>
        <w:t xml:space="preserve">All of </w:t>
      </w:r>
      <w:r w:rsidR="00A11719" w:rsidRPr="00243435">
        <w:rPr>
          <w:rFonts w:asciiTheme="majorBidi" w:hAnsiTheme="majorBidi" w:cstheme="majorBidi"/>
          <w:color w:val="000000" w:themeColor="text1"/>
          <w:sz w:val="24"/>
          <w:szCs w:val="24"/>
        </w:rPr>
        <w:t>the</w:t>
      </w:r>
      <w:r w:rsidR="006C287C" w:rsidRPr="00243435">
        <w:rPr>
          <w:rFonts w:asciiTheme="majorBidi" w:hAnsiTheme="majorBidi" w:cstheme="majorBidi"/>
          <w:color w:val="000000" w:themeColor="text1"/>
          <w:sz w:val="24"/>
          <w:szCs w:val="24"/>
        </w:rPr>
        <w:t>se</w:t>
      </w:r>
      <w:r w:rsidR="00A11719" w:rsidRPr="00243435">
        <w:rPr>
          <w:rFonts w:asciiTheme="majorBidi" w:hAnsiTheme="majorBidi" w:cstheme="majorBidi"/>
          <w:color w:val="000000" w:themeColor="text1"/>
          <w:sz w:val="24"/>
          <w:szCs w:val="24"/>
        </w:rPr>
        <w:t xml:space="preserve"> </w:t>
      </w:r>
      <w:r w:rsidR="00401240" w:rsidRPr="00243435">
        <w:rPr>
          <w:rFonts w:asciiTheme="majorBidi" w:hAnsiTheme="majorBidi" w:cstheme="majorBidi"/>
          <w:color w:val="000000" w:themeColor="text1"/>
          <w:sz w:val="24"/>
          <w:szCs w:val="24"/>
        </w:rPr>
        <w:t xml:space="preserve">changes are likely due to dehydration and </w:t>
      </w:r>
      <w:r w:rsidR="00434267" w:rsidRPr="00243435">
        <w:rPr>
          <w:rFonts w:asciiTheme="majorBidi" w:hAnsiTheme="majorBidi" w:cstheme="majorBidi"/>
          <w:color w:val="000000" w:themeColor="text1"/>
          <w:sz w:val="24"/>
          <w:szCs w:val="24"/>
        </w:rPr>
        <w:t>decarboxylation</w:t>
      </w:r>
      <w:r w:rsidR="00401240" w:rsidRPr="00243435">
        <w:rPr>
          <w:rFonts w:asciiTheme="majorBidi" w:hAnsiTheme="majorBidi" w:cstheme="majorBidi"/>
          <w:color w:val="000000" w:themeColor="text1"/>
          <w:sz w:val="24"/>
          <w:szCs w:val="24"/>
        </w:rPr>
        <w:t xml:space="preserve"> during the HTC process </w:t>
      </w:r>
      <w:r w:rsidR="00A36C4C" w:rsidRPr="00243435">
        <w:rPr>
          <w:rFonts w:asciiTheme="majorBidi" w:hAnsiTheme="majorBidi" w:cstheme="majorBidi"/>
          <w:color w:val="000000" w:themeColor="text1"/>
          <w:sz w:val="24"/>
          <w:szCs w:val="24"/>
        </w:rPr>
        <w:fldChar w:fldCharType="begin" w:fldLock="1"/>
      </w:r>
      <w:r w:rsidR="00A36C4C" w:rsidRPr="00243435">
        <w:rPr>
          <w:rFonts w:asciiTheme="majorBidi" w:hAnsiTheme="majorBidi" w:cstheme="majorBidi"/>
          <w:color w:val="000000" w:themeColor="text1"/>
          <w:sz w:val="24"/>
          <w:szCs w:val="24"/>
        </w:rPr>
        <w:instrText>ADDIN CSL_CITATION {"citationItems":[{"id":"ITEM-1","itemData":{"DOI":"10.1016/j.biortech.2016.08.027","ISSN":"18732976","abstract":"The aim of this work was to study the hydrothermal carbonization of poultry litter under a range of process parameters. Experiments were conducted to investigate the effect of HTC of poultry litter under a range of operational parameters (temperature, reaction time, and solids concentration) on the formation and characteristics of its phases. Results showed production of a hydrochar with caloric value of 24.4 MJ/kg, similar to sub-bituminous coal. The gaseous phase consisted mainly of CO2. However, significant amounts of H2S dictate the need for (further) treatment. The process also produced an aqueous phase with chemical characteristics suggesting its possible use as a liquid fertilizer. Temperature had the most significant effect on processes and product formation. Solids concentration was not a significant factor once dilution effects were considered.","author":[{"dropping-particle":"","family":"Mau","given":"Vivian","non-dropping-particle":"","parse-names":false,"suffix":""},{"dropping-particle":"","family":"Quance","given":"Julie","non-dropping-particle":"","parse-names":false,"suffix":""},{"dropping-particle":"","family":"Posmanik","given":"Roy","non-dropping-particle":"","parse-names":false,"suffix":""},{"dropping-particle":"","family":"Gross","given":"Amit","non-dropping-particle":"","parse-names":false,"suffix":""}],"container-title":"Bioresource Technology","id":"ITEM-1","issued":{"date-parts":[["2016"]]},"page":"632-642","publisher":"Elsevier Ltd","title":"Phases’ characteristics of poultry litter hydrothermal carbonization under a range of process parameters","type":"article-journal","volume":"219"},"uris":["http://www.mendeley.com/documents/?uuid=42b033c2-9913-4865-9c37-ee091a485a10"]},{"id":"ITEM-2","itemData":{"DOI":"10.1016/j.wasman.2019.05.027","ISSN":"18792456","abstract":"Hydrothermal carbonization (HTC) of sewage sludge reduces the waste volume and can be source of energy and valuable products. Furthermore, HTC offers several advantages over conventional dry-thermal pre-treatments, as no prior drying is requested, and the high quality of the char produced promotes applications as energy production and storage, wastewater remediation, and soil amendment. Relationships between char yields, physicochemical properties and process parameters are here analysed, with the aim to provide insight into the choice of the process severity required to fit the desired application. Moreover, presence and fate of heavy metals and organic contaminants are discussed. The highest reaction temperature is the main parameter affecting the physicochemical characteristics of the char produced, while the heating rate governs the heat mass transfer and the rate of intermediates formation. Depolymerization of the biomass results in a reduction of the oxygen to carbon ratio and, therefore, in augmented high heating values, further increased by deposition of 5-(hydroxymethyl)furfural. Recirculation of process water may enhance dehydration reactions and the deposition of degraded polymers, increasing dewaterability and yield, but field trials are recommended to assess the feasibility of this option. An overuse of chars for energy generation purposes would be deleterious for the environmental life cycle. Further research is encouraged to assess the pollutants abatement and their degradation pathways when incorporated in the carbonaceous product, to promote the application of hydrochars as soil amendment, as well as for environmental remediation purposes.","author":[{"dropping-particle":"","family":"Tasca","given":"Andrea Luca","non-dropping-particle":"","parse-names":false,"suffix":""},{"dropping-particle":"","family":"Puccini","given":"Monica","non-dropping-particle":"","parse-names":false,"suffix":""},{"dropping-particle":"","family":"Gori","given":"Riccardo","non-dropping-particle":"","parse-names":false,"suffix":""},{"dropping-particle":"","family":"Corsi","given":"Ilaria","non-dropping-particle":"","parse-names":false,"suffix":""},{"dropping-particle":"","family":"Galletti","given":"Anna Maria Raspolli","non-dropping-particle":"","parse-names":false,"suffix":""},{"dropping-particle":"","family":"Vitolo","given":"Sandra","non-dropping-particle":"","parse-names":false,"suffix":""}],"container-title":"Waste Management","id":"ITEM-2","issued":{"date-parts":[["2019"]]},"page":"1-13","publisher":"Elsevier Ltd","title":"Hydrothermal carbonization of sewage sludge: A critical analysis of process severity, hydrochar properties and environmental implications","type":"article-journal","volume":"93"},"uris":["http://www.mendeley.com/documents/?uuid=7f5ed94c-eb11-4290-b5b2-dbb6aa96e0ea"]}],"mendeley":{"formattedCitation":"(Mau et al., 2016; Tasca et al., 2019)","plainTextFormattedCitation":"(Mau et al., 2016; Tasca et al., 2019)","previouslyFormattedCitation":"(Mau et al., 2016; Tasca et al., 2019)"},"properties":{"noteIndex":0},"schema":"https://github.com/citation-style-language/schema/raw/master/csl-citation.json"}</w:instrText>
      </w:r>
      <w:r w:rsidR="00A36C4C" w:rsidRPr="00243435">
        <w:rPr>
          <w:rFonts w:asciiTheme="majorBidi" w:hAnsiTheme="majorBidi" w:cstheme="majorBidi"/>
          <w:color w:val="000000" w:themeColor="text1"/>
          <w:sz w:val="24"/>
          <w:szCs w:val="24"/>
        </w:rPr>
        <w:fldChar w:fldCharType="separate"/>
      </w:r>
      <w:r w:rsidR="00A36C4C" w:rsidRPr="00243435">
        <w:rPr>
          <w:rFonts w:asciiTheme="majorBidi" w:hAnsiTheme="majorBidi" w:cstheme="majorBidi"/>
          <w:color w:val="000000" w:themeColor="text1"/>
          <w:sz w:val="24"/>
          <w:szCs w:val="24"/>
        </w:rPr>
        <w:t xml:space="preserve">(Mau </w:t>
      </w:r>
      <w:del w:id="1201" w:author="Author">
        <w:r w:rsidR="00A36C4C" w:rsidRPr="00243435" w:rsidDel="00243435">
          <w:rPr>
            <w:rFonts w:asciiTheme="majorBidi" w:hAnsiTheme="majorBidi" w:cstheme="majorBidi"/>
            <w:color w:val="000000" w:themeColor="text1"/>
            <w:sz w:val="24"/>
            <w:szCs w:val="24"/>
          </w:rPr>
          <w:delText>et al.</w:delText>
        </w:r>
      </w:del>
      <w:ins w:id="1202" w:author="Author">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2016; Tasca </w:t>
      </w:r>
      <w:del w:id="1203" w:author="Author">
        <w:r w:rsidR="00A36C4C" w:rsidRPr="00243435" w:rsidDel="00243435">
          <w:rPr>
            <w:rFonts w:asciiTheme="majorBidi" w:hAnsiTheme="majorBidi" w:cstheme="majorBidi"/>
            <w:color w:val="000000" w:themeColor="text1"/>
            <w:sz w:val="24"/>
            <w:szCs w:val="24"/>
          </w:rPr>
          <w:delText>et al.</w:delText>
        </w:r>
      </w:del>
      <w:ins w:id="1204" w:author="Author">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2019)</w:t>
      </w:r>
      <w:r w:rsidR="00A36C4C" w:rsidRPr="00243435">
        <w:rPr>
          <w:rFonts w:asciiTheme="majorBidi" w:hAnsiTheme="majorBidi" w:cstheme="majorBidi"/>
          <w:color w:val="000000" w:themeColor="text1"/>
          <w:sz w:val="24"/>
          <w:szCs w:val="24"/>
        </w:rPr>
        <w:fldChar w:fldCharType="end"/>
      </w:r>
      <w:r w:rsidR="00401240" w:rsidRPr="00243435">
        <w:rPr>
          <w:rFonts w:asciiTheme="majorBidi" w:hAnsiTheme="majorBidi" w:cstheme="majorBidi"/>
          <w:color w:val="000000" w:themeColor="text1"/>
          <w:sz w:val="24"/>
          <w:szCs w:val="24"/>
        </w:rPr>
        <w:t xml:space="preserve">. </w:t>
      </w:r>
    </w:p>
    <w:p w14:paraId="500CD45A" w14:textId="77777777" w:rsidR="00735063" w:rsidRPr="00243435" w:rsidRDefault="00870AA3" w:rsidP="00DD2AE5">
      <w:pPr>
        <w:autoSpaceDE w:val="0"/>
        <w:autoSpaceDN w:val="0"/>
        <w:adjustRightInd w:val="0"/>
        <w:spacing w:after="0" w:line="480" w:lineRule="auto"/>
        <w:jc w:val="both"/>
        <w:rPr>
          <w:rFonts w:asciiTheme="majorBidi" w:hAnsiTheme="majorBidi" w:cstheme="majorBidi"/>
          <w:color w:val="000000" w:themeColor="text1"/>
          <w:sz w:val="24"/>
          <w:szCs w:val="24"/>
        </w:rPr>
      </w:pPr>
      <w:del w:id="1205" w:author="Author">
        <w:r w:rsidRPr="00243435" w:rsidDel="00AE6C5B">
          <w:rPr>
            <w:rFonts w:asciiTheme="majorBidi" w:hAnsiTheme="majorBidi" w:cstheme="majorBidi"/>
            <w:color w:val="000000" w:themeColor="text1"/>
            <w:sz w:val="24"/>
            <w:szCs w:val="24"/>
          </w:rPr>
          <w:delText xml:space="preserve">While </w:delText>
        </w:r>
      </w:del>
      <w:ins w:id="1206" w:author="Author">
        <w:r w:rsidR="00AE6C5B">
          <w:rPr>
            <w:rFonts w:asciiTheme="majorBidi" w:hAnsiTheme="majorBidi" w:cstheme="majorBidi"/>
            <w:color w:val="000000" w:themeColor="text1"/>
            <w:sz w:val="24"/>
            <w:szCs w:val="24"/>
          </w:rPr>
          <w:t>Although</w:t>
        </w:r>
        <w:r w:rsidR="00AE6C5B" w:rsidRPr="00243435">
          <w:rPr>
            <w:rFonts w:asciiTheme="majorBidi" w:hAnsiTheme="majorBidi" w:cstheme="majorBidi"/>
            <w:color w:val="000000" w:themeColor="text1"/>
            <w:sz w:val="24"/>
            <w:szCs w:val="24"/>
          </w:rPr>
          <w:t xml:space="preserve"> </w:t>
        </w:r>
      </w:ins>
      <w:r w:rsidR="00687D34" w:rsidRPr="00243435">
        <w:rPr>
          <w:rFonts w:asciiTheme="majorBidi" w:hAnsiTheme="majorBidi" w:cstheme="majorBidi"/>
          <w:color w:val="000000" w:themeColor="text1"/>
          <w:sz w:val="24"/>
          <w:szCs w:val="24"/>
        </w:rPr>
        <w:t xml:space="preserve">only minor differences </w:t>
      </w:r>
      <w:del w:id="1207" w:author="Author">
        <w:r w:rsidR="00687D34" w:rsidRPr="00243435" w:rsidDel="00AE6C5B">
          <w:rPr>
            <w:rFonts w:asciiTheme="majorBidi" w:hAnsiTheme="majorBidi" w:cstheme="majorBidi"/>
            <w:color w:val="000000" w:themeColor="text1"/>
            <w:sz w:val="24"/>
            <w:szCs w:val="24"/>
          </w:rPr>
          <w:delText xml:space="preserve">can </w:delText>
        </w:r>
      </w:del>
      <w:r w:rsidR="00401240" w:rsidRPr="00243435">
        <w:rPr>
          <w:rFonts w:asciiTheme="majorBidi" w:hAnsiTheme="majorBidi" w:cstheme="majorBidi"/>
          <w:color w:val="000000" w:themeColor="text1"/>
          <w:sz w:val="24"/>
          <w:szCs w:val="24"/>
        </w:rPr>
        <w:t xml:space="preserve">generally </w:t>
      </w:r>
      <w:del w:id="1208" w:author="Author">
        <w:r w:rsidR="00687D34" w:rsidRPr="00243435" w:rsidDel="00AE6C5B">
          <w:rPr>
            <w:rFonts w:asciiTheme="majorBidi" w:hAnsiTheme="majorBidi" w:cstheme="majorBidi"/>
            <w:color w:val="000000" w:themeColor="text1"/>
            <w:sz w:val="24"/>
            <w:szCs w:val="24"/>
          </w:rPr>
          <w:delText>be observed</w:delText>
        </w:r>
      </w:del>
      <w:ins w:id="1209" w:author="Author">
        <w:r w:rsidR="00AE6C5B">
          <w:rPr>
            <w:rFonts w:asciiTheme="majorBidi" w:hAnsiTheme="majorBidi" w:cstheme="majorBidi"/>
            <w:color w:val="000000" w:themeColor="text1"/>
            <w:sz w:val="24"/>
            <w:szCs w:val="24"/>
          </w:rPr>
          <w:t>appear</w:t>
        </w:r>
      </w:ins>
      <w:r w:rsidR="00211282" w:rsidRPr="00243435">
        <w:rPr>
          <w:rFonts w:asciiTheme="majorBidi" w:hAnsiTheme="majorBidi" w:cstheme="majorBidi"/>
          <w:color w:val="000000" w:themeColor="text1"/>
          <w:sz w:val="24"/>
          <w:szCs w:val="24"/>
        </w:rPr>
        <w:t xml:space="preserve"> between the</w:t>
      </w:r>
      <w:ins w:id="1210" w:author="Author">
        <w:r w:rsidR="00AE6C5B">
          <w:rPr>
            <w:rFonts w:asciiTheme="majorBidi" w:hAnsiTheme="majorBidi" w:cstheme="majorBidi"/>
            <w:color w:val="000000" w:themeColor="text1"/>
            <w:sz w:val="24"/>
            <w:szCs w:val="24"/>
          </w:rPr>
          <w:t xml:space="preserve"> </w:t>
        </w:r>
        <w:commentRangeStart w:id="1211"/>
        <w:r w:rsidR="00AE6C5B">
          <w:rPr>
            <w:rFonts w:asciiTheme="majorBidi" w:hAnsiTheme="majorBidi" w:cstheme="majorBidi"/>
            <w:color w:val="000000" w:themeColor="text1"/>
            <w:sz w:val="24"/>
            <w:szCs w:val="24"/>
          </w:rPr>
          <w:t xml:space="preserve">FTIR </w:t>
        </w:r>
        <w:commentRangeEnd w:id="1211"/>
        <w:r w:rsidR="00AE6C5B">
          <w:rPr>
            <w:rStyle w:val="CommentReference"/>
          </w:rPr>
          <w:commentReference w:id="1211"/>
        </w:r>
        <w:r w:rsidR="00AE6C5B">
          <w:rPr>
            <w:rFonts w:asciiTheme="majorBidi" w:hAnsiTheme="majorBidi" w:cstheme="majorBidi"/>
            <w:color w:val="000000" w:themeColor="text1"/>
            <w:sz w:val="24"/>
            <w:szCs w:val="24"/>
          </w:rPr>
          <w:t>spectra of</w:t>
        </w:r>
      </w:ins>
      <w:r w:rsidR="00211282" w:rsidRPr="00243435">
        <w:rPr>
          <w:rFonts w:asciiTheme="majorBidi" w:hAnsiTheme="majorBidi" w:cstheme="majorBidi"/>
          <w:color w:val="000000" w:themeColor="text1"/>
          <w:sz w:val="24"/>
          <w:szCs w:val="24"/>
        </w:rPr>
        <w:t xml:space="preserve"> AH50-30 and </w:t>
      </w:r>
      <w:del w:id="1212" w:author="Author">
        <w:r w:rsidR="00211282" w:rsidRPr="00243435" w:rsidDel="00AE6C5B">
          <w:rPr>
            <w:rFonts w:asciiTheme="majorBidi" w:hAnsiTheme="majorBidi" w:cstheme="majorBidi"/>
            <w:color w:val="000000" w:themeColor="text1"/>
            <w:sz w:val="24"/>
            <w:szCs w:val="24"/>
          </w:rPr>
          <w:delText xml:space="preserve">the </w:delText>
        </w:r>
      </w:del>
      <w:proofErr w:type="spellStart"/>
      <w:r w:rsidR="00211282" w:rsidRPr="00243435">
        <w:rPr>
          <w:rFonts w:asciiTheme="majorBidi" w:hAnsiTheme="majorBidi" w:cstheme="majorBidi"/>
          <w:color w:val="000000" w:themeColor="text1"/>
          <w:sz w:val="24"/>
          <w:szCs w:val="24"/>
        </w:rPr>
        <w:t>hydrochar</w:t>
      </w:r>
      <w:proofErr w:type="spellEnd"/>
      <w:del w:id="1213" w:author="Author">
        <w:r w:rsidR="00687D34" w:rsidRPr="00243435" w:rsidDel="00AE6C5B">
          <w:rPr>
            <w:rFonts w:asciiTheme="majorBidi" w:hAnsiTheme="majorBidi" w:cstheme="majorBidi"/>
            <w:color w:val="000000" w:themeColor="text1"/>
            <w:sz w:val="24"/>
            <w:szCs w:val="24"/>
          </w:rPr>
          <w:delText xml:space="preserve"> spectra</w:delText>
        </w:r>
      </w:del>
      <w:r w:rsidR="00687D34" w:rsidRPr="00243435">
        <w:rPr>
          <w:rFonts w:asciiTheme="majorBidi" w:hAnsiTheme="majorBidi" w:cstheme="majorBidi"/>
          <w:color w:val="000000" w:themeColor="text1"/>
          <w:sz w:val="24"/>
          <w:szCs w:val="24"/>
        </w:rPr>
        <w:t xml:space="preserve">, </w:t>
      </w:r>
      <w:del w:id="1214" w:author="Author">
        <w:r w:rsidR="008D1A89" w:rsidRPr="00243435" w:rsidDel="00AE6C5B">
          <w:rPr>
            <w:rFonts w:asciiTheme="majorBidi" w:hAnsiTheme="majorBidi" w:cstheme="majorBidi"/>
            <w:color w:val="000000" w:themeColor="text1"/>
            <w:sz w:val="24"/>
            <w:szCs w:val="24"/>
          </w:rPr>
          <w:delText>it is noteworthy</w:delText>
        </w:r>
      </w:del>
      <w:ins w:id="1215" w:author="Author">
        <w:r w:rsidR="00AE6C5B">
          <w:rPr>
            <w:rFonts w:asciiTheme="majorBidi" w:hAnsiTheme="majorBidi" w:cstheme="majorBidi"/>
            <w:color w:val="000000" w:themeColor="text1"/>
            <w:sz w:val="24"/>
            <w:szCs w:val="24"/>
          </w:rPr>
          <w:t>note</w:t>
        </w:r>
      </w:ins>
      <w:r w:rsidR="008D1A89" w:rsidRPr="00243435">
        <w:rPr>
          <w:rFonts w:asciiTheme="majorBidi" w:hAnsiTheme="majorBidi" w:cstheme="majorBidi"/>
          <w:color w:val="000000" w:themeColor="text1"/>
          <w:sz w:val="24"/>
          <w:szCs w:val="24"/>
        </w:rPr>
        <w:t xml:space="preserve"> that the </w:t>
      </w:r>
      <w:ins w:id="1216" w:author="Author">
        <w:r w:rsidR="00AE6C5B" w:rsidRPr="00243435">
          <w:rPr>
            <w:rFonts w:asciiTheme="majorBidi" w:hAnsiTheme="majorBidi" w:cstheme="majorBidi"/>
            <w:color w:val="000000" w:themeColor="text1"/>
            <w:sz w:val="24"/>
            <w:szCs w:val="24"/>
          </w:rPr>
          <w:t xml:space="preserve">peaks </w:t>
        </w:r>
        <w:r w:rsidR="00AE6C5B">
          <w:rPr>
            <w:rFonts w:asciiTheme="majorBidi" w:hAnsiTheme="majorBidi" w:cstheme="majorBidi"/>
            <w:color w:val="000000" w:themeColor="text1"/>
            <w:sz w:val="24"/>
            <w:szCs w:val="24"/>
          </w:rPr>
          <w:t xml:space="preserve">for </w:t>
        </w:r>
      </w:ins>
      <w:r w:rsidR="00D15D03" w:rsidRPr="00243435">
        <w:rPr>
          <w:rFonts w:asciiTheme="majorBidi" w:hAnsiTheme="majorBidi" w:cstheme="majorBidi"/>
          <w:color w:val="000000" w:themeColor="text1"/>
          <w:sz w:val="24"/>
          <w:szCs w:val="24"/>
        </w:rPr>
        <w:t>carboxylic</w:t>
      </w:r>
      <w:ins w:id="1217" w:author="Author">
        <w:r w:rsidR="00AE6C5B">
          <w:rPr>
            <w:rFonts w:asciiTheme="majorBidi" w:hAnsiTheme="majorBidi" w:cstheme="majorBidi"/>
            <w:color w:val="000000" w:themeColor="text1"/>
            <w:sz w:val="24"/>
            <w:szCs w:val="24"/>
          </w:rPr>
          <w:t>-</w:t>
        </w:r>
      </w:ins>
      <w:del w:id="1218" w:author="Author">
        <w:r w:rsidR="00D15D03" w:rsidRPr="00243435" w:rsidDel="00AE6C5B">
          <w:rPr>
            <w:rFonts w:asciiTheme="majorBidi" w:hAnsiTheme="majorBidi" w:cstheme="majorBidi"/>
            <w:color w:val="000000" w:themeColor="text1"/>
            <w:sz w:val="24"/>
            <w:szCs w:val="24"/>
          </w:rPr>
          <w:delText xml:space="preserve"> </w:delText>
        </w:r>
      </w:del>
      <w:r w:rsidR="00D15D03" w:rsidRPr="00243435">
        <w:rPr>
          <w:rFonts w:asciiTheme="majorBidi" w:hAnsiTheme="majorBidi" w:cstheme="majorBidi"/>
          <w:color w:val="000000" w:themeColor="text1"/>
          <w:sz w:val="24"/>
          <w:szCs w:val="24"/>
        </w:rPr>
        <w:t xml:space="preserve">acid derivatives </w:t>
      </w:r>
      <w:del w:id="1219" w:author="Author">
        <w:r w:rsidR="008D1A89" w:rsidRPr="00243435" w:rsidDel="00AE6C5B">
          <w:rPr>
            <w:rFonts w:asciiTheme="majorBidi" w:hAnsiTheme="majorBidi" w:cstheme="majorBidi"/>
            <w:color w:val="000000" w:themeColor="text1"/>
            <w:sz w:val="24"/>
            <w:szCs w:val="24"/>
          </w:rPr>
          <w:delText xml:space="preserve">peaks </w:delText>
        </w:r>
      </w:del>
      <w:r w:rsidR="00687D34" w:rsidRPr="00243435">
        <w:rPr>
          <w:rFonts w:asciiTheme="majorBidi" w:hAnsiTheme="majorBidi" w:cstheme="majorBidi"/>
          <w:color w:val="000000" w:themeColor="text1"/>
          <w:sz w:val="24"/>
          <w:szCs w:val="24"/>
        </w:rPr>
        <w:t xml:space="preserve">in </w:t>
      </w:r>
      <w:r w:rsidR="00401240" w:rsidRPr="00243435">
        <w:rPr>
          <w:rFonts w:asciiTheme="majorBidi" w:hAnsiTheme="majorBidi" w:cstheme="majorBidi"/>
          <w:color w:val="000000" w:themeColor="text1"/>
          <w:sz w:val="24"/>
          <w:szCs w:val="24"/>
        </w:rPr>
        <w:t xml:space="preserve">the range </w:t>
      </w:r>
      <w:del w:id="1220" w:author="Author">
        <w:r w:rsidR="00401240" w:rsidRPr="00243435" w:rsidDel="00AE6C5B">
          <w:rPr>
            <w:rFonts w:asciiTheme="majorBidi" w:hAnsiTheme="majorBidi" w:cstheme="majorBidi"/>
            <w:color w:val="000000" w:themeColor="text1"/>
            <w:sz w:val="24"/>
            <w:szCs w:val="24"/>
          </w:rPr>
          <w:delText xml:space="preserve">of </w:delText>
        </w:r>
      </w:del>
      <w:r w:rsidR="00687D34" w:rsidRPr="00243435">
        <w:rPr>
          <w:rFonts w:asciiTheme="majorBidi" w:hAnsiTheme="majorBidi" w:cstheme="majorBidi"/>
          <w:color w:val="000000" w:themeColor="text1"/>
          <w:sz w:val="24"/>
          <w:szCs w:val="24"/>
        </w:rPr>
        <w:t>1700</w:t>
      </w:r>
      <w:ins w:id="1221" w:author="Author">
        <w:r w:rsidR="00AE6C5B">
          <w:rPr>
            <w:rFonts w:asciiTheme="majorBidi" w:hAnsiTheme="majorBidi" w:cstheme="majorBidi"/>
            <w:color w:val="000000" w:themeColor="text1"/>
            <w:sz w:val="24"/>
            <w:szCs w:val="24"/>
          </w:rPr>
          <w:t>–</w:t>
        </w:r>
      </w:ins>
      <w:del w:id="1222" w:author="Author">
        <w:r w:rsidR="00687D34" w:rsidRPr="00243435" w:rsidDel="00AE6C5B">
          <w:rPr>
            <w:rFonts w:asciiTheme="majorBidi" w:hAnsiTheme="majorBidi" w:cstheme="majorBidi"/>
            <w:color w:val="000000" w:themeColor="text1"/>
            <w:sz w:val="24"/>
            <w:szCs w:val="24"/>
          </w:rPr>
          <w:delText>-</w:delText>
        </w:r>
      </w:del>
      <w:r w:rsidR="008D1A89" w:rsidRPr="00243435">
        <w:rPr>
          <w:rFonts w:asciiTheme="majorBidi" w:hAnsiTheme="majorBidi" w:cstheme="majorBidi"/>
          <w:color w:val="000000" w:themeColor="text1"/>
          <w:sz w:val="24"/>
          <w:szCs w:val="24"/>
        </w:rPr>
        <w:t>1750 cm</w:t>
      </w:r>
      <w:del w:id="1223" w:author="Author">
        <w:r w:rsidR="008D1A89" w:rsidRPr="00243435" w:rsidDel="00243435">
          <w:rPr>
            <w:rFonts w:asciiTheme="majorBidi" w:hAnsiTheme="majorBidi" w:cstheme="majorBidi"/>
            <w:color w:val="000000" w:themeColor="text1"/>
            <w:sz w:val="24"/>
            <w:szCs w:val="24"/>
            <w:vertAlign w:val="superscript"/>
          </w:rPr>
          <w:delText>-</w:delText>
        </w:r>
      </w:del>
      <w:ins w:id="1224" w:author="Author">
        <w:r w:rsidR="00243435" w:rsidRPr="00243435">
          <w:rPr>
            <w:rFonts w:asciiTheme="majorBidi" w:hAnsiTheme="majorBidi" w:cstheme="majorBidi"/>
            <w:color w:val="000000" w:themeColor="text1"/>
            <w:sz w:val="24"/>
            <w:szCs w:val="24"/>
            <w:vertAlign w:val="superscript"/>
          </w:rPr>
          <w:t>−</w:t>
        </w:r>
      </w:ins>
      <w:r w:rsidR="008D1A89" w:rsidRPr="00243435">
        <w:rPr>
          <w:rFonts w:asciiTheme="majorBidi" w:hAnsiTheme="majorBidi" w:cstheme="majorBidi"/>
          <w:color w:val="000000" w:themeColor="text1"/>
          <w:sz w:val="24"/>
          <w:szCs w:val="24"/>
          <w:vertAlign w:val="superscript"/>
        </w:rPr>
        <w:t>1</w:t>
      </w:r>
      <w:r w:rsidR="008D1A89" w:rsidRPr="00243435">
        <w:rPr>
          <w:rFonts w:asciiTheme="majorBidi" w:hAnsiTheme="majorBidi" w:cstheme="majorBidi"/>
          <w:color w:val="000000" w:themeColor="text1"/>
          <w:sz w:val="24"/>
          <w:szCs w:val="24"/>
        </w:rPr>
        <w:t xml:space="preserve"> </w:t>
      </w:r>
      <w:r w:rsidR="00493981" w:rsidRPr="00243435">
        <w:rPr>
          <w:rFonts w:asciiTheme="majorBidi" w:hAnsiTheme="majorBidi" w:cstheme="majorBidi"/>
          <w:color w:val="000000" w:themeColor="text1"/>
          <w:sz w:val="24"/>
          <w:szCs w:val="24"/>
        </w:rPr>
        <w:fldChar w:fldCharType="begin" w:fldLock="1"/>
      </w:r>
      <w:r w:rsidR="000F2C46" w:rsidRPr="00243435">
        <w:rPr>
          <w:rFonts w:asciiTheme="majorBidi" w:hAnsiTheme="majorBidi" w:cstheme="majorBidi"/>
          <w:color w:val="000000" w:themeColor="text1"/>
          <w:sz w:val="24"/>
          <w:szCs w:val="24"/>
        </w:rPr>
        <w:instrText>ADDIN CSL_CITATION {"citationItems":[{"id":"ITEM-1","itemData":{"DOI":"10.1016/j.biortech.2010.01.121","ISSN":"09608524","abstract":"Sawdust, an available and renewable biomass, was investigated as a novel ammonium biosorbent. Biosorption occurred over a pH range of 6-10, reached an equilibrium state within only 20 min, and can be described by a pseudo-second-order model predicting a chemisorption process. Equilibrium data were very well represented by Langmuir isotherm and confirm monolayer coverage. FTIR analysis before and after biosorption of ammonium onto sawdust suggested that the main mechanisms involved in the removal of ammonium might be the ionic exchange and complexation. The use of sawdust presents an interesting option for both tertiary wastewater treatment (as a possible non-conventional biosorbent for the removal of ammonium), and waste recycling (as a fertilizer and compost). © 2010 Elsevier Ltd. All rights reserved.","author":[{"dropping-particle":"","family":"Wahab","given":"Mohamed Ali","non-dropping-particle":"","parse-names":false,"suffix":""},{"dropping-particle":"","family":"Jellali","given":"Salah","non-dropping-particle":"","parse-names":false,"suffix":""},{"dropping-particle":"","family":"Jedidi","given":"Naceur","non-dropping-particle":"","parse-names":false,"suffix":""}],"container-title":"Bioresource Technology","id":"ITEM-1","issue":"14","issued":{"date-parts":[["2010"]]},"page":"5070-5075","publisher":"Elsevier Ltd","title":"Ammonium biosorption onto sawdust: FTIR analysis, kinetics and adsorption isotherms modeling","type":"article-journal","volume":"101"},"uris":["http://www.mendeley.com/documents/?uuid=64567ccf-2d8d-454c-ac26-cab017f11735"]}],"mendeley":{"formattedCitation":"(Wahab et al., 2010)","plainTextFormattedCitation":"(Wahab et al., 2010)","previouslyFormattedCitation":"(Wahab et al., 2010)"},"properties":{"noteIndex":0},"schema":"https://github.com/citation-style-language/schema/raw/master/csl-citation.json"}</w:instrText>
      </w:r>
      <w:r w:rsidR="00493981" w:rsidRPr="00243435">
        <w:rPr>
          <w:rFonts w:asciiTheme="majorBidi" w:hAnsiTheme="majorBidi" w:cstheme="majorBidi"/>
          <w:color w:val="000000" w:themeColor="text1"/>
          <w:sz w:val="24"/>
          <w:szCs w:val="24"/>
        </w:rPr>
        <w:fldChar w:fldCharType="separate"/>
      </w:r>
      <w:r w:rsidR="00493981" w:rsidRPr="00243435">
        <w:rPr>
          <w:rFonts w:asciiTheme="majorBidi" w:hAnsiTheme="majorBidi" w:cstheme="majorBidi"/>
          <w:color w:val="000000" w:themeColor="text1"/>
          <w:sz w:val="24"/>
          <w:szCs w:val="24"/>
        </w:rPr>
        <w:t xml:space="preserve">(Wahab </w:t>
      </w:r>
      <w:del w:id="1225" w:author="Author">
        <w:r w:rsidR="00493981" w:rsidRPr="00243435" w:rsidDel="00243435">
          <w:rPr>
            <w:rFonts w:asciiTheme="majorBidi" w:hAnsiTheme="majorBidi" w:cstheme="majorBidi"/>
            <w:color w:val="000000" w:themeColor="text1"/>
            <w:sz w:val="24"/>
            <w:szCs w:val="24"/>
          </w:rPr>
          <w:delText>et al.</w:delText>
        </w:r>
      </w:del>
      <w:ins w:id="1226" w:author="Author">
        <w:r w:rsidR="00243435" w:rsidRPr="00243435">
          <w:rPr>
            <w:rFonts w:asciiTheme="majorBidi" w:hAnsiTheme="majorBidi" w:cstheme="majorBidi"/>
            <w:i/>
            <w:color w:val="000000" w:themeColor="text1"/>
            <w:sz w:val="24"/>
            <w:szCs w:val="24"/>
          </w:rPr>
          <w:t>et al.</w:t>
        </w:r>
      </w:ins>
      <w:r w:rsidR="00493981" w:rsidRPr="00243435">
        <w:rPr>
          <w:rFonts w:asciiTheme="majorBidi" w:hAnsiTheme="majorBidi" w:cstheme="majorBidi"/>
          <w:color w:val="000000" w:themeColor="text1"/>
          <w:sz w:val="24"/>
          <w:szCs w:val="24"/>
        </w:rPr>
        <w:t>, 2010)</w:t>
      </w:r>
      <w:r w:rsidR="00493981" w:rsidRPr="00243435">
        <w:rPr>
          <w:rFonts w:asciiTheme="majorBidi" w:hAnsiTheme="majorBidi" w:cstheme="majorBidi"/>
          <w:color w:val="000000" w:themeColor="text1"/>
          <w:sz w:val="24"/>
          <w:szCs w:val="24"/>
        </w:rPr>
        <w:fldChar w:fldCharType="end"/>
      </w:r>
      <w:del w:id="1227" w:author="Author">
        <w:r w:rsidR="00257C85" w:rsidRPr="00243435" w:rsidDel="006A6602">
          <w:rPr>
            <w:rFonts w:asciiTheme="majorBidi" w:hAnsiTheme="majorBidi" w:cstheme="majorBidi"/>
            <w:color w:val="000000" w:themeColor="text1"/>
            <w:sz w:val="24"/>
            <w:szCs w:val="24"/>
          </w:rPr>
          <w:delText xml:space="preserve"> </w:delText>
        </w:r>
        <w:r w:rsidR="007D2614" w:rsidRPr="00243435" w:rsidDel="006A6602">
          <w:rPr>
            <w:rFonts w:asciiTheme="majorBidi" w:hAnsiTheme="majorBidi" w:cstheme="majorBidi"/>
            <w:color w:val="000000" w:themeColor="text1"/>
            <w:sz w:val="24"/>
            <w:szCs w:val="24"/>
          </w:rPr>
          <w:delText xml:space="preserve"> </w:delText>
        </w:r>
      </w:del>
      <w:ins w:id="1228" w:author="Author">
        <w:r w:rsidR="006A6602">
          <w:rPr>
            <w:rFonts w:asciiTheme="majorBidi" w:hAnsiTheme="majorBidi" w:cstheme="majorBidi"/>
            <w:color w:val="000000" w:themeColor="text1"/>
            <w:sz w:val="24"/>
            <w:szCs w:val="24"/>
          </w:rPr>
          <w:t xml:space="preserve"> </w:t>
        </w:r>
      </w:ins>
      <w:r w:rsidR="007D2614" w:rsidRPr="00243435">
        <w:rPr>
          <w:rFonts w:asciiTheme="majorBidi" w:hAnsiTheme="majorBidi" w:cstheme="majorBidi"/>
          <w:color w:val="000000" w:themeColor="text1"/>
          <w:sz w:val="24"/>
          <w:szCs w:val="24"/>
        </w:rPr>
        <w:t xml:space="preserve">and the </w:t>
      </w:r>
      <w:r w:rsidR="00687D34" w:rsidRPr="00243435">
        <w:rPr>
          <w:rFonts w:asciiTheme="majorBidi" w:hAnsiTheme="majorBidi" w:cstheme="majorBidi"/>
          <w:color w:val="000000" w:themeColor="text1"/>
          <w:sz w:val="24"/>
          <w:szCs w:val="24"/>
        </w:rPr>
        <w:t>C</w:t>
      </w:r>
      <w:ins w:id="1229" w:author="Author">
        <w:r w:rsidR="00AE6C5B">
          <w:rPr>
            <w:rFonts w:asciiTheme="majorBidi" w:hAnsiTheme="majorBidi" w:cstheme="majorBidi"/>
            <w:color w:val="000000" w:themeColor="text1"/>
            <w:sz w:val="24"/>
            <w:szCs w:val="24"/>
          </w:rPr>
          <w:t>–</w:t>
        </w:r>
      </w:ins>
      <w:del w:id="1230" w:author="Author">
        <w:r w:rsidR="00687D34" w:rsidRPr="00243435" w:rsidDel="00AE6C5B">
          <w:rPr>
            <w:rFonts w:asciiTheme="majorBidi" w:hAnsiTheme="majorBidi" w:cstheme="majorBidi"/>
            <w:color w:val="000000" w:themeColor="text1"/>
            <w:sz w:val="24"/>
            <w:szCs w:val="24"/>
          </w:rPr>
          <w:delText>-</w:delText>
        </w:r>
      </w:del>
      <w:r w:rsidR="00687D34" w:rsidRPr="00243435">
        <w:rPr>
          <w:rFonts w:asciiTheme="majorBidi" w:hAnsiTheme="majorBidi" w:cstheme="majorBidi"/>
          <w:color w:val="000000" w:themeColor="text1"/>
          <w:sz w:val="24"/>
          <w:szCs w:val="24"/>
        </w:rPr>
        <w:t xml:space="preserve">O </w:t>
      </w:r>
      <w:r w:rsidR="007D2614" w:rsidRPr="00243435">
        <w:rPr>
          <w:rFonts w:asciiTheme="majorBidi" w:hAnsiTheme="majorBidi" w:cstheme="majorBidi"/>
          <w:color w:val="000000" w:themeColor="text1"/>
          <w:sz w:val="24"/>
          <w:szCs w:val="24"/>
        </w:rPr>
        <w:t>peak at 1030 cm</w:t>
      </w:r>
      <w:del w:id="1231" w:author="Author">
        <w:r w:rsidR="007D2614" w:rsidRPr="00243435" w:rsidDel="00243435">
          <w:rPr>
            <w:rFonts w:asciiTheme="majorBidi" w:hAnsiTheme="majorBidi" w:cstheme="majorBidi"/>
            <w:color w:val="000000" w:themeColor="text1"/>
            <w:sz w:val="24"/>
            <w:szCs w:val="24"/>
            <w:vertAlign w:val="superscript"/>
          </w:rPr>
          <w:delText>-</w:delText>
        </w:r>
      </w:del>
      <w:ins w:id="1232" w:author="Author">
        <w:r w:rsidR="00243435" w:rsidRPr="00243435">
          <w:rPr>
            <w:rFonts w:asciiTheme="majorBidi" w:hAnsiTheme="majorBidi" w:cstheme="majorBidi"/>
            <w:color w:val="000000" w:themeColor="text1"/>
            <w:sz w:val="24"/>
            <w:szCs w:val="24"/>
            <w:vertAlign w:val="superscript"/>
          </w:rPr>
          <w:t>−</w:t>
        </w:r>
      </w:ins>
      <w:r w:rsidR="007D2614" w:rsidRPr="00243435">
        <w:rPr>
          <w:rFonts w:asciiTheme="majorBidi" w:hAnsiTheme="majorBidi" w:cstheme="majorBidi"/>
          <w:color w:val="000000" w:themeColor="text1"/>
          <w:sz w:val="24"/>
          <w:szCs w:val="24"/>
          <w:vertAlign w:val="superscript"/>
        </w:rPr>
        <w:t>1</w:t>
      </w:r>
      <w:r w:rsidR="008D1A89" w:rsidRPr="00243435">
        <w:rPr>
          <w:rFonts w:asciiTheme="majorBidi" w:hAnsiTheme="majorBidi" w:cstheme="majorBidi"/>
          <w:color w:val="000000" w:themeColor="text1"/>
          <w:sz w:val="24"/>
          <w:szCs w:val="24"/>
        </w:rPr>
        <w:t xml:space="preserve"> </w:t>
      </w:r>
      <w:r w:rsidR="000F2C46" w:rsidRPr="00243435">
        <w:rPr>
          <w:rFonts w:asciiTheme="majorBidi" w:hAnsiTheme="majorBidi" w:cstheme="majorBidi"/>
          <w:color w:val="000000" w:themeColor="text1"/>
          <w:sz w:val="24"/>
          <w:szCs w:val="24"/>
        </w:rPr>
        <w:fldChar w:fldCharType="begin" w:fldLock="1"/>
      </w:r>
      <w:r w:rsidR="00F06145" w:rsidRPr="00243435">
        <w:rPr>
          <w:rFonts w:asciiTheme="majorBidi" w:hAnsiTheme="majorBidi" w:cstheme="majorBidi"/>
          <w:color w:val="000000" w:themeColor="text1"/>
          <w:sz w:val="24"/>
          <w:szCs w:val="24"/>
        </w:rPr>
        <w:instrText>ADDIN CSL_CITATION {"citationItems":[{"id":"ITEM-1","itemData":{"DOI":"10.1007/s11356-015-4849-0","ISSN":"16147499","abstract":"Hydrochars produced from different feedstocks (sawdust, wheat straw, and corn stalk) via hydrothermal carbonization (HTC) and KOH modification were used as alternative adsorbents for aqueous heavy metals remediation. The chemical and physical properties of the hydrochars and KOH-treated hydrochars were characterized, and the ability of hydrochars for removal of heavy metals from aqueous solutions as a function of reaction time, pH, and initial contaminant concentration was tested. The results showed that KOH modification of hydrochars might have increased the aromatic and oxygen-containing functional groups, such as carboxyl groups, resulting in about 2–3 times increase of cadmium sorption capacity (30.40–40.78 mg/g) compared to that of unmodified hydrochars (13.92–14.52 mg/g). The sorption ability among different feedstocks after modification was as the following: sawdust &gt; wheat straw &gt; corn stack. Cadmium sorption kinetics on modified hydrochars could be interpreted with a pseudo-second order, and sorption isotherm was simulated with Langmuir adsorption model. High cadmium uptake on modified hydrochars was observed over the pH range of 4.0–8.0, while for other heavy metals (Pb2+, Cu2+, and Zn2+) the range was 4.0–6.0. In a multi-metal system, the sorption capacity of heavy metals by modified hydrochars was also higher than that by unmodified ones and followed the order of Pb(II) &gt; Cu(II) &gt; Cd(II) &gt; Zn(II). The results suggest that KOH-modified hydrochars can be used as a low cost, environmental-friendly, and effective adsorbent for heavy metal removal from aqueous solutions.","author":[{"dropping-particle":"","family":"Sun","given":"Kejing","non-dropping-particle":"","parse-names":false,"suffix":""},{"dropping-particle":"","family":"Tang","given":"Jingchun","non-dropping-particle":"","parse-names":false,"suffix":""},{"dropping-particle":"","family":"Gong","given":"Yanyan","non-dropping-particle":"","parse-names":false,"suffix":""},{"dropping-particle":"","family":"Zhang","given":"Hairong","non-dropping-particle":"","parse-names":false,"suffix":""}],"container-title":"Environmental Science and Pollution Research","id":"ITEM-1","issue":"21","issued":{"date-parts":[["2015"]]},"page":"16640-16651","title":"Characterization of potassium hydroxide (KOH) modified hydrochars from different feedstocks for enhanced removal of heavy metals from water","type":"article-journal","volume":"22"},"uris":["http://www.mendeley.com/documents/?uuid=4ccd01f0-761b-4590-805a-9c57eae0e483"]}],"mendeley":{"formattedCitation":"(Sun et al., 2015)","plainTextFormattedCitation":"(Sun et al., 2015)","previouslyFormattedCitation":"(Sun et al., 2015)"},"properties":{"noteIndex":0},"schema":"https://github.com/citation-style-language/schema/raw/master/csl-citation.json"}</w:instrText>
      </w:r>
      <w:r w:rsidR="000F2C46" w:rsidRPr="00243435">
        <w:rPr>
          <w:rFonts w:asciiTheme="majorBidi" w:hAnsiTheme="majorBidi" w:cstheme="majorBidi"/>
          <w:color w:val="000000" w:themeColor="text1"/>
          <w:sz w:val="24"/>
          <w:szCs w:val="24"/>
        </w:rPr>
        <w:fldChar w:fldCharType="separate"/>
      </w:r>
      <w:r w:rsidR="006E4C6A" w:rsidRPr="00243435">
        <w:rPr>
          <w:rFonts w:asciiTheme="majorBidi" w:hAnsiTheme="majorBidi" w:cstheme="majorBidi"/>
          <w:color w:val="000000" w:themeColor="text1"/>
          <w:sz w:val="24"/>
          <w:szCs w:val="24"/>
        </w:rPr>
        <w:t xml:space="preserve">(Sun </w:t>
      </w:r>
      <w:del w:id="1233" w:author="Author">
        <w:r w:rsidR="006E4C6A" w:rsidRPr="00243435" w:rsidDel="00243435">
          <w:rPr>
            <w:rFonts w:asciiTheme="majorBidi" w:hAnsiTheme="majorBidi" w:cstheme="majorBidi"/>
            <w:color w:val="000000" w:themeColor="text1"/>
            <w:sz w:val="24"/>
            <w:szCs w:val="24"/>
          </w:rPr>
          <w:delText>et al.</w:delText>
        </w:r>
      </w:del>
      <w:ins w:id="1234" w:author="Author">
        <w:r w:rsidR="00243435" w:rsidRPr="00243435">
          <w:rPr>
            <w:rFonts w:asciiTheme="majorBidi" w:hAnsiTheme="majorBidi" w:cstheme="majorBidi"/>
            <w:i/>
            <w:color w:val="000000" w:themeColor="text1"/>
            <w:sz w:val="24"/>
            <w:szCs w:val="24"/>
          </w:rPr>
          <w:t>et al.</w:t>
        </w:r>
      </w:ins>
      <w:r w:rsidR="006E4C6A" w:rsidRPr="00243435">
        <w:rPr>
          <w:rFonts w:asciiTheme="majorBidi" w:hAnsiTheme="majorBidi" w:cstheme="majorBidi"/>
          <w:color w:val="000000" w:themeColor="text1"/>
          <w:sz w:val="24"/>
          <w:szCs w:val="24"/>
        </w:rPr>
        <w:t>, 2015)</w:t>
      </w:r>
      <w:r w:rsidR="000F2C46" w:rsidRPr="00243435">
        <w:rPr>
          <w:rFonts w:asciiTheme="majorBidi" w:hAnsiTheme="majorBidi" w:cstheme="majorBidi"/>
          <w:color w:val="000000" w:themeColor="text1"/>
          <w:sz w:val="24"/>
          <w:szCs w:val="24"/>
        </w:rPr>
        <w:fldChar w:fldCharType="end"/>
      </w:r>
      <w:del w:id="1235" w:author="Author">
        <w:r w:rsidR="007D2614" w:rsidRPr="00243435" w:rsidDel="00AE6C5B">
          <w:rPr>
            <w:rFonts w:asciiTheme="majorBidi" w:hAnsiTheme="majorBidi" w:cstheme="majorBidi"/>
            <w:color w:val="000000" w:themeColor="text1"/>
            <w:sz w:val="24"/>
            <w:szCs w:val="24"/>
          </w:rPr>
          <w:delText>,</w:delText>
        </w:r>
      </w:del>
      <w:r w:rsidR="007D2614" w:rsidRPr="00243435">
        <w:rPr>
          <w:rFonts w:asciiTheme="majorBidi" w:hAnsiTheme="majorBidi" w:cstheme="majorBidi"/>
          <w:color w:val="000000" w:themeColor="text1"/>
          <w:sz w:val="24"/>
          <w:szCs w:val="24"/>
        </w:rPr>
        <w:t xml:space="preserve"> </w:t>
      </w:r>
      <w:r w:rsidR="00D15D03" w:rsidRPr="00243435">
        <w:rPr>
          <w:rFonts w:asciiTheme="majorBidi" w:hAnsiTheme="majorBidi" w:cstheme="majorBidi"/>
          <w:color w:val="000000" w:themeColor="text1"/>
          <w:sz w:val="24"/>
          <w:szCs w:val="24"/>
        </w:rPr>
        <w:t>are</w:t>
      </w:r>
      <w:r w:rsidR="008D1A89" w:rsidRPr="00243435">
        <w:rPr>
          <w:rFonts w:asciiTheme="majorBidi" w:hAnsiTheme="majorBidi" w:cstheme="majorBidi"/>
          <w:color w:val="000000" w:themeColor="text1"/>
          <w:sz w:val="24"/>
          <w:szCs w:val="24"/>
        </w:rPr>
        <w:t xml:space="preserve"> </w:t>
      </w:r>
      <w:del w:id="1236" w:author="Author">
        <w:r w:rsidR="007D2614" w:rsidRPr="00243435" w:rsidDel="00AE6C5B">
          <w:rPr>
            <w:rFonts w:asciiTheme="majorBidi" w:hAnsiTheme="majorBidi" w:cstheme="majorBidi"/>
            <w:color w:val="000000" w:themeColor="text1"/>
            <w:sz w:val="24"/>
            <w:szCs w:val="24"/>
          </w:rPr>
          <w:delText>more distinct</w:delText>
        </w:r>
      </w:del>
      <w:ins w:id="1237" w:author="Author">
        <w:r w:rsidR="00AE6C5B">
          <w:rPr>
            <w:rFonts w:asciiTheme="majorBidi" w:hAnsiTheme="majorBidi" w:cstheme="majorBidi"/>
            <w:color w:val="000000" w:themeColor="text1"/>
            <w:sz w:val="24"/>
            <w:szCs w:val="24"/>
          </w:rPr>
          <w:t>stronger</w:t>
        </w:r>
      </w:ins>
      <w:r w:rsidR="00687D34" w:rsidRPr="00243435">
        <w:rPr>
          <w:rFonts w:asciiTheme="majorBidi" w:hAnsiTheme="majorBidi" w:cstheme="majorBidi"/>
          <w:color w:val="000000" w:themeColor="text1"/>
          <w:sz w:val="24"/>
          <w:szCs w:val="24"/>
        </w:rPr>
        <w:t xml:space="preserve"> in the </w:t>
      </w:r>
      <w:r w:rsidR="00211282" w:rsidRPr="00243435">
        <w:rPr>
          <w:rFonts w:asciiTheme="majorBidi" w:hAnsiTheme="majorBidi" w:cstheme="majorBidi"/>
          <w:color w:val="000000" w:themeColor="text1"/>
          <w:sz w:val="24"/>
          <w:szCs w:val="24"/>
        </w:rPr>
        <w:t xml:space="preserve">AH50-30 spectrum than in the </w:t>
      </w:r>
      <w:proofErr w:type="spellStart"/>
      <w:r w:rsidR="00211282" w:rsidRPr="00243435">
        <w:rPr>
          <w:rFonts w:asciiTheme="majorBidi" w:hAnsiTheme="majorBidi" w:cstheme="majorBidi"/>
          <w:color w:val="000000" w:themeColor="text1"/>
          <w:sz w:val="24"/>
          <w:szCs w:val="24"/>
        </w:rPr>
        <w:t>hydrochar</w:t>
      </w:r>
      <w:proofErr w:type="spellEnd"/>
      <w:r w:rsidR="00687D34" w:rsidRPr="00243435">
        <w:rPr>
          <w:rFonts w:asciiTheme="majorBidi" w:hAnsiTheme="majorBidi" w:cstheme="majorBidi"/>
          <w:color w:val="000000" w:themeColor="text1"/>
          <w:sz w:val="24"/>
          <w:szCs w:val="24"/>
        </w:rPr>
        <w:t xml:space="preserve"> spectrum</w:t>
      </w:r>
      <w:r w:rsidR="00401240" w:rsidRPr="00243435">
        <w:rPr>
          <w:rFonts w:asciiTheme="majorBidi" w:hAnsiTheme="majorBidi" w:cstheme="majorBidi"/>
          <w:color w:val="000000" w:themeColor="text1"/>
          <w:sz w:val="24"/>
          <w:szCs w:val="24"/>
        </w:rPr>
        <w:t xml:space="preserve"> (</w:t>
      </w:r>
      <w:r w:rsidR="00401240" w:rsidRPr="00243435">
        <w:rPr>
          <w:rFonts w:asciiTheme="majorBidi" w:hAnsiTheme="majorBidi" w:cstheme="majorBidi"/>
          <w:b/>
          <w:bCs/>
          <w:color w:val="000000" w:themeColor="text1"/>
          <w:sz w:val="24"/>
          <w:szCs w:val="24"/>
        </w:rPr>
        <w:t xml:space="preserve">Fig </w:t>
      </w:r>
      <w:r w:rsidR="00391FD5" w:rsidRPr="00243435">
        <w:rPr>
          <w:rFonts w:asciiTheme="majorBidi" w:hAnsiTheme="majorBidi" w:cstheme="majorBidi"/>
          <w:b/>
          <w:bCs/>
          <w:color w:val="000000" w:themeColor="text1"/>
          <w:sz w:val="24"/>
          <w:szCs w:val="24"/>
        </w:rPr>
        <w:t>1</w:t>
      </w:r>
      <w:r w:rsidR="00690BBF" w:rsidRPr="00243435">
        <w:rPr>
          <w:rFonts w:asciiTheme="majorBidi" w:hAnsiTheme="majorBidi" w:cstheme="majorBidi"/>
          <w:b/>
          <w:bCs/>
          <w:color w:val="000000" w:themeColor="text1"/>
          <w:sz w:val="24"/>
          <w:szCs w:val="24"/>
        </w:rPr>
        <w:t>B</w:t>
      </w:r>
      <w:r w:rsidR="00401240" w:rsidRPr="00243435">
        <w:rPr>
          <w:rFonts w:asciiTheme="majorBidi" w:hAnsiTheme="majorBidi" w:cstheme="majorBidi"/>
          <w:color w:val="000000" w:themeColor="text1"/>
          <w:sz w:val="24"/>
          <w:szCs w:val="24"/>
        </w:rPr>
        <w:t>)</w:t>
      </w:r>
      <w:r w:rsidR="00687D34" w:rsidRPr="00243435">
        <w:rPr>
          <w:rFonts w:asciiTheme="majorBidi" w:hAnsiTheme="majorBidi" w:cstheme="majorBidi"/>
          <w:color w:val="000000" w:themeColor="text1"/>
          <w:sz w:val="24"/>
          <w:szCs w:val="24"/>
        </w:rPr>
        <w:t>. These changes</w:t>
      </w:r>
      <w:r w:rsidR="00D15D03" w:rsidRPr="00243435">
        <w:rPr>
          <w:rFonts w:asciiTheme="majorBidi" w:hAnsiTheme="majorBidi" w:cstheme="majorBidi"/>
          <w:color w:val="000000" w:themeColor="text1"/>
          <w:sz w:val="24"/>
          <w:szCs w:val="24"/>
        </w:rPr>
        <w:t xml:space="preserve"> </w:t>
      </w:r>
      <w:r w:rsidR="00687D34" w:rsidRPr="00243435">
        <w:rPr>
          <w:rFonts w:asciiTheme="majorBidi" w:hAnsiTheme="majorBidi" w:cstheme="majorBidi"/>
          <w:color w:val="000000" w:themeColor="text1"/>
          <w:sz w:val="24"/>
          <w:szCs w:val="24"/>
        </w:rPr>
        <w:t>suggest that</w:t>
      </w:r>
      <w:r w:rsidR="008D1A89" w:rsidRPr="00243435">
        <w:rPr>
          <w:rFonts w:asciiTheme="majorBidi" w:hAnsiTheme="majorBidi" w:cstheme="majorBidi"/>
          <w:color w:val="000000" w:themeColor="text1"/>
          <w:sz w:val="24"/>
          <w:szCs w:val="24"/>
        </w:rPr>
        <w:t xml:space="preserve"> </w:t>
      </w:r>
      <w:r w:rsidR="00D15D03" w:rsidRPr="00243435">
        <w:rPr>
          <w:rFonts w:asciiTheme="majorBidi" w:hAnsiTheme="majorBidi" w:cstheme="majorBidi"/>
          <w:color w:val="000000" w:themeColor="text1"/>
          <w:sz w:val="24"/>
          <w:szCs w:val="24"/>
        </w:rPr>
        <w:t>the</w:t>
      </w:r>
      <w:r w:rsidR="008D1A89" w:rsidRPr="00243435">
        <w:rPr>
          <w:rFonts w:asciiTheme="majorBidi" w:hAnsiTheme="majorBidi" w:cstheme="majorBidi"/>
          <w:color w:val="000000" w:themeColor="text1"/>
          <w:sz w:val="24"/>
          <w:szCs w:val="24"/>
        </w:rPr>
        <w:t xml:space="preserve"> multitude of </w:t>
      </w:r>
      <w:r w:rsidR="00D15D03" w:rsidRPr="00243435">
        <w:rPr>
          <w:rFonts w:asciiTheme="majorBidi" w:hAnsiTheme="majorBidi" w:cstheme="majorBidi"/>
          <w:color w:val="000000" w:themeColor="text1"/>
          <w:sz w:val="24"/>
          <w:szCs w:val="24"/>
        </w:rPr>
        <w:t xml:space="preserve">the </w:t>
      </w:r>
      <w:r w:rsidR="008D1A89" w:rsidRPr="00243435">
        <w:rPr>
          <w:rFonts w:asciiTheme="majorBidi" w:hAnsiTheme="majorBidi" w:cstheme="majorBidi"/>
          <w:color w:val="000000" w:themeColor="text1"/>
          <w:sz w:val="24"/>
          <w:szCs w:val="24"/>
        </w:rPr>
        <w:t>di</w:t>
      </w:r>
      <w:r w:rsidR="00C531AC" w:rsidRPr="00243435">
        <w:rPr>
          <w:rFonts w:asciiTheme="majorBidi" w:hAnsiTheme="majorBidi" w:cstheme="majorBidi"/>
          <w:color w:val="000000" w:themeColor="text1"/>
          <w:sz w:val="24"/>
          <w:szCs w:val="24"/>
        </w:rPr>
        <w:t xml:space="preserve">fferent compounds found in the </w:t>
      </w:r>
      <w:proofErr w:type="spellStart"/>
      <w:r w:rsidR="00C531AC" w:rsidRPr="00243435">
        <w:rPr>
          <w:rFonts w:asciiTheme="majorBidi" w:hAnsiTheme="majorBidi" w:cstheme="majorBidi"/>
          <w:color w:val="000000" w:themeColor="text1"/>
          <w:sz w:val="24"/>
          <w:szCs w:val="24"/>
        </w:rPr>
        <w:t>hydrochar</w:t>
      </w:r>
      <w:proofErr w:type="spellEnd"/>
      <w:r w:rsidR="008D1A89" w:rsidRPr="00243435">
        <w:rPr>
          <w:rFonts w:asciiTheme="majorBidi" w:hAnsiTheme="majorBidi" w:cstheme="majorBidi"/>
          <w:color w:val="000000" w:themeColor="text1"/>
          <w:sz w:val="24"/>
          <w:szCs w:val="24"/>
        </w:rPr>
        <w:t xml:space="preserve"> </w:t>
      </w:r>
      <w:r w:rsidR="00D15D03" w:rsidRPr="00243435">
        <w:rPr>
          <w:rFonts w:asciiTheme="majorBidi" w:hAnsiTheme="majorBidi" w:cstheme="majorBidi"/>
          <w:color w:val="000000" w:themeColor="text1"/>
          <w:sz w:val="24"/>
          <w:szCs w:val="24"/>
        </w:rPr>
        <w:t xml:space="preserve">in these regions </w:t>
      </w:r>
      <w:del w:id="1238" w:author="Author">
        <w:r w:rsidR="00D15D03" w:rsidRPr="00243435" w:rsidDel="006A65F4">
          <w:rPr>
            <w:rFonts w:asciiTheme="majorBidi" w:hAnsiTheme="majorBidi" w:cstheme="majorBidi"/>
            <w:color w:val="000000" w:themeColor="text1"/>
            <w:sz w:val="24"/>
            <w:szCs w:val="24"/>
          </w:rPr>
          <w:delText>were</w:delText>
        </w:r>
        <w:r w:rsidR="008D1A89" w:rsidRPr="00243435" w:rsidDel="006A65F4">
          <w:rPr>
            <w:rFonts w:asciiTheme="majorBidi" w:hAnsiTheme="majorBidi" w:cstheme="majorBidi"/>
            <w:color w:val="000000" w:themeColor="text1"/>
            <w:sz w:val="24"/>
            <w:szCs w:val="24"/>
          </w:rPr>
          <w:delText xml:space="preserve"> </w:delText>
        </w:r>
      </w:del>
      <w:ins w:id="1239" w:author="Author">
        <w:r w:rsidR="006A65F4">
          <w:rPr>
            <w:rFonts w:asciiTheme="majorBidi" w:hAnsiTheme="majorBidi" w:cstheme="majorBidi"/>
            <w:color w:val="000000" w:themeColor="text1"/>
            <w:sz w:val="24"/>
            <w:szCs w:val="24"/>
          </w:rPr>
          <w:t>is</w:t>
        </w:r>
        <w:r w:rsidR="006A65F4" w:rsidRPr="00243435">
          <w:rPr>
            <w:rFonts w:asciiTheme="majorBidi" w:hAnsiTheme="majorBidi" w:cstheme="majorBidi"/>
            <w:color w:val="000000" w:themeColor="text1"/>
            <w:sz w:val="24"/>
            <w:szCs w:val="24"/>
          </w:rPr>
          <w:t xml:space="preserve"> </w:t>
        </w:r>
      </w:ins>
      <w:r w:rsidR="008D1A89" w:rsidRPr="00243435">
        <w:rPr>
          <w:rFonts w:asciiTheme="majorBidi" w:hAnsiTheme="majorBidi" w:cstheme="majorBidi"/>
          <w:color w:val="000000" w:themeColor="text1"/>
          <w:sz w:val="24"/>
          <w:szCs w:val="24"/>
        </w:rPr>
        <w:t xml:space="preserve">transformed </w:t>
      </w:r>
      <w:r w:rsidR="00DE3F6B" w:rsidRPr="00243435">
        <w:rPr>
          <w:rFonts w:asciiTheme="majorBidi" w:hAnsiTheme="majorBidi" w:cstheme="majorBidi"/>
          <w:color w:val="000000" w:themeColor="text1"/>
          <w:sz w:val="24"/>
          <w:szCs w:val="24"/>
        </w:rPr>
        <w:t>into a set of single distinct groups</w:t>
      </w:r>
      <w:r w:rsidR="007D2614" w:rsidRPr="00243435">
        <w:rPr>
          <w:rFonts w:asciiTheme="majorBidi" w:hAnsiTheme="majorBidi" w:cstheme="majorBidi"/>
          <w:color w:val="000000" w:themeColor="text1"/>
          <w:sz w:val="24"/>
          <w:szCs w:val="24"/>
        </w:rPr>
        <w:t xml:space="preserve"> in </w:t>
      </w:r>
      <w:del w:id="1240" w:author="Author">
        <w:r w:rsidR="00D15D03" w:rsidRPr="00243435" w:rsidDel="006A65F4">
          <w:rPr>
            <w:rFonts w:asciiTheme="majorBidi" w:hAnsiTheme="majorBidi" w:cstheme="majorBidi"/>
            <w:color w:val="000000" w:themeColor="text1"/>
            <w:sz w:val="24"/>
            <w:szCs w:val="24"/>
          </w:rPr>
          <w:delText xml:space="preserve">the </w:delText>
        </w:r>
      </w:del>
      <w:r w:rsidR="007D2614" w:rsidRPr="00243435">
        <w:rPr>
          <w:rFonts w:asciiTheme="majorBidi" w:hAnsiTheme="majorBidi" w:cstheme="majorBidi"/>
          <w:color w:val="000000" w:themeColor="text1"/>
          <w:sz w:val="24"/>
          <w:szCs w:val="24"/>
        </w:rPr>
        <w:t>AH50-30</w:t>
      </w:r>
      <w:r w:rsidR="008D1A89" w:rsidRPr="00243435">
        <w:rPr>
          <w:rFonts w:asciiTheme="majorBidi" w:hAnsiTheme="majorBidi" w:cstheme="majorBidi"/>
          <w:color w:val="000000" w:themeColor="text1"/>
          <w:sz w:val="24"/>
          <w:szCs w:val="24"/>
        </w:rPr>
        <w:t xml:space="preserve">. </w:t>
      </w:r>
      <w:r w:rsidR="008D1A89" w:rsidRPr="00243435">
        <w:rPr>
          <w:rFonts w:asciiTheme="majorBidi" w:hAnsiTheme="majorBidi" w:cstheme="majorBidi"/>
          <w:color w:val="000000" w:themeColor="text1"/>
          <w:sz w:val="24"/>
          <w:szCs w:val="24"/>
        </w:rPr>
        <w:lastRenderedPageBreak/>
        <w:t xml:space="preserve">Furthermore, </w:t>
      </w:r>
      <w:del w:id="1241" w:author="Author">
        <w:r w:rsidR="008D1A89" w:rsidRPr="00243435" w:rsidDel="00D713F2">
          <w:rPr>
            <w:rFonts w:asciiTheme="majorBidi" w:hAnsiTheme="majorBidi" w:cstheme="majorBidi"/>
            <w:color w:val="000000" w:themeColor="text1"/>
            <w:sz w:val="24"/>
            <w:szCs w:val="24"/>
          </w:rPr>
          <w:delText xml:space="preserve">when observing </w:delText>
        </w:r>
      </w:del>
      <w:r w:rsidR="008D1A89" w:rsidRPr="00243435">
        <w:rPr>
          <w:rFonts w:asciiTheme="majorBidi" w:hAnsiTheme="majorBidi" w:cstheme="majorBidi"/>
          <w:color w:val="000000" w:themeColor="text1"/>
          <w:sz w:val="24"/>
          <w:szCs w:val="24"/>
        </w:rPr>
        <w:t>the</w:t>
      </w:r>
      <w:ins w:id="1242" w:author="Author">
        <w:r w:rsidR="00D713F2">
          <w:rPr>
            <w:rFonts w:asciiTheme="majorBidi" w:hAnsiTheme="majorBidi" w:cstheme="majorBidi"/>
            <w:color w:val="000000" w:themeColor="text1"/>
            <w:sz w:val="24"/>
            <w:szCs w:val="24"/>
          </w:rPr>
          <w:t xml:space="preserve"> bands for the</w:t>
        </w:r>
      </w:ins>
      <w:r w:rsidR="008D1A89" w:rsidRPr="00243435">
        <w:rPr>
          <w:rFonts w:asciiTheme="majorBidi" w:hAnsiTheme="majorBidi" w:cstheme="majorBidi"/>
          <w:color w:val="000000" w:themeColor="text1"/>
          <w:sz w:val="24"/>
          <w:szCs w:val="24"/>
        </w:rPr>
        <w:t xml:space="preserve"> </w:t>
      </w:r>
      <w:r w:rsidR="0013268B" w:rsidRPr="00243435">
        <w:rPr>
          <w:rFonts w:asciiTheme="majorBidi" w:hAnsiTheme="majorBidi" w:cstheme="majorBidi"/>
          <w:color w:val="000000" w:themeColor="text1"/>
          <w:sz w:val="24"/>
          <w:szCs w:val="24"/>
        </w:rPr>
        <w:t xml:space="preserve">carboxylic acid OH stretch and </w:t>
      </w:r>
      <w:r w:rsidR="008D1A89" w:rsidRPr="00243435">
        <w:rPr>
          <w:rFonts w:asciiTheme="majorBidi" w:hAnsiTheme="majorBidi" w:cstheme="majorBidi"/>
          <w:color w:val="000000" w:themeColor="text1"/>
          <w:sz w:val="24"/>
          <w:szCs w:val="24"/>
        </w:rPr>
        <w:t xml:space="preserve">hydroxyl </w:t>
      </w:r>
      <w:del w:id="1243" w:author="Author">
        <w:r w:rsidR="008D1A89" w:rsidRPr="00243435" w:rsidDel="00D713F2">
          <w:rPr>
            <w:rFonts w:asciiTheme="majorBidi" w:hAnsiTheme="majorBidi" w:cstheme="majorBidi"/>
            <w:color w:val="000000" w:themeColor="text1"/>
            <w:sz w:val="24"/>
            <w:szCs w:val="24"/>
          </w:rPr>
          <w:delText xml:space="preserve">region </w:delText>
        </w:r>
      </w:del>
      <w:ins w:id="1244" w:author="Author">
        <w:r w:rsidR="00D713F2">
          <w:rPr>
            <w:rFonts w:asciiTheme="majorBidi" w:hAnsiTheme="majorBidi" w:cstheme="majorBidi"/>
            <w:color w:val="000000" w:themeColor="text1"/>
            <w:sz w:val="24"/>
            <w:szCs w:val="24"/>
          </w:rPr>
          <w:t>in</w:t>
        </w:r>
      </w:ins>
      <w:del w:id="1245" w:author="Author">
        <w:r w:rsidR="00687D34" w:rsidRPr="00243435" w:rsidDel="00D713F2">
          <w:rPr>
            <w:rFonts w:asciiTheme="majorBidi" w:hAnsiTheme="majorBidi" w:cstheme="majorBidi"/>
            <w:color w:val="000000" w:themeColor="text1"/>
            <w:sz w:val="24"/>
            <w:szCs w:val="24"/>
          </w:rPr>
          <w:delText>at</w:delText>
        </w:r>
      </w:del>
      <w:r w:rsidR="0013268B" w:rsidRPr="00243435">
        <w:rPr>
          <w:rFonts w:asciiTheme="majorBidi" w:hAnsiTheme="majorBidi" w:cstheme="majorBidi"/>
          <w:color w:val="000000" w:themeColor="text1"/>
          <w:sz w:val="24"/>
          <w:szCs w:val="24"/>
        </w:rPr>
        <w:t xml:space="preserve"> the range of</w:t>
      </w:r>
      <w:del w:id="1246" w:author="Author">
        <w:r w:rsidR="0013268B" w:rsidRPr="00243435" w:rsidDel="006A6602">
          <w:rPr>
            <w:rFonts w:asciiTheme="majorBidi" w:hAnsiTheme="majorBidi" w:cstheme="majorBidi"/>
            <w:color w:val="000000" w:themeColor="text1"/>
            <w:sz w:val="24"/>
            <w:szCs w:val="24"/>
          </w:rPr>
          <w:delText xml:space="preserve"> </w:delText>
        </w:r>
        <w:r w:rsidR="00687D34" w:rsidRPr="00243435" w:rsidDel="006A6602">
          <w:rPr>
            <w:rFonts w:asciiTheme="majorBidi" w:hAnsiTheme="majorBidi" w:cstheme="majorBidi"/>
            <w:color w:val="000000" w:themeColor="text1"/>
            <w:sz w:val="24"/>
            <w:szCs w:val="24"/>
          </w:rPr>
          <w:delText xml:space="preserve"> </w:delText>
        </w:r>
      </w:del>
      <w:ins w:id="1247" w:author="Author">
        <w:r w:rsidR="006A6602">
          <w:rPr>
            <w:rFonts w:asciiTheme="majorBidi" w:hAnsiTheme="majorBidi" w:cstheme="majorBidi"/>
            <w:color w:val="000000" w:themeColor="text1"/>
            <w:sz w:val="24"/>
            <w:szCs w:val="24"/>
          </w:rPr>
          <w:t xml:space="preserve"> </w:t>
        </w:r>
      </w:ins>
      <w:r w:rsidR="00DE3F6B" w:rsidRPr="00243435">
        <w:rPr>
          <w:rFonts w:asciiTheme="majorBidi" w:hAnsiTheme="majorBidi" w:cstheme="majorBidi"/>
          <w:color w:val="000000" w:themeColor="text1"/>
          <w:sz w:val="24"/>
          <w:szCs w:val="24"/>
        </w:rPr>
        <w:t>2500</w:t>
      </w:r>
      <w:ins w:id="1248" w:author="Author">
        <w:r w:rsidR="006A65F4">
          <w:rPr>
            <w:rFonts w:asciiTheme="majorBidi" w:hAnsiTheme="majorBidi" w:cstheme="majorBidi"/>
            <w:color w:val="000000" w:themeColor="text1"/>
            <w:sz w:val="24"/>
            <w:szCs w:val="24"/>
          </w:rPr>
          <w:t>–</w:t>
        </w:r>
      </w:ins>
      <w:del w:id="1249" w:author="Author">
        <w:r w:rsidR="00687D34" w:rsidRPr="00243435" w:rsidDel="006A65F4">
          <w:rPr>
            <w:rFonts w:asciiTheme="majorBidi" w:hAnsiTheme="majorBidi" w:cstheme="majorBidi"/>
            <w:color w:val="000000" w:themeColor="text1"/>
            <w:sz w:val="24"/>
            <w:szCs w:val="24"/>
          </w:rPr>
          <w:delText>-</w:delText>
        </w:r>
      </w:del>
      <w:r w:rsidR="008D1A89" w:rsidRPr="00243435">
        <w:rPr>
          <w:rFonts w:asciiTheme="majorBidi" w:hAnsiTheme="majorBidi" w:cstheme="majorBidi"/>
          <w:color w:val="000000" w:themeColor="text1"/>
          <w:sz w:val="24"/>
          <w:szCs w:val="24"/>
        </w:rPr>
        <w:t>3800</w:t>
      </w:r>
      <w:r w:rsidR="005A405F" w:rsidRPr="00243435">
        <w:rPr>
          <w:rFonts w:asciiTheme="majorBidi" w:hAnsiTheme="majorBidi" w:cstheme="majorBidi"/>
          <w:color w:val="000000" w:themeColor="text1"/>
          <w:sz w:val="24"/>
          <w:szCs w:val="24"/>
        </w:rPr>
        <w:t> </w:t>
      </w:r>
      <w:r w:rsidR="008D1A89" w:rsidRPr="00243435">
        <w:rPr>
          <w:rFonts w:asciiTheme="majorBidi" w:hAnsiTheme="majorBidi" w:cstheme="majorBidi"/>
          <w:color w:val="000000" w:themeColor="text1"/>
          <w:sz w:val="24"/>
          <w:szCs w:val="24"/>
        </w:rPr>
        <w:t>cm</w:t>
      </w:r>
      <w:del w:id="1250" w:author="Author">
        <w:r w:rsidR="008D1A89" w:rsidRPr="00243435" w:rsidDel="00243435">
          <w:rPr>
            <w:rFonts w:asciiTheme="majorBidi" w:hAnsiTheme="majorBidi" w:cstheme="majorBidi"/>
            <w:color w:val="000000" w:themeColor="text1"/>
            <w:sz w:val="24"/>
            <w:szCs w:val="24"/>
            <w:vertAlign w:val="superscript"/>
          </w:rPr>
          <w:delText>-</w:delText>
        </w:r>
      </w:del>
      <w:ins w:id="1251" w:author="Author">
        <w:r w:rsidR="00243435" w:rsidRPr="00243435">
          <w:rPr>
            <w:rFonts w:asciiTheme="majorBidi" w:hAnsiTheme="majorBidi" w:cstheme="majorBidi"/>
            <w:color w:val="000000" w:themeColor="text1"/>
            <w:sz w:val="24"/>
            <w:szCs w:val="24"/>
            <w:vertAlign w:val="superscript"/>
          </w:rPr>
          <w:t>−</w:t>
        </w:r>
      </w:ins>
      <w:r w:rsidR="008D1A89" w:rsidRPr="00243435">
        <w:rPr>
          <w:rFonts w:asciiTheme="majorBidi" w:hAnsiTheme="majorBidi" w:cstheme="majorBidi"/>
          <w:color w:val="000000" w:themeColor="text1"/>
          <w:sz w:val="24"/>
          <w:szCs w:val="24"/>
          <w:vertAlign w:val="superscript"/>
        </w:rPr>
        <w:t>1</w:t>
      </w:r>
      <w:r w:rsidR="008D1A89" w:rsidRPr="00243435">
        <w:rPr>
          <w:rFonts w:asciiTheme="majorBidi" w:hAnsiTheme="majorBidi" w:cstheme="majorBidi"/>
          <w:color w:val="000000" w:themeColor="text1"/>
          <w:sz w:val="24"/>
          <w:szCs w:val="24"/>
        </w:rPr>
        <w:t xml:space="preserve"> </w:t>
      </w:r>
      <w:del w:id="1252" w:author="Author">
        <w:r w:rsidR="008D1A89" w:rsidRPr="00243435" w:rsidDel="00D713F2">
          <w:rPr>
            <w:rFonts w:asciiTheme="majorBidi" w:hAnsiTheme="majorBidi" w:cstheme="majorBidi"/>
            <w:color w:val="000000" w:themeColor="text1"/>
            <w:sz w:val="24"/>
            <w:szCs w:val="24"/>
          </w:rPr>
          <w:delText xml:space="preserve">it is </w:delText>
        </w:r>
      </w:del>
      <w:r w:rsidR="008D1A89" w:rsidRPr="00243435">
        <w:rPr>
          <w:rFonts w:asciiTheme="majorBidi" w:hAnsiTheme="majorBidi" w:cstheme="majorBidi"/>
          <w:color w:val="000000" w:themeColor="text1"/>
          <w:sz w:val="24"/>
          <w:szCs w:val="24"/>
        </w:rPr>
        <w:t>clear</w:t>
      </w:r>
      <w:ins w:id="1253" w:author="Author">
        <w:r w:rsidR="00D713F2">
          <w:rPr>
            <w:rFonts w:asciiTheme="majorBidi" w:hAnsiTheme="majorBidi" w:cstheme="majorBidi"/>
            <w:color w:val="000000" w:themeColor="text1"/>
            <w:sz w:val="24"/>
            <w:szCs w:val="24"/>
          </w:rPr>
          <w:t>ly</w:t>
        </w:r>
      </w:ins>
      <w:r w:rsidR="008D1A89" w:rsidRPr="00243435">
        <w:rPr>
          <w:rFonts w:asciiTheme="majorBidi" w:hAnsiTheme="majorBidi" w:cstheme="majorBidi"/>
          <w:color w:val="000000" w:themeColor="text1"/>
          <w:sz w:val="24"/>
          <w:szCs w:val="24"/>
        </w:rPr>
        <w:t xml:space="preserve"> </w:t>
      </w:r>
      <w:del w:id="1254" w:author="Author">
        <w:r w:rsidR="008D1A89" w:rsidRPr="00243435" w:rsidDel="00D713F2">
          <w:rPr>
            <w:rFonts w:asciiTheme="majorBidi" w:hAnsiTheme="majorBidi" w:cstheme="majorBidi"/>
            <w:color w:val="000000" w:themeColor="text1"/>
            <w:sz w:val="24"/>
            <w:szCs w:val="24"/>
          </w:rPr>
          <w:delText xml:space="preserve">that </w:delText>
        </w:r>
        <w:r w:rsidR="00687D34" w:rsidRPr="00243435" w:rsidDel="00D713F2">
          <w:rPr>
            <w:rFonts w:asciiTheme="majorBidi" w:hAnsiTheme="majorBidi" w:cstheme="majorBidi"/>
            <w:color w:val="000000" w:themeColor="text1"/>
            <w:sz w:val="24"/>
            <w:szCs w:val="24"/>
          </w:rPr>
          <w:delText xml:space="preserve">the band is much </w:delText>
        </w:r>
      </w:del>
      <w:r w:rsidR="00687D34" w:rsidRPr="00243435">
        <w:rPr>
          <w:rFonts w:asciiTheme="majorBidi" w:hAnsiTheme="majorBidi" w:cstheme="majorBidi"/>
          <w:color w:val="000000" w:themeColor="text1"/>
          <w:sz w:val="24"/>
          <w:szCs w:val="24"/>
        </w:rPr>
        <w:t>broade</w:t>
      </w:r>
      <w:ins w:id="1255" w:author="Author">
        <w:r w:rsidR="00D713F2">
          <w:rPr>
            <w:rFonts w:asciiTheme="majorBidi" w:hAnsiTheme="majorBidi" w:cstheme="majorBidi"/>
            <w:color w:val="000000" w:themeColor="text1"/>
            <w:sz w:val="24"/>
            <w:szCs w:val="24"/>
          </w:rPr>
          <w:t>n</w:t>
        </w:r>
      </w:ins>
      <w:del w:id="1256" w:author="Author">
        <w:r w:rsidR="00687D34" w:rsidRPr="00243435" w:rsidDel="00D713F2">
          <w:rPr>
            <w:rFonts w:asciiTheme="majorBidi" w:hAnsiTheme="majorBidi" w:cstheme="majorBidi"/>
            <w:color w:val="000000" w:themeColor="text1"/>
            <w:sz w:val="24"/>
            <w:szCs w:val="24"/>
          </w:rPr>
          <w:delText>r</w:delText>
        </w:r>
      </w:del>
      <w:r w:rsidR="00687D34" w:rsidRPr="00243435">
        <w:rPr>
          <w:rFonts w:asciiTheme="majorBidi" w:hAnsiTheme="majorBidi" w:cstheme="majorBidi"/>
          <w:color w:val="000000" w:themeColor="text1"/>
          <w:sz w:val="24"/>
          <w:szCs w:val="24"/>
        </w:rPr>
        <w:t xml:space="preserve"> and extend</w:t>
      </w:r>
      <w:del w:id="1257" w:author="Author">
        <w:r w:rsidR="00687D34" w:rsidRPr="00243435" w:rsidDel="00D713F2">
          <w:rPr>
            <w:rFonts w:asciiTheme="majorBidi" w:hAnsiTheme="majorBidi" w:cstheme="majorBidi"/>
            <w:color w:val="000000" w:themeColor="text1"/>
            <w:sz w:val="24"/>
            <w:szCs w:val="24"/>
          </w:rPr>
          <w:delText>s</w:delText>
        </w:r>
      </w:del>
      <w:r w:rsidR="00687D34" w:rsidRPr="00243435">
        <w:rPr>
          <w:rFonts w:asciiTheme="majorBidi" w:hAnsiTheme="majorBidi" w:cstheme="majorBidi"/>
          <w:color w:val="000000" w:themeColor="text1"/>
          <w:sz w:val="24"/>
          <w:szCs w:val="24"/>
        </w:rPr>
        <w:t xml:space="preserve"> into the CH region </w:t>
      </w:r>
      <w:r w:rsidR="00F3151D" w:rsidRPr="00243435">
        <w:rPr>
          <w:rFonts w:asciiTheme="majorBidi" w:hAnsiTheme="majorBidi" w:cstheme="majorBidi"/>
          <w:color w:val="000000" w:themeColor="text1"/>
          <w:sz w:val="24"/>
          <w:szCs w:val="24"/>
        </w:rPr>
        <w:t xml:space="preserve">for AH50-30 </w:t>
      </w:r>
      <w:r w:rsidR="00D15D03" w:rsidRPr="00243435">
        <w:rPr>
          <w:rFonts w:asciiTheme="majorBidi" w:hAnsiTheme="majorBidi" w:cstheme="majorBidi"/>
          <w:color w:val="000000" w:themeColor="text1"/>
          <w:sz w:val="24"/>
          <w:szCs w:val="24"/>
        </w:rPr>
        <w:t>com</w:t>
      </w:r>
      <w:r w:rsidR="00130C8E" w:rsidRPr="00243435">
        <w:rPr>
          <w:rFonts w:asciiTheme="majorBidi" w:hAnsiTheme="majorBidi" w:cstheme="majorBidi"/>
          <w:color w:val="000000" w:themeColor="text1"/>
          <w:sz w:val="24"/>
          <w:szCs w:val="24"/>
        </w:rPr>
        <w:t>p</w:t>
      </w:r>
      <w:r w:rsidR="00D15D03" w:rsidRPr="00243435">
        <w:rPr>
          <w:rFonts w:asciiTheme="majorBidi" w:hAnsiTheme="majorBidi" w:cstheme="majorBidi"/>
          <w:color w:val="000000" w:themeColor="text1"/>
          <w:sz w:val="24"/>
          <w:szCs w:val="24"/>
        </w:rPr>
        <w:t xml:space="preserve">ared </w:t>
      </w:r>
      <w:del w:id="1258" w:author="Author">
        <w:r w:rsidR="00687D34" w:rsidRPr="00243435" w:rsidDel="006A65F4">
          <w:rPr>
            <w:rFonts w:asciiTheme="majorBidi" w:hAnsiTheme="majorBidi" w:cstheme="majorBidi"/>
            <w:color w:val="000000" w:themeColor="text1"/>
            <w:sz w:val="24"/>
            <w:szCs w:val="24"/>
          </w:rPr>
          <w:delText xml:space="preserve">to </w:delText>
        </w:r>
      </w:del>
      <w:ins w:id="1259" w:author="Author">
        <w:r w:rsidR="006A65F4">
          <w:rPr>
            <w:rFonts w:asciiTheme="majorBidi" w:hAnsiTheme="majorBidi" w:cstheme="majorBidi"/>
            <w:color w:val="000000" w:themeColor="text1"/>
            <w:sz w:val="24"/>
            <w:szCs w:val="24"/>
          </w:rPr>
          <w:t>with</w:t>
        </w:r>
        <w:r w:rsidR="006A65F4" w:rsidRPr="00243435">
          <w:rPr>
            <w:rFonts w:asciiTheme="majorBidi" w:hAnsiTheme="majorBidi" w:cstheme="majorBidi"/>
            <w:color w:val="000000" w:themeColor="text1"/>
            <w:sz w:val="24"/>
            <w:szCs w:val="24"/>
          </w:rPr>
          <w:t xml:space="preserve"> </w:t>
        </w:r>
      </w:ins>
      <w:r w:rsidR="00687D34" w:rsidRPr="00243435">
        <w:rPr>
          <w:rFonts w:asciiTheme="majorBidi" w:hAnsiTheme="majorBidi" w:cstheme="majorBidi"/>
          <w:color w:val="000000" w:themeColor="text1"/>
          <w:sz w:val="24"/>
          <w:szCs w:val="24"/>
        </w:rPr>
        <w:t>the</w:t>
      </w:r>
      <w:r w:rsidR="00D15D03" w:rsidRPr="00243435">
        <w:rPr>
          <w:rFonts w:asciiTheme="majorBidi" w:hAnsiTheme="majorBidi" w:cstheme="majorBidi"/>
          <w:color w:val="000000" w:themeColor="text1"/>
          <w:sz w:val="24"/>
          <w:szCs w:val="24"/>
        </w:rPr>
        <w:t xml:space="preserve"> </w:t>
      </w:r>
      <w:proofErr w:type="spellStart"/>
      <w:r w:rsidR="00D15D03" w:rsidRPr="00243435">
        <w:rPr>
          <w:rFonts w:asciiTheme="majorBidi" w:hAnsiTheme="majorBidi" w:cstheme="majorBidi"/>
          <w:color w:val="000000" w:themeColor="text1"/>
          <w:sz w:val="24"/>
          <w:szCs w:val="24"/>
        </w:rPr>
        <w:t>hydrochar</w:t>
      </w:r>
      <w:proofErr w:type="spellEnd"/>
      <w:r w:rsidR="00687D34" w:rsidRPr="00243435">
        <w:rPr>
          <w:rFonts w:asciiTheme="majorBidi" w:hAnsiTheme="majorBidi" w:cstheme="majorBidi"/>
          <w:color w:val="000000" w:themeColor="text1"/>
          <w:sz w:val="24"/>
          <w:szCs w:val="24"/>
        </w:rPr>
        <w:t xml:space="preserve"> (</w:t>
      </w:r>
      <w:r w:rsidR="006C287C" w:rsidRPr="00243435">
        <w:rPr>
          <w:rFonts w:asciiTheme="majorBidi" w:hAnsiTheme="majorBidi" w:cstheme="majorBidi"/>
          <w:color w:val="000000" w:themeColor="text1"/>
          <w:sz w:val="24"/>
          <w:szCs w:val="24"/>
        </w:rPr>
        <w:t>as emphasized by the dashed line</w:t>
      </w:r>
      <w:ins w:id="1260" w:author="Author">
        <w:r w:rsidR="006A65F4">
          <w:rPr>
            <w:rFonts w:asciiTheme="majorBidi" w:hAnsiTheme="majorBidi" w:cstheme="majorBidi"/>
            <w:color w:val="000000" w:themeColor="text1"/>
            <w:sz w:val="24"/>
            <w:szCs w:val="24"/>
          </w:rPr>
          <w:t>s</w:t>
        </w:r>
      </w:ins>
      <w:r w:rsidR="006C287C" w:rsidRPr="00243435">
        <w:rPr>
          <w:rFonts w:asciiTheme="majorBidi" w:hAnsiTheme="majorBidi" w:cstheme="majorBidi"/>
          <w:color w:val="000000" w:themeColor="text1"/>
          <w:sz w:val="24"/>
          <w:szCs w:val="24"/>
        </w:rPr>
        <w:t xml:space="preserve"> in </w:t>
      </w:r>
      <w:commentRangeStart w:id="1261"/>
      <w:del w:id="1262" w:author="Author">
        <w:r w:rsidR="006C287C" w:rsidRPr="00243435" w:rsidDel="006A65F4">
          <w:rPr>
            <w:rFonts w:asciiTheme="majorBidi" w:hAnsiTheme="majorBidi" w:cstheme="majorBidi"/>
            <w:color w:val="000000" w:themeColor="text1"/>
            <w:sz w:val="24"/>
            <w:szCs w:val="24"/>
          </w:rPr>
          <w:delText xml:space="preserve">the </w:delText>
        </w:r>
      </w:del>
      <w:ins w:id="1263" w:author="Author">
        <w:r w:rsidR="006A65F4" w:rsidRPr="00243435">
          <w:rPr>
            <w:rFonts w:asciiTheme="majorBidi" w:hAnsiTheme="majorBidi" w:cstheme="majorBidi"/>
            <w:b/>
            <w:bCs/>
            <w:color w:val="000000" w:themeColor="text1"/>
            <w:sz w:val="24"/>
            <w:szCs w:val="24"/>
          </w:rPr>
          <w:t>Fig 1</w:t>
        </w:r>
        <w:r w:rsidR="00D713F2">
          <w:rPr>
            <w:rFonts w:asciiTheme="majorBidi" w:hAnsiTheme="majorBidi" w:cstheme="majorBidi"/>
            <w:b/>
            <w:bCs/>
            <w:color w:val="000000" w:themeColor="text1"/>
            <w:sz w:val="24"/>
            <w:szCs w:val="24"/>
          </w:rPr>
          <w:t>A</w:t>
        </w:r>
        <w:commentRangeEnd w:id="1261"/>
        <w:r w:rsidR="00D713F2">
          <w:rPr>
            <w:rStyle w:val="CommentReference"/>
          </w:rPr>
          <w:commentReference w:id="1261"/>
        </w:r>
      </w:ins>
      <w:del w:id="1264" w:author="Author">
        <w:r w:rsidR="006C287C" w:rsidRPr="00243435" w:rsidDel="006A65F4">
          <w:rPr>
            <w:rFonts w:asciiTheme="majorBidi" w:hAnsiTheme="majorBidi" w:cstheme="majorBidi"/>
            <w:color w:val="000000" w:themeColor="text1"/>
            <w:sz w:val="24"/>
            <w:szCs w:val="24"/>
          </w:rPr>
          <w:delText>Figure</w:delText>
        </w:r>
      </w:del>
      <w:r w:rsidR="00687D34" w:rsidRPr="00243435">
        <w:rPr>
          <w:rFonts w:asciiTheme="majorBidi" w:hAnsiTheme="majorBidi" w:cstheme="majorBidi"/>
          <w:color w:val="000000" w:themeColor="text1"/>
          <w:sz w:val="24"/>
          <w:szCs w:val="24"/>
        </w:rPr>
        <w:t>)</w:t>
      </w:r>
      <w:r w:rsidR="0013268B" w:rsidRPr="00243435">
        <w:rPr>
          <w:rFonts w:asciiTheme="majorBidi" w:hAnsiTheme="majorBidi" w:cstheme="majorBidi"/>
          <w:color w:val="000000" w:themeColor="text1"/>
          <w:sz w:val="24"/>
          <w:szCs w:val="24"/>
        </w:rPr>
        <w:t>,</w:t>
      </w:r>
      <w:r w:rsidR="00F3151D" w:rsidRPr="00243435">
        <w:rPr>
          <w:rFonts w:asciiTheme="majorBidi" w:hAnsiTheme="majorBidi" w:cstheme="majorBidi"/>
          <w:color w:val="000000" w:themeColor="text1"/>
          <w:sz w:val="24"/>
          <w:szCs w:val="24"/>
        </w:rPr>
        <w:t xml:space="preserve"> which </w:t>
      </w:r>
      <w:r w:rsidR="0013268B" w:rsidRPr="00243435">
        <w:rPr>
          <w:rFonts w:asciiTheme="majorBidi" w:hAnsiTheme="majorBidi" w:cstheme="majorBidi"/>
          <w:color w:val="000000" w:themeColor="text1"/>
          <w:sz w:val="24"/>
          <w:szCs w:val="24"/>
        </w:rPr>
        <w:t>indi</w:t>
      </w:r>
      <w:r w:rsidR="00A11719" w:rsidRPr="00243435">
        <w:rPr>
          <w:rFonts w:asciiTheme="majorBidi" w:hAnsiTheme="majorBidi" w:cstheme="majorBidi"/>
          <w:color w:val="000000" w:themeColor="text1"/>
          <w:sz w:val="24"/>
          <w:szCs w:val="24"/>
        </w:rPr>
        <w:t>c</w:t>
      </w:r>
      <w:r w:rsidR="0013268B" w:rsidRPr="00243435">
        <w:rPr>
          <w:rFonts w:asciiTheme="majorBidi" w:hAnsiTheme="majorBidi" w:cstheme="majorBidi"/>
          <w:color w:val="000000" w:themeColor="text1"/>
          <w:sz w:val="24"/>
          <w:szCs w:val="24"/>
        </w:rPr>
        <w:t>ate</w:t>
      </w:r>
      <w:ins w:id="1265" w:author="Author">
        <w:r w:rsidR="00D713F2">
          <w:rPr>
            <w:rFonts w:asciiTheme="majorBidi" w:hAnsiTheme="majorBidi" w:cstheme="majorBidi"/>
            <w:color w:val="000000" w:themeColor="text1"/>
            <w:sz w:val="24"/>
            <w:szCs w:val="24"/>
          </w:rPr>
          <w:t>s</w:t>
        </w:r>
      </w:ins>
      <w:del w:id="1266" w:author="Author">
        <w:r w:rsidR="00F3151D" w:rsidRPr="00243435" w:rsidDel="00D713F2">
          <w:rPr>
            <w:rFonts w:asciiTheme="majorBidi" w:hAnsiTheme="majorBidi" w:cstheme="majorBidi"/>
            <w:color w:val="000000" w:themeColor="text1"/>
            <w:sz w:val="24"/>
            <w:szCs w:val="24"/>
          </w:rPr>
          <w:delText xml:space="preserve"> </w:delText>
        </w:r>
        <w:r w:rsidR="0013268B" w:rsidRPr="00243435" w:rsidDel="00D713F2">
          <w:rPr>
            <w:rFonts w:asciiTheme="majorBidi" w:hAnsiTheme="majorBidi" w:cstheme="majorBidi"/>
            <w:color w:val="000000" w:themeColor="text1"/>
            <w:sz w:val="24"/>
            <w:szCs w:val="24"/>
          </w:rPr>
          <w:delText>on a</w:delText>
        </w:r>
      </w:del>
      <w:r w:rsidR="00F3151D" w:rsidRPr="00243435">
        <w:rPr>
          <w:rFonts w:asciiTheme="majorBidi" w:hAnsiTheme="majorBidi" w:cstheme="majorBidi"/>
          <w:color w:val="000000" w:themeColor="text1"/>
          <w:sz w:val="24"/>
          <w:szCs w:val="24"/>
        </w:rPr>
        <w:t xml:space="preserve"> </w:t>
      </w:r>
      <w:r w:rsidR="004D5329" w:rsidRPr="00243435">
        <w:rPr>
          <w:rFonts w:asciiTheme="majorBidi" w:hAnsiTheme="majorBidi" w:cstheme="majorBidi"/>
          <w:color w:val="000000" w:themeColor="text1"/>
          <w:sz w:val="24"/>
          <w:szCs w:val="24"/>
        </w:rPr>
        <w:t xml:space="preserve">newly created </w:t>
      </w:r>
      <w:r w:rsidR="00F3151D" w:rsidRPr="00243435">
        <w:rPr>
          <w:rFonts w:asciiTheme="majorBidi" w:hAnsiTheme="majorBidi" w:cstheme="majorBidi"/>
          <w:color w:val="000000" w:themeColor="text1"/>
          <w:sz w:val="24"/>
          <w:szCs w:val="24"/>
        </w:rPr>
        <w:t>carboxylic acid motifs</w:t>
      </w:r>
      <w:r w:rsidR="000F2C46" w:rsidRPr="00243435">
        <w:rPr>
          <w:rFonts w:asciiTheme="majorBidi" w:hAnsiTheme="majorBidi" w:cstheme="majorBidi"/>
          <w:color w:val="000000" w:themeColor="text1"/>
          <w:sz w:val="24"/>
          <w:szCs w:val="24"/>
        </w:rPr>
        <w:t xml:space="preserve"> </w:t>
      </w:r>
      <w:r w:rsidR="00A36C4C" w:rsidRPr="00243435">
        <w:rPr>
          <w:rFonts w:asciiTheme="majorBidi" w:hAnsiTheme="majorBidi" w:cstheme="majorBidi"/>
          <w:color w:val="000000" w:themeColor="text1"/>
          <w:sz w:val="24"/>
          <w:szCs w:val="24"/>
        </w:rPr>
        <w:fldChar w:fldCharType="begin" w:fldLock="1"/>
      </w:r>
      <w:r w:rsidR="00A36C4C" w:rsidRPr="00243435">
        <w:rPr>
          <w:rFonts w:asciiTheme="majorBidi" w:hAnsiTheme="majorBidi" w:cstheme="majorBidi"/>
          <w:color w:val="000000" w:themeColor="text1"/>
          <w:sz w:val="24"/>
          <w:szCs w:val="24"/>
        </w:rPr>
        <w:instrText>ADDIN CSL_CITATION {"citationItems":[{"id":"ITEM-1","itemData":{"DOI":"10.1016/j.wasman.2019.05.027","ISSN":"18792456","abstract":"Hydrothermal carbonization (HTC) of sewage sludge reduces the waste volume and can be source of energy and valuable products. Furthermore, HTC offers several advantages over conventional dry-thermal pre-treatments, as no prior drying is requested, and the high quality of the char produced promotes applications as energy production and storage, wastewater remediation, and soil amendment. Relationships between char yields, physicochemical properties and process parameters are here analysed, with the aim to provide insight into the choice of the process severity required to fit the desired application. Moreover, presence and fate of heavy metals and organic contaminants are discussed. The highest reaction temperature is the main parameter affecting the physicochemical characteristics of the char produced, while the heating rate governs the heat mass transfer and the rate of intermediates formation. Depolymerization of the biomass results in a reduction of the oxygen to carbon ratio and, therefore, in augmented high heating values, further increased by deposition of 5-(hydroxymethyl)furfural. Recirculation of process water may enhance dehydration reactions and the deposition of degraded polymers, increasing dewaterability and yield, but field trials are recommended to assess the feasibility of this option. An overuse of chars for energy generation purposes would be deleterious for the environmental life cycle. Further research is encouraged to assess the pollutants abatement and their degradation pathways when incorporated in the carbonaceous product, to promote the application of hydrochars as soil amendment, as well as for environmental remediation purposes.","author":[{"dropping-particle":"","family":"Tasca","given":"Andrea Luca","non-dropping-particle":"","parse-names":false,"suffix":""},{"dropping-particle":"","family":"Puccini","given":"Monica","non-dropping-particle":"","parse-names":false,"suffix":""},{"dropping-particle":"","family":"Gori","given":"Riccardo","non-dropping-particle":"","parse-names":false,"suffix":""},{"dropping-particle":"","family":"Corsi","given":"Ilaria","non-dropping-particle":"","parse-names":false,"suffix":""},{"dropping-particle":"","family":"Galletti","given":"Anna Maria Raspolli","non-dropping-particle":"","parse-names":false,"suffix":""},{"dropping-particle":"","family":"Vitolo","given":"Sandra","non-dropping-particle":"","parse-names":false,"suffix":""}],"container-title":"Waste Management","id":"ITEM-1","issued":{"date-parts":[["2019"]]},"page":"1-13","publisher":"Elsevier Ltd","title":"Hydrothermal carbonization of sewage sludge: A critical analysis of process severity, hydrochar properties and environmental implications","type":"article-journal","volume":"93"},"uris":["http://www.mendeley.com/documents/?uuid=7f5ed94c-eb11-4290-b5b2-dbb6aa96e0ea"]},{"id":"ITEM-2","itemData":{"DOI":"10.1016/j.biortech.2010.01.121","ISSN":"09608524","abstract":"Sawdust, an available and renewable biomass, was investigated as a novel ammonium biosorbent. Biosorption occurred over a pH range of 6-10, reached an equilibrium state within only 20 min, and can be described by a pseudo-second-order model predicting a chemisorption process. Equilibrium data were very well represented by Langmuir isotherm and confirm monolayer coverage. FTIR analysis before and after biosorption of ammonium onto sawdust suggested that the main mechanisms involved in the removal of ammonium might be the ionic exchange and complexation. The use of sawdust presents an interesting option for both tertiary wastewater treatment (as a possible non-conventional biosorbent for the removal of ammonium), and waste recycling (as a fertilizer and compost). © 2010 Elsevier Ltd. All rights reserved.","author":[{"dropping-particle":"","family":"Wahab","given":"Mohamed Ali","non-dropping-particle":"","parse-names":false,"suffix":""},{"dropping-particle":"","family":"Jellali","given":"Salah","non-dropping-particle":"","parse-names":false,"suffix":""},{"dropping-particle":"","family":"Jedidi","given":"Naceur","non-dropping-particle":"","parse-names":false,"suffix":""}],"container-title":"Bioresource Technology","id":"ITEM-2","issue":"14","issued":{"date-parts":[["2010"]]},"page":"5070-5075","publisher":"Elsevier Ltd","title":"Ammonium biosorption onto sawdust: FTIR analysis, kinetics and adsorption isotherms modeling","type":"article-journal","volume":"101"},"uris":["http://www.mendeley.com/documents/?uuid=64567ccf-2d8d-454c-ac26-cab017f11735"]}],"mendeley":{"formattedCitation":"(Tasca et al., 2019; Wahab et al., 2010)","plainTextFormattedCitation":"(Tasca et al., 2019; Wahab et al., 2010)","previouslyFormattedCitation":"(Tasca et al., 2019; Wahab et al., 2010)"},"properties":{"noteIndex":0},"schema":"https://github.com/citation-style-language/schema/raw/master/csl-citation.json"}</w:instrText>
      </w:r>
      <w:r w:rsidR="00A36C4C" w:rsidRPr="00243435">
        <w:rPr>
          <w:rFonts w:asciiTheme="majorBidi" w:hAnsiTheme="majorBidi" w:cstheme="majorBidi"/>
          <w:color w:val="000000" w:themeColor="text1"/>
          <w:sz w:val="24"/>
          <w:szCs w:val="24"/>
        </w:rPr>
        <w:fldChar w:fldCharType="separate"/>
      </w:r>
      <w:r w:rsidR="00A36C4C" w:rsidRPr="00243435">
        <w:rPr>
          <w:rFonts w:asciiTheme="majorBidi" w:hAnsiTheme="majorBidi" w:cstheme="majorBidi"/>
          <w:color w:val="000000" w:themeColor="text1"/>
          <w:sz w:val="24"/>
          <w:szCs w:val="24"/>
        </w:rPr>
        <w:t xml:space="preserve">(Tasca </w:t>
      </w:r>
      <w:del w:id="1267" w:author="Author">
        <w:r w:rsidR="00A36C4C" w:rsidRPr="00243435" w:rsidDel="00243435">
          <w:rPr>
            <w:rFonts w:asciiTheme="majorBidi" w:hAnsiTheme="majorBidi" w:cstheme="majorBidi"/>
            <w:color w:val="000000" w:themeColor="text1"/>
            <w:sz w:val="24"/>
            <w:szCs w:val="24"/>
          </w:rPr>
          <w:delText>et al.</w:delText>
        </w:r>
      </w:del>
      <w:ins w:id="1268" w:author="Author">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2019; Wahab </w:t>
      </w:r>
      <w:del w:id="1269" w:author="Author">
        <w:r w:rsidR="00A36C4C" w:rsidRPr="00243435" w:rsidDel="00243435">
          <w:rPr>
            <w:rFonts w:asciiTheme="majorBidi" w:hAnsiTheme="majorBidi" w:cstheme="majorBidi"/>
            <w:color w:val="000000" w:themeColor="text1"/>
            <w:sz w:val="24"/>
            <w:szCs w:val="24"/>
          </w:rPr>
          <w:delText>et al.</w:delText>
        </w:r>
      </w:del>
      <w:ins w:id="1270" w:author="Author">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2010)</w:t>
      </w:r>
      <w:r w:rsidR="00A36C4C" w:rsidRPr="00243435">
        <w:rPr>
          <w:rFonts w:asciiTheme="majorBidi" w:hAnsiTheme="majorBidi" w:cstheme="majorBidi"/>
          <w:color w:val="000000" w:themeColor="text1"/>
          <w:sz w:val="24"/>
          <w:szCs w:val="24"/>
        </w:rPr>
        <w:fldChar w:fldCharType="end"/>
      </w:r>
      <w:r w:rsidR="00F3151D" w:rsidRPr="00243435">
        <w:rPr>
          <w:rFonts w:asciiTheme="majorBidi" w:hAnsiTheme="majorBidi" w:cstheme="majorBidi"/>
          <w:color w:val="000000" w:themeColor="text1"/>
          <w:sz w:val="24"/>
          <w:szCs w:val="24"/>
        </w:rPr>
        <w:t>.</w:t>
      </w:r>
    </w:p>
    <w:p w14:paraId="173B500C" w14:textId="77777777" w:rsidR="00EF22FD" w:rsidRPr="00243435" w:rsidRDefault="00EF22FD" w:rsidP="000A7F0B">
      <w:pPr>
        <w:autoSpaceDE w:val="0"/>
        <w:autoSpaceDN w:val="0"/>
        <w:adjustRightInd w:val="0"/>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noProof/>
          <w:color w:val="000000" w:themeColor="text1"/>
          <w:sz w:val="24"/>
          <w:szCs w:val="24"/>
          <w:lang w:bidi="ar-SA"/>
        </w:rPr>
        <w:drawing>
          <wp:inline distT="0" distB="0" distL="0" distR="0" wp14:anchorId="38CB74CD" wp14:editId="704CC153">
            <wp:extent cx="5601921" cy="226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 ATR-FTI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1921" cy="2268000"/>
                    </a:xfrm>
                    <a:prstGeom prst="rect">
                      <a:avLst/>
                    </a:prstGeom>
                  </pic:spPr>
                </pic:pic>
              </a:graphicData>
            </a:graphic>
          </wp:inline>
        </w:drawing>
      </w:r>
    </w:p>
    <w:p w14:paraId="597A9D8C" w14:textId="77777777" w:rsidR="00E42089" w:rsidRPr="00243435" w:rsidRDefault="00E42089" w:rsidP="00537E46">
      <w:pPr>
        <w:autoSpaceDE w:val="0"/>
        <w:autoSpaceDN w:val="0"/>
        <w:adjustRightInd w:val="0"/>
        <w:spacing w:after="0" w:line="240" w:lineRule="auto"/>
        <w:jc w:val="both"/>
        <w:rPr>
          <w:rFonts w:asciiTheme="majorBidi" w:hAnsiTheme="majorBidi" w:cstheme="majorBidi"/>
          <w:color w:val="000000" w:themeColor="text1"/>
          <w:sz w:val="24"/>
          <w:szCs w:val="24"/>
        </w:rPr>
      </w:pPr>
      <w:r w:rsidRPr="00243435">
        <w:rPr>
          <w:rFonts w:asciiTheme="majorBidi" w:hAnsiTheme="majorBidi" w:cstheme="majorBidi"/>
          <w:b/>
          <w:bCs/>
          <w:color w:val="000000" w:themeColor="text1"/>
          <w:sz w:val="24"/>
          <w:szCs w:val="24"/>
        </w:rPr>
        <w:t>Fig.1</w:t>
      </w:r>
      <w:r w:rsidRPr="00243435">
        <w:rPr>
          <w:rFonts w:asciiTheme="majorBidi" w:hAnsiTheme="majorBidi" w:cstheme="majorBidi"/>
          <w:color w:val="000000" w:themeColor="text1"/>
          <w:sz w:val="24"/>
          <w:szCs w:val="24"/>
        </w:rPr>
        <w:t xml:space="preserve">. </w:t>
      </w:r>
      <w:ins w:id="1271" w:author="Author">
        <w:r w:rsidR="00D713F2">
          <w:rPr>
            <w:rFonts w:asciiTheme="majorBidi" w:hAnsiTheme="majorBidi" w:cstheme="majorBidi"/>
            <w:color w:val="000000" w:themeColor="text1"/>
            <w:sz w:val="24"/>
            <w:szCs w:val="24"/>
          </w:rPr>
          <w:t>(</w:t>
        </w:r>
      </w:ins>
      <w:r w:rsidR="007F5F02" w:rsidRPr="00243435">
        <w:rPr>
          <w:rFonts w:asciiTheme="majorBidi" w:hAnsiTheme="majorBidi" w:cstheme="majorBidi"/>
          <w:color w:val="000000" w:themeColor="text1"/>
          <w:sz w:val="24"/>
          <w:szCs w:val="24"/>
        </w:rPr>
        <w:t xml:space="preserve">a) </w:t>
      </w:r>
      <w:r w:rsidR="001313F2" w:rsidRPr="00243435">
        <w:rPr>
          <w:rFonts w:asciiTheme="majorBidi" w:hAnsiTheme="majorBidi" w:cstheme="majorBidi"/>
          <w:color w:val="000000" w:themeColor="text1"/>
          <w:sz w:val="24"/>
          <w:szCs w:val="24"/>
        </w:rPr>
        <w:t>ATR-FTIR spectra</w:t>
      </w:r>
      <w:r w:rsidRPr="00243435">
        <w:rPr>
          <w:rFonts w:asciiTheme="majorBidi" w:hAnsiTheme="majorBidi" w:cstheme="majorBidi"/>
          <w:color w:val="000000" w:themeColor="text1"/>
          <w:sz w:val="24"/>
          <w:szCs w:val="24"/>
        </w:rPr>
        <w:t xml:space="preserve"> of</w:t>
      </w:r>
      <w:r w:rsidR="001C4D26" w:rsidRPr="00243435">
        <w:rPr>
          <w:rFonts w:asciiTheme="majorBidi" w:hAnsiTheme="majorBidi" w:cstheme="majorBidi"/>
          <w:color w:val="000000" w:themeColor="text1"/>
          <w:sz w:val="24"/>
          <w:szCs w:val="24"/>
        </w:rPr>
        <w:t xml:space="preserve"> </w:t>
      </w:r>
      <w:r w:rsidR="00D440B6" w:rsidRPr="00243435">
        <w:rPr>
          <w:rFonts w:asciiTheme="majorBidi" w:hAnsiTheme="majorBidi" w:cstheme="majorBidi"/>
          <w:color w:val="000000" w:themeColor="text1"/>
          <w:sz w:val="24"/>
          <w:szCs w:val="24"/>
        </w:rPr>
        <w:t>raw</w:t>
      </w:r>
      <w:r w:rsidR="00D53C3B" w:rsidRPr="00243435">
        <w:rPr>
          <w:rFonts w:asciiTheme="majorBidi" w:hAnsiTheme="majorBidi" w:cstheme="majorBidi"/>
          <w:color w:val="000000" w:themeColor="text1"/>
          <w:sz w:val="24"/>
          <w:szCs w:val="24"/>
        </w:rPr>
        <w:t xml:space="preserve"> sludge, </w:t>
      </w:r>
      <w:proofErr w:type="spellStart"/>
      <w:r w:rsidRPr="00243435">
        <w:rPr>
          <w:rFonts w:asciiTheme="majorBidi" w:hAnsiTheme="majorBidi" w:cstheme="majorBidi"/>
          <w:color w:val="000000" w:themeColor="text1"/>
          <w:sz w:val="24"/>
          <w:szCs w:val="24"/>
        </w:rPr>
        <w:t>hydroc</w:t>
      </w:r>
      <w:r w:rsidR="001651DA" w:rsidRPr="00243435">
        <w:rPr>
          <w:rFonts w:asciiTheme="majorBidi" w:hAnsiTheme="majorBidi" w:cstheme="majorBidi"/>
          <w:color w:val="000000" w:themeColor="text1"/>
          <w:sz w:val="24"/>
          <w:szCs w:val="24"/>
        </w:rPr>
        <w:t>h</w:t>
      </w:r>
      <w:r w:rsidR="001C4D26" w:rsidRPr="00243435">
        <w:rPr>
          <w:rFonts w:asciiTheme="majorBidi" w:hAnsiTheme="majorBidi" w:cstheme="majorBidi"/>
          <w:color w:val="000000" w:themeColor="text1"/>
          <w:sz w:val="24"/>
          <w:szCs w:val="24"/>
        </w:rPr>
        <w:t>ar</w:t>
      </w:r>
      <w:proofErr w:type="spellEnd"/>
      <w:r w:rsidR="001C4D26" w:rsidRPr="00243435">
        <w:rPr>
          <w:rFonts w:asciiTheme="majorBidi" w:hAnsiTheme="majorBidi" w:cstheme="majorBidi"/>
          <w:color w:val="000000" w:themeColor="text1"/>
          <w:sz w:val="24"/>
          <w:szCs w:val="24"/>
        </w:rPr>
        <w:t>,</w:t>
      </w:r>
      <w:r w:rsidR="00D53C3B" w:rsidRPr="00243435">
        <w:rPr>
          <w:rFonts w:asciiTheme="majorBidi" w:hAnsiTheme="majorBidi" w:cstheme="majorBidi"/>
          <w:color w:val="000000" w:themeColor="text1"/>
          <w:sz w:val="24"/>
          <w:szCs w:val="24"/>
        </w:rPr>
        <w:t xml:space="preserve"> and</w:t>
      </w:r>
      <w:r w:rsidR="001C4D26" w:rsidRPr="00243435">
        <w:rPr>
          <w:rFonts w:asciiTheme="majorBidi" w:hAnsiTheme="majorBidi" w:cstheme="majorBidi"/>
          <w:color w:val="000000" w:themeColor="text1"/>
          <w:sz w:val="24"/>
          <w:szCs w:val="24"/>
        </w:rPr>
        <w:t xml:space="preserve"> </w:t>
      </w:r>
      <w:r w:rsidR="006343D1" w:rsidRPr="00243435">
        <w:rPr>
          <w:rFonts w:asciiTheme="majorBidi" w:hAnsiTheme="majorBidi" w:cstheme="majorBidi"/>
          <w:color w:val="000000" w:themeColor="text1"/>
          <w:sz w:val="24"/>
          <w:szCs w:val="24"/>
        </w:rPr>
        <w:t xml:space="preserve">activated </w:t>
      </w:r>
      <w:proofErr w:type="spellStart"/>
      <w:r w:rsidR="006343D1" w:rsidRPr="00243435">
        <w:rPr>
          <w:rFonts w:asciiTheme="majorBidi" w:hAnsiTheme="majorBidi" w:cstheme="majorBidi"/>
          <w:color w:val="000000" w:themeColor="text1"/>
          <w:sz w:val="24"/>
          <w:szCs w:val="24"/>
        </w:rPr>
        <w:t>hydrochar</w:t>
      </w:r>
      <w:proofErr w:type="spellEnd"/>
      <w:r w:rsidR="006343D1" w:rsidRPr="00243435">
        <w:rPr>
          <w:rFonts w:asciiTheme="majorBidi" w:hAnsiTheme="majorBidi" w:cstheme="majorBidi"/>
          <w:color w:val="000000" w:themeColor="text1"/>
          <w:sz w:val="24"/>
          <w:szCs w:val="24"/>
        </w:rPr>
        <w:t xml:space="preserve"> </w:t>
      </w:r>
      <w:del w:id="1272" w:author="Author">
        <w:r w:rsidR="006343D1" w:rsidRPr="00243435" w:rsidDel="00D713F2">
          <w:rPr>
            <w:rFonts w:asciiTheme="majorBidi" w:hAnsiTheme="majorBidi" w:cstheme="majorBidi"/>
            <w:color w:val="000000" w:themeColor="text1"/>
            <w:sz w:val="24"/>
            <w:szCs w:val="24"/>
          </w:rPr>
          <w:delText>(</w:delText>
        </w:r>
      </w:del>
      <w:ins w:id="1273" w:author="Author">
        <w:r w:rsidR="00D713F2">
          <w:rPr>
            <w:rFonts w:asciiTheme="majorBidi" w:hAnsiTheme="majorBidi" w:cstheme="majorBidi"/>
            <w:color w:val="000000" w:themeColor="text1"/>
            <w:sz w:val="24"/>
            <w:szCs w:val="24"/>
          </w:rPr>
          <w:t>[</w:t>
        </w:r>
      </w:ins>
      <w:r w:rsidR="006343D1" w:rsidRPr="00243435">
        <w:rPr>
          <w:rFonts w:asciiTheme="majorBidi" w:hAnsiTheme="majorBidi" w:cstheme="majorBidi"/>
          <w:color w:val="000000" w:themeColor="text1"/>
          <w:sz w:val="24"/>
          <w:szCs w:val="24"/>
        </w:rPr>
        <w:t>produced at 10</w:t>
      </w:r>
      <w:ins w:id="1274" w:author="Author">
        <w:r w:rsidR="00D713F2">
          <w:rPr>
            <w:rFonts w:asciiTheme="majorBidi" w:hAnsiTheme="majorBidi" w:cstheme="majorBidi"/>
            <w:color w:val="000000" w:themeColor="text1"/>
            <w:sz w:val="24"/>
            <w:szCs w:val="24"/>
          </w:rPr>
          <w:t xml:space="preserve"> </w:t>
        </w:r>
      </w:ins>
      <w:r w:rsidR="006343D1" w:rsidRPr="00243435">
        <w:rPr>
          <w:rFonts w:asciiTheme="majorBidi" w:hAnsiTheme="majorBidi" w:cstheme="majorBidi"/>
          <w:color w:val="000000" w:themeColor="text1"/>
          <w:sz w:val="24"/>
          <w:szCs w:val="24"/>
        </w:rPr>
        <w:t>:</w:t>
      </w:r>
      <w:ins w:id="1275" w:author="Author">
        <w:r w:rsidR="00D713F2">
          <w:rPr>
            <w:rFonts w:asciiTheme="majorBidi" w:hAnsiTheme="majorBidi" w:cstheme="majorBidi"/>
            <w:color w:val="000000" w:themeColor="text1"/>
            <w:sz w:val="24"/>
            <w:szCs w:val="24"/>
          </w:rPr>
          <w:t xml:space="preserve"> </w:t>
        </w:r>
      </w:ins>
      <w:r w:rsidR="006343D1" w:rsidRPr="00243435">
        <w:rPr>
          <w:rFonts w:asciiTheme="majorBidi" w:hAnsiTheme="majorBidi" w:cstheme="majorBidi"/>
          <w:color w:val="000000" w:themeColor="text1"/>
          <w:sz w:val="24"/>
          <w:szCs w:val="24"/>
        </w:rPr>
        <w:t>1 mole ratio H</w:t>
      </w:r>
      <w:r w:rsidR="006343D1" w:rsidRPr="00243435">
        <w:rPr>
          <w:rFonts w:asciiTheme="majorBidi" w:hAnsiTheme="majorBidi" w:cstheme="majorBidi"/>
          <w:color w:val="000000" w:themeColor="text1"/>
          <w:sz w:val="24"/>
          <w:szCs w:val="24"/>
          <w:vertAlign w:val="subscript"/>
        </w:rPr>
        <w:t>2</w:t>
      </w:r>
      <w:r w:rsidR="006343D1" w:rsidRPr="00243435">
        <w:rPr>
          <w:rFonts w:asciiTheme="majorBidi" w:hAnsiTheme="majorBidi" w:cstheme="majorBidi"/>
          <w:color w:val="000000" w:themeColor="text1"/>
          <w:sz w:val="24"/>
          <w:szCs w:val="24"/>
        </w:rPr>
        <w:t>O</w:t>
      </w:r>
      <w:r w:rsidR="006343D1"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6343D1" w:rsidRPr="00243435">
        <w:rPr>
          <w:rFonts w:asciiTheme="majorBidi" w:hAnsiTheme="majorBidi" w:cstheme="majorBidi"/>
          <w:color w:val="000000" w:themeColor="text1"/>
          <w:sz w:val="24"/>
          <w:szCs w:val="24"/>
        </w:rPr>
        <w:t>Fe</w:t>
      </w:r>
      <w:r w:rsidR="006343D1" w:rsidRPr="00243435">
        <w:rPr>
          <w:rFonts w:asciiTheme="majorBidi" w:hAnsiTheme="majorBidi" w:cstheme="majorBidi"/>
          <w:color w:val="000000" w:themeColor="text1"/>
          <w:sz w:val="24"/>
          <w:szCs w:val="24"/>
          <w:vertAlign w:val="superscript"/>
        </w:rPr>
        <w:t>2+</w:t>
      </w:r>
      <w:r w:rsidR="006343D1" w:rsidRPr="00243435">
        <w:rPr>
          <w:rFonts w:asciiTheme="majorBidi" w:hAnsiTheme="majorBidi" w:cstheme="majorBidi"/>
          <w:sz w:val="24"/>
          <w:szCs w:val="24"/>
        </w:rPr>
        <w:t>, 50 mM at 30 min</w:t>
      </w:r>
      <w:r w:rsidR="00FF2B07" w:rsidRPr="00243435">
        <w:rPr>
          <w:rFonts w:asciiTheme="majorBidi" w:hAnsiTheme="majorBidi" w:cstheme="majorBidi"/>
          <w:color w:val="000000" w:themeColor="text1"/>
          <w:sz w:val="24"/>
          <w:szCs w:val="24"/>
        </w:rPr>
        <w:t xml:space="preserve"> (</w:t>
      </w:r>
      <w:r w:rsidR="00FA0638" w:rsidRPr="00243435">
        <w:rPr>
          <w:rFonts w:asciiTheme="majorBidi" w:hAnsiTheme="majorBidi" w:cstheme="majorBidi"/>
          <w:color w:val="000000" w:themeColor="text1"/>
          <w:sz w:val="24"/>
          <w:szCs w:val="24"/>
        </w:rPr>
        <w:t>AH</w:t>
      </w:r>
      <w:r w:rsidRPr="00243435">
        <w:rPr>
          <w:rFonts w:asciiTheme="majorBidi" w:hAnsiTheme="majorBidi" w:cstheme="majorBidi"/>
          <w:color w:val="000000" w:themeColor="text1"/>
          <w:sz w:val="24"/>
          <w:szCs w:val="24"/>
        </w:rPr>
        <w:t>50-30</w:t>
      </w:r>
      <w:r w:rsidR="006343D1" w:rsidRPr="00243435">
        <w:rPr>
          <w:rFonts w:asciiTheme="majorBidi" w:hAnsiTheme="majorBidi" w:cstheme="majorBidi"/>
          <w:color w:val="000000" w:themeColor="text1"/>
          <w:sz w:val="24"/>
          <w:szCs w:val="24"/>
        </w:rPr>
        <w:t>)</w:t>
      </w:r>
      <w:ins w:id="1276" w:author="Author">
        <w:r w:rsidR="00D713F2">
          <w:rPr>
            <w:rFonts w:asciiTheme="majorBidi" w:hAnsiTheme="majorBidi" w:cstheme="majorBidi"/>
            <w:color w:val="000000" w:themeColor="text1"/>
            <w:sz w:val="24"/>
            <w:szCs w:val="24"/>
          </w:rPr>
          <w:t>]</w:t>
        </w:r>
      </w:ins>
      <w:del w:id="1277" w:author="Author">
        <w:r w:rsidR="00FF2B07" w:rsidRPr="00243435" w:rsidDel="00D713F2">
          <w:rPr>
            <w:rFonts w:asciiTheme="majorBidi" w:hAnsiTheme="majorBidi" w:cstheme="majorBidi"/>
            <w:color w:val="000000" w:themeColor="text1"/>
            <w:sz w:val="24"/>
            <w:szCs w:val="24"/>
          </w:rPr>
          <w:delText>)</w:delText>
        </w:r>
      </w:del>
      <w:ins w:id="1278" w:author="Author">
        <w:r w:rsidR="00D713F2">
          <w:rPr>
            <w:rFonts w:asciiTheme="majorBidi" w:hAnsiTheme="majorBidi" w:cstheme="majorBidi"/>
            <w:color w:val="000000" w:themeColor="text1"/>
            <w:sz w:val="24"/>
            <w:szCs w:val="24"/>
          </w:rPr>
          <w:t>.</w:t>
        </w:r>
      </w:ins>
      <w:del w:id="1279" w:author="Author">
        <w:r w:rsidR="007F5F02" w:rsidRPr="00243435" w:rsidDel="00D713F2">
          <w:rPr>
            <w:rFonts w:asciiTheme="majorBidi" w:hAnsiTheme="majorBidi" w:cstheme="majorBidi"/>
            <w:color w:val="000000" w:themeColor="text1"/>
            <w:sz w:val="24"/>
            <w:szCs w:val="24"/>
          </w:rPr>
          <w:delText>,</w:delText>
        </w:r>
      </w:del>
      <w:r w:rsidR="007F5F02" w:rsidRPr="00243435">
        <w:rPr>
          <w:rFonts w:asciiTheme="majorBidi" w:hAnsiTheme="majorBidi" w:cstheme="majorBidi"/>
          <w:color w:val="000000" w:themeColor="text1"/>
          <w:sz w:val="24"/>
          <w:szCs w:val="24"/>
        </w:rPr>
        <w:t xml:space="preserve"> </w:t>
      </w:r>
      <w:ins w:id="1280" w:author="Author">
        <w:r w:rsidR="00D713F2">
          <w:rPr>
            <w:rFonts w:asciiTheme="majorBidi" w:hAnsiTheme="majorBidi" w:cstheme="majorBidi"/>
            <w:color w:val="000000" w:themeColor="text1"/>
            <w:sz w:val="24"/>
            <w:szCs w:val="24"/>
          </w:rPr>
          <w:t>(</w:t>
        </w:r>
      </w:ins>
      <w:r w:rsidR="007F5F02" w:rsidRPr="00243435">
        <w:rPr>
          <w:rFonts w:asciiTheme="majorBidi" w:hAnsiTheme="majorBidi" w:cstheme="majorBidi"/>
          <w:color w:val="000000" w:themeColor="text1"/>
          <w:sz w:val="24"/>
          <w:szCs w:val="24"/>
        </w:rPr>
        <w:t xml:space="preserve">b) </w:t>
      </w:r>
      <w:ins w:id="1281" w:author="Author">
        <w:r w:rsidR="00D713F2">
          <w:rPr>
            <w:rFonts w:asciiTheme="majorBidi" w:hAnsiTheme="majorBidi" w:cstheme="majorBidi"/>
            <w:color w:val="000000" w:themeColor="text1"/>
            <w:sz w:val="24"/>
            <w:szCs w:val="24"/>
          </w:rPr>
          <w:t xml:space="preserve">High-resolution </w:t>
        </w:r>
      </w:ins>
      <w:r w:rsidR="007F5F02" w:rsidRPr="00243435">
        <w:rPr>
          <w:rFonts w:asciiTheme="majorBidi" w:hAnsiTheme="majorBidi" w:cstheme="majorBidi"/>
          <w:color w:val="000000" w:themeColor="text1"/>
          <w:sz w:val="24"/>
          <w:szCs w:val="24"/>
        </w:rPr>
        <w:t xml:space="preserve">ATR-FTIR spectra of </w:t>
      </w:r>
      <w:proofErr w:type="spellStart"/>
      <w:r w:rsidR="007F5F02" w:rsidRPr="00243435">
        <w:rPr>
          <w:rFonts w:asciiTheme="majorBidi" w:hAnsiTheme="majorBidi" w:cstheme="majorBidi"/>
          <w:color w:val="000000" w:themeColor="text1"/>
          <w:sz w:val="24"/>
          <w:szCs w:val="24"/>
        </w:rPr>
        <w:t>hydro</w:t>
      </w:r>
      <w:r w:rsidR="00211282" w:rsidRPr="00243435">
        <w:rPr>
          <w:rFonts w:asciiTheme="majorBidi" w:hAnsiTheme="majorBidi" w:cstheme="majorBidi"/>
          <w:color w:val="000000" w:themeColor="text1"/>
          <w:sz w:val="24"/>
          <w:szCs w:val="24"/>
        </w:rPr>
        <w:t>char</w:t>
      </w:r>
      <w:proofErr w:type="spellEnd"/>
      <w:r w:rsidR="00211282" w:rsidRPr="00243435">
        <w:rPr>
          <w:rFonts w:asciiTheme="majorBidi" w:hAnsiTheme="majorBidi" w:cstheme="majorBidi"/>
          <w:color w:val="000000" w:themeColor="text1"/>
          <w:sz w:val="24"/>
          <w:szCs w:val="24"/>
        </w:rPr>
        <w:t xml:space="preserve"> and </w:t>
      </w:r>
      <w:ins w:id="1282" w:author="Author">
        <w:r w:rsidR="00D713F2">
          <w:rPr>
            <w:rFonts w:asciiTheme="majorBidi" w:hAnsiTheme="majorBidi" w:cstheme="majorBidi"/>
            <w:color w:val="000000" w:themeColor="text1"/>
            <w:sz w:val="24"/>
            <w:szCs w:val="24"/>
          </w:rPr>
          <w:t xml:space="preserve">of </w:t>
        </w:r>
      </w:ins>
      <w:r w:rsidR="00211282" w:rsidRPr="00243435">
        <w:rPr>
          <w:rFonts w:asciiTheme="majorBidi" w:hAnsiTheme="majorBidi" w:cstheme="majorBidi"/>
          <w:color w:val="000000" w:themeColor="text1"/>
          <w:sz w:val="24"/>
          <w:szCs w:val="24"/>
        </w:rPr>
        <w:t>AH50-30</w:t>
      </w:r>
      <w:del w:id="1283" w:author="Author">
        <w:r w:rsidR="00211282" w:rsidRPr="00243435" w:rsidDel="00D713F2">
          <w:rPr>
            <w:rFonts w:asciiTheme="majorBidi" w:hAnsiTheme="majorBidi" w:cstheme="majorBidi"/>
            <w:color w:val="000000" w:themeColor="text1"/>
            <w:sz w:val="24"/>
            <w:szCs w:val="24"/>
          </w:rPr>
          <w:delText xml:space="preserve"> in the region 1800 to 13</w:delText>
        </w:r>
        <w:r w:rsidR="007F5F02" w:rsidRPr="00243435" w:rsidDel="00D713F2">
          <w:rPr>
            <w:rFonts w:asciiTheme="majorBidi" w:hAnsiTheme="majorBidi" w:cstheme="majorBidi"/>
            <w:color w:val="000000" w:themeColor="text1"/>
            <w:sz w:val="24"/>
            <w:szCs w:val="24"/>
          </w:rPr>
          <w:delText>00 cm</w:delText>
        </w:r>
        <w:r w:rsidR="007F5F02" w:rsidRPr="00243435" w:rsidDel="00243435">
          <w:rPr>
            <w:rFonts w:asciiTheme="majorBidi" w:hAnsiTheme="majorBidi" w:cstheme="majorBidi"/>
            <w:color w:val="000000" w:themeColor="text1"/>
            <w:sz w:val="24"/>
            <w:szCs w:val="24"/>
            <w:vertAlign w:val="superscript"/>
          </w:rPr>
          <w:delText>-</w:delText>
        </w:r>
        <w:r w:rsidR="007F5F02" w:rsidRPr="00243435" w:rsidDel="00D713F2">
          <w:rPr>
            <w:rFonts w:asciiTheme="majorBidi" w:hAnsiTheme="majorBidi" w:cstheme="majorBidi"/>
            <w:color w:val="000000" w:themeColor="text1"/>
            <w:sz w:val="24"/>
            <w:szCs w:val="24"/>
            <w:vertAlign w:val="superscript"/>
          </w:rPr>
          <w:delText>1</w:delText>
        </w:r>
        <w:r w:rsidR="007F5F02" w:rsidRPr="00243435" w:rsidDel="00D713F2">
          <w:rPr>
            <w:rFonts w:asciiTheme="majorBidi" w:hAnsiTheme="majorBidi" w:cstheme="majorBidi"/>
            <w:color w:val="000000" w:themeColor="text1"/>
            <w:sz w:val="24"/>
            <w:szCs w:val="24"/>
          </w:rPr>
          <w:delText xml:space="preserve"> measured at a higher resolution</w:delText>
        </w:r>
      </w:del>
      <w:r w:rsidR="007F5F02" w:rsidRPr="00243435">
        <w:rPr>
          <w:rFonts w:asciiTheme="majorBidi" w:hAnsiTheme="majorBidi" w:cstheme="majorBidi"/>
          <w:color w:val="000000" w:themeColor="text1"/>
          <w:sz w:val="24"/>
          <w:szCs w:val="24"/>
        </w:rPr>
        <w:t>.</w:t>
      </w:r>
      <w:r w:rsidR="002E645B" w:rsidRPr="00243435">
        <w:rPr>
          <w:rFonts w:asciiTheme="majorBidi" w:hAnsiTheme="majorBidi" w:cstheme="majorBidi"/>
          <w:color w:val="000000" w:themeColor="text1"/>
          <w:sz w:val="24"/>
          <w:szCs w:val="24"/>
        </w:rPr>
        <w:t xml:space="preserve"> The dotted lines in the OH and CH region</w:t>
      </w:r>
      <w:r w:rsidR="00085D5D" w:rsidRPr="00243435">
        <w:rPr>
          <w:rFonts w:asciiTheme="majorBidi" w:hAnsiTheme="majorBidi" w:cstheme="majorBidi"/>
          <w:color w:val="000000" w:themeColor="text1"/>
          <w:sz w:val="24"/>
          <w:szCs w:val="24"/>
        </w:rPr>
        <w:t xml:space="preserve"> of</w:t>
      </w:r>
      <w:ins w:id="1284" w:author="Author">
        <w:r w:rsidR="00D713F2">
          <w:rPr>
            <w:rFonts w:asciiTheme="majorBidi" w:hAnsiTheme="majorBidi" w:cstheme="majorBidi"/>
            <w:color w:val="000000" w:themeColor="text1"/>
            <w:sz w:val="24"/>
            <w:szCs w:val="24"/>
          </w:rPr>
          <w:t xml:space="preserve"> the</w:t>
        </w:r>
      </w:ins>
      <w:r w:rsidR="00085D5D" w:rsidRPr="00243435">
        <w:rPr>
          <w:rFonts w:asciiTheme="majorBidi" w:hAnsiTheme="majorBidi" w:cstheme="majorBidi"/>
          <w:color w:val="000000" w:themeColor="text1"/>
          <w:sz w:val="24"/>
          <w:szCs w:val="24"/>
        </w:rPr>
        <w:t xml:space="preserve"> HC and AH50-30 spectra</w:t>
      </w:r>
      <w:r w:rsidR="002E645B" w:rsidRPr="00243435">
        <w:rPr>
          <w:rFonts w:asciiTheme="majorBidi" w:hAnsiTheme="majorBidi" w:cstheme="majorBidi"/>
          <w:color w:val="000000" w:themeColor="text1"/>
          <w:sz w:val="24"/>
          <w:szCs w:val="24"/>
        </w:rPr>
        <w:t xml:space="preserve"> </w:t>
      </w:r>
      <w:del w:id="1285" w:author="Author">
        <w:r w:rsidR="002E645B" w:rsidRPr="00243435" w:rsidDel="00D713F2">
          <w:rPr>
            <w:rFonts w:asciiTheme="majorBidi" w:hAnsiTheme="majorBidi" w:cstheme="majorBidi"/>
            <w:color w:val="000000" w:themeColor="text1"/>
            <w:sz w:val="24"/>
            <w:szCs w:val="24"/>
          </w:rPr>
          <w:delText>act as</w:delText>
        </w:r>
      </w:del>
      <w:ins w:id="1286" w:author="Author">
        <w:r w:rsidR="00D713F2">
          <w:rPr>
            <w:rFonts w:asciiTheme="majorBidi" w:hAnsiTheme="majorBidi" w:cstheme="majorBidi"/>
            <w:color w:val="000000" w:themeColor="text1"/>
            <w:sz w:val="24"/>
            <w:szCs w:val="24"/>
          </w:rPr>
          <w:t>are</w:t>
        </w:r>
      </w:ins>
      <w:r w:rsidR="002E645B" w:rsidRPr="00243435">
        <w:rPr>
          <w:rFonts w:asciiTheme="majorBidi" w:hAnsiTheme="majorBidi" w:cstheme="majorBidi"/>
          <w:color w:val="000000" w:themeColor="text1"/>
          <w:sz w:val="24"/>
          <w:szCs w:val="24"/>
        </w:rPr>
        <w:t xml:space="preserve"> visual guides.</w:t>
      </w:r>
      <w:r w:rsidR="00085D5D" w:rsidRPr="00243435">
        <w:rPr>
          <w:rFonts w:asciiTheme="majorBidi" w:hAnsiTheme="majorBidi" w:cstheme="majorBidi"/>
          <w:color w:val="000000" w:themeColor="text1"/>
          <w:sz w:val="24"/>
          <w:szCs w:val="24"/>
        </w:rPr>
        <w:t xml:space="preserve"> </w:t>
      </w:r>
      <w:ins w:id="1287" w:author="Author">
        <w:r w:rsidR="00D713F2">
          <w:rPr>
            <w:rFonts w:asciiTheme="majorBidi" w:hAnsiTheme="majorBidi" w:cstheme="majorBidi"/>
            <w:color w:val="000000" w:themeColor="text1"/>
            <w:sz w:val="24"/>
            <w:szCs w:val="24"/>
          </w:rPr>
          <w:t>The s</w:t>
        </w:r>
      </w:ins>
      <w:del w:id="1288" w:author="Author">
        <w:r w:rsidR="00085D5D" w:rsidRPr="00243435" w:rsidDel="00D713F2">
          <w:rPr>
            <w:rFonts w:asciiTheme="majorBidi" w:hAnsiTheme="majorBidi" w:cstheme="majorBidi"/>
            <w:color w:val="000000" w:themeColor="text1"/>
            <w:sz w:val="24"/>
            <w:szCs w:val="24"/>
          </w:rPr>
          <w:delText>S</w:delText>
        </w:r>
      </w:del>
      <w:r w:rsidR="00085D5D" w:rsidRPr="00243435">
        <w:rPr>
          <w:rFonts w:asciiTheme="majorBidi" w:hAnsiTheme="majorBidi" w:cstheme="majorBidi"/>
          <w:color w:val="000000" w:themeColor="text1"/>
          <w:sz w:val="24"/>
          <w:szCs w:val="24"/>
        </w:rPr>
        <w:t xml:space="preserve">pectra were baseline corrected to a parabolic function using a </w:t>
      </w:r>
      <w:proofErr w:type="spellStart"/>
      <w:r w:rsidR="00085D5D" w:rsidRPr="00243435">
        <w:rPr>
          <w:rFonts w:asciiTheme="majorBidi" w:hAnsiTheme="majorBidi" w:cstheme="majorBidi"/>
          <w:color w:val="000000" w:themeColor="text1"/>
          <w:sz w:val="24"/>
          <w:szCs w:val="24"/>
        </w:rPr>
        <w:t>Savitzky</w:t>
      </w:r>
      <w:proofErr w:type="spellEnd"/>
      <w:ins w:id="1289" w:author="Author">
        <w:r w:rsidR="00D713F2">
          <w:rPr>
            <w:rFonts w:asciiTheme="majorBidi" w:hAnsiTheme="majorBidi" w:cstheme="majorBidi"/>
            <w:color w:val="000000" w:themeColor="text1"/>
            <w:sz w:val="24"/>
            <w:szCs w:val="24"/>
          </w:rPr>
          <w:t>–</w:t>
        </w:r>
      </w:ins>
      <w:proofErr w:type="spellStart"/>
      <w:del w:id="1290" w:author="Author">
        <w:r w:rsidR="00085D5D" w:rsidRPr="00243435" w:rsidDel="00D713F2">
          <w:rPr>
            <w:rFonts w:asciiTheme="majorBidi" w:hAnsiTheme="majorBidi" w:cstheme="majorBidi"/>
            <w:color w:val="000000" w:themeColor="text1"/>
            <w:sz w:val="24"/>
            <w:szCs w:val="24"/>
          </w:rPr>
          <w:delText>-</w:delText>
        </w:r>
      </w:del>
      <w:r w:rsidR="00085D5D" w:rsidRPr="00243435">
        <w:rPr>
          <w:rFonts w:asciiTheme="majorBidi" w:hAnsiTheme="majorBidi" w:cstheme="majorBidi"/>
          <w:color w:val="000000" w:themeColor="text1"/>
          <w:sz w:val="24"/>
          <w:szCs w:val="24"/>
        </w:rPr>
        <w:t>Golay</w:t>
      </w:r>
      <w:proofErr w:type="spellEnd"/>
      <w:r w:rsidR="00085D5D" w:rsidRPr="00243435">
        <w:rPr>
          <w:rFonts w:asciiTheme="majorBidi" w:hAnsiTheme="majorBidi" w:cstheme="majorBidi"/>
          <w:color w:val="000000" w:themeColor="text1"/>
          <w:sz w:val="24"/>
          <w:szCs w:val="24"/>
        </w:rPr>
        <w:t xml:space="preserve"> filter</w:t>
      </w:r>
      <w:r w:rsidR="00367C30" w:rsidRPr="00243435">
        <w:rPr>
          <w:rFonts w:asciiTheme="majorBidi" w:hAnsiTheme="majorBidi" w:cstheme="majorBidi"/>
          <w:color w:val="000000" w:themeColor="text1"/>
          <w:sz w:val="24"/>
          <w:szCs w:val="24"/>
        </w:rPr>
        <w:t xml:space="preserve"> to account for ATR distortion</w:t>
      </w:r>
      <w:r w:rsidR="00085D5D" w:rsidRPr="00243435">
        <w:rPr>
          <w:rFonts w:asciiTheme="majorBidi" w:hAnsiTheme="majorBidi" w:cstheme="majorBidi"/>
          <w:color w:val="000000" w:themeColor="text1"/>
          <w:sz w:val="24"/>
          <w:szCs w:val="24"/>
        </w:rPr>
        <w:t xml:space="preserve">. </w:t>
      </w:r>
    </w:p>
    <w:p w14:paraId="4FFADEBF" w14:textId="77777777" w:rsidR="0013268B" w:rsidRPr="00243435" w:rsidRDefault="0013268B" w:rsidP="0013268B">
      <w:pPr>
        <w:autoSpaceDE w:val="0"/>
        <w:autoSpaceDN w:val="0"/>
        <w:adjustRightInd w:val="0"/>
        <w:spacing w:after="0" w:line="240" w:lineRule="auto"/>
        <w:jc w:val="both"/>
        <w:rPr>
          <w:rFonts w:asciiTheme="majorBidi" w:hAnsiTheme="majorBidi" w:cstheme="majorBidi"/>
          <w:color w:val="000000" w:themeColor="text1"/>
          <w:sz w:val="24"/>
          <w:szCs w:val="24"/>
        </w:rPr>
      </w:pPr>
    </w:p>
    <w:p w14:paraId="66402BE3" w14:textId="77777777" w:rsidR="000A7F0B" w:rsidRPr="00243435" w:rsidRDefault="00593E8D" w:rsidP="002F521C">
      <w:pPr>
        <w:pStyle w:val="CommentText"/>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The changes in </w:t>
      </w:r>
      <w:del w:id="1291" w:author="Author">
        <w:r w:rsidRPr="00243435" w:rsidDel="00073A68">
          <w:rPr>
            <w:rFonts w:asciiTheme="majorBidi" w:hAnsiTheme="majorBidi" w:cstheme="majorBidi"/>
            <w:color w:val="000000" w:themeColor="text1"/>
            <w:sz w:val="24"/>
            <w:szCs w:val="24"/>
          </w:rPr>
          <w:delText xml:space="preserve">the </w:delText>
        </w:r>
      </w:del>
      <w:r w:rsidRPr="00243435">
        <w:rPr>
          <w:rFonts w:asciiTheme="majorBidi" w:hAnsiTheme="majorBidi" w:cstheme="majorBidi"/>
          <w:color w:val="000000" w:themeColor="text1"/>
          <w:sz w:val="24"/>
          <w:szCs w:val="24"/>
        </w:rPr>
        <w:t xml:space="preserve">elemental composition </w:t>
      </w:r>
      <w:del w:id="1292" w:author="Author">
        <w:r w:rsidRPr="00243435" w:rsidDel="00073A68">
          <w:rPr>
            <w:rFonts w:asciiTheme="majorBidi" w:hAnsiTheme="majorBidi" w:cstheme="majorBidi"/>
            <w:color w:val="000000" w:themeColor="text1"/>
            <w:sz w:val="24"/>
            <w:szCs w:val="24"/>
          </w:rPr>
          <w:delText>as a result of</w:delText>
        </w:r>
      </w:del>
      <w:ins w:id="1293" w:author="Author">
        <w:r w:rsidR="00073A68">
          <w:rPr>
            <w:rFonts w:asciiTheme="majorBidi" w:hAnsiTheme="majorBidi" w:cstheme="majorBidi"/>
            <w:color w:val="000000" w:themeColor="text1"/>
            <w:sz w:val="24"/>
            <w:szCs w:val="24"/>
          </w:rPr>
          <w:t>brought by</w:t>
        </w:r>
      </w:ins>
      <w:del w:id="1294" w:author="Author">
        <w:r w:rsidRPr="00243435" w:rsidDel="00073A68">
          <w:rPr>
            <w:rFonts w:asciiTheme="majorBidi" w:hAnsiTheme="majorBidi" w:cstheme="majorBidi"/>
            <w:color w:val="000000" w:themeColor="text1"/>
            <w:sz w:val="24"/>
            <w:szCs w:val="24"/>
          </w:rPr>
          <w:delText xml:space="preserve"> the</w:delText>
        </w:r>
      </w:del>
      <w:r w:rsidRPr="00243435">
        <w:rPr>
          <w:rFonts w:asciiTheme="majorBidi" w:hAnsiTheme="majorBidi" w:cstheme="majorBidi"/>
          <w:color w:val="000000" w:themeColor="text1"/>
          <w:sz w:val="24"/>
          <w:szCs w:val="24"/>
        </w:rPr>
        <w:t xml:space="preserve"> </w:t>
      </w:r>
      <w:proofErr w:type="spellStart"/>
      <w:r w:rsidRPr="00243435">
        <w:rPr>
          <w:rFonts w:asciiTheme="majorBidi" w:hAnsiTheme="majorBidi" w:cstheme="majorBidi"/>
          <w:color w:val="000000" w:themeColor="text1"/>
          <w:sz w:val="24"/>
          <w:szCs w:val="24"/>
        </w:rPr>
        <w:t>hydrochar</w:t>
      </w:r>
      <w:proofErr w:type="spellEnd"/>
      <w:r w:rsidRPr="00243435">
        <w:rPr>
          <w:rFonts w:asciiTheme="majorBidi" w:hAnsiTheme="majorBidi" w:cstheme="majorBidi"/>
          <w:color w:val="000000" w:themeColor="text1"/>
          <w:sz w:val="24"/>
          <w:szCs w:val="24"/>
        </w:rPr>
        <w:t xml:space="preserve"> oxidation </w:t>
      </w:r>
      <w:r w:rsidR="00441404" w:rsidRPr="00243435">
        <w:rPr>
          <w:rFonts w:asciiTheme="majorBidi" w:hAnsiTheme="majorBidi" w:cstheme="majorBidi"/>
          <w:color w:val="000000" w:themeColor="text1"/>
          <w:sz w:val="24"/>
          <w:szCs w:val="24"/>
        </w:rPr>
        <w:t xml:space="preserve">under various activation conditions </w:t>
      </w:r>
      <w:r w:rsidRPr="00243435">
        <w:rPr>
          <w:rFonts w:asciiTheme="majorBidi" w:hAnsiTheme="majorBidi" w:cstheme="majorBidi"/>
          <w:color w:val="000000" w:themeColor="text1"/>
          <w:sz w:val="24"/>
          <w:szCs w:val="24"/>
        </w:rPr>
        <w:t>were measured by XPS. The main change</w:t>
      </w:r>
      <w:del w:id="1295" w:author="Author">
        <w:r w:rsidRPr="00243435" w:rsidDel="00073A68">
          <w:rPr>
            <w:rFonts w:asciiTheme="majorBidi" w:hAnsiTheme="majorBidi" w:cstheme="majorBidi"/>
            <w:color w:val="000000" w:themeColor="text1"/>
            <w:sz w:val="24"/>
            <w:szCs w:val="24"/>
          </w:rPr>
          <w:delText>s</w:delText>
        </w:r>
      </w:del>
      <w:r w:rsidRPr="00243435">
        <w:rPr>
          <w:rFonts w:asciiTheme="majorBidi" w:hAnsiTheme="majorBidi" w:cstheme="majorBidi"/>
          <w:color w:val="000000" w:themeColor="text1"/>
          <w:sz w:val="24"/>
          <w:szCs w:val="24"/>
        </w:rPr>
        <w:t xml:space="preserve"> in </w:t>
      </w:r>
      <w:del w:id="1296" w:author="Author">
        <w:r w:rsidRPr="00243435" w:rsidDel="00073A68">
          <w:rPr>
            <w:rFonts w:asciiTheme="majorBidi" w:hAnsiTheme="majorBidi" w:cstheme="majorBidi"/>
            <w:color w:val="000000" w:themeColor="text1"/>
            <w:sz w:val="24"/>
            <w:szCs w:val="24"/>
          </w:rPr>
          <w:delText xml:space="preserve">the </w:delText>
        </w:r>
      </w:del>
      <w:r w:rsidRPr="00243435">
        <w:rPr>
          <w:rFonts w:asciiTheme="majorBidi" w:hAnsiTheme="majorBidi" w:cstheme="majorBidi"/>
          <w:color w:val="000000" w:themeColor="text1"/>
          <w:sz w:val="24"/>
          <w:szCs w:val="24"/>
        </w:rPr>
        <w:t>element</w:t>
      </w:r>
      <w:r w:rsidR="009209F6" w:rsidRPr="00243435">
        <w:rPr>
          <w:rFonts w:asciiTheme="majorBidi" w:hAnsiTheme="majorBidi" w:cstheme="majorBidi"/>
          <w:color w:val="000000" w:themeColor="text1"/>
          <w:sz w:val="24"/>
          <w:szCs w:val="24"/>
        </w:rPr>
        <w:t>al</w:t>
      </w:r>
      <w:r w:rsidRPr="00243435">
        <w:rPr>
          <w:rFonts w:asciiTheme="majorBidi" w:hAnsiTheme="majorBidi" w:cstheme="majorBidi"/>
          <w:color w:val="000000" w:themeColor="text1"/>
          <w:sz w:val="24"/>
          <w:szCs w:val="24"/>
        </w:rPr>
        <w:t xml:space="preserve"> compos</w:t>
      </w:r>
      <w:r w:rsidR="009209F6" w:rsidRPr="00243435">
        <w:rPr>
          <w:rFonts w:asciiTheme="majorBidi" w:hAnsiTheme="majorBidi" w:cstheme="majorBidi"/>
          <w:color w:val="000000" w:themeColor="text1"/>
          <w:sz w:val="24"/>
          <w:szCs w:val="24"/>
        </w:rPr>
        <w:t>itio</w:t>
      </w:r>
      <w:r w:rsidRPr="00243435">
        <w:rPr>
          <w:rFonts w:asciiTheme="majorBidi" w:hAnsiTheme="majorBidi" w:cstheme="majorBidi"/>
          <w:color w:val="000000" w:themeColor="text1"/>
          <w:sz w:val="24"/>
          <w:szCs w:val="24"/>
        </w:rPr>
        <w:t xml:space="preserve">n </w:t>
      </w:r>
      <w:del w:id="1297" w:author="Author">
        <w:r w:rsidRPr="00243435" w:rsidDel="00073A68">
          <w:rPr>
            <w:rFonts w:asciiTheme="majorBidi" w:hAnsiTheme="majorBidi" w:cstheme="majorBidi"/>
            <w:color w:val="000000" w:themeColor="text1"/>
            <w:sz w:val="24"/>
            <w:szCs w:val="24"/>
          </w:rPr>
          <w:delText>w</w:delText>
        </w:r>
        <w:r w:rsidR="009209F6" w:rsidRPr="00243435" w:rsidDel="00073A68">
          <w:rPr>
            <w:rFonts w:asciiTheme="majorBidi" w:hAnsiTheme="majorBidi" w:cstheme="majorBidi"/>
            <w:color w:val="000000" w:themeColor="text1"/>
            <w:sz w:val="24"/>
            <w:szCs w:val="24"/>
          </w:rPr>
          <w:delText>ere</w:delText>
        </w:r>
        <w:r w:rsidRPr="00243435" w:rsidDel="00073A68">
          <w:rPr>
            <w:rFonts w:asciiTheme="majorBidi" w:hAnsiTheme="majorBidi" w:cstheme="majorBidi"/>
            <w:color w:val="000000" w:themeColor="text1"/>
            <w:sz w:val="24"/>
            <w:szCs w:val="24"/>
          </w:rPr>
          <w:delText xml:space="preserve"> </w:delText>
        </w:r>
      </w:del>
      <w:ins w:id="1298" w:author="Author">
        <w:r w:rsidR="00073A68">
          <w:rPr>
            <w:rFonts w:asciiTheme="majorBidi" w:hAnsiTheme="majorBidi" w:cstheme="majorBidi"/>
            <w:color w:val="000000" w:themeColor="text1"/>
            <w:sz w:val="24"/>
            <w:szCs w:val="24"/>
          </w:rPr>
          <w:t>is</w:t>
        </w:r>
        <w:r w:rsidR="00073A68"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in the C/O</w:t>
      </w:r>
      <w:ins w:id="1299" w:author="Author">
        <w:r w:rsidR="00073A68">
          <w:rPr>
            <w:rFonts w:asciiTheme="majorBidi" w:hAnsiTheme="majorBidi" w:cstheme="majorBidi"/>
            <w:color w:val="000000" w:themeColor="text1"/>
            <w:sz w:val="24"/>
            <w:szCs w:val="24"/>
          </w:rPr>
          <w:t xml:space="preserve"> ratio</w:t>
        </w:r>
      </w:ins>
      <w:r w:rsidR="00441404" w:rsidRPr="00243435">
        <w:rPr>
          <w:rFonts w:asciiTheme="majorBidi" w:hAnsiTheme="majorBidi" w:cstheme="majorBidi"/>
          <w:color w:val="000000" w:themeColor="text1"/>
          <w:sz w:val="24"/>
          <w:szCs w:val="24"/>
        </w:rPr>
        <w:t xml:space="preserve">, which </w:t>
      </w:r>
      <w:del w:id="1300" w:author="Author">
        <w:r w:rsidR="004A7492" w:rsidRPr="00243435" w:rsidDel="00073A68">
          <w:rPr>
            <w:rFonts w:asciiTheme="majorBidi" w:hAnsiTheme="majorBidi" w:cstheme="majorBidi"/>
            <w:color w:val="000000" w:themeColor="text1"/>
            <w:sz w:val="24"/>
            <w:szCs w:val="24"/>
          </w:rPr>
          <w:delText>red</w:delText>
        </w:r>
        <w:r w:rsidR="00DC018B" w:rsidRPr="00243435" w:rsidDel="00073A68">
          <w:rPr>
            <w:rFonts w:asciiTheme="majorBidi" w:hAnsiTheme="majorBidi" w:cstheme="majorBidi"/>
            <w:color w:val="000000" w:themeColor="text1"/>
            <w:sz w:val="24"/>
            <w:szCs w:val="24"/>
          </w:rPr>
          <w:delText>uc</w:delText>
        </w:r>
        <w:r w:rsidR="00855B95" w:rsidRPr="00243435" w:rsidDel="00073A68">
          <w:rPr>
            <w:rFonts w:asciiTheme="majorBidi" w:hAnsiTheme="majorBidi" w:cstheme="majorBidi"/>
            <w:color w:val="000000" w:themeColor="text1"/>
            <w:sz w:val="24"/>
            <w:szCs w:val="24"/>
          </w:rPr>
          <w:delText xml:space="preserve">ed </w:delText>
        </w:r>
      </w:del>
      <w:ins w:id="1301" w:author="Author">
        <w:r w:rsidR="00073A68">
          <w:rPr>
            <w:rFonts w:asciiTheme="majorBidi" w:hAnsiTheme="majorBidi" w:cstheme="majorBidi"/>
            <w:color w:val="000000" w:themeColor="text1"/>
            <w:sz w:val="24"/>
            <w:szCs w:val="24"/>
          </w:rPr>
          <w:t>decreases</w:t>
        </w:r>
        <w:r w:rsidR="00073A68" w:rsidRPr="00243435">
          <w:rPr>
            <w:rFonts w:asciiTheme="majorBidi" w:hAnsiTheme="majorBidi" w:cstheme="majorBidi"/>
            <w:color w:val="000000" w:themeColor="text1"/>
            <w:sz w:val="24"/>
            <w:szCs w:val="24"/>
          </w:rPr>
          <w:t xml:space="preserve"> </w:t>
        </w:r>
      </w:ins>
      <w:r w:rsidR="00855B95" w:rsidRPr="00243435">
        <w:rPr>
          <w:rFonts w:asciiTheme="majorBidi" w:hAnsiTheme="majorBidi" w:cstheme="majorBidi"/>
          <w:color w:val="000000" w:themeColor="text1"/>
          <w:sz w:val="24"/>
          <w:szCs w:val="24"/>
        </w:rPr>
        <w:t xml:space="preserve">from </w:t>
      </w:r>
      <w:r w:rsidR="00441404" w:rsidRPr="00243435">
        <w:rPr>
          <w:rFonts w:asciiTheme="majorBidi" w:hAnsiTheme="majorBidi" w:cstheme="majorBidi"/>
          <w:color w:val="000000" w:themeColor="text1"/>
          <w:sz w:val="24"/>
          <w:szCs w:val="24"/>
        </w:rPr>
        <w:t>5.01</w:t>
      </w:r>
      <w:r w:rsidR="00855B95" w:rsidRPr="00243435">
        <w:rPr>
          <w:rFonts w:asciiTheme="majorBidi" w:hAnsiTheme="majorBidi" w:cstheme="majorBidi"/>
          <w:color w:val="000000" w:themeColor="text1"/>
          <w:sz w:val="24"/>
          <w:szCs w:val="24"/>
        </w:rPr>
        <w:t xml:space="preserve"> </w:t>
      </w:r>
      <w:r w:rsidR="00C008CC" w:rsidRPr="00243435">
        <w:rPr>
          <w:rFonts w:asciiTheme="majorBidi" w:hAnsiTheme="majorBidi" w:cstheme="majorBidi"/>
          <w:color w:val="000000" w:themeColor="text1"/>
          <w:sz w:val="24"/>
          <w:szCs w:val="24"/>
        </w:rPr>
        <w:t xml:space="preserve">in </w:t>
      </w:r>
      <w:r w:rsidR="004A7492" w:rsidRPr="00243435">
        <w:rPr>
          <w:rFonts w:asciiTheme="majorBidi" w:hAnsiTheme="majorBidi" w:cstheme="majorBidi"/>
          <w:color w:val="000000" w:themeColor="text1"/>
          <w:sz w:val="24"/>
          <w:szCs w:val="24"/>
        </w:rPr>
        <w:t xml:space="preserve">the </w:t>
      </w:r>
      <w:proofErr w:type="spellStart"/>
      <w:r w:rsidR="004A7492" w:rsidRPr="00243435">
        <w:rPr>
          <w:rFonts w:asciiTheme="majorBidi" w:hAnsiTheme="majorBidi" w:cstheme="majorBidi"/>
          <w:color w:val="000000" w:themeColor="text1"/>
          <w:sz w:val="24"/>
          <w:szCs w:val="24"/>
        </w:rPr>
        <w:t>hydrochar</w:t>
      </w:r>
      <w:proofErr w:type="spellEnd"/>
      <w:r w:rsidR="004A7492" w:rsidRPr="00243435">
        <w:rPr>
          <w:rFonts w:asciiTheme="majorBidi" w:hAnsiTheme="majorBidi" w:cstheme="majorBidi"/>
          <w:color w:val="000000" w:themeColor="text1"/>
          <w:sz w:val="24"/>
          <w:szCs w:val="24"/>
        </w:rPr>
        <w:t xml:space="preserve"> to C/O</w:t>
      </w:r>
      <w:r w:rsidR="00DC018B" w:rsidRPr="00243435">
        <w:rPr>
          <w:rFonts w:asciiTheme="majorBidi" w:hAnsiTheme="majorBidi" w:cstheme="majorBidi"/>
          <w:color w:val="000000" w:themeColor="text1"/>
          <w:sz w:val="24"/>
          <w:szCs w:val="24"/>
        </w:rPr>
        <w:t xml:space="preserve"> </w:t>
      </w:r>
      <w:r w:rsidR="004A7492" w:rsidRPr="00243435">
        <w:rPr>
          <w:rFonts w:asciiTheme="majorBidi" w:hAnsiTheme="majorBidi" w:cstheme="majorBidi"/>
          <w:color w:val="000000" w:themeColor="text1"/>
          <w:sz w:val="24"/>
          <w:szCs w:val="24"/>
        </w:rPr>
        <w:t>&lt;</w:t>
      </w:r>
      <w:r w:rsidR="00DC018B" w:rsidRPr="00243435">
        <w:rPr>
          <w:rFonts w:asciiTheme="majorBidi" w:hAnsiTheme="majorBidi" w:cstheme="majorBidi"/>
          <w:color w:val="000000" w:themeColor="text1"/>
          <w:sz w:val="24"/>
          <w:szCs w:val="24"/>
        </w:rPr>
        <w:t xml:space="preserve"> </w:t>
      </w:r>
      <w:r w:rsidR="004A7492" w:rsidRPr="00243435">
        <w:rPr>
          <w:rFonts w:asciiTheme="majorBidi" w:hAnsiTheme="majorBidi" w:cstheme="majorBidi"/>
          <w:color w:val="000000" w:themeColor="text1"/>
          <w:sz w:val="24"/>
          <w:szCs w:val="24"/>
        </w:rPr>
        <w:t>3</w:t>
      </w:r>
      <w:r w:rsidR="00441404" w:rsidRPr="00243435">
        <w:rPr>
          <w:rFonts w:asciiTheme="majorBidi" w:hAnsiTheme="majorBidi" w:cstheme="majorBidi"/>
          <w:color w:val="000000" w:themeColor="text1"/>
          <w:sz w:val="24"/>
          <w:szCs w:val="24"/>
        </w:rPr>
        <w:t>.9</w:t>
      </w:r>
      <w:r w:rsidR="00DC018B" w:rsidRPr="00243435">
        <w:rPr>
          <w:rFonts w:asciiTheme="majorBidi" w:hAnsiTheme="majorBidi" w:cstheme="majorBidi"/>
          <w:color w:val="000000" w:themeColor="text1"/>
          <w:sz w:val="24"/>
          <w:szCs w:val="24"/>
        </w:rPr>
        <w:t xml:space="preserve"> for </w:t>
      </w:r>
      <w:r w:rsidR="00441404" w:rsidRPr="00243435">
        <w:rPr>
          <w:rFonts w:asciiTheme="majorBidi" w:hAnsiTheme="majorBidi" w:cstheme="majorBidi"/>
          <w:color w:val="000000" w:themeColor="text1"/>
          <w:sz w:val="24"/>
          <w:szCs w:val="24"/>
        </w:rPr>
        <w:t>all</w:t>
      </w:r>
      <w:r w:rsidR="00DC018B" w:rsidRPr="00243435">
        <w:rPr>
          <w:rFonts w:asciiTheme="majorBidi" w:hAnsiTheme="majorBidi" w:cstheme="majorBidi"/>
          <w:color w:val="000000" w:themeColor="text1"/>
          <w:sz w:val="24"/>
          <w:szCs w:val="24"/>
        </w:rPr>
        <w:t xml:space="preserve"> </w:t>
      </w:r>
      <w:r w:rsidR="009209F6" w:rsidRPr="00243435">
        <w:rPr>
          <w:rFonts w:asciiTheme="majorBidi" w:hAnsiTheme="majorBidi" w:cstheme="majorBidi"/>
          <w:color w:val="000000" w:themeColor="text1"/>
          <w:sz w:val="24"/>
          <w:szCs w:val="24"/>
        </w:rPr>
        <w:t>AH</w:t>
      </w:r>
      <w:ins w:id="1302" w:author="Author">
        <w:r w:rsidR="00073A68">
          <w:rPr>
            <w:rFonts w:asciiTheme="majorBidi" w:hAnsiTheme="majorBidi" w:cstheme="majorBidi"/>
            <w:color w:val="000000" w:themeColor="text1"/>
            <w:sz w:val="24"/>
            <w:szCs w:val="24"/>
          </w:rPr>
          <w:t>s</w:t>
        </w:r>
      </w:ins>
      <w:del w:id="1303" w:author="Author">
        <w:r w:rsidR="00C53FA3" w:rsidRPr="00243435" w:rsidDel="00073A68">
          <w:rPr>
            <w:rFonts w:asciiTheme="majorBidi" w:hAnsiTheme="majorBidi" w:cstheme="majorBidi"/>
            <w:color w:val="000000" w:themeColor="text1"/>
            <w:sz w:val="24"/>
            <w:szCs w:val="24"/>
          </w:rPr>
          <w:delText>,</w:delText>
        </w:r>
      </w:del>
      <w:r w:rsidR="009209F6" w:rsidRPr="00243435">
        <w:rPr>
          <w:rFonts w:asciiTheme="majorBidi" w:hAnsiTheme="majorBidi" w:cstheme="majorBidi"/>
          <w:color w:val="000000" w:themeColor="text1"/>
          <w:sz w:val="24"/>
          <w:szCs w:val="24"/>
        </w:rPr>
        <w:t xml:space="preserve"> </w:t>
      </w:r>
      <w:del w:id="1304" w:author="Author">
        <w:r w:rsidR="00D230FC" w:rsidRPr="00243435" w:rsidDel="00073A68">
          <w:rPr>
            <w:rFonts w:asciiTheme="majorBidi" w:hAnsiTheme="majorBidi" w:cstheme="majorBidi"/>
            <w:color w:val="000000" w:themeColor="text1"/>
            <w:sz w:val="24"/>
            <w:szCs w:val="24"/>
          </w:rPr>
          <w:delText>as a re</w:delText>
        </w:r>
        <w:r w:rsidR="00DC018B" w:rsidRPr="00243435" w:rsidDel="00073A68">
          <w:rPr>
            <w:rFonts w:asciiTheme="majorBidi" w:hAnsiTheme="majorBidi" w:cstheme="majorBidi"/>
            <w:color w:val="000000" w:themeColor="text1"/>
            <w:sz w:val="24"/>
            <w:szCs w:val="24"/>
          </w:rPr>
          <w:delText>su</w:delText>
        </w:r>
        <w:r w:rsidR="00D230FC" w:rsidRPr="00243435" w:rsidDel="00073A68">
          <w:rPr>
            <w:rFonts w:asciiTheme="majorBidi" w:hAnsiTheme="majorBidi" w:cstheme="majorBidi"/>
            <w:color w:val="000000" w:themeColor="text1"/>
            <w:sz w:val="24"/>
            <w:szCs w:val="24"/>
          </w:rPr>
          <w:delText>lt</w:delText>
        </w:r>
      </w:del>
      <w:ins w:id="1305" w:author="Author">
        <w:r w:rsidR="00073A68">
          <w:rPr>
            <w:rFonts w:asciiTheme="majorBidi" w:hAnsiTheme="majorBidi" w:cstheme="majorBidi"/>
            <w:color w:val="000000" w:themeColor="text1"/>
            <w:sz w:val="24"/>
            <w:szCs w:val="24"/>
          </w:rPr>
          <w:t>because</w:t>
        </w:r>
      </w:ins>
      <w:r w:rsidR="00D230FC" w:rsidRPr="00243435">
        <w:rPr>
          <w:rFonts w:asciiTheme="majorBidi" w:hAnsiTheme="majorBidi" w:cstheme="majorBidi"/>
          <w:color w:val="000000" w:themeColor="text1"/>
          <w:sz w:val="24"/>
          <w:szCs w:val="24"/>
        </w:rPr>
        <w:t xml:space="preserve"> of the increase</w:t>
      </w:r>
      <w:ins w:id="1306" w:author="Author">
        <w:r w:rsidR="00073A68">
          <w:rPr>
            <w:rFonts w:asciiTheme="majorBidi" w:hAnsiTheme="majorBidi" w:cstheme="majorBidi"/>
            <w:color w:val="000000" w:themeColor="text1"/>
            <w:sz w:val="24"/>
            <w:szCs w:val="24"/>
          </w:rPr>
          <w:t>d</w:t>
        </w:r>
      </w:ins>
      <w:r w:rsidR="00D230FC" w:rsidRPr="00243435">
        <w:rPr>
          <w:rFonts w:asciiTheme="majorBidi" w:hAnsiTheme="majorBidi" w:cstheme="majorBidi"/>
          <w:color w:val="000000" w:themeColor="text1"/>
          <w:sz w:val="24"/>
          <w:szCs w:val="24"/>
        </w:rPr>
        <w:t xml:space="preserve"> </w:t>
      </w:r>
      <w:del w:id="1307" w:author="Author">
        <w:r w:rsidR="00D230FC" w:rsidRPr="00243435" w:rsidDel="00073A68">
          <w:rPr>
            <w:rFonts w:asciiTheme="majorBidi" w:hAnsiTheme="majorBidi" w:cstheme="majorBidi"/>
            <w:color w:val="000000" w:themeColor="text1"/>
            <w:sz w:val="24"/>
            <w:szCs w:val="24"/>
          </w:rPr>
          <w:delText>in the</w:delText>
        </w:r>
      </w:del>
      <w:ins w:id="1308" w:author="Author">
        <w:r w:rsidR="00073A68">
          <w:rPr>
            <w:rFonts w:asciiTheme="majorBidi" w:hAnsiTheme="majorBidi" w:cstheme="majorBidi"/>
            <w:color w:val="000000" w:themeColor="text1"/>
            <w:sz w:val="24"/>
            <w:szCs w:val="24"/>
          </w:rPr>
          <w:t>concentration of</w:t>
        </w:r>
      </w:ins>
      <w:r w:rsidR="00D230FC" w:rsidRPr="00243435">
        <w:rPr>
          <w:rFonts w:asciiTheme="majorBidi" w:hAnsiTheme="majorBidi" w:cstheme="majorBidi"/>
          <w:color w:val="000000" w:themeColor="text1"/>
          <w:sz w:val="24"/>
          <w:szCs w:val="24"/>
        </w:rPr>
        <w:t xml:space="preserve"> oxygen groups </w:t>
      </w:r>
      <w:r w:rsidR="00687D34" w:rsidRPr="00243435">
        <w:rPr>
          <w:rFonts w:asciiTheme="majorBidi" w:hAnsiTheme="majorBidi" w:cstheme="majorBidi"/>
          <w:color w:val="000000" w:themeColor="text1"/>
          <w:sz w:val="24"/>
          <w:szCs w:val="24"/>
        </w:rPr>
        <w:t xml:space="preserve">on the </w:t>
      </w:r>
      <w:ins w:id="1309" w:author="Author">
        <w:r w:rsidR="00992756" w:rsidRPr="00243435">
          <w:rPr>
            <w:rFonts w:asciiTheme="majorBidi" w:hAnsiTheme="majorBidi" w:cstheme="majorBidi"/>
            <w:color w:val="000000" w:themeColor="text1"/>
            <w:sz w:val="24"/>
            <w:szCs w:val="24"/>
          </w:rPr>
          <w:t xml:space="preserve">AH </w:t>
        </w:r>
      </w:ins>
      <w:r w:rsidR="00687D34" w:rsidRPr="00243435">
        <w:rPr>
          <w:rFonts w:asciiTheme="majorBidi" w:hAnsiTheme="majorBidi" w:cstheme="majorBidi"/>
          <w:color w:val="000000" w:themeColor="text1"/>
          <w:sz w:val="24"/>
          <w:szCs w:val="24"/>
        </w:rPr>
        <w:t xml:space="preserve">surface </w:t>
      </w:r>
      <w:del w:id="1310" w:author="Author">
        <w:r w:rsidR="00687D34" w:rsidRPr="00243435" w:rsidDel="00992756">
          <w:rPr>
            <w:rFonts w:asciiTheme="majorBidi" w:hAnsiTheme="majorBidi" w:cstheme="majorBidi"/>
            <w:color w:val="000000" w:themeColor="text1"/>
            <w:sz w:val="24"/>
            <w:szCs w:val="24"/>
          </w:rPr>
          <w:delText xml:space="preserve">of the AH </w:delText>
        </w:r>
      </w:del>
      <w:r w:rsidR="00D230FC" w:rsidRPr="00243435">
        <w:rPr>
          <w:rFonts w:asciiTheme="majorBidi" w:hAnsiTheme="majorBidi" w:cstheme="majorBidi"/>
          <w:color w:val="000000" w:themeColor="text1"/>
          <w:sz w:val="24"/>
          <w:szCs w:val="24"/>
        </w:rPr>
        <w:t>(</w:t>
      </w:r>
      <w:r w:rsidR="00D230FC" w:rsidRPr="00243435">
        <w:rPr>
          <w:rFonts w:asciiTheme="majorBidi" w:hAnsiTheme="majorBidi" w:cstheme="majorBidi"/>
          <w:b/>
          <w:bCs/>
          <w:color w:val="000000" w:themeColor="text1"/>
          <w:sz w:val="24"/>
          <w:szCs w:val="24"/>
        </w:rPr>
        <w:t>Table 1</w:t>
      </w:r>
      <w:r w:rsidR="00172487" w:rsidRPr="00243435">
        <w:rPr>
          <w:rFonts w:asciiTheme="majorBidi" w:hAnsiTheme="majorBidi" w:cstheme="majorBidi"/>
          <w:b/>
          <w:bCs/>
          <w:color w:val="000000" w:themeColor="text1"/>
          <w:sz w:val="24"/>
          <w:szCs w:val="24"/>
        </w:rPr>
        <w:t xml:space="preserve">). </w:t>
      </w:r>
      <w:r w:rsidR="0013268B" w:rsidRPr="00243435">
        <w:rPr>
          <w:rFonts w:asciiTheme="majorBidi" w:hAnsiTheme="majorBidi" w:cstheme="majorBidi"/>
          <w:color w:val="000000" w:themeColor="text1"/>
          <w:sz w:val="24"/>
          <w:szCs w:val="24"/>
        </w:rPr>
        <w:t>However, only a small decrease in</w:t>
      </w:r>
      <w:r w:rsidR="004A7492" w:rsidRPr="00243435">
        <w:rPr>
          <w:rFonts w:asciiTheme="majorBidi" w:hAnsiTheme="majorBidi" w:cstheme="majorBidi"/>
          <w:color w:val="000000" w:themeColor="text1"/>
          <w:sz w:val="24"/>
          <w:szCs w:val="24"/>
        </w:rPr>
        <w:t xml:space="preserve"> </w:t>
      </w:r>
      <w:r w:rsidR="00BC5591" w:rsidRPr="00243435">
        <w:rPr>
          <w:rFonts w:asciiTheme="majorBidi" w:hAnsiTheme="majorBidi" w:cstheme="majorBidi"/>
          <w:color w:val="000000" w:themeColor="text1"/>
          <w:sz w:val="24"/>
          <w:szCs w:val="24"/>
        </w:rPr>
        <w:t xml:space="preserve">the C/O ratio </w:t>
      </w:r>
      <w:del w:id="1311" w:author="Author">
        <w:r w:rsidR="0013268B" w:rsidRPr="00243435" w:rsidDel="00073A68">
          <w:rPr>
            <w:rFonts w:asciiTheme="majorBidi" w:hAnsiTheme="majorBidi" w:cstheme="majorBidi"/>
            <w:color w:val="000000" w:themeColor="text1"/>
            <w:sz w:val="24"/>
            <w:szCs w:val="24"/>
          </w:rPr>
          <w:delText>was seen</w:delText>
        </w:r>
      </w:del>
      <w:ins w:id="1312" w:author="Author">
        <w:r w:rsidR="00073A68">
          <w:rPr>
            <w:rFonts w:asciiTheme="majorBidi" w:hAnsiTheme="majorBidi" w:cstheme="majorBidi"/>
            <w:color w:val="000000" w:themeColor="text1"/>
            <w:sz w:val="24"/>
            <w:szCs w:val="24"/>
          </w:rPr>
          <w:t>occurs upon</w:t>
        </w:r>
      </w:ins>
      <w:del w:id="1313" w:author="Author">
        <w:r w:rsidR="0013268B" w:rsidRPr="00243435" w:rsidDel="00073A68">
          <w:rPr>
            <w:rFonts w:asciiTheme="majorBidi" w:hAnsiTheme="majorBidi" w:cstheme="majorBidi"/>
            <w:color w:val="000000" w:themeColor="text1"/>
            <w:sz w:val="24"/>
            <w:szCs w:val="24"/>
          </w:rPr>
          <w:delText xml:space="preserve"> </w:delText>
        </w:r>
        <w:r w:rsidR="00BC5591" w:rsidRPr="00243435" w:rsidDel="00073A68">
          <w:rPr>
            <w:rFonts w:asciiTheme="majorBidi" w:hAnsiTheme="majorBidi" w:cstheme="majorBidi"/>
            <w:color w:val="000000" w:themeColor="text1"/>
            <w:sz w:val="24"/>
            <w:szCs w:val="24"/>
          </w:rPr>
          <w:delText>with an</w:delText>
        </w:r>
      </w:del>
      <w:r w:rsidR="00BC5591" w:rsidRPr="00243435">
        <w:rPr>
          <w:rFonts w:asciiTheme="majorBidi" w:hAnsiTheme="majorBidi" w:cstheme="majorBidi"/>
          <w:color w:val="000000" w:themeColor="text1"/>
          <w:sz w:val="24"/>
          <w:szCs w:val="24"/>
        </w:rPr>
        <w:t xml:space="preserve"> increa</w:t>
      </w:r>
      <w:ins w:id="1314" w:author="Author">
        <w:r w:rsidR="00073A68">
          <w:rPr>
            <w:rFonts w:asciiTheme="majorBidi" w:hAnsiTheme="majorBidi" w:cstheme="majorBidi"/>
            <w:color w:val="000000" w:themeColor="text1"/>
            <w:sz w:val="24"/>
            <w:szCs w:val="24"/>
          </w:rPr>
          <w:t>sing</w:t>
        </w:r>
      </w:ins>
      <w:del w:id="1315" w:author="Author">
        <w:r w:rsidR="00DC018B" w:rsidRPr="00243435" w:rsidDel="00073A68">
          <w:rPr>
            <w:rFonts w:asciiTheme="majorBidi" w:hAnsiTheme="majorBidi" w:cstheme="majorBidi"/>
            <w:color w:val="000000" w:themeColor="text1"/>
            <w:sz w:val="24"/>
            <w:szCs w:val="24"/>
          </w:rPr>
          <w:delText>s</w:delText>
        </w:r>
        <w:r w:rsidR="006163A3" w:rsidRPr="00243435" w:rsidDel="00073A68">
          <w:rPr>
            <w:rFonts w:asciiTheme="majorBidi" w:hAnsiTheme="majorBidi" w:cstheme="majorBidi"/>
            <w:color w:val="000000" w:themeColor="text1"/>
            <w:sz w:val="24"/>
            <w:szCs w:val="24"/>
          </w:rPr>
          <w:delText>e in</w:delText>
        </w:r>
      </w:del>
      <w:r w:rsidR="006163A3" w:rsidRPr="00243435">
        <w:rPr>
          <w:rFonts w:asciiTheme="majorBidi" w:hAnsiTheme="majorBidi" w:cstheme="majorBidi"/>
          <w:color w:val="000000" w:themeColor="text1"/>
          <w:sz w:val="24"/>
          <w:szCs w:val="24"/>
        </w:rPr>
        <w:t xml:space="preserve"> the activation time</w:t>
      </w:r>
      <w:r w:rsidR="00441404" w:rsidRPr="00243435">
        <w:rPr>
          <w:rFonts w:asciiTheme="majorBidi" w:hAnsiTheme="majorBidi" w:cstheme="majorBidi"/>
          <w:color w:val="000000" w:themeColor="text1"/>
          <w:sz w:val="24"/>
          <w:szCs w:val="24"/>
        </w:rPr>
        <w:t xml:space="preserve"> (50 mM H</w:t>
      </w:r>
      <w:r w:rsidR="00441404" w:rsidRPr="00243435">
        <w:rPr>
          <w:rFonts w:asciiTheme="majorBidi" w:hAnsiTheme="majorBidi" w:cstheme="majorBidi"/>
          <w:color w:val="000000" w:themeColor="text1"/>
          <w:sz w:val="24"/>
          <w:szCs w:val="24"/>
          <w:vertAlign w:val="subscript"/>
        </w:rPr>
        <w:t>2</w:t>
      </w:r>
      <w:r w:rsidR="00441404" w:rsidRPr="00243435">
        <w:rPr>
          <w:rFonts w:asciiTheme="majorBidi" w:hAnsiTheme="majorBidi" w:cstheme="majorBidi"/>
          <w:color w:val="000000" w:themeColor="text1"/>
          <w:sz w:val="24"/>
          <w:szCs w:val="24"/>
        </w:rPr>
        <w:t>O</w:t>
      </w:r>
      <w:r w:rsidR="00441404" w:rsidRPr="00243435">
        <w:rPr>
          <w:rFonts w:asciiTheme="majorBidi" w:hAnsiTheme="majorBidi" w:cstheme="majorBidi"/>
          <w:color w:val="000000" w:themeColor="text1"/>
          <w:sz w:val="24"/>
          <w:szCs w:val="24"/>
          <w:vertAlign w:val="subscript"/>
        </w:rPr>
        <w:t>2</w:t>
      </w:r>
      <w:r w:rsidR="00441404" w:rsidRPr="00243435">
        <w:rPr>
          <w:rFonts w:asciiTheme="majorBidi" w:hAnsiTheme="majorBidi" w:cstheme="majorBidi"/>
          <w:color w:val="000000" w:themeColor="text1"/>
          <w:sz w:val="24"/>
          <w:szCs w:val="24"/>
        </w:rPr>
        <w:t>, 5</w:t>
      </w:r>
      <w:ins w:id="1316" w:author="Author">
        <w:r w:rsidR="00073A68">
          <w:rPr>
            <w:rFonts w:asciiTheme="majorBidi" w:hAnsiTheme="majorBidi" w:cstheme="majorBidi"/>
            <w:color w:val="000000" w:themeColor="text1"/>
            <w:sz w:val="24"/>
            <w:szCs w:val="24"/>
          </w:rPr>
          <w:t>–</w:t>
        </w:r>
      </w:ins>
      <w:del w:id="1317" w:author="Author">
        <w:r w:rsidR="00441404" w:rsidRPr="00243435" w:rsidDel="00073A68">
          <w:rPr>
            <w:rFonts w:asciiTheme="majorBidi" w:hAnsiTheme="majorBidi" w:cstheme="majorBidi"/>
            <w:color w:val="000000" w:themeColor="text1"/>
            <w:sz w:val="24"/>
            <w:szCs w:val="24"/>
          </w:rPr>
          <w:delText>-</w:delText>
        </w:r>
      </w:del>
      <w:r w:rsidR="00441404" w:rsidRPr="00243435">
        <w:rPr>
          <w:rFonts w:asciiTheme="majorBidi" w:hAnsiTheme="majorBidi" w:cstheme="majorBidi"/>
          <w:color w:val="000000" w:themeColor="text1"/>
          <w:sz w:val="24"/>
          <w:szCs w:val="24"/>
        </w:rPr>
        <w:t>30 min)</w:t>
      </w:r>
      <w:r w:rsidR="006163A3" w:rsidRPr="00243435">
        <w:rPr>
          <w:rFonts w:asciiTheme="majorBidi" w:hAnsiTheme="majorBidi" w:cstheme="majorBidi"/>
          <w:color w:val="000000" w:themeColor="text1"/>
          <w:sz w:val="24"/>
          <w:szCs w:val="24"/>
        </w:rPr>
        <w:t>, which suggests that the activation time can be very short (</w:t>
      </w:r>
      <w:del w:id="1318" w:author="Author">
        <w:r w:rsidR="006163A3" w:rsidRPr="00243435" w:rsidDel="00073A68">
          <w:rPr>
            <w:rFonts w:asciiTheme="majorBidi" w:hAnsiTheme="majorBidi" w:cstheme="majorBidi"/>
            <w:color w:val="000000" w:themeColor="text1"/>
            <w:sz w:val="24"/>
            <w:szCs w:val="24"/>
          </w:rPr>
          <w:delText xml:space="preserve">few </w:delText>
        </w:r>
      </w:del>
      <w:ins w:id="1319" w:author="Author">
        <w:r w:rsidR="00073A68">
          <w:rPr>
            <w:rFonts w:asciiTheme="majorBidi" w:hAnsiTheme="majorBidi" w:cstheme="majorBidi"/>
            <w:color w:val="000000" w:themeColor="text1"/>
            <w:sz w:val="24"/>
            <w:szCs w:val="24"/>
          </w:rPr>
          <w:t>several</w:t>
        </w:r>
        <w:r w:rsidR="00073A68" w:rsidRPr="00243435">
          <w:rPr>
            <w:rFonts w:asciiTheme="majorBidi" w:hAnsiTheme="majorBidi" w:cstheme="majorBidi"/>
            <w:color w:val="000000" w:themeColor="text1"/>
            <w:sz w:val="24"/>
            <w:szCs w:val="24"/>
          </w:rPr>
          <w:t xml:space="preserve"> </w:t>
        </w:r>
      </w:ins>
      <w:r w:rsidR="006163A3" w:rsidRPr="00243435">
        <w:rPr>
          <w:rFonts w:asciiTheme="majorBidi" w:hAnsiTheme="majorBidi" w:cstheme="majorBidi"/>
          <w:color w:val="000000" w:themeColor="text1"/>
          <w:sz w:val="24"/>
          <w:szCs w:val="24"/>
        </w:rPr>
        <w:t xml:space="preserve">minutes) compared with </w:t>
      </w:r>
      <w:del w:id="1320" w:author="Author">
        <w:r w:rsidR="006163A3" w:rsidRPr="00243435" w:rsidDel="00992756">
          <w:rPr>
            <w:rFonts w:asciiTheme="majorBidi" w:hAnsiTheme="majorBidi" w:cstheme="majorBidi"/>
            <w:color w:val="000000" w:themeColor="text1"/>
            <w:sz w:val="24"/>
            <w:szCs w:val="24"/>
          </w:rPr>
          <w:delText>more than</w:delText>
        </w:r>
      </w:del>
      <w:ins w:id="1321" w:author="Author">
        <w:r w:rsidR="00992756">
          <w:rPr>
            <w:rFonts w:asciiTheme="majorBidi" w:hAnsiTheme="majorBidi" w:cstheme="majorBidi"/>
            <w:color w:val="000000" w:themeColor="text1"/>
            <w:sz w:val="24"/>
            <w:szCs w:val="24"/>
          </w:rPr>
          <w:t>over</w:t>
        </w:r>
      </w:ins>
      <w:r w:rsidR="006163A3" w:rsidRPr="00243435">
        <w:rPr>
          <w:rFonts w:asciiTheme="majorBidi" w:hAnsiTheme="majorBidi" w:cstheme="majorBidi"/>
          <w:color w:val="000000" w:themeColor="text1"/>
          <w:sz w:val="24"/>
          <w:szCs w:val="24"/>
        </w:rPr>
        <w:t xml:space="preserve"> 2</w:t>
      </w:r>
      <w:ins w:id="1322" w:author="Author">
        <w:r w:rsidR="00992756">
          <w:rPr>
            <w:rFonts w:asciiTheme="majorBidi" w:hAnsiTheme="majorBidi" w:cstheme="majorBidi"/>
            <w:color w:val="000000" w:themeColor="text1"/>
            <w:sz w:val="24"/>
            <w:szCs w:val="24"/>
          </w:rPr>
          <w:t> </w:t>
        </w:r>
      </w:ins>
      <w:r w:rsidR="006163A3" w:rsidRPr="00243435">
        <w:rPr>
          <w:rFonts w:asciiTheme="majorBidi" w:hAnsiTheme="majorBidi" w:cstheme="majorBidi"/>
          <w:color w:val="000000" w:themeColor="text1"/>
          <w:sz w:val="24"/>
          <w:szCs w:val="24"/>
        </w:rPr>
        <w:t xml:space="preserve">h for most activation </w:t>
      </w:r>
      <w:r w:rsidR="006163A3" w:rsidRPr="00243435">
        <w:rPr>
          <w:rFonts w:asciiTheme="majorBidi" w:hAnsiTheme="majorBidi" w:cstheme="majorBidi"/>
          <w:color w:val="000000" w:themeColor="text1"/>
          <w:sz w:val="24"/>
          <w:szCs w:val="24"/>
        </w:rPr>
        <w:lastRenderedPageBreak/>
        <w:t>methods</w:t>
      </w:r>
      <w:del w:id="1323" w:author="Author">
        <w:r w:rsidR="006163A3" w:rsidRPr="00243435" w:rsidDel="006A6602">
          <w:rPr>
            <w:rFonts w:asciiTheme="majorBidi" w:hAnsiTheme="majorBidi" w:cstheme="majorBidi"/>
            <w:color w:val="000000" w:themeColor="text1"/>
            <w:sz w:val="24"/>
            <w:szCs w:val="24"/>
          </w:rPr>
          <w:delText xml:space="preserve">  </w:delText>
        </w:r>
      </w:del>
      <w:ins w:id="1324" w:author="Author">
        <w:r w:rsidR="006A6602">
          <w:rPr>
            <w:rFonts w:asciiTheme="majorBidi" w:hAnsiTheme="majorBidi" w:cstheme="majorBidi"/>
            <w:color w:val="000000" w:themeColor="text1"/>
            <w:sz w:val="24"/>
            <w:szCs w:val="24"/>
          </w:rPr>
          <w:t xml:space="preserve"> </w:t>
        </w:r>
      </w:ins>
      <w:r w:rsidR="006163A3" w:rsidRPr="00243435">
        <w:rPr>
          <w:rFonts w:asciiTheme="majorBidi" w:hAnsiTheme="majorBidi" w:cstheme="majorBidi"/>
          <w:color w:val="000000" w:themeColor="text1"/>
          <w:sz w:val="24"/>
          <w:szCs w:val="24"/>
        </w:rPr>
        <w:t>(</w:t>
      </w:r>
      <w:r w:rsidR="006163A3" w:rsidRPr="00243435">
        <w:rPr>
          <w:rFonts w:asciiTheme="majorBidi" w:hAnsiTheme="majorBidi" w:cstheme="majorBidi"/>
          <w:b/>
          <w:bCs/>
          <w:color w:val="000000" w:themeColor="text1"/>
          <w:sz w:val="24"/>
          <w:szCs w:val="24"/>
        </w:rPr>
        <w:t>Table S</w:t>
      </w:r>
      <w:r w:rsidR="006163A3" w:rsidRPr="00243435">
        <w:rPr>
          <w:rFonts w:asciiTheme="majorBidi" w:hAnsiTheme="majorBidi" w:cstheme="majorBidi"/>
          <w:color w:val="000000" w:themeColor="text1"/>
          <w:sz w:val="24"/>
          <w:szCs w:val="24"/>
        </w:rPr>
        <w:t xml:space="preserve">1). In addition, the </w:t>
      </w:r>
      <w:r w:rsidR="002F521C" w:rsidRPr="00243435">
        <w:rPr>
          <w:rFonts w:asciiTheme="majorBidi" w:hAnsiTheme="majorBidi" w:cstheme="majorBidi"/>
          <w:color w:val="000000" w:themeColor="text1"/>
          <w:sz w:val="24"/>
          <w:szCs w:val="24"/>
        </w:rPr>
        <w:t xml:space="preserve">decrease </w:t>
      </w:r>
      <w:r w:rsidR="006163A3" w:rsidRPr="00243435">
        <w:rPr>
          <w:rFonts w:asciiTheme="majorBidi" w:hAnsiTheme="majorBidi" w:cstheme="majorBidi"/>
          <w:color w:val="000000" w:themeColor="text1"/>
          <w:sz w:val="24"/>
          <w:szCs w:val="24"/>
        </w:rPr>
        <w:t xml:space="preserve">in </w:t>
      </w:r>
      <w:del w:id="1325" w:author="Author">
        <w:r w:rsidR="006163A3" w:rsidRPr="00243435" w:rsidDel="00073A68">
          <w:rPr>
            <w:rFonts w:asciiTheme="majorBidi" w:hAnsiTheme="majorBidi" w:cstheme="majorBidi"/>
            <w:color w:val="000000" w:themeColor="text1"/>
            <w:sz w:val="24"/>
            <w:szCs w:val="24"/>
          </w:rPr>
          <w:delText xml:space="preserve">the </w:delText>
        </w:r>
      </w:del>
      <w:r w:rsidR="006163A3" w:rsidRPr="00243435">
        <w:rPr>
          <w:rFonts w:asciiTheme="majorBidi" w:hAnsiTheme="majorBidi" w:cstheme="majorBidi"/>
          <w:color w:val="000000" w:themeColor="text1"/>
          <w:sz w:val="24"/>
          <w:szCs w:val="24"/>
        </w:rPr>
        <w:t>C/O with</w:t>
      </w:r>
      <w:r w:rsidR="0013268B" w:rsidRPr="00243435">
        <w:rPr>
          <w:rFonts w:asciiTheme="majorBidi" w:hAnsiTheme="majorBidi" w:cstheme="majorBidi"/>
          <w:color w:val="000000" w:themeColor="text1"/>
          <w:sz w:val="24"/>
          <w:szCs w:val="24"/>
        </w:rPr>
        <w:t xml:space="preserve"> </w:t>
      </w:r>
      <w:ins w:id="1326" w:author="Author">
        <w:r w:rsidR="00073A68">
          <w:rPr>
            <w:rFonts w:asciiTheme="majorBidi" w:hAnsiTheme="majorBidi" w:cstheme="majorBidi"/>
            <w:color w:val="000000" w:themeColor="text1"/>
            <w:sz w:val="24"/>
            <w:szCs w:val="24"/>
          </w:rPr>
          <w:t xml:space="preserve">increasing </w:t>
        </w:r>
      </w:ins>
      <w:r w:rsidR="00BC5591" w:rsidRPr="00243435">
        <w:rPr>
          <w:rFonts w:asciiTheme="majorBidi" w:hAnsiTheme="majorBidi" w:cstheme="majorBidi"/>
          <w:color w:val="000000" w:themeColor="text1"/>
          <w:sz w:val="24"/>
          <w:szCs w:val="24"/>
        </w:rPr>
        <w:t>H</w:t>
      </w:r>
      <w:r w:rsidR="00BC5591" w:rsidRPr="00243435">
        <w:rPr>
          <w:rFonts w:asciiTheme="majorBidi" w:hAnsiTheme="majorBidi" w:cstheme="majorBidi"/>
          <w:color w:val="000000" w:themeColor="text1"/>
          <w:sz w:val="24"/>
          <w:szCs w:val="24"/>
          <w:vertAlign w:val="subscript"/>
        </w:rPr>
        <w:t>2</w:t>
      </w:r>
      <w:r w:rsidR="00BC5591" w:rsidRPr="00243435">
        <w:rPr>
          <w:rFonts w:asciiTheme="majorBidi" w:hAnsiTheme="majorBidi" w:cstheme="majorBidi"/>
          <w:color w:val="000000" w:themeColor="text1"/>
          <w:sz w:val="24"/>
          <w:szCs w:val="24"/>
        </w:rPr>
        <w:t>O</w:t>
      </w:r>
      <w:r w:rsidR="00BC5591" w:rsidRPr="00243435">
        <w:rPr>
          <w:rFonts w:asciiTheme="majorBidi" w:hAnsiTheme="majorBidi" w:cstheme="majorBidi"/>
          <w:color w:val="000000" w:themeColor="text1"/>
          <w:sz w:val="24"/>
          <w:szCs w:val="24"/>
          <w:vertAlign w:val="subscript"/>
        </w:rPr>
        <w:t>2</w:t>
      </w:r>
      <w:r w:rsidR="00BC5591" w:rsidRPr="00243435">
        <w:rPr>
          <w:rFonts w:asciiTheme="majorBidi" w:hAnsiTheme="majorBidi" w:cstheme="majorBidi"/>
          <w:color w:val="000000" w:themeColor="text1"/>
          <w:sz w:val="24"/>
          <w:szCs w:val="24"/>
        </w:rPr>
        <w:t xml:space="preserve"> co</w:t>
      </w:r>
      <w:r w:rsidR="00DC018B" w:rsidRPr="00243435">
        <w:rPr>
          <w:rFonts w:asciiTheme="majorBidi" w:hAnsiTheme="majorBidi" w:cstheme="majorBidi"/>
          <w:color w:val="000000" w:themeColor="text1"/>
          <w:sz w:val="24"/>
          <w:szCs w:val="24"/>
        </w:rPr>
        <w:t>nce</w:t>
      </w:r>
      <w:r w:rsidR="006163A3" w:rsidRPr="00243435">
        <w:rPr>
          <w:rFonts w:asciiTheme="majorBidi" w:hAnsiTheme="majorBidi" w:cstheme="majorBidi"/>
          <w:color w:val="000000" w:themeColor="text1"/>
          <w:sz w:val="24"/>
          <w:szCs w:val="24"/>
        </w:rPr>
        <w:t xml:space="preserve">ntration </w:t>
      </w:r>
      <w:r w:rsidR="00441404" w:rsidRPr="00243435">
        <w:rPr>
          <w:rFonts w:asciiTheme="majorBidi" w:hAnsiTheme="majorBidi" w:cstheme="majorBidi"/>
          <w:color w:val="000000" w:themeColor="text1"/>
          <w:sz w:val="24"/>
          <w:szCs w:val="24"/>
        </w:rPr>
        <w:t xml:space="preserve">(25, 50, and 200 </w:t>
      </w:r>
      <w:r w:rsidR="00441404" w:rsidRPr="0050213E">
        <w:rPr>
          <w:rFonts w:asciiTheme="majorBidi" w:hAnsiTheme="majorBidi" w:cstheme="majorBidi"/>
          <w:sz w:val="24"/>
          <w:szCs w:val="24"/>
          <w:rPrChange w:id="1327" w:author="Author">
            <w:rPr>
              <w:rFonts w:asciiTheme="majorBidi" w:hAnsiTheme="majorBidi" w:cstheme="majorBidi"/>
              <w:color w:val="000000" w:themeColor="text1"/>
              <w:sz w:val="24"/>
              <w:szCs w:val="24"/>
            </w:rPr>
          </w:rPrChange>
        </w:rPr>
        <w:t>mM)</w:t>
      </w:r>
      <w:r w:rsidR="00105CCD" w:rsidRPr="0050213E">
        <w:rPr>
          <w:rFonts w:asciiTheme="majorBidi" w:hAnsiTheme="majorBidi" w:cstheme="majorBidi"/>
          <w:sz w:val="24"/>
          <w:szCs w:val="24"/>
          <w:rPrChange w:id="1328" w:author="Author">
            <w:rPr>
              <w:rFonts w:asciiTheme="majorBidi" w:hAnsiTheme="majorBidi" w:cstheme="majorBidi"/>
              <w:color w:val="FF0000"/>
              <w:sz w:val="24"/>
              <w:szCs w:val="24"/>
            </w:rPr>
          </w:rPrChange>
        </w:rPr>
        <w:t xml:space="preserve"> </w:t>
      </w:r>
      <w:r w:rsidR="006163A3" w:rsidRPr="0050213E">
        <w:rPr>
          <w:rFonts w:asciiTheme="majorBidi" w:hAnsiTheme="majorBidi" w:cstheme="majorBidi"/>
          <w:sz w:val="24"/>
          <w:szCs w:val="24"/>
          <w:rPrChange w:id="1329" w:author="Author">
            <w:rPr>
              <w:rFonts w:asciiTheme="majorBidi" w:hAnsiTheme="majorBidi" w:cstheme="majorBidi"/>
              <w:color w:val="000000" w:themeColor="text1"/>
              <w:sz w:val="24"/>
              <w:szCs w:val="24"/>
            </w:rPr>
          </w:rPrChange>
        </w:rPr>
        <w:t xml:space="preserve">indicates that </w:t>
      </w:r>
      <w:del w:id="1330" w:author="Author">
        <w:r w:rsidR="006163A3" w:rsidRPr="0050213E" w:rsidDel="00073A68">
          <w:rPr>
            <w:rFonts w:asciiTheme="majorBidi" w:hAnsiTheme="majorBidi" w:cstheme="majorBidi"/>
            <w:sz w:val="24"/>
            <w:szCs w:val="24"/>
            <w:rPrChange w:id="1331" w:author="Author">
              <w:rPr>
                <w:rFonts w:asciiTheme="majorBidi" w:hAnsiTheme="majorBidi" w:cstheme="majorBidi"/>
                <w:color w:val="000000" w:themeColor="text1"/>
                <w:sz w:val="24"/>
                <w:szCs w:val="24"/>
              </w:rPr>
            </w:rPrChange>
          </w:rPr>
          <w:delText xml:space="preserve">the </w:delText>
        </w:r>
      </w:del>
      <w:r w:rsidR="006163A3" w:rsidRPr="0050213E">
        <w:rPr>
          <w:rFonts w:asciiTheme="majorBidi" w:hAnsiTheme="majorBidi" w:cstheme="majorBidi"/>
          <w:sz w:val="24"/>
          <w:szCs w:val="24"/>
          <w:rPrChange w:id="1332" w:author="Author">
            <w:rPr>
              <w:rFonts w:asciiTheme="majorBidi" w:hAnsiTheme="majorBidi" w:cstheme="majorBidi"/>
              <w:color w:val="000000" w:themeColor="text1"/>
              <w:sz w:val="24"/>
              <w:szCs w:val="24"/>
            </w:rPr>
          </w:rPrChange>
        </w:rPr>
        <w:t xml:space="preserve">activation can be </w:t>
      </w:r>
      <w:del w:id="1333" w:author="Author">
        <w:r w:rsidR="006163A3" w:rsidRPr="0050213E" w:rsidDel="00073A68">
          <w:rPr>
            <w:rFonts w:asciiTheme="majorBidi" w:hAnsiTheme="majorBidi" w:cstheme="majorBidi"/>
            <w:sz w:val="24"/>
            <w:szCs w:val="24"/>
            <w:rPrChange w:id="1334" w:author="Author">
              <w:rPr>
                <w:rFonts w:asciiTheme="majorBidi" w:hAnsiTheme="majorBidi" w:cstheme="majorBidi"/>
                <w:color w:val="000000" w:themeColor="text1"/>
                <w:sz w:val="24"/>
                <w:szCs w:val="24"/>
              </w:rPr>
            </w:rPrChange>
          </w:rPr>
          <w:delText xml:space="preserve">obtained </w:delText>
        </w:r>
      </w:del>
      <w:ins w:id="1335" w:author="Author">
        <w:r w:rsidR="00073A68">
          <w:rPr>
            <w:rFonts w:asciiTheme="majorBidi" w:hAnsiTheme="majorBidi" w:cstheme="majorBidi"/>
            <w:sz w:val="24"/>
            <w:szCs w:val="24"/>
          </w:rPr>
          <w:t>accomplished by</w:t>
        </w:r>
        <w:r w:rsidR="00073A68" w:rsidRPr="0050213E">
          <w:rPr>
            <w:rFonts w:asciiTheme="majorBidi" w:hAnsiTheme="majorBidi" w:cstheme="majorBidi"/>
            <w:sz w:val="24"/>
            <w:szCs w:val="24"/>
            <w:rPrChange w:id="1336" w:author="Author">
              <w:rPr>
                <w:rFonts w:asciiTheme="majorBidi" w:hAnsiTheme="majorBidi" w:cstheme="majorBidi"/>
                <w:color w:val="000000" w:themeColor="text1"/>
                <w:sz w:val="24"/>
                <w:szCs w:val="24"/>
              </w:rPr>
            </w:rPrChange>
          </w:rPr>
          <w:t xml:space="preserve"> </w:t>
        </w:r>
      </w:ins>
      <w:r w:rsidR="006163A3" w:rsidRPr="0050213E">
        <w:rPr>
          <w:rFonts w:asciiTheme="majorBidi" w:hAnsiTheme="majorBidi" w:cstheme="majorBidi"/>
          <w:sz w:val="24"/>
          <w:szCs w:val="24"/>
          <w:rPrChange w:id="1337" w:author="Author">
            <w:rPr>
              <w:rFonts w:asciiTheme="majorBidi" w:hAnsiTheme="majorBidi" w:cstheme="majorBidi"/>
              <w:color w:val="000000" w:themeColor="text1"/>
              <w:sz w:val="24"/>
              <w:szCs w:val="24"/>
            </w:rPr>
          </w:rPrChange>
        </w:rPr>
        <w:t>using a</w:t>
      </w:r>
      <w:r w:rsidR="00441404" w:rsidRPr="0050213E">
        <w:rPr>
          <w:rFonts w:asciiTheme="majorBidi" w:hAnsiTheme="majorBidi" w:cstheme="majorBidi"/>
          <w:sz w:val="24"/>
          <w:szCs w:val="24"/>
          <w:rPrChange w:id="1338" w:author="Author">
            <w:rPr>
              <w:rFonts w:asciiTheme="majorBidi" w:hAnsiTheme="majorBidi" w:cstheme="majorBidi"/>
              <w:color w:val="000000" w:themeColor="text1"/>
              <w:sz w:val="24"/>
              <w:szCs w:val="24"/>
            </w:rPr>
          </w:rPrChange>
        </w:rPr>
        <w:t xml:space="preserve"> relatively</w:t>
      </w:r>
      <w:r w:rsidR="006163A3" w:rsidRPr="0050213E">
        <w:rPr>
          <w:rFonts w:asciiTheme="majorBidi" w:hAnsiTheme="majorBidi" w:cstheme="majorBidi"/>
          <w:sz w:val="24"/>
          <w:szCs w:val="24"/>
          <w:rPrChange w:id="1339" w:author="Author">
            <w:rPr>
              <w:rFonts w:asciiTheme="majorBidi" w:hAnsiTheme="majorBidi" w:cstheme="majorBidi"/>
              <w:color w:val="000000" w:themeColor="text1"/>
              <w:sz w:val="24"/>
              <w:szCs w:val="24"/>
            </w:rPr>
          </w:rPrChange>
        </w:rPr>
        <w:t xml:space="preserve"> </w:t>
      </w:r>
      <w:r w:rsidR="00441404" w:rsidRPr="0050213E">
        <w:rPr>
          <w:rFonts w:asciiTheme="majorBidi" w:hAnsiTheme="majorBidi" w:cstheme="majorBidi"/>
          <w:sz w:val="24"/>
          <w:szCs w:val="24"/>
          <w:rPrChange w:id="1340" w:author="Author">
            <w:rPr>
              <w:rFonts w:asciiTheme="majorBidi" w:hAnsiTheme="majorBidi" w:cstheme="majorBidi"/>
              <w:color w:val="000000" w:themeColor="text1"/>
              <w:sz w:val="24"/>
              <w:szCs w:val="24"/>
            </w:rPr>
          </w:rPrChange>
        </w:rPr>
        <w:t>small</w:t>
      </w:r>
      <w:r w:rsidR="00BF6E1F" w:rsidRPr="0050213E">
        <w:rPr>
          <w:rFonts w:asciiTheme="majorBidi" w:hAnsiTheme="majorBidi" w:cstheme="majorBidi"/>
          <w:sz w:val="24"/>
          <w:szCs w:val="24"/>
          <w:rPrChange w:id="1341" w:author="Author">
            <w:rPr>
              <w:rFonts w:asciiTheme="majorBidi" w:hAnsiTheme="majorBidi" w:cstheme="majorBidi"/>
              <w:color w:val="000000" w:themeColor="text1"/>
              <w:sz w:val="24"/>
              <w:szCs w:val="24"/>
            </w:rPr>
          </w:rPrChange>
        </w:rPr>
        <w:t xml:space="preserve"> amount of </w:t>
      </w:r>
      <w:r w:rsidR="00BF6E1F" w:rsidRPr="00243435">
        <w:rPr>
          <w:rFonts w:asciiTheme="majorBidi" w:hAnsiTheme="majorBidi" w:cstheme="majorBidi"/>
          <w:color w:val="000000" w:themeColor="text1"/>
          <w:sz w:val="24"/>
          <w:szCs w:val="24"/>
        </w:rPr>
        <w:t>reagents</w:t>
      </w:r>
      <w:r w:rsidR="006163A3" w:rsidRPr="00243435">
        <w:rPr>
          <w:rFonts w:asciiTheme="majorBidi" w:hAnsiTheme="majorBidi" w:cstheme="majorBidi"/>
          <w:color w:val="000000" w:themeColor="text1"/>
          <w:sz w:val="24"/>
          <w:szCs w:val="24"/>
        </w:rPr>
        <w:t>.</w:t>
      </w:r>
      <w:r w:rsidR="001955CF" w:rsidRPr="00243435">
        <w:rPr>
          <w:rFonts w:asciiTheme="majorBidi" w:hAnsiTheme="majorBidi" w:cstheme="majorBidi"/>
          <w:color w:val="000000" w:themeColor="text1"/>
          <w:sz w:val="24"/>
          <w:szCs w:val="24"/>
        </w:rPr>
        <w:t xml:space="preserve"> </w:t>
      </w:r>
      <w:ins w:id="1342" w:author="Author">
        <w:r w:rsidR="00992756">
          <w:rPr>
            <w:rFonts w:asciiTheme="majorBidi" w:hAnsiTheme="majorBidi" w:cstheme="majorBidi"/>
            <w:color w:val="000000" w:themeColor="text1"/>
            <w:sz w:val="24"/>
            <w:szCs w:val="24"/>
          </w:rPr>
          <w:t>The effects of</w:t>
        </w:r>
        <w:r w:rsidR="00992756" w:rsidRPr="00243435">
          <w:rPr>
            <w:rFonts w:asciiTheme="majorBidi" w:hAnsiTheme="majorBidi" w:cstheme="majorBidi"/>
            <w:color w:val="000000" w:themeColor="text1"/>
            <w:sz w:val="24"/>
            <w:szCs w:val="24"/>
          </w:rPr>
          <w:t xml:space="preserve"> </w:t>
        </w:r>
        <w:proofErr w:type="spellStart"/>
        <w:r w:rsidR="00992756" w:rsidRPr="00243435">
          <w:rPr>
            <w:rFonts w:asciiTheme="majorBidi" w:hAnsiTheme="majorBidi" w:cstheme="majorBidi"/>
            <w:color w:val="000000" w:themeColor="text1"/>
            <w:sz w:val="24"/>
            <w:szCs w:val="24"/>
          </w:rPr>
          <w:t>hydrochar</w:t>
        </w:r>
        <w:proofErr w:type="spellEnd"/>
        <w:r w:rsidR="00992756" w:rsidRPr="00243435">
          <w:rPr>
            <w:rFonts w:asciiTheme="majorBidi" w:hAnsiTheme="majorBidi" w:cstheme="majorBidi"/>
            <w:color w:val="000000" w:themeColor="text1"/>
            <w:sz w:val="24"/>
            <w:szCs w:val="24"/>
          </w:rPr>
          <w:t xml:space="preserve"> oxidation</w:t>
        </w:r>
        <w:r w:rsidR="00992756">
          <w:rPr>
            <w:rFonts w:asciiTheme="majorBidi" w:hAnsiTheme="majorBidi" w:cstheme="majorBidi"/>
            <w:color w:val="000000" w:themeColor="text1"/>
            <w:sz w:val="24"/>
            <w:szCs w:val="24"/>
          </w:rPr>
          <w:t xml:space="preserve"> on t</w:t>
        </w:r>
      </w:ins>
      <w:del w:id="1343" w:author="Author">
        <w:r w:rsidR="00BC5591" w:rsidRPr="00243435" w:rsidDel="00073A68">
          <w:rPr>
            <w:rFonts w:asciiTheme="majorBidi" w:hAnsiTheme="majorBidi" w:cstheme="majorBidi"/>
            <w:color w:val="000000" w:themeColor="text1"/>
            <w:sz w:val="24"/>
            <w:szCs w:val="24"/>
          </w:rPr>
          <w:delText xml:space="preserve">The </w:delText>
        </w:r>
      </w:del>
      <w:ins w:id="1344" w:author="Author">
        <w:r w:rsidR="00073A68">
          <w:rPr>
            <w:rFonts w:asciiTheme="majorBidi" w:hAnsiTheme="majorBidi" w:cstheme="majorBidi"/>
            <w:color w:val="000000" w:themeColor="text1"/>
            <w:sz w:val="24"/>
            <w:szCs w:val="24"/>
          </w:rPr>
          <w:t xml:space="preserve">he </w:t>
        </w:r>
      </w:ins>
      <w:del w:id="1345" w:author="Author">
        <w:r w:rsidR="00BC5591" w:rsidRPr="00243435" w:rsidDel="00073A68">
          <w:rPr>
            <w:rFonts w:asciiTheme="majorBidi" w:hAnsiTheme="majorBidi" w:cstheme="majorBidi"/>
            <w:color w:val="000000" w:themeColor="text1"/>
            <w:sz w:val="24"/>
            <w:szCs w:val="24"/>
          </w:rPr>
          <w:delText>changes in the</w:delText>
        </w:r>
        <w:r w:rsidR="00BC5591" w:rsidRPr="00243435" w:rsidDel="00992756">
          <w:rPr>
            <w:rFonts w:asciiTheme="majorBidi" w:hAnsiTheme="majorBidi" w:cstheme="majorBidi"/>
            <w:color w:val="000000" w:themeColor="text1"/>
            <w:sz w:val="24"/>
            <w:szCs w:val="24"/>
          </w:rPr>
          <w:delText xml:space="preserve"> </w:delText>
        </w:r>
      </w:del>
      <w:r w:rsidR="0013268B" w:rsidRPr="00243435">
        <w:rPr>
          <w:rFonts w:asciiTheme="majorBidi" w:hAnsiTheme="majorBidi" w:cstheme="majorBidi"/>
          <w:color w:val="000000" w:themeColor="text1"/>
          <w:sz w:val="24"/>
          <w:szCs w:val="24"/>
        </w:rPr>
        <w:t>oxidation states</w:t>
      </w:r>
      <w:r w:rsidRPr="00243435">
        <w:rPr>
          <w:rFonts w:asciiTheme="majorBidi" w:hAnsiTheme="majorBidi" w:cstheme="majorBidi"/>
          <w:color w:val="000000" w:themeColor="text1"/>
          <w:sz w:val="24"/>
          <w:szCs w:val="24"/>
        </w:rPr>
        <w:t xml:space="preserve"> of </w:t>
      </w:r>
      <w:del w:id="1346" w:author="Author">
        <w:r w:rsidRPr="00243435" w:rsidDel="00992756">
          <w:rPr>
            <w:rFonts w:asciiTheme="majorBidi" w:hAnsiTheme="majorBidi" w:cstheme="majorBidi"/>
            <w:color w:val="000000" w:themeColor="text1"/>
            <w:sz w:val="24"/>
            <w:szCs w:val="24"/>
          </w:rPr>
          <w:delText>the carbon</w:delText>
        </w:r>
        <w:r w:rsidR="0013268B" w:rsidRPr="00243435" w:rsidDel="00992756">
          <w:rPr>
            <w:rFonts w:asciiTheme="majorBidi" w:hAnsiTheme="majorBidi" w:cstheme="majorBidi"/>
            <w:color w:val="000000" w:themeColor="text1"/>
            <w:sz w:val="24"/>
            <w:szCs w:val="24"/>
          </w:rPr>
          <w:delText xml:space="preserve"> </w:delText>
        </w:r>
        <w:r w:rsidRPr="00243435" w:rsidDel="00992756">
          <w:rPr>
            <w:rFonts w:asciiTheme="majorBidi" w:hAnsiTheme="majorBidi" w:cstheme="majorBidi"/>
            <w:color w:val="000000" w:themeColor="text1"/>
            <w:sz w:val="24"/>
            <w:szCs w:val="24"/>
          </w:rPr>
          <w:delText>(</w:delText>
        </w:r>
      </w:del>
      <w:ins w:id="1347" w:author="Author">
        <w:r w:rsidR="00992756">
          <w:rPr>
            <w:rFonts w:asciiTheme="majorBidi" w:hAnsiTheme="majorBidi" w:cstheme="majorBidi"/>
            <w:color w:val="000000" w:themeColor="text1"/>
            <w:sz w:val="24"/>
            <w:szCs w:val="24"/>
          </w:rPr>
          <w:t xml:space="preserve">the </w:t>
        </w:r>
      </w:ins>
      <w:r w:rsidR="006C0EF9" w:rsidRPr="00243435">
        <w:rPr>
          <w:rFonts w:asciiTheme="majorBidi" w:hAnsiTheme="majorBidi" w:cstheme="majorBidi"/>
          <w:color w:val="000000" w:themeColor="text1"/>
          <w:sz w:val="24"/>
          <w:szCs w:val="24"/>
        </w:rPr>
        <w:t>carbon species</w:t>
      </w:r>
      <w:ins w:id="1348" w:author="Author">
        <w:r w:rsidR="00992756">
          <w:rPr>
            <w:rFonts w:asciiTheme="majorBidi" w:hAnsiTheme="majorBidi" w:cstheme="majorBidi"/>
            <w:color w:val="000000" w:themeColor="text1"/>
            <w:sz w:val="24"/>
            <w:szCs w:val="24"/>
          </w:rPr>
          <w:t xml:space="preserve"> </w:t>
        </w:r>
      </w:ins>
      <w:del w:id="1349" w:author="Author">
        <w:r w:rsidRPr="00243435" w:rsidDel="00992756">
          <w:rPr>
            <w:rFonts w:asciiTheme="majorBidi" w:hAnsiTheme="majorBidi" w:cstheme="majorBidi"/>
            <w:color w:val="000000" w:themeColor="text1"/>
            <w:sz w:val="24"/>
            <w:szCs w:val="24"/>
          </w:rPr>
          <w:delText xml:space="preserve">) </w:delText>
        </w:r>
      </w:del>
      <w:ins w:id="1350" w:author="Author">
        <w:r w:rsidR="00992756" w:rsidRPr="00243435">
          <w:rPr>
            <w:rFonts w:asciiTheme="majorBidi" w:hAnsiTheme="majorBidi" w:cstheme="majorBidi"/>
            <w:color w:val="000000" w:themeColor="text1"/>
            <w:sz w:val="24"/>
            <w:szCs w:val="24"/>
          </w:rPr>
          <w:t>were further analyzed by HR-XPS</w:t>
        </w:r>
      </w:ins>
      <w:del w:id="1351" w:author="Author">
        <w:r w:rsidR="0013268B" w:rsidRPr="00243435" w:rsidDel="00073A68">
          <w:rPr>
            <w:rFonts w:asciiTheme="majorBidi" w:hAnsiTheme="majorBidi" w:cstheme="majorBidi"/>
            <w:color w:val="000000" w:themeColor="text1"/>
            <w:sz w:val="24"/>
            <w:szCs w:val="24"/>
          </w:rPr>
          <w:delText>as a result of the</w:delText>
        </w:r>
        <w:r w:rsidR="0013268B" w:rsidRPr="00243435" w:rsidDel="00992756">
          <w:rPr>
            <w:rFonts w:asciiTheme="majorBidi" w:hAnsiTheme="majorBidi" w:cstheme="majorBidi"/>
            <w:color w:val="000000" w:themeColor="text1"/>
            <w:sz w:val="24"/>
            <w:szCs w:val="24"/>
          </w:rPr>
          <w:delText xml:space="preserve"> hydrochar oxidation </w:delText>
        </w:r>
        <w:r w:rsidR="00BC5591" w:rsidRPr="00243435" w:rsidDel="00992756">
          <w:rPr>
            <w:rFonts w:asciiTheme="majorBidi" w:hAnsiTheme="majorBidi" w:cstheme="majorBidi"/>
            <w:color w:val="000000" w:themeColor="text1"/>
            <w:sz w:val="24"/>
            <w:szCs w:val="24"/>
          </w:rPr>
          <w:delText>w</w:delText>
        </w:r>
        <w:r w:rsidR="00DC018B" w:rsidRPr="00243435" w:rsidDel="00992756">
          <w:rPr>
            <w:rFonts w:asciiTheme="majorBidi" w:hAnsiTheme="majorBidi" w:cstheme="majorBidi"/>
            <w:color w:val="000000" w:themeColor="text1"/>
            <w:sz w:val="24"/>
            <w:szCs w:val="24"/>
          </w:rPr>
          <w:delText>ere</w:delText>
        </w:r>
        <w:r w:rsidR="00BC5591" w:rsidRPr="00243435" w:rsidDel="00992756">
          <w:rPr>
            <w:rFonts w:asciiTheme="majorBidi" w:hAnsiTheme="majorBidi" w:cstheme="majorBidi"/>
            <w:color w:val="000000" w:themeColor="text1"/>
            <w:sz w:val="24"/>
            <w:szCs w:val="24"/>
          </w:rPr>
          <w:delText xml:space="preserve"> further analyzed </w:delText>
        </w:r>
        <w:r w:rsidR="00687D34" w:rsidRPr="00243435" w:rsidDel="00992756">
          <w:rPr>
            <w:rFonts w:asciiTheme="majorBidi" w:hAnsiTheme="majorBidi" w:cstheme="majorBidi"/>
            <w:color w:val="000000" w:themeColor="text1"/>
            <w:sz w:val="24"/>
            <w:szCs w:val="24"/>
          </w:rPr>
          <w:delText>by</w:delText>
        </w:r>
        <w:r w:rsidR="00BC5591" w:rsidRPr="00243435" w:rsidDel="00992756">
          <w:rPr>
            <w:rFonts w:asciiTheme="majorBidi" w:hAnsiTheme="majorBidi" w:cstheme="majorBidi"/>
            <w:color w:val="000000" w:themeColor="text1"/>
            <w:sz w:val="24"/>
            <w:szCs w:val="24"/>
          </w:rPr>
          <w:delText xml:space="preserve"> HR-XPS</w:delText>
        </w:r>
      </w:del>
      <w:r w:rsidR="00BC5591" w:rsidRPr="00243435">
        <w:rPr>
          <w:rFonts w:asciiTheme="majorBidi" w:hAnsiTheme="majorBidi" w:cstheme="majorBidi"/>
          <w:color w:val="000000" w:themeColor="text1"/>
          <w:sz w:val="24"/>
          <w:szCs w:val="24"/>
        </w:rPr>
        <w:t>.</w:t>
      </w:r>
      <w:r w:rsidR="001C079F" w:rsidRPr="00243435">
        <w:rPr>
          <w:rFonts w:asciiTheme="majorBidi" w:hAnsiTheme="majorBidi" w:cstheme="majorBidi"/>
          <w:color w:val="000000" w:themeColor="text1"/>
          <w:sz w:val="24"/>
          <w:szCs w:val="24"/>
        </w:rPr>
        <w:t xml:space="preserve"> </w:t>
      </w:r>
      <w:del w:id="1352" w:author="Author">
        <w:r w:rsidR="001C079F" w:rsidRPr="00243435" w:rsidDel="00992756">
          <w:rPr>
            <w:rFonts w:asciiTheme="majorBidi" w:hAnsiTheme="majorBidi" w:cstheme="majorBidi"/>
            <w:color w:val="000000" w:themeColor="text1"/>
            <w:sz w:val="24"/>
            <w:szCs w:val="24"/>
          </w:rPr>
          <w:delText xml:space="preserve">The </w:delText>
        </w:r>
      </w:del>
      <w:proofErr w:type="spellStart"/>
      <w:ins w:id="1353" w:author="Author">
        <w:r w:rsidR="00992756">
          <w:rPr>
            <w:rFonts w:asciiTheme="majorBidi" w:hAnsiTheme="majorBidi" w:cstheme="majorBidi"/>
            <w:color w:val="000000" w:themeColor="text1"/>
            <w:sz w:val="24"/>
            <w:szCs w:val="24"/>
          </w:rPr>
          <w:t>H</w:t>
        </w:r>
        <w:r w:rsidR="00073A68" w:rsidRPr="00243435">
          <w:rPr>
            <w:rFonts w:asciiTheme="majorBidi" w:hAnsiTheme="majorBidi" w:cstheme="majorBidi"/>
            <w:color w:val="000000" w:themeColor="text1"/>
            <w:sz w:val="24"/>
            <w:szCs w:val="24"/>
          </w:rPr>
          <w:t>ydrochar</w:t>
        </w:r>
        <w:proofErr w:type="spellEnd"/>
        <w:r w:rsidR="00073A68" w:rsidRPr="00243435">
          <w:rPr>
            <w:rFonts w:asciiTheme="majorBidi" w:hAnsiTheme="majorBidi" w:cstheme="majorBidi"/>
            <w:color w:val="000000" w:themeColor="text1"/>
            <w:sz w:val="24"/>
            <w:szCs w:val="24"/>
          </w:rPr>
          <w:t xml:space="preserve"> </w:t>
        </w:r>
      </w:ins>
      <w:r w:rsidR="001C079F" w:rsidRPr="00243435">
        <w:rPr>
          <w:rFonts w:asciiTheme="majorBidi" w:hAnsiTheme="majorBidi" w:cstheme="majorBidi"/>
          <w:color w:val="000000" w:themeColor="text1"/>
          <w:sz w:val="24"/>
          <w:szCs w:val="24"/>
        </w:rPr>
        <w:t>car</w:t>
      </w:r>
      <w:r w:rsidR="0092641C" w:rsidRPr="00243435">
        <w:rPr>
          <w:rFonts w:asciiTheme="majorBidi" w:hAnsiTheme="majorBidi" w:cstheme="majorBidi"/>
          <w:color w:val="000000" w:themeColor="text1"/>
          <w:sz w:val="24"/>
          <w:szCs w:val="24"/>
        </w:rPr>
        <w:t xml:space="preserve">bon </w:t>
      </w:r>
      <w:del w:id="1354" w:author="Author">
        <w:r w:rsidR="0092641C" w:rsidRPr="00243435" w:rsidDel="00073A68">
          <w:rPr>
            <w:rFonts w:asciiTheme="majorBidi" w:hAnsiTheme="majorBidi" w:cstheme="majorBidi"/>
            <w:color w:val="000000" w:themeColor="text1"/>
            <w:sz w:val="24"/>
            <w:szCs w:val="24"/>
          </w:rPr>
          <w:delText xml:space="preserve">of the hydrochar </w:delText>
        </w:r>
      </w:del>
      <w:r w:rsidR="0092641C" w:rsidRPr="00243435">
        <w:rPr>
          <w:rFonts w:asciiTheme="majorBidi" w:hAnsiTheme="majorBidi" w:cstheme="majorBidi"/>
          <w:color w:val="000000" w:themeColor="text1"/>
          <w:sz w:val="24"/>
          <w:szCs w:val="24"/>
        </w:rPr>
        <w:t>contain</w:t>
      </w:r>
      <w:ins w:id="1355" w:author="Author">
        <w:r w:rsidR="00073A68">
          <w:rPr>
            <w:rFonts w:asciiTheme="majorBidi" w:hAnsiTheme="majorBidi" w:cstheme="majorBidi"/>
            <w:color w:val="000000" w:themeColor="text1"/>
            <w:sz w:val="24"/>
            <w:szCs w:val="24"/>
          </w:rPr>
          <w:t>s</w:t>
        </w:r>
      </w:ins>
      <w:del w:id="1356" w:author="Author">
        <w:r w:rsidR="0092641C" w:rsidRPr="00243435" w:rsidDel="00073A68">
          <w:rPr>
            <w:rFonts w:asciiTheme="majorBidi" w:hAnsiTheme="majorBidi" w:cstheme="majorBidi"/>
            <w:color w:val="000000" w:themeColor="text1"/>
            <w:sz w:val="24"/>
            <w:szCs w:val="24"/>
          </w:rPr>
          <w:delText>ed</w:delText>
        </w:r>
      </w:del>
      <w:r w:rsidR="0092641C" w:rsidRPr="00243435">
        <w:rPr>
          <w:rFonts w:asciiTheme="majorBidi" w:hAnsiTheme="majorBidi" w:cstheme="majorBidi"/>
          <w:color w:val="000000" w:themeColor="text1"/>
          <w:sz w:val="24"/>
          <w:szCs w:val="24"/>
        </w:rPr>
        <w:t xml:space="preserve"> </w:t>
      </w:r>
      <w:commentRangeStart w:id="1357"/>
      <w:r w:rsidR="0092641C" w:rsidRPr="00243435">
        <w:rPr>
          <w:rFonts w:asciiTheme="majorBidi" w:hAnsiTheme="majorBidi" w:cstheme="majorBidi"/>
          <w:color w:val="000000" w:themeColor="text1"/>
          <w:sz w:val="24"/>
          <w:szCs w:val="24"/>
        </w:rPr>
        <w:t>four</w:t>
      </w:r>
      <w:r w:rsidR="001C079F" w:rsidRPr="00243435">
        <w:rPr>
          <w:rFonts w:asciiTheme="majorBidi" w:hAnsiTheme="majorBidi" w:cstheme="majorBidi"/>
          <w:color w:val="000000" w:themeColor="text1"/>
          <w:sz w:val="24"/>
          <w:szCs w:val="24"/>
        </w:rPr>
        <w:t xml:space="preserve"> </w:t>
      </w:r>
      <w:commentRangeEnd w:id="1357"/>
      <w:r w:rsidR="00073A68">
        <w:rPr>
          <w:rStyle w:val="CommentReference"/>
        </w:rPr>
        <w:commentReference w:id="1357"/>
      </w:r>
      <w:r w:rsidR="001C079F" w:rsidRPr="00243435">
        <w:rPr>
          <w:rFonts w:asciiTheme="majorBidi" w:hAnsiTheme="majorBidi" w:cstheme="majorBidi"/>
          <w:color w:val="000000" w:themeColor="text1"/>
          <w:sz w:val="24"/>
          <w:szCs w:val="24"/>
        </w:rPr>
        <w:t>functio</w:t>
      </w:r>
      <w:r w:rsidR="00FE7C1E" w:rsidRPr="00243435">
        <w:rPr>
          <w:rFonts w:asciiTheme="majorBidi" w:hAnsiTheme="majorBidi" w:cstheme="majorBidi"/>
          <w:color w:val="000000" w:themeColor="text1"/>
          <w:sz w:val="24"/>
          <w:szCs w:val="24"/>
        </w:rPr>
        <w:t>nal</w:t>
      </w:r>
      <w:r w:rsidR="001C079F" w:rsidRPr="00243435">
        <w:rPr>
          <w:rFonts w:asciiTheme="majorBidi" w:hAnsiTheme="majorBidi" w:cstheme="majorBidi"/>
          <w:color w:val="000000" w:themeColor="text1"/>
          <w:sz w:val="24"/>
          <w:szCs w:val="24"/>
        </w:rPr>
        <w:t xml:space="preserve"> groups: C</w:t>
      </w:r>
      <w:ins w:id="1358" w:author="Author">
        <w:r w:rsidR="00073A68">
          <w:rPr>
            <w:rFonts w:asciiTheme="majorBidi" w:hAnsiTheme="majorBidi" w:cstheme="majorBidi"/>
            <w:color w:val="000000" w:themeColor="text1"/>
            <w:sz w:val="24"/>
            <w:szCs w:val="24"/>
          </w:rPr>
          <w:t>–</w:t>
        </w:r>
      </w:ins>
      <w:del w:id="1359" w:author="Author">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C</w:t>
      </w:r>
      <w:commentRangeStart w:id="1360"/>
      <w:r w:rsidR="001C079F" w:rsidRPr="00243435">
        <w:rPr>
          <w:rFonts w:asciiTheme="majorBidi" w:hAnsiTheme="majorBidi" w:cstheme="majorBidi"/>
          <w:color w:val="000000" w:themeColor="text1"/>
          <w:sz w:val="24"/>
          <w:szCs w:val="24"/>
        </w:rPr>
        <w:t>/</w:t>
      </w:r>
      <w:commentRangeEnd w:id="1360"/>
      <w:r w:rsidR="00073A68">
        <w:rPr>
          <w:rStyle w:val="CommentReference"/>
        </w:rPr>
        <w:commentReference w:id="1360"/>
      </w:r>
      <w:r w:rsidR="001C079F" w:rsidRPr="00243435">
        <w:rPr>
          <w:rFonts w:asciiTheme="majorBidi" w:hAnsiTheme="majorBidi" w:cstheme="majorBidi"/>
          <w:color w:val="000000" w:themeColor="text1"/>
          <w:sz w:val="24"/>
          <w:szCs w:val="24"/>
        </w:rPr>
        <w:t>C</w:t>
      </w:r>
      <w:ins w:id="1361" w:author="Author">
        <w:r w:rsidR="00073A68">
          <w:rPr>
            <w:rFonts w:asciiTheme="majorBidi" w:hAnsiTheme="majorBidi" w:cstheme="majorBidi"/>
            <w:color w:val="000000" w:themeColor="text1"/>
            <w:sz w:val="24"/>
            <w:szCs w:val="24"/>
          </w:rPr>
          <w:t>–</w:t>
        </w:r>
      </w:ins>
      <w:del w:id="1362" w:author="Author">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H, O</w:t>
      </w:r>
      <w:ins w:id="1363" w:author="Author">
        <w:r w:rsidR="00073A68">
          <w:rPr>
            <w:rFonts w:asciiTheme="majorBidi" w:hAnsiTheme="majorBidi" w:cstheme="majorBidi"/>
            <w:color w:val="000000" w:themeColor="text1"/>
            <w:sz w:val="24"/>
            <w:szCs w:val="24"/>
          </w:rPr>
          <w:t>–</w:t>
        </w:r>
      </w:ins>
      <w:del w:id="1364" w:author="Author">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C=O, C=O/O</w:t>
      </w:r>
      <w:ins w:id="1365" w:author="Author">
        <w:r w:rsidR="00073A68">
          <w:rPr>
            <w:rFonts w:asciiTheme="majorBidi" w:hAnsiTheme="majorBidi" w:cstheme="majorBidi"/>
            <w:color w:val="000000" w:themeColor="text1"/>
            <w:sz w:val="24"/>
            <w:szCs w:val="24"/>
          </w:rPr>
          <w:t>–</w:t>
        </w:r>
      </w:ins>
      <w:del w:id="1366" w:author="Author">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C</w:t>
      </w:r>
      <w:ins w:id="1367" w:author="Author">
        <w:r w:rsidR="00073A68">
          <w:rPr>
            <w:rFonts w:asciiTheme="majorBidi" w:hAnsiTheme="majorBidi" w:cstheme="majorBidi"/>
            <w:color w:val="000000" w:themeColor="text1"/>
            <w:sz w:val="24"/>
            <w:szCs w:val="24"/>
          </w:rPr>
          <w:t>–</w:t>
        </w:r>
      </w:ins>
      <w:del w:id="1368" w:author="Author">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O, C</w:t>
      </w:r>
      <w:ins w:id="1369" w:author="Author">
        <w:r w:rsidR="00073A68">
          <w:rPr>
            <w:rFonts w:asciiTheme="majorBidi" w:hAnsiTheme="majorBidi" w:cstheme="majorBidi"/>
            <w:color w:val="000000" w:themeColor="text1"/>
            <w:sz w:val="24"/>
            <w:szCs w:val="24"/>
          </w:rPr>
          <w:t>–</w:t>
        </w:r>
      </w:ins>
      <w:del w:id="1370" w:author="Author">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O</w:t>
      </w:r>
      <w:r w:rsidR="00FE7C1E" w:rsidRPr="00243435">
        <w:rPr>
          <w:rFonts w:asciiTheme="majorBidi" w:hAnsiTheme="majorBidi" w:cstheme="majorBidi"/>
          <w:color w:val="000000" w:themeColor="text1"/>
          <w:sz w:val="24"/>
          <w:szCs w:val="24"/>
        </w:rPr>
        <w:t>,</w:t>
      </w:r>
      <w:r w:rsidR="001C079F" w:rsidRPr="00243435">
        <w:rPr>
          <w:rFonts w:asciiTheme="majorBidi" w:hAnsiTheme="majorBidi" w:cstheme="majorBidi"/>
          <w:color w:val="000000" w:themeColor="text1"/>
          <w:sz w:val="24"/>
          <w:szCs w:val="24"/>
        </w:rPr>
        <w:t xml:space="preserve"> and C=O/</w:t>
      </w:r>
      <w:del w:id="1371" w:author="Author">
        <w:r w:rsidR="001C079F" w:rsidRPr="00243435" w:rsidDel="00073A68">
          <w:rPr>
            <w:rFonts w:asciiTheme="majorBidi" w:hAnsiTheme="majorBidi" w:cstheme="majorBidi"/>
            <w:color w:val="000000" w:themeColor="text1"/>
            <w:sz w:val="24"/>
            <w:szCs w:val="24"/>
          </w:rPr>
          <w:delText xml:space="preserve"> </w:delText>
        </w:r>
      </w:del>
      <w:r w:rsidR="001C079F" w:rsidRPr="00243435">
        <w:rPr>
          <w:rFonts w:asciiTheme="majorBidi" w:hAnsiTheme="majorBidi" w:cstheme="majorBidi"/>
          <w:color w:val="000000" w:themeColor="text1"/>
          <w:sz w:val="24"/>
          <w:szCs w:val="24"/>
        </w:rPr>
        <w:t>O</w:t>
      </w:r>
      <w:ins w:id="1372" w:author="Author">
        <w:r w:rsidR="00073A68">
          <w:rPr>
            <w:rFonts w:asciiTheme="majorBidi" w:hAnsiTheme="majorBidi" w:cstheme="majorBidi"/>
            <w:color w:val="000000" w:themeColor="text1"/>
            <w:sz w:val="24"/>
            <w:szCs w:val="24"/>
          </w:rPr>
          <w:t>–</w:t>
        </w:r>
      </w:ins>
      <w:del w:id="1373" w:author="Author">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C</w:t>
      </w:r>
      <w:ins w:id="1374" w:author="Author">
        <w:r w:rsidR="00073A68">
          <w:rPr>
            <w:rFonts w:asciiTheme="majorBidi" w:hAnsiTheme="majorBidi" w:cstheme="majorBidi"/>
            <w:color w:val="000000" w:themeColor="text1"/>
            <w:sz w:val="24"/>
            <w:szCs w:val="24"/>
          </w:rPr>
          <w:t>–</w:t>
        </w:r>
      </w:ins>
      <w:del w:id="1375" w:author="Author">
        <w:r w:rsidR="001C079F" w:rsidRPr="00243435" w:rsidDel="00073A68">
          <w:rPr>
            <w:rFonts w:asciiTheme="majorBidi" w:hAnsiTheme="majorBidi" w:cstheme="majorBidi"/>
            <w:color w:val="000000" w:themeColor="text1"/>
            <w:sz w:val="24"/>
            <w:szCs w:val="24"/>
          </w:rPr>
          <w:delText>-</w:delText>
        </w:r>
      </w:del>
      <w:r w:rsidR="001C079F" w:rsidRPr="00243435">
        <w:rPr>
          <w:rFonts w:asciiTheme="majorBidi" w:hAnsiTheme="majorBidi" w:cstheme="majorBidi"/>
          <w:color w:val="000000" w:themeColor="text1"/>
          <w:sz w:val="24"/>
          <w:szCs w:val="24"/>
        </w:rPr>
        <w:t>O</w:t>
      </w:r>
      <w:r w:rsidR="00D01511" w:rsidRPr="00243435">
        <w:rPr>
          <w:rFonts w:asciiTheme="majorBidi" w:hAnsiTheme="majorBidi" w:cstheme="majorBidi"/>
          <w:color w:val="000000" w:themeColor="text1"/>
          <w:sz w:val="24"/>
          <w:szCs w:val="24"/>
        </w:rPr>
        <w:t xml:space="preserve"> (</w:t>
      </w:r>
      <w:ins w:id="1376" w:author="Author">
        <w:r w:rsidR="00073A68">
          <w:rPr>
            <w:rFonts w:asciiTheme="majorBidi" w:hAnsiTheme="majorBidi" w:cstheme="majorBidi"/>
            <w:color w:val="000000" w:themeColor="text1"/>
            <w:sz w:val="24"/>
            <w:szCs w:val="24"/>
          </w:rPr>
          <w:t xml:space="preserve">see </w:t>
        </w:r>
      </w:ins>
      <w:r w:rsidR="006914B7" w:rsidRPr="00243435">
        <w:rPr>
          <w:rFonts w:asciiTheme="majorBidi" w:hAnsiTheme="majorBidi" w:cstheme="majorBidi"/>
          <w:b/>
          <w:bCs/>
          <w:color w:val="000000" w:themeColor="text1"/>
          <w:sz w:val="24"/>
          <w:szCs w:val="24"/>
        </w:rPr>
        <w:t xml:space="preserve">Table </w:t>
      </w:r>
      <w:r w:rsidR="003C3D11" w:rsidRPr="00243435">
        <w:rPr>
          <w:rFonts w:asciiTheme="majorBidi" w:hAnsiTheme="majorBidi" w:cstheme="majorBidi"/>
          <w:b/>
          <w:bCs/>
          <w:color w:val="000000" w:themeColor="text1"/>
          <w:sz w:val="24"/>
          <w:szCs w:val="24"/>
        </w:rPr>
        <w:t>2</w:t>
      </w:r>
      <w:r w:rsidR="00D01511" w:rsidRPr="00243435">
        <w:rPr>
          <w:rFonts w:asciiTheme="majorBidi" w:hAnsiTheme="majorBidi" w:cstheme="majorBidi"/>
          <w:color w:val="000000" w:themeColor="text1"/>
          <w:sz w:val="24"/>
          <w:szCs w:val="24"/>
        </w:rPr>
        <w:t xml:space="preserve">) </w:t>
      </w:r>
      <w:r w:rsidR="00A36C4C" w:rsidRPr="00243435">
        <w:rPr>
          <w:rFonts w:asciiTheme="majorBidi" w:hAnsiTheme="majorBidi" w:cstheme="majorBidi"/>
          <w:color w:val="000000" w:themeColor="text1"/>
          <w:sz w:val="24"/>
          <w:szCs w:val="24"/>
        </w:rPr>
        <w:fldChar w:fldCharType="begin" w:fldLock="1"/>
      </w:r>
      <w:r w:rsidR="00424B47" w:rsidRPr="00243435">
        <w:rPr>
          <w:rFonts w:asciiTheme="majorBidi" w:hAnsiTheme="majorBidi" w:cstheme="majorBidi"/>
          <w:color w:val="000000" w:themeColor="text1"/>
          <w:sz w:val="24"/>
          <w:szCs w:val="24"/>
        </w:rPr>
        <w:instrText>ADDIN CSL_CITATION {"citationItems":[{"id":"ITEM-1","itemData":{"DOI":"10.1007/s42773-019-00014-5","ISBN":"0123456789","ISSN":"2524-7972","author":[{"dropping-particle":"","family":"Safari","given":"Salman","non-dropping-particle":"","parse-names":false,"suffix":""},{"dropping-particle":"","family":"Gunten","given":"Konstantin","non-dropping-particle":"von","parse-names":false,"suffix":""},{"dropping-particle":"","family":"Alam","given":"Md. Samrat","non-dropping-particle":"","parse-names":false,"suffix":""},{"dropping-particle":"","family":"Hubmann","given":"Magdalena","non-dropping-particle":"","parse-names":false,"suffix":""},{"dropping-particle":"","family":"Blewett","given":"Tamzin A.","non-dropping-particle":"","parse-names":false,"suffix":""},{"dropping-particle":"","family":"Chi","given":"Ziyi","non-dropping-particle":"","parse-names":false,"suffix":""},{"dropping-particle":"","family":"Alessi","given":"Daniel S.","non-dropping-particle":"","parse-names":false,"suffix":""}],"container-title":"Biochar","id":"ITEM-1","issue":"2","issued":{"date-parts":[["2019"]]},"page":"151-162","publisher":"Springer Singapore","title":"Biochar colloids and their use in contaminants removal","type":"article-journal","volume":"1"},"uris":["http://www.mendeley.com/documents/?uuid=5982f425-e70e-4144-845c-5434d06b12af"]},{"id":"ITEM-2","itemData":{"DOI":"10.1016/j.envpol.2017.09.010","ISSN":"18736424","abstract":"Sorption of organic compounds on fresh black carbons (BCs) can be greatly attenuated in soil over time. We examined herein the changes in surface properties of maize straw-derived BCs (biochars) after aged in a black soil and their effects on the sorptive behaviors of naphthalene, phenanthrene and 1,3-dinitrobenzene. Dissolved fulvic and humic acids extracted from the soil were used to explore the role of dissolved organic carbon (DOC) in the aging of biochars. Chromatography analysis indicated that DOC molecules with relatively large molecular weight were preferentially adsorbed on the biochars during the aging processes. DOC sorption led to blockage of the biochar's micropores according to N2 and CO2 adsorption analyses. Surface chemistry of the biochars was also substantially modified, with more O-rich functional groups on the aged biochars compared to the original biochars, as evidenced by Near-edge X-ray absorption fine structure (NEXAFS) spectroscopy and X-ray photoelectron spectroscopy (XPS) analyses. The changes in both the physical and chemical surface properties of biochars by DOC led to significant attenuation of the sorption capacity and nonlinearity of the nonionic organic compounds on the aged biochars. Among the tested organic compounds, phenanthrene was the most attenuated in its sorption by the aging treatments, possibly because of its relatively large molecular size and hydrophobicity. The information can help gain a mechanistic understanding of interactions between BCs and organic compounds in soil environment. The micropores blockage and surface functionality modification by DOC conduced to the attenuated sorption of organic compounds on biochars aged in soil.","author":[{"dropping-particle":"","family":"Luo","given":"Lei","non-dropping-particle":"","parse-names":false,"suffix":""},{"dropping-particle":"","family":"Lv","given":"Jitao","non-dropping-particle":"","parse-names":false,"suffix":""},{"dropping-particle":"","family":"Chen","given":"Zien","non-dropping-particle":"","parse-names":false,"suffix":""},{"dropping-particle":"","family":"Huang","given":"Rixiang","non-dropping-particle":"","parse-names":false,"suffix":""},{"dropping-particle":"","family":"Zhang","given":"Shuzhen","non-dropping-particle":"","parse-names":false,"suffix":""}],"container-title":"Environmental Pollution","id":"ITEM-2","issue":"January 2018","issued":{"date-parts":[["2017"]]},"page":"1469-1476","publisher":"Elsevier Ltd","title":"Insights into the attenuated sorption of organic compounds on black carbon aged in soil","type":"article-journal","volume":"231"},"uris":["http://www.mendeley.com/documents/?uuid=8182f200-be7b-48b1-a08a-53e8abaf9264"]},{"id":"ITEM-3","itemData":{"DOI":"10.1016/j.chemosphere.2019.125333","ISSN":"18791298","abstract":"Pyrolysis carbonisation is a promising technology to convert organic waste into valuable carbon-based materials. However, sludge is generally highly compressible and difficult to dewater because of its high concentrations of biopolymers; the bound water of sludge is trapped in a network composed of biopolymers. Therefore, chemical conditioning is an indispensable step for improving sludge dewaterability performance. In the present work, the effects of different chemical conditioning agents (polymeric aluminium chloride (PACl), iron(III) chloride (FeCl3), KMnO4–Fe(II) and Fenton's reagent) on the physicochemical properties of sludge-based carbons (SBCs) were systematically studied and the SBCs were further used in advanced wastewater treatment. The adsorption mechanisms of dissolved organic matters (DOMs) by different SBCs were also investigated. The results showed that conditioning with KMnO4–Fe(II) and Fenton's reagent improved the specific surface area of the SBCs, whereas inorganic salt flocculation conditioning reduced the porosity of the SBCs. In addition, we found that the Fenton-SBC and Mn/Fe-SBC performed better than the other investigated SBCs in the removal of organic compounds from secondary effluent and that the pseudo-second-order kinetic model could better describe the process of DOMs adsorption by all of the investigated SBCs. Moreover, three-dimensional fluorescence excitation–emission matrix spectroscopy in combination with an analysis of the physical and chemical fractionation of DOMs showed that all of the SBCs performed well in the adsorption of aromatic substances, hydrophobic acids and hydrophobic neutrals, whereas the Mn/Fe-SBC and Fenton-SBC performed better than the other SBCs in the removal of weakly hydrophobic acids.","author":[{"dropping-particle":"","family":"Li","given":"Lanfeng","non-dropping-particle":"","parse-names":false,"suffix":""},{"dropping-particle":"","family":"Ai","given":"Jing","non-dropping-particle":"","parse-names":false,"suffix":""},{"dropping-particle":"","family":"Zhang","given":"Weijun","non-dropping-particle":"","parse-names":false,"suffix":""},{"dropping-particle":"","family":"Peng","given":"Sainan","non-dropping-particle":"","parse-names":false,"suffix":""},{"dropping-particle":"","family":"Dong","given":"Tianyi","non-dropping-particle":"","parse-names":false,"suffix":""},{"dropping-particle":"","family":"Deng","given":"Yun","non-dropping-particle":"","parse-names":false,"suffix":""},{"dropping-particle":"","family":"Cui","given":"Yanping","non-dropping-particle":"","parse-names":false,"suffix":""},{"dropping-particle":"","family":"Wang","given":"Dongsheng","non-dropping-particle":"","parse-names":false,"suffix":""}],"container-title":"Chemosphere","id":"ITEM-3","issued":{"date-parts":[["2020"]]},"page":"125333","publisher":"Elsevier Ltd","title":"Relationship between the physicochemical properties of sludge-based carbons and the adsorption capacity of dissolved organic matter in advanced wastewater treatment: Effects of chemical conditioning","type":"article-journal","volume":"243"},"uris":["http://www.mendeley.com/documents/?uuid=012e9666-c2d4-4b7b-b209-4147c79ad159"]}],"mendeley":{"formattedCitation":"(Li et al., 2020; Luo et al., 2017; Safari et al., 2019)","plainTextFormattedCitation":"(Li et al., 2020; Luo et al., 2017; Safari et al., 2019)","previouslyFormattedCitation":"(Li et al., 2020; Luo et al., 2017; Safari et al., 2019)"},"properties":{"noteIndex":0},"schema":"https://github.com/citation-style-language/schema/raw/master/csl-citation.json"}</w:instrText>
      </w:r>
      <w:r w:rsidR="00A36C4C" w:rsidRPr="00243435">
        <w:rPr>
          <w:rFonts w:asciiTheme="majorBidi" w:hAnsiTheme="majorBidi" w:cstheme="majorBidi"/>
          <w:color w:val="000000" w:themeColor="text1"/>
          <w:sz w:val="24"/>
          <w:szCs w:val="24"/>
        </w:rPr>
        <w:fldChar w:fldCharType="separate"/>
      </w:r>
      <w:r w:rsidR="00A36C4C" w:rsidRPr="00243435">
        <w:rPr>
          <w:rFonts w:asciiTheme="majorBidi" w:hAnsiTheme="majorBidi" w:cstheme="majorBidi"/>
          <w:color w:val="000000" w:themeColor="text1"/>
          <w:sz w:val="24"/>
          <w:szCs w:val="24"/>
        </w:rPr>
        <w:t xml:space="preserve">(Li </w:t>
      </w:r>
      <w:del w:id="1377" w:author="Author">
        <w:r w:rsidR="00A36C4C" w:rsidRPr="00243435" w:rsidDel="00243435">
          <w:rPr>
            <w:rFonts w:asciiTheme="majorBidi" w:hAnsiTheme="majorBidi" w:cstheme="majorBidi"/>
            <w:color w:val="000000" w:themeColor="text1"/>
            <w:sz w:val="24"/>
            <w:szCs w:val="24"/>
          </w:rPr>
          <w:delText>et al.</w:delText>
        </w:r>
      </w:del>
      <w:ins w:id="1378" w:author="Author">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2020; Luo </w:t>
      </w:r>
      <w:del w:id="1379" w:author="Author">
        <w:r w:rsidR="00A36C4C" w:rsidRPr="00243435" w:rsidDel="00243435">
          <w:rPr>
            <w:rFonts w:asciiTheme="majorBidi" w:hAnsiTheme="majorBidi" w:cstheme="majorBidi"/>
            <w:color w:val="000000" w:themeColor="text1"/>
            <w:sz w:val="24"/>
            <w:szCs w:val="24"/>
          </w:rPr>
          <w:delText>et al.</w:delText>
        </w:r>
      </w:del>
      <w:ins w:id="1380" w:author="Author">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xml:space="preserve">, 2017; Safari </w:t>
      </w:r>
      <w:del w:id="1381" w:author="Author">
        <w:r w:rsidR="00A36C4C" w:rsidRPr="00243435" w:rsidDel="00243435">
          <w:rPr>
            <w:rFonts w:asciiTheme="majorBidi" w:hAnsiTheme="majorBidi" w:cstheme="majorBidi"/>
            <w:color w:val="000000" w:themeColor="text1"/>
            <w:sz w:val="24"/>
            <w:szCs w:val="24"/>
          </w:rPr>
          <w:delText>et al.</w:delText>
        </w:r>
      </w:del>
      <w:ins w:id="1382" w:author="Author">
        <w:r w:rsidR="00243435" w:rsidRPr="00243435">
          <w:rPr>
            <w:rFonts w:asciiTheme="majorBidi" w:hAnsiTheme="majorBidi" w:cstheme="majorBidi"/>
            <w:i/>
            <w:color w:val="000000" w:themeColor="text1"/>
            <w:sz w:val="24"/>
            <w:szCs w:val="24"/>
          </w:rPr>
          <w:t>et al.</w:t>
        </w:r>
      </w:ins>
      <w:r w:rsidR="00A36C4C" w:rsidRPr="00243435">
        <w:rPr>
          <w:rFonts w:asciiTheme="majorBidi" w:hAnsiTheme="majorBidi" w:cstheme="majorBidi"/>
          <w:color w:val="000000" w:themeColor="text1"/>
          <w:sz w:val="24"/>
          <w:szCs w:val="24"/>
        </w:rPr>
        <w:t>, 2019)</w:t>
      </w:r>
      <w:r w:rsidR="00A36C4C" w:rsidRPr="00243435">
        <w:rPr>
          <w:rFonts w:asciiTheme="majorBidi" w:hAnsiTheme="majorBidi" w:cstheme="majorBidi"/>
          <w:color w:val="000000" w:themeColor="text1"/>
          <w:sz w:val="24"/>
          <w:szCs w:val="24"/>
        </w:rPr>
        <w:fldChar w:fldCharType="end"/>
      </w:r>
      <w:r w:rsidR="001C079F"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N</w:t>
      </w:r>
      <w:r w:rsidR="001C079F" w:rsidRPr="00243435">
        <w:rPr>
          <w:rFonts w:asciiTheme="majorBidi" w:hAnsiTheme="majorBidi" w:cstheme="majorBidi"/>
          <w:color w:val="000000" w:themeColor="text1"/>
          <w:sz w:val="24"/>
          <w:szCs w:val="24"/>
        </w:rPr>
        <w:t xml:space="preserve">o new groups </w:t>
      </w:r>
      <w:del w:id="1383" w:author="Author">
        <w:r w:rsidR="00964C13" w:rsidRPr="00243435" w:rsidDel="00073A68">
          <w:rPr>
            <w:rFonts w:asciiTheme="majorBidi" w:hAnsiTheme="majorBidi" w:cstheme="majorBidi"/>
            <w:color w:val="000000" w:themeColor="text1"/>
            <w:sz w:val="24"/>
            <w:szCs w:val="24"/>
          </w:rPr>
          <w:delText xml:space="preserve">were </w:delText>
        </w:r>
      </w:del>
      <w:r w:rsidR="001C079F" w:rsidRPr="00243435">
        <w:rPr>
          <w:rFonts w:asciiTheme="majorBidi" w:hAnsiTheme="majorBidi" w:cstheme="majorBidi"/>
          <w:color w:val="000000" w:themeColor="text1"/>
          <w:sz w:val="24"/>
          <w:szCs w:val="24"/>
        </w:rPr>
        <w:t>form</w:t>
      </w:r>
      <w:del w:id="1384" w:author="Author">
        <w:r w:rsidR="001C079F" w:rsidRPr="00243435" w:rsidDel="00073A68">
          <w:rPr>
            <w:rFonts w:asciiTheme="majorBidi" w:hAnsiTheme="majorBidi" w:cstheme="majorBidi"/>
            <w:color w:val="000000" w:themeColor="text1"/>
            <w:sz w:val="24"/>
            <w:szCs w:val="24"/>
          </w:rPr>
          <w:delText>ed</w:delText>
        </w:r>
      </w:del>
      <w:r w:rsidR="001C079F" w:rsidRPr="00243435">
        <w:rPr>
          <w:rFonts w:asciiTheme="majorBidi" w:hAnsiTheme="majorBidi" w:cstheme="majorBidi"/>
          <w:color w:val="000000" w:themeColor="text1"/>
          <w:sz w:val="24"/>
          <w:szCs w:val="24"/>
        </w:rPr>
        <w:t xml:space="preserve"> </w:t>
      </w:r>
      <w:del w:id="1385" w:author="Author">
        <w:r w:rsidR="001C079F" w:rsidRPr="00243435" w:rsidDel="00073A68">
          <w:rPr>
            <w:rFonts w:asciiTheme="majorBidi" w:hAnsiTheme="majorBidi" w:cstheme="majorBidi"/>
            <w:color w:val="000000" w:themeColor="text1"/>
            <w:sz w:val="24"/>
            <w:szCs w:val="24"/>
          </w:rPr>
          <w:delText xml:space="preserve">due to the </w:delText>
        </w:r>
      </w:del>
      <w:ins w:id="1386" w:author="Author">
        <w:r w:rsidR="00073A68">
          <w:rPr>
            <w:rFonts w:asciiTheme="majorBidi" w:hAnsiTheme="majorBidi" w:cstheme="majorBidi"/>
            <w:color w:val="000000" w:themeColor="text1"/>
            <w:sz w:val="24"/>
            <w:szCs w:val="24"/>
          </w:rPr>
          <w:t xml:space="preserve">after </w:t>
        </w:r>
      </w:ins>
      <w:r w:rsidR="001C079F" w:rsidRPr="00243435">
        <w:rPr>
          <w:rFonts w:asciiTheme="majorBidi" w:hAnsiTheme="majorBidi" w:cstheme="majorBidi"/>
          <w:color w:val="000000" w:themeColor="text1"/>
          <w:sz w:val="24"/>
          <w:szCs w:val="24"/>
        </w:rPr>
        <w:t>activation</w:t>
      </w:r>
      <w:r w:rsidR="0013268B" w:rsidRPr="00243435">
        <w:rPr>
          <w:rFonts w:asciiTheme="majorBidi" w:hAnsiTheme="majorBidi" w:cstheme="majorBidi"/>
          <w:color w:val="000000" w:themeColor="text1"/>
          <w:sz w:val="24"/>
          <w:szCs w:val="24"/>
        </w:rPr>
        <w:t>,</w:t>
      </w:r>
      <w:r w:rsidR="001C079F" w:rsidRPr="00243435">
        <w:rPr>
          <w:rFonts w:asciiTheme="majorBidi" w:hAnsiTheme="majorBidi" w:cstheme="majorBidi"/>
          <w:color w:val="000000" w:themeColor="text1"/>
          <w:sz w:val="24"/>
          <w:szCs w:val="24"/>
        </w:rPr>
        <w:t xml:space="preserve"> but </w:t>
      </w:r>
      <w:del w:id="1387" w:author="Author">
        <w:r w:rsidR="001C079F" w:rsidRPr="00243435" w:rsidDel="00073A68">
          <w:rPr>
            <w:rFonts w:asciiTheme="majorBidi" w:hAnsiTheme="majorBidi" w:cstheme="majorBidi"/>
            <w:color w:val="000000" w:themeColor="text1"/>
            <w:sz w:val="24"/>
            <w:szCs w:val="24"/>
          </w:rPr>
          <w:delText>a signif</w:delText>
        </w:r>
        <w:r w:rsidR="00FE7C1E" w:rsidRPr="00243435" w:rsidDel="00073A68">
          <w:rPr>
            <w:rFonts w:asciiTheme="majorBidi" w:hAnsiTheme="majorBidi" w:cstheme="majorBidi"/>
            <w:color w:val="000000" w:themeColor="text1"/>
            <w:sz w:val="24"/>
            <w:szCs w:val="24"/>
          </w:rPr>
          <w:delText>ica</w:delText>
        </w:r>
        <w:r w:rsidR="001C079F" w:rsidRPr="00243435" w:rsidDel="00073A68">
          <w:rPr>
            <w:rFonts w:asciiTheme="majorBidi" w:hAnsiTheme="majorBidi" w:cstheme="majorBidi"/>
            <w:color w:val="000000" w:themeColor="text1"/>
            <w:sz w:val="24"/>
            <w:szCs w:val="24"/>
          </w:rPr>
          <w:delText>nt difference was recor</w:delText>
        </w:r>
        <w:r w:rsidR="00FE7C1E" w:rsidRPr="00243435" w:rsidDel="00073A68">
          <w:rPr>
            <w:rFonts w:asciiTheme="majorBidi" w:hAnsiTheme="majorBidi" w:cstheme="majorBidi"/>
            <w:color w:val="000000" w:themeColor="text1"/>
            <w:sz w:val="24"/>
            <w:szCs w:val="24"/>
          </w:rPr>
          <w:delText>de</w:delText>
        </w:r>
        <w:r w:rsidR="001C079F" w:rsidRPr="00243435" w:rsidDel="00073A68">
          <w:rPr>
            <w:rFonts w:asciiTheme="majorBidi" w:hAnsiTheme="majorBidi" w:cstheme="majorBidi"/>
            <w:color w:val="000000" w:themeColor="text1"/>
            <w:sz w:val="24"/>
            <w:szCs w:val="24"/>
          </w:rPr>
          <w:delText xml:space="preserve">d in </w:delText>
        </w:r>
      </w:del>
      <w:r w:rsidR="001C079F" w:rsidRPr="00243435">
        <w:rPr>
          <w:rFonts w:asciiTheme="majorBidi" w:hAnsiTheme="majorBidi" w:cstheme="majorBidi"/>
          <w:color w:val="000000" w:themeColor="text1"/>
          <w:sz w:val="24"/>
          <w:szCs w:val="24"/>
        </w:rPr>
        <w:t>the relative abundan</w:t>
      </w:r>
      <w:r w:rsidR="00FE7C1E" w:rsidRPr="00243435">
        <w:rPr>
          <w:rFonts w:asciiTheme="majorBidi" w:hAnsiTheme="majorBidi" w:cstheme="majorBidi"/>
          <w:color w:val="000000" w:themeColor="text1"/>
          <w:sz w:val="24"/>
          <w:szCs w:val="24"/>
        </w:rPr>
        <w:t>ce</w:t>
      </w:r>
      <w:r w:rsidR="001C079F" w:rsidRPr="00243435">
        <w:rPr>
          <w:rFonts w:asciiTheme="majorBidi" w:hAnsiTheme="majorBidi" w:cstheme="majorBidi"/>
          <w:color w:val="000000" w:themeColor="text1"/>
          <w:sz w:val="24"/>
          <w:szCs w:val="24"/>
        </w:rPr>
        <w:t xml:space="preserve"> of e</w:t>
      </w:r>
      <w:r w:rsidR="00FE7C1E" w:rsidRPr="00243435">
        <w:rPr>
          <w:rFonts w:asciiTheme="majorBidi" w:hAnsiTheme="majorBidi" w:cstheme="majorBidi"/>
          <w:color w:val="000000" w:themeColor="text1"/>
          <w:sz w:val="24"/>
          <w:szCs w:val="24"/>
        </w:rPr>
        <w:t>a</w:t>
      </w:r>
      <w:r w:rsidR="0013268B" w:rsidRPr="00243435">
        <w:rPr>
          <w:rFonts w:asciiTheme="majorBidi" w:hAnsiTheme="majorBidi" w:cstheme="majorBidi"/>
          <w:color w:val="000000" w:themeColor="text1"/>
          <w:sz w:val="24"/>
          <w:szCs w:val="24"/>
        </w:rPr>
        <w:t xml:space="preserve">ch group </w:t>
      </w:r>
      <w:ins w:id="1388" w:author="Author">
        <w:r w:rsidR="00073A68">
          <w:rPr>
            <w:rFonts w:asciiTheme="majorBidi" w:hAnsiTheme="majorBidi" w:cstheme="majorBidi"/>
            <w:color w:val="000000" w:themeColor="text1"/>
            <w:sz w:val="24"/>
            <w:szCs w:val="24"/>
          </w:rPr>
          <w:t xml:space="preserve">changes significantly </w:t>
        </w:r>
      </w:ins>
      <w:r w:rsidR="009325A9" w:rsidRPr="0050213E">
        <w:rPr>
          <w:rFonts w:asciiTheme="majorBidi" w:hAnsiTheme="majorBidi" w:cstheme="majorBidi"/>
          <w:bCs/>
          <w:color w:val="000000" w:themeColor="text1"/>
          <w:sz w:val="24"/>
          <w:szCs w:val="24"/>
          <w:rPrChange w:id="1389" w:author="Author">
            <w:rPr>
              <w:rFonts w:asciiTheme="majorBidi" w:hAnsiTheme="majorBidi" w:cstheme="majorBidi"/>
              <w:b/>
              <w:bCs/>
              <w:color w:val="000000" w:themeColor="text1"/>
              <w:sz w:val="24"/>
              <w:szCs w:val="24"/>
            </w:rPr>
          </w:rPrChange>
        </w:rPr>
        <w:t>(</w:t>
      </w:r>
      <w:r w:rsidR="009325A9" w:rsidRPr="00243435">
        <w:rPr>
          <w:rFonts w:asciiTheme="majorBidi" w:hAnsiTheme="majorBidi" w:cstheme="majorBidi"/>
          <w:b/>
          <w:bCs/>
          <w:color w:val="000000" w:themeColor="text1"/>
          <w:sz w:val="24"/>
          <w:szCs w:val="24"/>
        </w:rPr>
        <w:t xml:space="preserve">Tables </w:t>
      </w:r>
      <w:r w:rsidR="003C3D11" w:rsidRPr="00243435">
        <w:rPr>
          <w:rFonts w:asciiTheme="majorBidi" w:hAnsiTheme="majorBidi" w:cstheme="majorBidi"/>
          <w:b/>
          <w:bCs/>
          <w:color w:val="000000" w:themeColor="text1"/>
          <w:sz w:val="24"/>
          <w:szCs w:val="24"/>
        </w:rPr>
        <w:t>2</w:t>
      </w:r>
      <w:r w:rsidR="009325A9" w:rsidRPr="0050213E">
        <w:rPr>
          <w:rFonts w:asciiTheme="majorBidi" w:hAnsiTheme="majorBidi" w:cstheme="majorBidi"/>
          <w:bCs/>
          <w:color w:val="000000" w:themeColor="text1"/>
          <w:sz w:val="24"/>
          <w:szCs w:val="24"/>
          <w:rPrChange w:id="1390" w:author="Author">
            <w:rPr>
              <w:rFonts w:asciiTheme="majorBidi" w:hAnsiTheme="majorBidi" w:cstheme="majorBidi"/>
              <w:b/>
              <w:bCs/>
              <w:color w:val="000000" w:themeColor="text1"/>
              <w:sz w:val="24"/>
              <w:szCs w:val="24"/>
            </w:rPr>
          </w:rPrChange>
        </w:rPr>
        <w:t>)</w:t>
      </w:r>
      <w:r w:rsidR="00697E8B" w:rsidRPr="00243435">
        <w:rPr>
          <w:rFonts w:asciiTheme="majorBidi" w:hAnsiTheme="majorBidi" w:cstheme="majorBidi"/>
          <w:color w:val="000000" w:themeColor="text1"/>
          <w:sz w:val="24"/>
          <w:szCs w:val="24"/>
        </w:rPr>
        <w:t>.</w:t>
      </w:r>
      <w:r w:rsidR="00CB36FC" w:rsidRPr="00243435">
        <w:rPr>
          <w:rFonts w:asciiTheme="majorBidi" w:hAnsiTheme="majorBidi" w:cstheme="majorBidi"/>
          <w:color w:val="000000" w:themeColor="text1"/>
          <w:sz w:val="24"/>
          <w:szCs w:val="24"/>
        </w:rPr>
        <w:t xml:space="preserve"> </w:t>
      </w:r>
      <w:r w:rsidR="00154315" w:rsidRPr="00243435">
        <w:rPr>
          <w:rFonts w:asciiTheme="majorBidi" w:hAnsiTheme="majorBidi" w:cstheme="majorBidi"/>
          <w:color w:val="000000" w:themeColor="text1"/>
          <w:sz w:val="24"/>
          <w:szCs w:val="24"/>
        </w:rPr>
        <w:t xml:space="preserve">The HR-XPS </w:t>
      </w:r>
      <w:r w:rsidR="006C0EF9" w:rsidRPr="00243435">
        <w:rPr>
          <w:rFonts w:asciiTheme="majorBidi" w:hAnsiTheme="majorBidi" w:cstheme="majorBidi"/>
          <w:color w:val="000000" w:themeColor="text1"/>
          <w:sz w:val="24"/>
          <w:szCs w:val="24"/>
        </w:rPr>
        <w:t xml:space="preserve">results </w:t>
      </w:r>
      <w:del w:id="1391" w:author="Author">
        <w:r w:rsidR="006C0EF9" w:rsidRPr="00243435" w:rsidDel="00073A68">
          <w:rPr>
            <w:rFonts w:asciiTheme="majorBidi" w:hAnsiTheme="majorBidi" w:cstheme="majorBidi"/>
            <w:color w:val="000000" w:themeColor="text1"/>
            <w:sz w:val="24"/>
            <w:szCs w:val="24"/>
          </w:rPr>
          <w:delText xml:space="preserve">of </w:delText>
        </w:r>
      </w:del>
      <w:ins w:id="1392" w:author="Author">
        <w:r w:rsidR="00073A68">
          <w:rPr>
            <w:rFonts w:asciiTheme="majorBidi" w:hAnsiTheme="majorBidi" w:cstheme="majorBidi"/>
            <w:color w:val="000000" w:themeColor="text1"/>
            <w:sz w:val="24"/>
            <w:szCs w:val="24"/>
          </w:rPr>
          <w:t>for</w:t>
        </w:r>
        <w:r w:rsidR="00073A68" w:rsidRPr="00243435">
          <w:rPr>
            <w:rFonts w:asciiTheme="majorBidi" w:hAnsiTheme="majorBidi" w:cstheme="majorBidi"/>
            <w:color w:val="000000" w:themeColor="text1"/>
            <w:sz w:val="24"/>
            <w:szCs w:val="24"/>
          </w:rPr>
          <w:t xml:space="preserve"> </w:t>
        </w:r>
      </w:ins>
      <w:del w:id="1393" w:author="Author">
        <w:r w:rsidR="006C0EF9" w:rsidRPr="00243435" w:rsidDel="00073A68">
          <w:rPr>
            <w:rFonts w:asciiTheme="majorBidi" w:hAnsiTheme="majorBidi" w:cstheme="majorBidi"/>
            <w:color w:val="000000" w:themeColor="text1"/>
            <w:sz w:val="24"/>
            <w:szCs w:val="24"/>
          </w:rPr>
          <w:delText xml:space="preserve">the </w:delText>
        </w:r>
      </w:del>
      <w:r w:rsidR="006C0EF9" w:rsidRPr="00243435">
        <w:rPr>
          <w:rFonts w:asciiTheme="majorBidi" w:hAnsiTheme="majorBidi" w:cstheme="majorBidi"/>
          <w:color w:val="000000" w:themeColor="text1"/>
          <w:sz w:val="24"/>
          <w:szCs w:val="24"/>
        </w:rPr>
        <w:t xml:space="preserve">carbon </w:t>
      </w:r>
      <w:del w:id="1394" w:author="Author">
        <w:r w:rsidR="00154315" w:rsidRPr="00243435" w:rsidDel="00073A68">
          <w:rPr>
            <w:rFonts w:asciiTheme="majorBidi" w:hAnsiTheme="majorBidi" w:cstheme="majorBidi"/>
            <w:color w:val="000000" w:themeColor="text1"/>
            <w:sz w:val="24"/>
            <w:szCs w:val="24"/>
          </w:rPr>
          <w:delText>illustrated</w:delText>
        </w:r>
      </w:del>
      <w:ins w:id="1395" w:author="Author">
        <w:r w:rsidR="00073A68">
          <w:rPr>
            <w:rFonts w:asciiTheme="majorBidi" w:hAnsiTheme="majorBidi" w:cstheme="majorBidi"/>
            <w:color w:val="000000" w:themeColor="text1"/>
            <w:sz w:val="24"/>
            <w:szCs w:val="24"/>
          </w:rPr>
          <w:t>show</w:t>
        </w:r>
      </w:ins>
      <w:r w:rsidR="00154315" w:rsidRPr="00243435">
        <w:rPr>
          <w:rFonts w:asciiTheme="majorBidi" w:hAnsiTheme="majorBidi" w:cstheme="majorBidi"/>
          <w:color w:val="000000" w:themeColor="text1"/>
          <w:sz w:val="24"/>
          <w:szCs w:val="24"/>
        </w:rPr>
        <w:t xml:space="preserve"> that</w:t>
      </w:r>
      <w:ins w:id="1396" w:author="Author">
        <w:r w:rsidR="00992756">
          <w:rPr>
            <w:rFonts w:asciiTheme="majorBidi" w:hAnsiTheme="majorBidi" w:cstheme="majorBidi"/>
            <w:color w:val="000000" w:themeColor="text1"/>
            <w:sz w:val="24"/>
            <w:szCs w:val="24"/>
          </w:rPr>
          <w:t>,</w:t>
        </w:r>
      </w:ins>
      <w:r w:rsidR="00154315" w:rsidRPr="00243435">
        <w:rPr>
          <w:rFonts w:asciiTheme="majorBidi" w:hAnsiTheme="majorBidi" w:cstheme="majorBidi"/>
          <w:color w:val="000000" w:themeColor="text1"/>
          <w:sz w:val="24"/>
          <w:szCs w:val="24"/>
        </w:rPr>
        <w:t xml:space="preserve"> </w:t>
      </w:r>
      <w:ins w:id="1397" w:author="Author">
        <w:r w:rsidR="00992756" w:rsidRPr="00243435">
          <w:rPr>
            <w:rFonts w:asciiTheme="majorBidi" w:hAnsiTheme="majorBidi" w:cstheme="majorBidi"/>
            <w:color w:val="000000" w:themeColor="text1"/>
            <w:sz w:val="24"/>
            <w:szCs w:val="24"/>
          </w:rPr>
          <w:t>with increas</w:t>
        </w:r>
        <w:r w:rsidR="00992756">
          <w:rPr>
            <w:rFonts w:asciiTheme="majorBidi" w:hAnsiTheme="majorBidi" w:cstheme="majorBidi"/>
            <w:color w:val="000000" w:themeColor="text1"/>
            <w:sz w:val="24"/>
            <w:szCs w:val="24"/>
          </w:rPr>
          <w:t>ing</w:t>
        </w:r>
        <w:r w:rsidR="00992756" w:rsidRPr="00243435">
          <w:rPr>
            <w:rFonts w:asciiTheme="majorBidi" w:hAnsiTheme="majorBidi" w:cstheme="majorBidi"/>
            <w:color w:val="000000" w:themeColor="text1"/>
            <w:sz w:val="24"/>
            <w:szCs w:val="24"/>
          </w:rPr>
          <w:t xml:space="preserve"> H</w:t>
        </w:r>
        <w:r w:rsidR="00992756" w:rsidRPr="00243435">
          <w:rPr>
            <w:rFonts w:asciiTheme="majorBidi" w:hAnsiTheme="majorBidi" w:cstheme="majorBidi"/>
            <w:color w:val="000000" w:themeColor="text1"/>
            <w:sz w:val="24"/>
            <w:szCs w:val="24"/>
            <w:vertAlign w:val="subscript"/>
          </w:rPr>
          <w:t>2</w:t>
        </w:r>
        <w:r w:rsidR="00992756" w:rsidRPr="00243435">
          <w:rPr>
            <w:rFonts w:asciiTheme="majorBidi" w:hAnsiTheme="majorBidi" w:cstheme="majorBidi"/>
            <w:color w:val="000000" w:themeColor="text1"/>
            <w:sz w:val="24"/>
            <w:szCs w:val="24"/>
          </w:rPr>
          <w:t>O</w:t>
        </w:r>
        <w:r w:rsidR="00992756" w:rsidRPr="00243435">
          <w:rPr>
            <w:rFonts w:asciiTheme="majorBidi" w:hAnsiTheme="majorBidi" w:cstheme="majorBidi"/>
            <w:color w:val="000000" w:themeColor="text1"/>
            <w:sz w:val="24"/>
            <w:szCs w:val="24"/>
            <w:vertAlign w:val="subscript"/>
          </w:rPr>
          <w:t>2</w:t>
        </w:r>
        <w:r w:rsidR="00992756" w:rsidRPr="00243435">
          <w:rPr>
            <w:rFonts w:asciiTheme="majorBidi" w:hAnsiTheme="majorBidi" w:cstheme="majorBidi"/>
            <w:color w:val="000000" w:themeColor="text1"/>
            <w:sz w:val="24"/>
            <w:szCs w:val="24"/>
          </w:rPr>
          <w:t xml:space="preserve"> concentration</w:t>
        </w:r>
        <w:r w:rsidR="00992756">
          <w:rPr>
            <w:rFonts w:asciiTheme="majorBidi" w:hAnsiTheme="majorBidi" w:cstheme="majorBidi"/>
            <w:color w:val="000000" w:themeColor="text1"/>
            <w:sz w:val="24"/>
            <w:szCs w:val="24"/>
          </w:rPr>
          <w:t>,</w:t>
        </w:r>
        <w:r w:rsidR="00992756" w:rsidRPr="00243435">
          <w:rPr>
            <w:rFonts w:asciiTheme="majorBidi" w:hAnsiTheme="majorBidi" w:cstheme="majorBidi"/>
            <w:color w:val="000000" w:themeColor="text1"/>
            <w:sz w:val="24"/>
            <w:szCs w:val="24"/>
          </w:rPr>
          <w:t xml:space="preserve"> </w:t>
        </w:r>
      </w:ins>
      <w:r w:rsidR="00154315" w:rsidRPr="00243435">
        <w:rPr>
          <w:rFonts w:asciiTheme="majorBidi" w:hAnsiTheme="majorBidi" w:cstheme="majorBidi"/>
          <w:color w:val="000000" w:themeColor="text1"/>
          <w:sz w:val="24"/>
          <w:szCs w:val="24"/>
        </w:rPr>
        <w:t xml:space="preserve">the </w:t>
      </w:r>
      <w:r w:rsidR="009325A9" w:rsidRPr="00243435">
        <w:rPr>
          <w:rFonts w:asciiTheme="majorBidi" w:hAnsiTheme="majorBidi" w:cstheme="majorBidi"/>
          <w:color w:val="000000" w:themeColor="text1"/>
          <w:sz w:val="24"/>
          <w:szCs w:val="24"/>
        </w:rPr>
        <w:t>relative fraction</w:t>
      </w:r>
      <w:r w:rsidR="00154315" w:rsidRPr="00243435">
        <w:rPr>
          <w:rFonts w:asciiTheme="majorBidi" w:hAnsiTheme="majorBidi" w:cstheme="majorBidi"/>
          <w:color w:val="000000" w:themeColor="text1"/>
          <w:sz w:val="24"/>
          <w:szCs w:val="24"/>
        </w:rPr>
        <w:t xml:space="preserve"> of </w:t>
      </w:r>
      <w:r w:rsidR="009325A9" w:rsidRPr="00243435">
        <w:rPr>
          <w:rFonts w:asciiTheme="majorBidi" w:hAnsiTheme="majorBidi" w:cstheme="majorBidi"/>
          <w:color w:val="000000" w:themeColor="text1"/>
          <w:sz w:val="24"/>
          <w:szCs w:val="24"/>
        </w:rPr>
        <w:t xml:space="preserve">the </w:t>
      </w:r>
      <w:r w:rsidR="00154315" w:rsidRPr="00243435">
        <w:rPr>
          <w:rFonts w:asciiTheme="majorBidi" w:hAnsiTheme="majorBidi" w:cstheme="majorBidi"/>
          <w:color w:val="000000" w:themeColor="text1"/>
          <w:sz w:val="24"/>
          <w:szCs w:val="24"/>
        </w:rPr>
        <w:t>oxygen</w:t>
      </w:r>
      <w:r w:rsidR="00F2015D" w:rsidRPr="00243435">
        <w:rPr>
          <w:rFonts w:asciiTheme="majorBidi" w:hAnsiTheme="majorBidi" w:cstheme="majorBidi"/>
          <w:color w:val="000000" w:themeColor="text1"/>
          <w:sz w:val="24"/>
          <w:szCs w:val="24"/>
        </w:rPr>
        <w:t xml:space="preserve">-containing </w:t>
      </w:r>
      <w:r w:rsidR="00154315" w:rsidRPr="00243435">
        <w:rPr>
          <w:rFonts w:asciiTheme="majorBidi" w:hAnsiTheme="majorBidi" w:cstheme="majorBidi"/>
          <w:color w:val="000000" w:themeColor="text1"/>
          <w:sz w:val="24"/>
          <w:szCs w:val="24"/>
        </w:rPr>
        <w:t>groups (i.e.</w:t>
      </w:r>
      <w:ins w:id="1398" w:author="Author">
        <w:r w:rsidR="0083795B">
          <w:rPr>
            <w:rFonts w:asciiTheme="majorBidi" w:hAnsiTheme="majorBidi" w:cstheme="majorBidi"/>
            <w:color w:val="000000" w:themeColor="text1"/>
            <w:sz w:val="24"/>
            <w:szCs w:val="24"/>
          </w:rPr>
          <w:t>,</w:t>
        </w:r>
      </w:ins>
      <w:r w:rsidR="00154315" w:rsidRPr="00243435">
        <w:rPr>
          <w:rFonts w:asciiTheme="majorBidi" w:hAnsiTheme="majorBidi" w:cstheme="majorBidi"/>
          <w:color w:val="000000" w:themeColor="text1"/>
          <w:sz w:val="24"/>
          <w:szCs w:val="24"/>
        </w:rPr>
        <w:t xml:space="preserve"> O</w:t>
      </w:r>
      <w:ins w:id="1399" w:author="Author">
        <w:r w:rsidR="00073A68">
          <w:rPr>
            <w:rFonts w:asciiTheme="majorBidi" w:hAnsiTheme="majorBidi" w:cstheme="majorBidi"/>
            <w:color w:val="000000" w:themeColor="text1"/>
            <w:sz w:val="24"/>
            <w:szCs w:val="24"/>
          </w:rPr>
          <w:t>–</w:t>
        </w:r>
      </w:ins>
      <w:del w:id="1400" w:author="Author">
        <w:r w:rsidR="00154315" w:rsidRPr="00243435" w:rsidDel="00073A68">
          <w:rPr>
            <w:rFonts w:asciiTheme="majorBidi" w:hAnsiTheme="majorBidi" w:cstheme="majorBidi"/>
            <w:color w:val="000000" w:themeColor="text1"/>
            <w:sz w:val="24"/>
            <w:szCs w:val="24"/>
          </w:rPr>
          <w:delText>-</w:delText>
        </w:r>
      </w:del>
      <w:r w:rsidR="00154315" w:rsidRPr="00243435">
        <w:rPr>
          <w:rFonts w:asciiTheme="majorBidi" w:hAnsiTheme="majorBidi" w:cstheme="majorBidi"/>
          <w:color w:val="000000" w:themeColor="text1"/>
          <w:sz w:val="24"/>
          <w:szCs w:val="24"/>
        </w:rPr>
        <w:t>C=O, C=O, and O–C</w:t>
      </w:r>
      <w:ins w:id="1401" w:author="Author">
        <w:r w:rsidR="00073A68">
          <w:rPr>
            <w:rFonts w:asciiTheme="majorBidi" w:hAnsiTheme="majorBidi" w:cstheme="majorBidi"/>
            <w:color w:val="000000" w:themeColor="text1"/>
            <w:sz w:val="24"/>
            <w:szCs w:val="24"/>
          </w:rPr>
          <w:t>–</w:t>
        </w:r>
      </w:ins>
      <w:del w:id="1402" w:author="Author">
        <w:r w:rsidR="00154315" w:rsidRPr="00243435" w:rsidDel="00073A68">
          <w:rPr>
            <w:rFonts w:asciiTheme="majorBidi" w:hAnsiTheme="majorBidi" w:cstheme="majorBidi"/>
            <w:color w:val="000000" w:themeColor="text1"/>
            <w:sz w:val="24"/>
            <w:szCs w:val="24"/>
          </w:rPr>
          <w:delText>-</w:delText>
        </w:r>
      </w:del>
      <w:r w:rsidR="00154315" w:rsidRPr="00243435">
        <w:rPr>
          <w:rFonts w:asciiTheme="majorBidi" w:hAnsiTheme="majorBidi" w:cstheme="majorBidi"/>
          <w:color w:val="000000" w:themeColor="text1"/>
          <w:sz w:val="24"/>
          <w:szCs w:val="24"/>
        </w:rPr>
        <w:t xml:space="preserve">O) </w:t>
      </w:r>
      <w:r w:rsidR="00914E92" w:rsidRPr="00243435">
        <w:rPr>
          <w:rFonts w:asciiTheme="majorBidi" w:hAnsiTheme="majorBidi" w:cstheme="majorBidi"/>
          <w:color w:val="000000" w:themeColor="text1"/>
          <w:sz w:val="24"/>
          <w:szCs w:val="24"/>
        </w:rPr>
        <w:t>increase</w:t>
      </w:r>
      <w:ins w:id="1403" w:author="Author">
        <w:r w:rsidR="00073A68">
          <w:rPr>
            <w:rFonts w:asciiTheme="majorBidi" w:hAnsiTheme="majorBidi" w:cstheme="majorBidi"/>
            <w:color w:val="000000" w:themeColor="text1"/>
            <w:sz w:val="24"/>
            <w:szCs w:val="24"/>
          </w:rPr>
          <w:t>s,</w:t>
        </w:r>
      </w:ins>
      <w:del w:id="1404" w:author="Author">
        <w:r w:rsidR="00914E92" w:rsidRPr="00243435" w:rsidDel="00073A68">
          <w:rPr>
            <w:rFonts w:asciiTheme="majorBidi" w:hAnsiTheme="majorBidi" w:cstheme="majorBidi"/>
            <w:color w:val="000000" w:themeColor="text1"/>
            <w:sz w:val="24"/>
            <w:szCs w:val="24"/>
          </w:rPr>
          <w:delText>d</w:delText>
        </w:r>
      </w:del>
      <w:r w:rsidR="00154315" w:rsidRPr="00243435">
        <w:rPr>
          <w:rFonts w:asciiTheme="majorBidi" w:hAnsiTheme="majorBidi" w:cstheme="majorBidi"/>
          <w:color w:val="000000" w:themeColor="text1"/>
          <w:sz w:val="24"/>
          <w:szCs w:val="24"/>
        </w:rPr>
        <w:t xml:space="preserve"> </w:t>
      </w:r>
      <w:del w:id="1405" w:author="Author">
        <w:r w:rsidR="00154315" w:rsidRPr="00243435" w:rsidDel="00073A68">
          <w:rPr>
            <w:rFonts w:asciiTheme="majorBidi" w:hAnsiTheme="majorBidi" w:cstheme="majorBidi"/>
            <w:color w:val="000000" w:themeColor="text1"/>
            <w:sz w:val="24"/>
            <w:szCs w:val="24"/>
          </w:rPr>
          <w:delText xml:space="preserve">while </w:delText>
        </w:r>
      </w:del>
      <w:ins w:id="1406" w:author="Author">
        <w:r w:rsidR="00073A68">
          <w:rPr>
            <w:rFonts w:asciiTheme="majorBidi" w:hAnsiTheme="majorBidi" w:cstheme="majorBidi"/>
            <w:color w:val="000000" w:themeColor="text1"/>
            <w:sz w:val="24"/>
            <w:szCs w:val="24"/>
          </w:rPr>
          <w:t>whereas</w:t>
        </w:r>
        <w:r w:rsidR="00073A68" w:rsidRPr="00243435">
          <w:rPr>
            <w:rFonts w:asciiTheme="majorBidi" w:hAnsiTheme="majorBidi" w:cstheme="majorBidi"/>
            <w:color w:val="000000" w:themeColor="text1"/>
            <w:sz w:val="24"/>
            <w:szCs w:val="24"/>
          </w:rPr>
          <w:t xml:space="preserve"> </w:t>
        </w:r>
      </w:ins>
      <w:commentRangeStart w:id="1407"/>
      <w:r w:rsidR="009325A9" w:rsidRPr="00243435">
        <w:rPr>
          <w:rFonts w:asciiTheme="majorBidi" w:hAnsiTheme="majorBidi" w:cstheme="majorBidi"/>
          <w:color w:val="000000" w:themeColor="text1"/>
          <w:sz w:val="24"/>
          <w:szCs w:val="24"/>
        </w:rPr>
        <w:t>the</w:t>
      </w:r>
      <w:ins w:id="1408" w:author="Author">
        <w:r w:rsidR="00073A68">
          <w:rPr>
            <w:rFonts w:asciiTheme="majorBidi" w:hAnsiTheme="majorBidi" w:cstheme="majorBidi"/>
            <w:color w:val="000000" w:themeColor="text1"/>
            <w:sz w:val="24"/>
            <w:szCs w:val="24"/>
          </w:rPr>
          <w:t xml:space="preserve"> concentration of</w:t>
        </w:r>
      </w:ins>
      <w:r w:rsidR="009325A9" w:rsidRPr="00243435">
        <w:rPr>
          <w:rFonts w:asciiTheme="majorBidi" w:hAnsiTheme="majorBidi" w:cstheme="majorBidi"/>
          <w:color w:val="000000" w:themeColor="text1"/>
          <w:sz w:val="24"/>
          <w:szCs w:val="24"/>
        </w:rPr>
        <w:t xml:space="preserve"> </w:t>
      </w:r>
      <w:commentRangeEnd w:id="1407"/>
      <w:r w:rsidR="00073A68">
        <w:rPr>
          <w:rStyle w:val="CommentReference"/>
        </w:rPr>
        <w:commentReference w:id="1407"/>
      </w:r>
      <w:ins w:id="1409" w:author="Author">
        <w:r w:rsidR="00992756">
          <w:rPr>
            <w:rFonts w:asciiTheme="majorBidi" w:hAnsiTheme="majorBidi" w:cstheme="majorBidi"/>
            <w:color w:val="000000" w:themeColor="text1"/>
            <w:sz w:val="24"/>
            <w:szCs w:val="24"/>
          </w:rPr>
          <w:t xml:space="preserve">the </w:t>
        </w:r>
      </w:ins>
      <w:r w:rsidR="00154315" w:rsidRPr="00243435">
        <w:rPr>
          <w:rFonts w:asciiTheme="majorBidi" w:hAnsiTheme="majorBidi" w:cstheme="majorBidi"/>
          <w:color w:val="000000" w:themeColor="text1"/>
          <w:sz w:val="24"/>
          <w:szCs w:val="24"/>
        </w:rPr>
        <w:t>C</w:t>
      </w:r>
      <w:ins w:id="1410" w:author="Author">
        <w:r w:rsidR="00073A68">
          <w:rPr>
            <w:rFonts w:asciiTheme="majorBidi" w:hAnsiTheme="majorBidi" w:cstheme="majorBidi"/>
            <w:color w:val="000000" w:themeColor="text1"/>
            <w:sz w:val="24"/>
            <w:szCs w:val="24"/>
          </w:rPr>
          <w:t>–</w:t>
        </w:r>
      </w:ins>
      <w:del w:id="1411" w:author="Author">
        <w:r w:rsidR="00154315" w:rsidRPr="00243435" w:rsidDel="00073A68">
          <w:rPr>
            <w:rFonts w:asciiTheme="majorBidi" w:hAnsiTheme="majorBidi" w:cstheme="majorBidi"/>
            <w:color w:val="000000" w:themeColor="text1"/>
            <w:sz w:val="24"/>
            <w:szCs w:val="24"/>
          </w:rPr>
          <w:delText>-</w:delText>
        </w:r>
      </w:del>
      <w:r w:rsidR="00154315" w:rsidRPr="00243435">
        <w:rPr>
          <w:rFonts w:asciiTheme="majorBidi" w:hAnsiTheme="majorBidi" w:cstheme="majorBidi"/>
          <w:color w:val="000000" w:themeColor="text1"/>
          <w:sz w:val="24"/>
          <w:szCs w:val="24"/>
        </w:rPr>
        <w:t>C/C=C/C</w:t>
      </w:r>
      <w:ins w:id="1412" w:author="Author">
        <w:r w:rsidR="00073A68">
          <w:rPr>
            <w:rFonts w:asciiTheme="majorBidi" w:hAnsiTheme="majorBidi" w:cstheme="majorBidi"/>
            <w:color w:val="000000" w:themeColor="text1"/>
            <w:sz w:val="24"/>
            <w:szCs w:val="24"/>
          </w:rPr>
          <w:t>–</w:t>
        </w:r>
      </w:ins>
      <w:del w:id="1413" w:author="Author">
        <w:r w:rsidR="00154315" w:rsidRPr="00243435" w:rsidDel="00073A68">
          <w:rPr>
            <w:rFonts w:asciiTheme="majorBidi" w:hAnsiTheme="majorBidi" w:cstheme="majorBidi"/>
            <w:color w:val="000000" w:themeColor="text1"/>
            <w:sz w:val="24"/>
            <w:szCs w:val="24"/>
          </w:rPr>
          <w:delText>-</w:delText>
        </w:r>
      </w:del>
      <w:r w:rsidR="00154315" w:rsidRPr="00243435">
        <w:rPr>
          <w:rFonts w:asciiTheme="majorBidi" w:hAnsiTheme="majorBidi" w:cstheme="majorBidi"/>
          <w:color w:val="000000" w:themeColor="text1"/>
          <w:sz w:val="24"/>
          <w:szCs w:val="24"/>
        </w:rPr>
        <w:t xml:space="preserve">H </w:t>
      </w:r>
      <w:r w:rsidR="009325A9" w:rsidRPr="00243435">
        <w:rPr>
          <w:rFonts w:asciiTheme="majorBidi" w:hAnsiTheme="majorBidi" w:cstheme="majorBidi"/>
          <w:color w:val="000000" w:themeColor="text1"/>
          <w:sz w:val="24"/>
          <w:szCs w:val="24"/>
        </w:rPr>
        <w:t>groups</w:t>
      </w:r>
      <w:r w:rsidR="00154315" w:rsidRPr="00243435">
        <w:rPr>
          <w:rFonts w:asciiTheme="majorBidi" w:hAnsiTheme="majorBidi" w:cstheme="majorBidi"/>
          <w:color w:val="000000" w:themeColor="text1"/>
          <w:sz w:val="24"/>
          <w:szCs w:val="24"/>
        </w:rPr>
        <w:t xml:space="preserve"> </w:t>
      </w:r>
      <w:del w:id="1414" w:author="Author">
        <w:r w:rsidR="00154315" w:rsidRPr="00243435" w:rsidDel="00073A68">
          <w:rPr>
            <w:rFonts w:asciiTheme="majorBidi" w:hAnsiTheme="majorBidi" w:cstheme="majorBidi"/>
            <w:color w:val="000000" w:themeColor="text1"/>
            <w:sz w:val="24"/>
            <w:szCs w:val="24"/>
          </w:rPr>
          <w:delText xml:space="preserve">decreased </w:delText>
        </w:r>
      </w:del>
      <w:ins w:id="1415" w:author="Author">
        <w:r w:rsidR="00073A68" w:rsidRPr="00243435">
          <w:rPr>
            <w:rFonts w:asciiTheme="majorBidi" w:hAnsiTheme="majorBidi" w:cstheme="majorBidi"/>
            <w:color w:val="000000" w:themeColor="text1"/>
            <w:sz w:val="24"/>
            <w:szCs w:val="24"/>
          </w:rPr>
          <w:t>decrease</w:t>
        </w:r>
        <w:r w:rsidR="00073A68">
          <w:rPr>
            <w:rFonts w:asciiTheme="majorBidi" w:hAnsiTheme="majorBidi" w:cstheme="majorBidi"/>
            <w:color w:val="000000" w:themeColor="text1"/>
            <w:sz w:val="24"/>
            <w:szCs w:val="24"/>
          </w:rPr>
          <w:t>s</w:t>
        </w:r>
      </w:ins>
      <w:del w:id="1416" w:author="Author">
        <w:r w:rsidR="00154315" w:rsidRPr="00243435" w:rsidDel="00992756">
          <w:rPr>
            <w:rFonts w:asciiTheme="majorBidi" w:hAnsiTheme="majorBidi" w:cstheme="majorBidi"/>
            <w:color w:val="000000" w:themeColor="text1"/>
            <w:sz w:val="24"/>
            <w:szCs w:val="24"/>
          </w:rPr>
          <w:delText xml:space="preserve">with </w:delText>
        </w:r>
        <w:r w:rsidR="00154315" w:rsidRPr="00243435" w:rsidDel="00073A68">
          <w:rPr>
            <w:rFonts w:asciiTheme="majorBidi" w:hAnsiTheme="majorBidi" w:cstheme="majorBidi"/>
            <w:color w:val="000000" w:themeColor="text1"/>
            <w:sz w:val="24"/>
            <w:szCs w:val="24"/>
          </w:rPr>
          <w:delText xml:space="preserve">an </w:delText>
        </w:r>
        <w:r w:rsidR="00154315" w:rsidRPr="00243435" w:rsidDel="00992756">
          <w:rPr>
            <w:rFonts w:asciiTheme="majorBidi" w:hAnsiTheme="majorBidi" w:cstheme="majorBidi"/>
            <w:color w:val="000000" w:themeColor="text1"/>
            <w:sz w:val="24"/>
            <w:szCs w:val="24"/>
          </w:rPr>
          <w:delText>increas</w:delText>
        </w:r>
        <w:r w:rsidR="00154315" w:rsidRPr="00243435" w:rsidDel="00073A68">
          <w:rPr>
            <w:rFonts w:asciiTheme="majorBidi" w:hAnsiTheme="majorBidi" w:cstheme="majorBidi"/>
            <w:color w:val="000000" w:themeColor="text1"/>
            <w:sz w:val="24"/>
            <w:szCs w:val="24"/>
          </w:rPr>
          <w:delText>ed</w:delText>
        </w:r>
        <w:r w:rsidR="00154315" w:rsidRPr="00243435" w:rsidDel="00992756">
          <w:rPr>
            <w:rFonts w:asciiTheme="majorBidi" w:hAnsiTheme="majorBidi" w:cstheme="majorBidi"/>
            <w:color w:val="000000" w:themeColor="text1"/>
            <w:sz w:val="24"/>
            <w:szCs w:val="24"/>
          </w:rPr>
          <w:delText xml:space="preserve"> H</w:delText>
        </w:r>
        <w:r w:rsidR="00154315" w:rsidRPr="00243435" w:rsidDel="00992756">
          <w:rPr>
            <w:rFonts w:asciiTheme="majorBidi" w:hAnsiTheme="majorBidi" w:cstheme="majorBidi"/>
            <w:color w:val="000000" w:themeColor="text1"/>
            <w:sz w:val="24"/>
            <w:szCs w:val="24"/>
            <w:vertAlign w:val="subscript"/>
          </w:rPr>
          <w:delText>2</w:delText>
        </w:r>
        <w:r w:rsidR="00154315" w:rsidRPr="00243435" w:rsidDel="00992756">
          <w:rPr>
            <w:rFonts w:asciiTheme="majorBidi" w:hAnsiTheme="majorBidi" w:cstheme="majorBidi"/>
            <w:color w:val="000000" w:themeColor="text1"/>
            <w:sz w:val="24"/>
            <w:szCs w:val="24"/>
          </w:rPr>
          <w:delText>O</w:delText>
        </w:r>
        <w:r w:rsidR="00154315" w:rsidRPr="00243435" w:rsidDel="00992756">
          <w:rPr>
            <w:rFonts w:asciiTheme="majorBidi" w:hAnsiTheme="majorBidi" w:cstheme="majorBidi"/>
            <w:color w:val="000000" w:themeColor="text1"/>
            <w:sz w:val="24"/>
            <w:szCs w:val="24"/>
            <w:vertAlign w:val="subscript"/>
          </w:rPr>
          <w:delText>2</w:delText>
        </w:r>
        <w:r w:rsidR="00154315" w:rsidRPr="00243435" w:rsidDel="00992756">
          <w:rPr>
            <w:rFonts w:asciiTheme="majorBidi" w:hAnsiTheme="majorBidi" w:cstheme="majorBidi"/>
            <w:color w:val="000000" w:themeColor="text1"/>
            <w:sz w:val="24"/>
            <w:szCs w:val="24"/>
          </w:rPr>
          <w:delText xml:space="preserve"> concentration</w:delText>
        </w:r>
      </w:del>
      <w:r w:rsidR="00154315" w:rsidRPr="00243435">
        <w:rPr>
          <w:rFonts w:asciiTheme="majorBidi" w:hAnsiTheme="majorBidi" w:cstheme="majorBidi"/>
          <w:color w:val="000000" w:themeColor="text1"/>
          <w:sz w:val="24"/>
          <w:szCs w:val="24"/>
        </w:rPr>
        <w:t>.</w:t>
      </w:r>
      <w:r w:rsidR="00914E92" w:rsidRPr="00243435">
        <w:rPr>
          <w:rFonts w:asciiTheme="majorBidi" w:hAnsiTheme="majorBidi" w:cstheme="majorBidi"/>
          <w:color w:val="000000" w:themeColor="text1"/>
          <w:sz w:val="24"/>
          <w:szCs w:val="24"/>
        </w:rPr>
        <w:t xml:space="preserve"> </w:t>
      </w:r>
      <w:r w:rsidR="00EC09F9" w:rsidRPr="00243435">
        <w:rPr>
          <w:rFonts w:asciiTheme="majorBidi" w:hAnsiTheme="majorBidi" w:cstheme="majorBidi"/>
          <w:color w:val="000000" w:themeColor="text1"/>
          <w:sz w:val="24"/>
          <w:szCs w:val="24"/>
        </w:rPr>
        <w:t xml:space="preserve">Overall, </w:t>
      </w:r>
      <w:del w:id="1417" w:author="Author">
        <w:r w:rsidR="00B46652" w:rsidRPr="00243435" w:rsidDel="00073A68">
          <w:rPr>
            <w:rFonts w:asciiTheme="majorBidi" w:hAnsiTheme="majorBidi" w:cstheme="majorBidi"/>
            <w:color w:val="000000" w:themeColor="text1"/>
            <w:sz w:val="24"/>
            <w:szCs w:val="24"/>
          </w:rPr>
          <w:delText xml:space="preserve">the </w:delText>
        </w:r>
      </w:del>
      <w:r w:rsidR="00EC09F9" w:rsidRPr="00243435">
        <w:rPr>
          <w:rFonts w:asciiTheme="majorBidi" w:hAnsiTheme="majorBidi" w:cstheme="majorBidi"/>
          <w:color w:val="000000" w:themeColor="text1"/>
          <w:sz w:val="24"/>
          <w:szCs w:val="24"/>
        </w:rPr>
        <w:t xml:space="preserve">XPS confirms that </w:t>
      </w:r>
      <w:del w:id="1418" w:author="Author">
        <w:r w:rsidR="00DB5A8C" w:rsidRPr="00243435" w:rsidDel="00073A68">
          <w:rPr>
            <w:rFonts w:asciiTheme="majorBidi" w:hAnsiTheme="majorBidi" w:cstheme="majorBidi"/>
            <w:color w:val="000000" w:themeColor="text1"/>
            <w:sz w:val="24"/>
            <w:szCs w:val="24"/>
          </w:rPr>
          <w:delText xml:space="preserve">the </w:delText>
        </w:r>
      </w:del>
      <w:r w:rsidR="00EC09F9" w:rsidRPr="00243435">
        <w:rPr>
          <w:rFonts w:asciiTheme="majorBidi" w:hAnsiTheme="majorBidi" w:cstheme="majorBidi"/>
          <w:color w:val="000000" w:themeColor="text1"/>
          <w:sz w:val="24"/>
          <w:szCs w:val="24"/>
        </w:rPr>
        <w:t>H</w:t>
      </w:r>
      <w:r w:rsidR="00EC09F9" w:rsidRPr="00243435">
        <w:rPr>
          <w:rFonts w:asciiTheme="majorBidi" w:hAnsiTheme="majorBidi" w:cstheme="majorBidi"/>
          <w:color w:val="000000" w:themeColor="text1"/>
          <w:sz w:val="24"/>
          <w:szCs w:val="24"/>
          <w:vertAlign w:val="subscript"/>
        </w:rPr>
        <w:t>2</w:t>
      </w:r>
      <w:r w:rsidR="00EC09F9" w:rsidRPr="00243435">
        <w:rPr>
          <w:rFonts w:asciiTheme="majorBidi" w:hAnsiTheme="majorBidi" w:cstheme="majorBidi"/>
          <w:color w:val="000000" w:themeColor="text1"/>
          <w:sz w:val="24"/>
          <w:szCs w:val="24"/>
        </w:rPr>
        <w:t>O</w:t>
      </w:r>
      <w:r w:rsidR="00EC09F9" w:rsidRPr="00243435">
        <w:rPr>
          <w:rFonts w:asciiTheme="majorBidi" w:hAnsiTheme="majorBidi" w:cstheme="majorBidi"/>
          <w:color w:val="000000" w:themeColor="text1"/>
          <w:sz w:val="24"/>
          <w:szCs w:val="24"/>
          <w:vertAlign w:val="subscript"/>
        </w:rPr>
        <w:t>2</w:t>
      </w:r>
      <w:r w:rsidR="00EC09F9" w:rsidRPr="00243435">
        <w:rPr>
          <w:rFonts w:asciiTheme="majorBidi" w:hAnsiTheme="majorBidi" w:cstheme="majorBidi"/>
          <w:color w:val="000000" w:themeColor="text1"/>
          <w:sz w:val="24"/>
          <w:szCs w:val="24"/>
        </w:rPr>
        <w:t>/Fe</w:t>
      </w:r>
      <w:r w:rsidR="00EC09F9" w:rsidRPr="00243435">
        <w:rPr>
          <w:rFonts w:asciiTheme="majorBidi" w:hAnsiTheme="majorBidi" w:cstheme="majorBidi"/>
          <w:color w:val="000000" w:themeColor="text1"/>
          <w:sz w:val="24"/>
          <w:szCs w:val="24"/>
          <w:vertAlign w:val="superscript"/>
        </w:rPr>
        <w:t>2+</w:t>
      </w:r>
      <w:r w:rsidR="00EC09F9" w:rsidRPr="00243435">
        <w:rPr>
          <w:rFonts w:asciiTheme="majorBidi" w:hAnsiTheme="majorBidi" w:cstheme="majorBidi"/>
          <w:color w:val="000000" w:themeColor="text1"/>
          <w:sz w:val="24"/>
          <w:szCs w:val="24"/>
        </w:rPr>
        <w:t xml:space="preserve"> activation </w:t>
      </w:r>
      <w:del w:id="1419" w:author="Author">
        <w:r w:rsidR="00EC09F9" w:rsidRPr="00243435" w:rsidDel="00073A68">
          <w:rPr>
            <w:rFonts w:asciiTheme="majorBidi" w:hAnsiTheme="majorBidi" w:cstheme="majorBidi"/>
            <w:color w:val="000000" w:themeColor="text1"/>
            <w:sz w:val="24"/>
            <w:szCs w:val="24"/>
          </w:rPr>
          <w:delText xml:space="preserve">increased </w:delText>
        </w:r>
      </w:del>
      <w:ins w:id="1420" w:author="Author">
        <w:r w:rsidR="00073A68" w:rsidRPr="00243435">
          <w:rPr>
            <w:rFonts w:asciiTheme="majorBidi" w:hAnsiTheme="majorBidi" w:cstheme="majorBidi"/>
            <w:color w:val="000000" w:themeColor="text1"/>
            <w:sz w:val="24"/>
            <w:szCs w:val="24"/>
          </w:rPr>
          <w:t>increase</w:t>
        </w:r>
        <w:r w:rsidR="00073A68">
          <w:rPr>
            <w:rFonts w:asciiTheme="majorBidi" w:hAnsiTheme="majorBidi" w:cstheme="majorBidi"/>
            <w:color w:val="000000" w:themeColor="text1"/>
            <w:sz w:val="24"/>
            <w:szCs w:val="24"/>
          </w:rPr>
          <w:t>s</w:t>
        </w:r>
        <w:r w:rsidR="00073A68" w:rsidRPr="00243435">
          <w:rPr>
            <w:rFonts w:asciiTheme="majorBidi" w:hAnsiTheme="majorBidi" w:cstheme="majorBidi"/>
            <w:color w:val="000000" w:themeColor="text1"/>
            <w:sz w:val="24"/>
            <w:szCs w:val="24"/>
          </w:rPr>
          <w:t xml:space="preserve"> </w:t>
        </w:r>
      </w:ins>
      <w:commentRangeStart w:id="1421"/>
      <w:r w:rsidR="00EC09F9" w:rsidRPr="00243435">
        <w:rPr>
          <w:rFonts w:asciiTheme="majorBidi" w:hAnsiTheme="majorBidi" w:cstheme="majorBidi"/>
          <w:color w:val="000000" w:themeColor="text1"/>
          <w:sz w:val="24"/>
          <w:szCs w:val="24"/>
        </w:rPr>
        <w:t>the</w:t>
      </w:r>
      <w:ins w:id="1422" w:author="Author">
        <w:r w:rsidR="00073A68">
          <w:rPr>
            <w:rFonts w:asciiTheme="majorBidi" w:hAnsiTheme="majorBidi" w:cstheme="majorBidi"/>
            <w:color w:val="000000" w:themeColor="text1"/>
            <w:sz w:val="24"/>
            <w:szCs w:val="24"/>
          </w:rPr>
          <w:t xml:space="preserve"> concentration of</w:t>
        </w:r>
      </w:ins>
      <w:r w:rsidR="00EC09F9" w:rsidRPr="00243435">
        <w:rPr>
          <w:rFonts w:asciiTheme="majorBidi" w:hAnsiTheme="majorBidi" w:cstheme="majorBidi"/>
          <w:color w:val="000000" w:themeColor="text1"/>
          <w:sz w:val="24"/>
          <w:szCs w:val="24"/>
        </w:rPr>
        <w:t xml:space="preserve"> </w:t>
      </w:r>
      <w:commentRangeEnd w:id="1421"/>
      <w:r w:rsidR="00073A68">
        <w:rPr>
          <w:rStyle w:val="CommentReference"/>
        </w:rPr>
        <w:commentReference w:id="1421"/>
      </w:r>
      <w:r w:rsidR="00EC09F9" w:rsidRPr="00243435">
        <w:rPr>
          <w:rFonts w:asciiTheme="majorBidi" w:hAnsiTheme="majorBidi" w:cstheme="majorBidi"/>
          <w:color w:val="000000" w:themeColor="text1"/>
          <w:sz w:val="24"/>
          <w:szCs w:val="24"/>
        </w:rPr>
        <w:t xml:space="preserve">oxygen-containing groups </w:t>
      </w:r>
      <w:del w:id="1423" w:author="Author">
        <w:r w:rsidR="00EC09F9" w:rsidRPr="00243435" w:rsidDel="00073A68">
          <w:rPr>
            <w:rFonts w:asciiTheme="majorBidi" w:hAnsiTheme="majorBidi" w:cstheme="majorBidi"/>
            <w:color w:val="000000" w:themeColor="text1"/>
            <w:sz w:val="24"/>
            <w:szCs w:val="24"/>
          </w:rPr>
          <w:delText xml:space="preserve">of </w:delText>
        </w:r>
      </w:del>
      <w:ins w:id="1424" w:author="Author">
        <w:r w:rsidR="00073A68">
          <w:rPr>
            <w:rFonts w:asciiTheme="majorBidi" w:hAnsiTheme="majorBidi" w:cstheme="majorBidi"/>
            <w:color w:val="000000" w:themeColor="text1"/>
            <w:sz w:val="24"/>
            <w:szCs w:val="24"/>
          </w:rPr>
          <w:t>in</w:t>
        </w:r>
        <w:r w:rsidR="00073A68" w:rsidRPr="00243435">
          <w:rPr>
            <w:rFonts w:asciiTheme="majorBidi" w:hAnsiTheme="majorBidi" w:cstheme="majorBidi"/>
            <w:color w:val="000000" w:themeColor="text1"/>
            <w:sz w:val="24"/>
            <w:szCs w:val="24"/>
          </w:rPr>
          <w:t xml:space="preserve"> </w:t>
        </w:r>
      </w:ins>
      <w:del w:id="1425" w:author="Author">
        <w:r w:rsidR="00EC09F9" w:rsidRPr="00243435" w:rsidDel="00992756">
          <w:rPr>
            <w:rFonts w:asciiTheme="majorBidi" w:hAnsiTheme="majorBidi" w:cstheme="majorBidi"/>
            <w:color w:val="000000" w:themeColor="text1"/>
            <w:sz w:val="24"/>
            <w:szCs w:val="24"/>
          </w:rPr>
          <w:delText xml:space="preserve">the </w:delText>
        </w:r>
      </w:del>
      <w:proofErr w:type="spellStart"/>
      <w:r w:rsidR="00EC09F9" w:rsidRPr="00243435">
        <w:rPr>
          <w:rFonts w:asciiTheme="majorBidi" w:hAnsiTheme="majorBidi" w:cstheme="majorBidi"/>
          <w:color w:val="000000" w:themeColor="text1"/>
          <w:sz w:val="24"/>
          <w:szCs w:val="24"/>
        </w:rPr>
        <w:t>hydrochar</w:t>
      </w:r>
      <w:proofErr w:type="spellEnd"/>
      <w:r w:rsidR="00EC09F9" w:rsidRPr="00243435">
        <w:rPr>
          <w:rFonts w:asciiTheme="majorBidi" w:hAnsiTheme="majorBidi" w:cstheme="majorBidi"/>
          <w:color w:val="000000" w:themeColor="text1"/>
          <w:sz w:val="24"/>
          <w:szCs w:val="24"/>
        </w:rPr>
        <w:t>.</w:t>
      </w:r>
    </w:p>
    <w:p w14:paraId="46E08FE3" w14:textId="77777777" w:rsidR="00E10B26" w:rsidRPr="00243435" w:rsidRDefault="00AE2DE8" w:rsidP="004C62CE">
      <w:pPr>
        <w:pStyle w:val="CommentText"/>
        <w:spacing w:after="0" w:line="360" w:lineRule="auto"/>
        <w:jc w:val="both"/>
        <w:rPr>
          <w:rFonts w:asciiTheme="majorBidi" w:hAnsiTheme="majorBidi" w:cstheme="majorBidi"/>
          <w:color w:val="000000" w:themeColor="text1"/>
          <w:sz w:val="24"/>
          <w:szCs w:val="24"/>
        </w:rPr>
      </w:pPr>
      <w:r w:rsidRPr="00243435">
        <w:rPr>
          <w:rFonts w:asciiTheme="majorBidi" w:hAnsiTheme="majorBidi" w:cstheme="majorBidi"/>
          <w:b/>
          <w:bCs/>
          <w:color w:val="000000" w:themeColor="text1"/>
          <w:sz w:val="24"/>
          <w:szCs w:val="24"/>
        </w:rPr>
        <w:t xml:space="preserve">Table </w:t>
      </w:r>
      <w:r w:rsidRPr="00243435">
        <w:rPr>
          <w:rFonts w:asciiTheme="majorBidi" w:hAnsiTheme="majorBidi" w:cstheme="majorBidi"/>
          <w:color w:val="000000" w:themeColor="text1"/>
          <w:sz w:val="24"/>
          <w:szCs w:val="24"/>
        </w:rPr>
        <w:t xml:space="preserve">1. </w:t>
      </w:r>
      <w:r w:rsidR="00441404" w:rsidRPr="00243435">
        <w:rPr>
          <w:rFonts w:asciiTheme="majorBidi" w:hAnsiTheme="majorBidi" w:cstheme="majorBidi"/>
          <w:color w:val="000000" w:themeColor="text1"/>
          <w:sz w:val="24"/>
          <w:szCs w:val="24"/>
        </w:rPr>
        <w:t xml:space="preserve">Elemental </w:t>
      </w:r>
      <w:r w:rsidR="00537E46" w:rsidRPr="00243435">
        <w:rPr>
          <w:rFonts w:asciiTheme="majorBidi" w:hAnsiTheme="majorBidi" w:cstheme="majorBidi"/>
          <w:color w:val="000000" w:themeColor="text1"/>
          <w:sz w:val="24"/>
          <w:szCs w:val="24"/>
        </w:rPr>
        <w:t>c</w:t>
      </w:r>
      <w:r w:rsidR="00441404" w:rsidRPr="00243435">
        <w:rPr>
          <w:rFonts w:asciiTheme="majorBidi" w:hAnsiTheme="majorBidi" w:cstheme="majorBidi"/>
          <w:color w:val="000000" w:themeColor="text1"/>
          <w:sz w:val="24"/>
          <w:szCs w:val="24"/>
        </w:rPr>
        <w:t xml:space="preserve">omposition (in atomic percent) obtained by </w:t>
      </w:r>
      <w:r w:rsidR="000D5A6B" w:rsidRPr="00243435">
        <w:rPr>
          <w:rFonts w:asciiTheme="majorBidi" w:hAnsiTheme="majorBidi" w:cstheme="majorBidi"/>
          <w:color w:val="000000" w:themeColor="text1"/>
          <w:sz w:val="24"/>
          <w:szCs w:val="24"/>
        </w:rPr>
        <w:t>XPS of</w:t>
      </w:r>
      <w:r w:rsidR="00106A73" w:rsidRPr="00243435">
        <w:rPr>
          <w:rFonts w:asciiTheme="majorBidi" w:hAnsiTheme="majorBidi" w:cstheme="majorBidi"/>
          <w:color w:val="000000" w:themeColor="text1"/>
          <w:sz w:val="24"/>
          <w:szCs w:val="24"/>
        </w:rPr>
        <w:t xml:space="preserve"> </w:t>
      </w:r>
      <w:del w:id="1426" w:author="Author">
        <w:r w:rsidR="00106A73" w:rsidRPr="00243435" w:rsidDel="00073A68">
          <w:rPr>
            <w:rFonts w:asciiTheme="majorBidi" w:hAnsiTheme="majorBidi" w:cstheme="majorBidi"/>
            <w:color w:val="000000" w:themeColor="text1"/>
            <w:sz w:val="24"/>
            <w:szCs w:val="24"/>
          </w:rPr>
          <w:delText>the</w:delText>
        </w:r>
        <w:r w:rsidR="000D5A6B" w:rsidRPr="00243435" w:rsidDel="00073A68">
          <w:rPr>
            <w:rFonts w:asciiTheme="majorBidi" w:hAnsiTheme="majorBidi" w:cstheme="majorBidi"/>
            <w:color w:val="000000" w:themeColor="text1"/>
            <w:sz w:val="24"/>
            <w:szCs w:val="24"/>
          </w:rPr>
          <w:delText xml:space="preserve"> </w:delText>
        </w:r>
      </w:del>
      <w:proofErr w:type="spellStart"/>
      <w:r w:rsidRPr="00243435">
        <w:rPr>
          <w:rFonts w:asciiTheme="majorBidi" w:hAnsiTheme="majorBidi" w:cstheme="majorBidi"/>
          <w:color w:val="000000" w:themeColor="text1"/>
          <w:sz w:val="24"/>
          <w:szCs w:val="24"/>
        </w:rPr>
        <w:t>hydrochar</w:t>
      </w:r>
      <w:proofErr w:type="spellEnd"/>
      <w:r w:rsidRPr="00243435">
        <w:rPr>
          <w:rFonts w:asciiTheme="majorBidi" w:hAnsiTheme="majorBidi" w:cstheme="majorBidi"/>
          <w:color w:val="000000" w:themeColor="text1"/>
          <w:sz w:val="24"/>
          <w:szCs w:val="24"/>
        </w:rPr>
        <w:t xml:space="preserve"> and </w:t>
      </w:r>
      <w:r w:rsidR="000D5A6B" w:rsidRPr="00243435">
        <w:rPr>
          <w:rFonts w:asciiTheme="majorBidi" w:hAnsiTheme="majorBidi" w:cstheme="majorBidi"/>
          <w:color w:val="000000" w:themeColor="text1"/>
          <w:sz w:val="24"/>
          <w:szCs w:val="24"/>
        </w:rPr>
        <w:t xml:space="preserve">activated </w:t>
      </w:r>
      <w:proofErr w:type="spellStart"/>
      <w:r w:rsidR="000D5A6B" w:rsidRPr="00243435">
        <w:rPr>
          <w:rFonts w:asciiTheme="majorBidi" w:hAnsiTheme="majorBidi" w:cstheme="majorBidi"/>
          <w:color w:val="000000" w:themeColor="text1"/>
          <w:sz w:val="24"/>
          <w:szCs w:val="24"/>
        </w:rPr>
        <w:t>hydrochars</w:t>
      </w:r>
      <w:proofErr w:type="spellEnd"/>
      <w:r w:rsidR="00106A73" w:rsidRPr="00243435">
        <w:rPr>
          <w:rFonts w:asciiTheme="majorBidi" w:hAnsiTheme="majorBidi" w:cstheme="majorBidi"/>
          <w:color w:val="000000" w:themeColor="text1"/>
          <w:sz w:val="24"/>
          <w:szCs w:val="24"/>
        </w:rPr>
        <w:t xml:space="preserve"> (AHs)</w:t>
      </w:r>
      <w:r w:rsidRPr="00243435">
        <w:rPr>
          <w:rFonts w:asciiTheme="majorBidi" w:hAnsiTheme="majorBidi" w:cstheme="majorBidi"/>
          <w:color w:val="000000" w:themeColor="text1"/>
          <w:sz w:val="24"/>
          <w:szCs w:val="24"/>
        </w:rPr>
        <w:t xml:space="preserve">. </w:t>
      </w:r>
    </w:p>
    <w:tbl>
      <w:tblPr>
        <w:tblStyle w:val="TableGrid"/>
        <w:tblW w:w="822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76"/>
        <w:gridCol w:w="1350"/>
        <w:gridCol w:w="1440"/>
        <w:gridCol w:w="1350"/>
        <w:gridCol w:w="1140"/>
      </w:tblGrid>
      <w:tr w:rsidR="00E10B26" w:rsidRPr="00243435" w14:paraId="4D350BCF" w14:textId="77777777" w:rsidTr="00D36DC1">
        <w:trPr>
          <w:trHeight w:val="159"/>
          <w:jc w:val="center"/>
        </w:trPr>
        <w:tc>
          <w:tcPr>
            <w:tcW w:w="1664" w:type="dxa"/>
            <w:tcBorders>
              <w:bottom w:val="single" w:sz="4" w:space="0" w:color="auto"/>
            </w:tcBorders>
            <w:hideMark/>
          </w:tcPr>
          <w:p w14:paraId="2FFCCAF0" w14:textId="77777777"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Sample</w:t>
            </w:r>
          </w:p>
        </w:tc>
        <w:tc>
          <w:tcPr>
            <w:tcW w:w="1276" w:type="dxa"/>
            <w:tcBorders>
              <w:bottom w:val="single" w:sz="4" w:space="0" w:color="auto"/>
            </w:tcBorders>
            <w:vAlign w:val="center"/>
            <w:hideMark/>
          </w:tcPr>
          <w:p w14:paraId="10021A01"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%C</w:t>
            </w:r>
            <w:ins w:id="1427" w:author="Author">
              <w:r w:rsidR="00073A68">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1</w:t>
            </w:r>
            <w:r w:rsidRPr="0050213E">
              <w:rPr>
                <w:rFonts w:asciiTheme="majorBidi" w:hAnsiTheme="majorBidi" w:cstheme="majorBidi"/>
                <w:i/>
                <w:color w:val="000000" w:themeColor="text1"/>
                <w:sz w:val="24"/>
                <w:szCs w:val="24"/>
                <w:rPrChange w:id="1428" w:author="Author">
                  <w:rPr>
                    <w:rFonts w:asciiTheme="majorBidi" w:hAnsiTheme="majorBidi" w:cstheme="majorBidi"/>
                    <w:color w:val="000000" w:themeColor="text1"/>
                    <w:sz w:val="24"/>
                    <w:szCs w:val="24"/>
                  </w:rPr>
                </w:rPrChange>
              </w:rPr>
              <w:t>s</w:t>
            </w:r>
          </w:p>
        </w:tc>
        <w:tc>
          <w:tcPr>
            <w:tcW w:w="1350" w:type="dxa"/>
            <w:tcBorders>
              <w:bottom w:val="single" w:sz="4" w:space="0" w:color="auto"/>
            </w:tcBorders>
            <w:vAlign w:val="center"/>
            <w:hideMark/>
          </w:tcPr>
          <w:p w14:paraId="3BAC5069"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%O</w:t>
            </w:r>
            <w:ins w:id="1429" w:author="Author">
              <w:r w:rsidR="00073A68">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1</w:t>
            </w:r>
            <w:r w:rsidRPr="0050213E">
              <w:rPr>
                <w:rFonts w:asciiTheme="majorBidi" w:hAnsiTheme="majorBidi" w:cstheme="majorBidi"/>
                <w:i/>
                <w:color w:val="000000" w:themeColor="text1"/>
                <w:sz w:val="24"/>
                <w:szCs w:val="24"/>
                <w:rPrChange w:id="1430" w:author="Author">
                  <w:rPr>
                    <w:rFonts w:asciiTheme="majorBidi" w:hAnsiTheme="majorBidi" w:cstheme="majorBidi"/>
                    <w:color w:val="000000" w:themeColor="text1"/>
                    <w:sz w:val="24"/>
                    <w:szCs w:val="24"/>
                  </w:rPr>
                </w:rPrChange>
              </w:rPr>
              <w:t>s</w:t>
            </w:r>
          </w:p>
        </w:tc>
        <w:tc>
          <w:tcPr>
            <w:tcW w:w="1440" w:type="dxa"/>
            <w:tcBorders>
              <w:bottom w:val="single" w:sz="4" w:space="0" w:color="auto"/>
            </w:tcBorders>
            <w:hideMark/>
          </w:tcPr>
          <w:p w14:paraId="5C95A0E3"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%N</w:t>
            </w:r>
            <w:ins w:id="1431" w:author="Author">
              <w:r w:rsidR="00073A68">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1</w:t>
            </w:r>
            <w:r w:rsidRPr="0050213E">
              <w:rPr>
                <w:rFonts w:asciiTheme="majorBidi" w:hAnsiTheme="majorBidi" w:cstheme="majorBidi"/>
                <w:i/>
                <w:color w:val="000000" w:themeColor="text1"/>
                <w:sz w:val="24"/>
                <w:szCs w:val="24"/>
                <w:rPrChange w:id="1432" w:author="Author">
                  <w:rPr>
                    <w:rFonts w:asciiTheme="majorBidi" w:hAnsiTheme="majorBidi" w:cstheme="majorBidi"/>
                    <w:color w:val="000000" w:themeColor="text1"/>
                    <w:sz w:val="24"/>
                    <w:szCs w:val="24"/>
                  </w:rPr>
                </w:rPrChange>
              </w:rPr>
              <w:t>s</w:t>
            </w:r>
          </w:p>
        </w:tc>
        <w:tc>
          <w:tcPr>
            <w:tcW w:w="1350" w:type="dxa"/>
            <w:tcBorders>
              <w:bottom w:val="single" w:sz="4" w:space="0" w:color="auto"/>
            </w:tcBorders>
            <w:vAlign w:val="center"/>
            <w:hideMark/>
          </w:tcPr>
          <w:p w14:paraId="734A0F03"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%Fe</w:t>
            </w:r>
            <w:ins w:id="1433" w:author="Author">
              <w:r w:rsidR="00073A68">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2</w:t>
            </w:r>
            <w:r w:rsidRPr="0050213E">
              <w:rPr>
                <w:rFonts w:asciiTheme="majorBidi" w:hAnsiTheme="majorBidi" w:cstheme="majorBidi"/>
                <w:i/>
                <w:color w:val="000000" w:themeColor="text1"/>
                <w:sz w:val="24"/>
                <w:szCs w:val="24"/>
                <w:rPrChange w:id="1434" w:author="Author">
                  <w:rPr>
                    <w:rFonts w:asciiTheme="majorBidi" w:hAnsiTheme="majorBidi" w:cstheme="majorBidi"/>
                    <w:color w:val="000000" w:themeColor="text1"/>
                    <w:sz w:val="24"/>
                    <w:szCs w:val="24"/>
                  </w:rPr>
                </w:rPrChange>
              </w:rPr>
              <w:t>p</w:t>
            </w:r>
          </w:p>
        </w:tc>
        <w:tc>
          <w:tcPr>
            <w:tcW w:w="1140" w:type="dxa"/>
            <w:tcBorders>
              <w:bottom w:val="single" w:sz="4" w:space="0" w:color="auto"/>
            </w:tcBorders>
            <w:vAlign w:val="center"/>
            <w:hideMark/>
          </w:tcPr>
          <w:p w14:paraId="7B2ECB2A"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C/O</w:t>
            </w:r>
          </w:p>
        </w:tc>
      </w:tr>
      <w:tr w:rsidR="00E10B26" w:rsidRPr="00243435" w14:paraId="73FFAC21" w14:textId="77777777" w:rsidTr="00D36DC1">
        <w:trPr>
          <w:trHeight w:val="384"/>
          <w:jc w:val="center"/>
        </w:trPr>
        <w:tc>
          <w:tcPr>
            <w:tcW w:w="1664" w:type="dxa"/>
            <w:tcBorders>
              <w:top w:val="single" w:sz="4" w:space="0" w:color="auto"/>
              <w:bottom w:val="nil"/>
            </w:tcBorders>
            <w:hideMark/>
          </w:tcPr>
          <w:p w14:paraId="0712E04A" w14:textId="77777777"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proofErr w:type="spellStart"/>
            <w:r w:rsidRPr="00243435">
              <w:rPr>
                <w:rFonts w:asciiTheme="majorBidi" w:hAnsiTheme="majorBidi" w:cstheme="majorBidi"/>
                <w:color w:val="000000" w:themeColor="text1"/>
                <w:sz w:val="24"/>
                <w:szCs w:val="24"/>
              </w:rPr>
              <w:t>Hydrochar</w:t>
            </w:r>
            <w:proofErr w:type="spellEnd"/>
          </w:p>
        </w:tc>
        <w:tc>
          <w:tcPr>
            <w:tcW w:w="1276" w:type="dxa"/>
            <w:tcBorders>
              <w:top w:val="single" w:sz="4" w:space="0" w:color="auto"/>
              <w:bottom w:val="nil"/>
            </w:tcBorders>
            <w:vAlign w:val="center"/>
            <w:hideMark/>
          </w:tcPr>
          <w:p w14:paraId="7A33336C"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79.47</w:t>
            </w:r>
          </w:p>
        </w:tc>
        <w:tc>
          <w:tcPr>
            <w:tcW w:w="1350" w:type="dxa"/>
            <w:tcBorders>
              <w:top w:val="single" w:sz="4" w:space="0" w:color="auto"/>
              <w:bottom w:val="nil"/>
            </w:tcBorders>
            <w:vAlign w:val="center"/>
            <w:hideMark/>
          </w:tcPr>
          <w:p w14:paraId="1948AD73"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15.86</w:t>
            </w:r>
          </w:p>
        </w:tc>
        <w:tc>
          <w:tcPr>
            <w:tcW w:w="1440" w:type="dxa"/>
            <w:tcBorders>
              <w:top w:val="single" w:sz="4" w:space="0" w:color="auto"/>
              <w:bottom w:val="nil"/>
            </w:tcBorders>
            <w:hideMark/>
          </w:tcPr>
          <w:p w14:paraId="1432C7F5"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4.56</w:t>
            </w:r>
          </w:p>
        </w:tc>
        <w:tc>
          <w:tcPr>
            <w:tcW w:w="1350" w:type="dxa"/>
            <w:tcBorders>
              <w:top w:val="single" w:sz="4" w:space="0" w:color="auto"/>
              <w:bottom w:val="nil"/>
            </w:tcBorders>
            <w:vAlign w:val="center"/>
            <w:hideMark/>
          </w:tcPr>
          <w:p w14:paraId="7B2DB7CD"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0.12</w:t>
            </w:r>
          </w:p>
        </w:tc>
        <w:tc>
          <w:tcPr>
            <w:tcW w:w="1140" w:type="dxa"/>
            <w:tcBorders>
              <w:top w:val="single" w:sz="4" w:space="0" w:color="auto"/>
              <w:bottom w:val="nil"/>
            </w:tcBorders>
            <w:vAlign w:val="center"/>
            <w:hideMark/>
          </w:tcPr>
          <w:p w14:paraId="23F11D59"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5.01</w:t>
            </w:r>
          </w:p>
        </w:tc>
      </w:tr>
      <w:tr w:rsidR="00E10B26" w:rsidRPr="00243435" w14:paraId="65676965" w14:textId="77777777" w:rsidTr="00D36DC1">
        <w:trPr>
          <w:trHeight w:val="311"/>
          <w:jc w:val="center"/>
        </w:trPr>
        <w:tc>
          <w:tcPr>
            <w:tcW w:w="1664" w:type="dxa"/>
            <w:tcBorders>
              <w:top w:val="nil"/>
            </w:tcBorders>
            <w:hideMark/>
          </w:tcPr>
          <w:p w14:paraId="327B7529" w14:textId="77777777"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AH25-30</w:t>
            </w:r>
          </w:p>
        </w:tc>
        <w:tc>
          <w:tcPr>
            <w:tcW w:w="1276" w:type="dxa"/>
            <w:tcBorders>
              <w:top w:val="nil"/>
            </w:tcBorders>
            <w:vAlign w:val="center"/>
            <w:hideMark/>
          </w:tcPr>
          <w:p w14:paraId="454A7372"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75.70</w:t>
            </w:r>
          </w:p>
        </w:tc>
        <w:tc>
          <w:tcPr>
            <w:tcW w:w="1350" w:type="dxa"/>
            <w:tcBorders>
              <w:top w:val="nil"/>
            </w:tcBorders>
            <w:vAlign w:val="center"/>
            <w:hideMark/>
          </w:tcPr>
          <w:p w14:paraId="543BB62D"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19.64</w:t>
            </w:r>
          </w:p>
        </w:tc>
        <w:tc>
          <w:tcPr>
            <w:tcW w:w="1440" w:type="dxa"/>
            <w:tcBorders>
              <w:top w:val="nil"/>
            </w:tcBorders>
            <w:hideMark/>
          </w:tcPr>
          <w:p w14:paraId="11C8CD6B"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3.84</w:t>
            </w:r>
          </w:p>
        </w:tc>
        <w:tc>
          <w:tcPr>
            <w:tcW w:w="1350" w:type="dxa"/>
            <w:tcBorders>
              <w:top w:val="nil"/>
            </w:tcBorders>
            <w:vAlign w:val="center"/>
            <w:hideMark/>
          </w:tcPr>
          <w:p w14:paraId="5F7D3904"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0.83</w:t>
            </w:r>
          </w:p>
        </w:tc>
        <w:tc>
          <w:tcPr>
            <w:tcW w:w="1140" w:type="dxa"/>
            <w:tcBorders>
              <w:top w:val="nil"/>
            </w:tcBorders>
            <w:vAlign w:val="center"/>
            <w:hideMark/>
          </w:tcPr>
          <w:p w14:paraId="620142AA"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3.86</w:t>
            </w:r>
          </w:p>
        </w:tc>
      </w:tr>
      <w:tr w:rsidR="00E10B26" w:rsidRPr="00243435" w14:paraId="7E231014" w14:textId="77777777" w:rsidTr="00D36DC1">
        <w:trPr>
          <w:trHeight w:val="311"/>
          <w:jc w:val="center"/>
        </w:trPr>
        <w:tc>
          <w:tcPr>
            <w:tcW w:w="1664" w:type="dxa"/>
            <w:hideMark/>
          </w:tcPr>
          <w:p w14:paraId="4B432846" w14:textId="77777777"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AH50-5</w:t>
            </w:r>
          </w:p>
        </w:tc>
        <w:tc>
          <w:tcPr>
            <w:tcW w:w="1276" w:type="dxa"/>
            <w:vAlign w:val="center"/>
            <w:hideMark/>
          </w:tcPr>
          <w:p w14:paraId="6A6CE470"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72.53</w:t>
            </w:r>
          </w:p>
        </w:tc>
        <w:tc>
          <w:tcPr>
            <w:tcW w:w="1350" w:type="dxa"/>
            <w:vAlign w:val="center"/>
            <w:hideMark/>
          </w:tcPr>
          <w:p w14:paraId="6E8482D0"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22.52</w:t>
            </w:r>
          </w:p>
        </w:tc>
        <w:tc>
          <w:tcPr>
            <w:tcW w:w="1440" w:type="dxa"/>
            <w:hideMark/>
          </w:tcPr>
          <w:p w14:paraId="6C9B5581"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3.74</w:t>
            </w:r>
          </w:p>
        </w:tc>
        <w:tc>
          <w:tcPr>
            <w:tcW w:w="1350" w:type="dxa"/>
            <w:vAlign w:val="center"/>
            <w:hideMark/>
          </w:tcPr>
          <w:p w14:paraId="1E2C1E17" w14:textId="77777777" w:rsidR="00E10B26" w:rsidRPr="00243435" w:rsidRDefault="00E161CE" w:rsidP="00E161CE">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1.21</w:t>
            </w:r>
          </w:p>
        </w:tc>
        <w:tc>
          <w:tcPr>
            <w:tcW w:w="1140" w:type="dxa"/>
            <w:vAlign w:val="center"/>
            <w:hideMark/>
          </w:tcPr>
          <w:p w14:paraId="1D8B254F"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3.22</w:t>
            </w:r>
          </w:p>
        </w:tc>
      </w:tr>
      <w:tr w:rsidR="00E10B26" w:rsidRPr="00243435" w14:paraId="604D638C" w14:textId="77777777" w:rsidTr="00D36DC1">
        <w:trPr>
          <w:trHeight w:val="311"/>
          <w:jc w:val="center"/>
        </w:trPr>
        <w:tc>
          <w:tcPr>
            <w:tcW w:w="1664" w:type="dxa"/>
            <w:hideMark/>
          </w:tcPr>
          <w:p w14:paraId="222CBAF1" w14:textId="77777777"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AH50-10</w:t>
            </w:r>
          </w:p>
        </w:tc>
        <w:tc>
          <w:tcPr>
            <w:tcW w:w="1276" w:type="dxa"/>
            <w:vAlign w:val="center"/>
            <w:hideMark/>
          </w:tcPr>
          <w:p w14:paraId="290C63C7"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70.90</w:t>
            </w:r>
          </w:p>
        </w:tc>
        <w:tc>
          <w:tcPr>
            <w:tcW w:w="1350" w:type="dxa"/>
            <w:vAlign w:val="center"/>
            <w:hideMark/>
          </w:tcPr>
          <w:p w14:paraId="5B5C93EC"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24.42</w:t>
            </w:r>
          </w:p>
        </w:tc>
        <w:tc>
          <w:tcPr>
            <w:tcW w:w="1440" w:type="dxa"/>
            <w:hideMark/>
          </w:tcPr>
          <w:p w14:paraId="09A39B48"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2.95</w:t>
            </w:r>
          </w:p>
        </w:tc>
        <w:tc>
          <w:tcPr>
            <w:tcW w:w="1350" w:type="dxa"/>
            <w:vAlign w:val="center"/>
            <w:hideMark/>
          </w:tcPr>
          <w:p w14:paraId="6488C4C3"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1.74</w:t>
            </w:r>
          </w:p>
        </w:tc>
        <w:tc>
          <w:tcPr>
            <w:tcW w:w="1140" w:type="dxa"/>
            <w:vAlign w:val="center"/>
            <w:hideMark/>
          </w:tcPr>
          <w:p w14:paraId="6DF1621A"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2.90</w:t>
            </w:r>
          </w:p>
        </w:tc>
      </w:tr>
      <w:tr w:rsidR="00E10B26" w:rsidRPr="00243435" w14:paraId="1FB991DD" w14:textId="77777777" w:rsidTr="00D36DC1">
        <w:trPr>
          <w:trHeight w:val="311"/>
          <w:jc w:val="center"/>
        </w:trPr>
        <w:tc>
          <w:tcPr>
            <w:tcW w:w="1664" w:type="dxa"/>
            <w:hideMark/>
          </w:tcPr>
          <w:p w14:paraId="13F0E57A" w14:textId="77777777"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AH50-30</w:t>
            </w:r>
          </w:p>
        </w:tc>
        <w:tc>
          <w:tcPr>
            <w:tcW w:w="1276" w:type="dxa"/>
            <w:vAlign w:val="center"/>
            <w:hideMark/>
          </w:tcPr>
          <w:p w14:paraId="1BA03737"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70.84</w:t>
            </w:r>
          </w:p>
        </w:tc>
        <w:tc>
          <w:tcPr>
            <w:tcW w:w="1350" w:type="dxa"/>
            <w:vAlign w:val="center"/>
            <w:hideMark/>
          </w:tcPr>
          <w:p w14:paraId="6C72EDCD"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24.15</w:t>
            </w:r>
          </w:p>
        </w:tc>
        <w:tc>
          <w:tcPr>
            <w:tcW w:w="1440" w:type="dxa"/>
            <w:hideMark/>
          </w:tcPr>
          <w:p w14:paraId="1019D3DA"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3.56</w:t>
            </w:r>
          </w:p>
        </w:tc>
        <w:tc>
          <w:tcPr>
            <w:tcW w:w="1350" w:type="dxa"/>
            <w:vAlign w:val="center"/>
            <w:hideMark/>
          </w:tcPr>
          <w:p w14:paraId="49E107C5"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1.46</w:t>
            </w:r>
          </w:p>
        </w:tc>
        <w:tc>
          <w:tcPr>
            <w:tcW w:w="1140" w:type="dxa"/>
            <w:vAlign w:val="center"/>
            <w:hideMark/>
          </w:tcPr>
          <w:p w14:paraId="58F3E589"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2.93</w:t>
            </w:r>
          </w:p>
        </w:tc>
      </w:tr>
      <w:tr w:rsidR="00E10B26" w:rsidRPr="00243435" w14:paraId="021100DE" w14:textId="77777777" w:rsidTr="00D36DC1">
        <w:trPr>
          <w:trHeight w:val="311"/>
          <w:jc w:val="center"/>
        </w:trPr>
        <w:tc>
          <w:tcPr>
            <w:tcW w:w="1664" w:type="dxa"/>
            <w:tcBorders>
              <w:bottom w:val="single" w:sz="4" w:space="0" w:color="auto"/>
            </w:tcBorders>
            <w:hideMark/>
          </w:tcPr>
          <w:p w14:paraId="2D1D7DA3" w14:textId="77777777" w:rsidR="00E10B26" w:rsidRPr="00243435" w:rsidRDefault="00E10B26">
            <w:pPr>
              <w:autoSpaceDE w:val="0"/>
              <w:autoSpaceDN w:val="0"/>
              <w:adjustRightInd w:val="0"/>
              <w:spacing w:line="360" w:lineRule="auto"/>
              <w:jc w:val="both"/>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AH200-30</w:t>
            </w:r>
          </w:p>
        </w:tc>
        <w:tc>
          <w:tcPr>
            <w:tcW w:w="1276" w:type="dxa"/>
            <w:tcBorders>
              <w:bottom w:val="single" w:sz="4" w:space="0" w:color="auto"/>
            </w:tcBorders>
            <w:vAlign w:val="center"/>
            <w:hideMark/>
          </w:tcPr>
          <w:p w14:paraId="5F69B273"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69.24</w:t>
            </w:r>
          </w:p>
        </w:tc>
        <w:tc>
          <w:tcPr>
            <w:tcW w:w="1350" w:type="dxa"/>
            <w:tcBorders>
              <w:bottom w:val="single" w:sz="4" w:space="0" w:color="auto"/>
            </w:tcBorders>
            <w:vAlign w:val="center"/>
            <w:hideMark/>
          </w:tcPr>
          <w:p w14:paraId="74EFD69E"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26.02</w:t>
            </w:r>
          </w:p>
        </w:tc>
        <w:tc>
          <w:tcPr>
            <w:tcW w:w="1440" w:type="dxa"/>
            <w:tcBorders>
              <w:bottom w:val="single" w:sz="4" w:space="0" w:color="auto"/>
            </w:tcBorders>
            <w:hideMark/>
          </w:tcPr>
          <w:p w14:paraId="30095A5E"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2.82</w:t>
            </w:r>
          </w:p>
        </w:tc>
        <w:tc>
          <w:tcPr>
            <w:tcW w:w="1350" w:type="dxa"/>
            <w:tcBorders>
              <w:bottom w:val="single" w:sz="4" w:space="0" w:color="auto"/>
            </w:tcBorders>
            <w:vAlign w:val="center"/>
            <w:hideMark/>
          </w:tcPr>
          <w:p w14:paraId="71DCA26F"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1.92</w:t>
            </w:r>
          </w:p>
        </w:tc>
        <w:tc>
          <w:tcPr>
            <w:tcW w:w="1140" w:type="dxa"/>
            <w:tcBorders>
              <w:bottom w:val="single" w:sz="4" w:space="0" w:color="auto"/>
            </w:tcBorders>
            <w:vAlign w:val="center"/>
            <w:hideMark/>
          </w:tcPr>
          <w:p w14:paraId="385077CF" w14:textId="77777777" w:rsidR="00E10B26" w:rsidRPr="00243435" w:rsidRDefault="00E10B26">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2.66</w:t>
            </w:r>
          </w:p>
        </w:tc>
      </w:tr>
    </w:tbl>
    <w:p w14:paraId="615AEEC2" w14:textId="77777777" w:rsidR="00894D70" w:rsidRPr="00243435" w:rsidRDefault="00DA1495" w:rsidP="002F521C">
      <w:pPr>
        <w:spacing w:before="240" w:after="0" w:line="480" w:lineRule="auto"/>
        <w:jc w:val="both"/>
        <w:rPr>
          <w:rFonts w:asciiTheme="majorBidi" w:hAnsiTheme="majorBidi" w:cstheme="majorBidi"/>
          <w:color w:val="000000" w:themeColor="text1"/>
          <w:sz w:val="24"/>
          <w:szCs w:val="24"/>
        </w:rPr>
      </w:pPr>
      <w:ins w:id="1435" w:author="Author">
        <w:r>
          <w:rPr>
            <w:rFonts w:asciiTheme="majorBidi" w:hAnsiTheme="majorBidi" w:cstheme="majorBidi"/>
            <w:color w:val="000000" w:themeColor="text1"/>
            <w:sz w:val="24"/>
            <w:szCs w:val="24"/>
          </w:rPr>
          <w:lastRenderedPageBreak/>
          <w:t>We also analyzed how activation affects</w:t>
        </w:r>
      </w:ins>
      <w:del w:id="1436" w:author="Author">
        <w:r w:rsidR="00257C85" w:rsidRPr="00243435" w:rsidDel="00DA1495">
          <w:rPr>
            <w:rFonts w:asciiTheme="majorBidi" w:hAnsiTheme="majorBidi" w:cstheme="majorBidi"/>
            <w:color w:val="000000" w:themeColor="text1"/>
            <w:sz w:val="24"/>
            <w:szCs w:val="24"/>
          </w:rPr>
          <w:delText>T</w:delText>
        </w:r>
        <w:r w:rsidR="009325A9" w:rsidRPr="00243435" w:rsidDel="00DA1495">
          <w:rPr>
            <w:rFonts w:asciiTheme="majorBidi" w:hAnsiTheme="majorBidi" w:cstheme="majorBidi"/>
            <w:color w:val="000000" w:themeColor="text1"/>
            <w:sz w:val="24"/>
            <w:szCs w:val="24"/>
          </w:rPr>
          <w:delText>he changes in</w:delText>
        </w:r>
      </w:del>
      <w:r w:rsidR="009325A9" w:rsidRPr="00243435">
        <w:rPr>
          <w:rFonts w:asciiTheme="majorBidi" w:hAnsiTheme="majorBidi" w:cstheme="majorBidi"/>
          <w:color w:val="000000" w:themeColor="text1"/>
          <w:sz w:val="24"/>
          <w:szCs w:val="24"/>
        </w:rPr>
        <w:t xml:space="preserve"> the </w:t>
      </w:r>
      <w:proofErr w:type="spellStart"/>
      <w:r w:rsidR="009325A9" w:rsidRPr="00243435">
        <w:rPr>
          <w:rFonts w:asciiTheme="majorBidi" w:hAnsiTheme="majorBidi" w:cstheme="majorBidi"/>
          <w:color w:val="000000" w:themeColor="text1"/>
          <w:sz w:val="24"/>
          <w:szCs w:val="24"/>
        </w:rPr>
        <w:t>hydrochar</w:t>
      </w:r>
      <w:proofErr w:type="spellEnd"/>
      <w:r w:rsidR="009325A9" w:rsidRPr="00243435">
        <w:rPr>
          <w:rFonts w:asciiTheme="majorBidi" w:hAnsiTheme="majorBidi" w:cstheme="majorBidi"/>
          <w:color w:val="000000" w:themeColor="text1"/>
          <w:sz w:val="24"/>
          <w:szCs w:val="24"/>
        </w:rPr>
        <w:t xml:space="preserve"> </w:t>
      </w:r>
      <w:r w:rsidR="00B0032D" w:rsidRPr="00243435">
        <w:rPr>
          <w:rFonts w:asciiTheme="majorBidi" w:hAnsiTheme="majorBidi" w:cstheme="majorBidi"/>
          <w:color w:val="000000" w:themeColor="text1"/>
          <w:sz w:val="24"/>
          <w:szCs w:val="24"/>
        </w:rPr>
        <w:t xml:space="preserve">surface area and </w:t>
      </w:r>
      <w:r w:rsidR="00257C85" w:rsidRPr="00243435">
        <w:rPr>
          <w:rFonts w:asciiTheme="majorBidi" w:hAnsiTheme="majorBidi" w:cstheme="majorBidi"/>
          <w:color w:val="000000" w:themeColor="text1"/>
          <w:sz w:val="24"/>
          <w:szCs w:val="24"/>
        </w:rPr>
        <w:t xml:space="preserve">morphological </w:t>
      </w:r>
      <w:r w:rsidR="009325A9" w:rsidRPr="00243435">
        <w:rPr>
          <w:rFonts w:asciiTheme="majorBidi" w:hAnsiTheme="majorBidi" w:cstheme="majorBidi"/>
          <w:color w:val="000000" w:themeColor="text1"/>
          <w:sz w:val="24"/>
          <w:szCs w:val="24"/>
        </w:rPr>
        <w:t>prop</w:t>
      </w:r>
      <w:r w:rsidR="00D50651" w:rsidRPr="00243435">
        <w:rPr>
          <w:rFonts w:asciiTheme="majorBidi" w:hAnsiTheme="majorBidi" w:cstheme="majorBidi"/>
          <w:color w:val="000000" w:themeColor="text1"/>
          <w:sz w:val="24"/>
          <w:szCs w:val="24"/>
        </w:rPr>
        <w:t>e</w:t>
      </w:r>
      <w:r w:rsidR="009325A9" w:rsidRPr="00243435">
        <w:rPr>
          <w:rFonts w:asciiTheme="majorBidi" w:hAnsiTheme="majorBidi" w:cstheme="majorBidi"/>
          <w:color w:val="000000" w:themeColor="text1"/>
          <w:sz w:val="24"/>
          <w:szCs w:val="24"/>
        </w:rPr>
        <w:t>rties</w:t>
      </w:r>
      <w:del w:id="1437" w:author="Author">
        <w:r w:rsidR="009325A9" w:rsidRPr="00243435" w:rsidDel="00DA1495">
          <w:rPr>
            <w:rFonts w:asciiTheme="majorBidi" w:hAnsiTheme="majorBidi" w:cstheme="majorBidi"/>
            <w:color w:val="000000" w:themeColor="text1"/>
            <w:sz w:val="24"/>
            <w:szCs w:val="24"/>
          </w:rPr>
          <w:delText xml:space="preserve"> following activation were also analyzed</w:delText>
        </w:r>
      </w:del>
      <w:r w:rsidR="00B0032D" w:rsidRPr="00243435">
        <w:rPr>
          <w:rFonts w:asciiTheme="majorBidi" w:hAnsiTheme="majorBidi" w:cstheme="majorBidi"/>
          <w:color w:val="000000" w:themeColor="text1"/>
          <w:sz w:val="24"/>
          <w:szCs w:val="24"/>
        </w:rPr>
        <w:t xml:space="preserve">. </w:t>
      </w:r>
      <w:del w:id="1438" w:author="Author">
        <w:r w:rsidR="00B0032D" w:rsidRPr="00243435" w:rsidDel="00DA1495">
          <w:rPr>
            <w:rFonts w:asciiTheme="majorBidi" w:hAnsiTheme="majorBidi" w:cstheme="majorBidi"/>
            <w:color w:val="000000" w:themeColor="text1"/>
            <w:sz w:val="24"/>
            <w:szCs w:val="24"/>
          </w:rPr>
          <w:delText>It was found</w:delText>
        </w:r>
      </w:del>
      <w:ins w:id="1439" w:author="Author">
        <w:r>
          <w:rPr>
            <w:rFonts w:asciiTheme="majorBidi" w:hAnsiTheme="majorBidi" w:cstheme="majorBidi"/>
            <w:color w:val="000000" w:themeColor="text1"/>
            <w:sz w:val="24"/>
            <w:szCs w:val="24"/>
          </w:rPr>
          <w:t>The results show</w:t>
        </w:r>
      </w:ins>
      <w:r w:rsidR="00B0032D" w:rsidRPr="00243435">
        <w:rPr>
          <w:rFonts w:asciiTheme="majorBidi" w:hAnsiTheme="majorBidi" w:cstheme="majorBidi"/>
          <w:color w:val="000000" w:themeColor="text1"/>
          <w:sz w:val="24"/>
          <w:szCs w:val="24"/>
        </w:rPr>
        <w:t xml:space="preserve"> that</w:t>
      </w:r>
      <w:ins w:id="1440" w:author="Author">
        <w:r>
          <w:rPr>
            <w:rFonts w:asciiTheme="majorBidi" w:hAnsiTheme="majorBidi" w:cstheme="majorBidi"/>
            <w:color w:val="000000" w:themeColor="text1"/>
            <w:sz w:val="24"/>
            <w:szCs w:val="24"/>
          </w:rPr>
          <w:t>,</w:t>
        </w:r>
      </w:ins>
      <w:r w:rsidR="00B0032D" w:rsidRPr="00243435">
        <w:rPr>
          <w:rFonts w:asciiTheme="majorBidi" w:hAnsiTheme="majorBidi" w:cstheme="majorBidi"/>
          <w:color w:val="000000" w:themeColor="text1"/>
          <w:sz w:val="24"/>
          <w:szCs w:val="24"/>
        </w:rPr>
        <w:t xml:space="preserve"> </w:t>
      </w:r>
      <w:ins w:id="1441" w:author="Author">
        <w:r>
          <w:rPr>
            <w:rFonts w:asciiTheme="majorBidi" w:hAnsiTheme="majorBidi" w:cstheme="majorBidi"/>
            <w:color w:val="000000" w:themeColor="text1"/>
            <w:sz w:val="24"/>
            <w:szCs w:val="24"/>
          </w:rPr>
          <w:t>upon activation</w:t>
        </w:r>
        <w:r w:rsidRPr="0024343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the </w:t>
        </w:r>
      </w:ins>
      <w:r w:rsidR="00B63F0A" w:rsidRPr="00243435">
        <w:rPr>
          <w:rFonts w:asciiTheme="majorBidi" w:hAnsiTheme="majorBidi" w:cstheme="majorBidi"/>
          <w:color w:val="000000" w:themeColor="text1"/>
          <w:sz w:val="24"/>
          <w:szCs w:val="24"/>
        </w:rPr>
        <w:t xml:space="preserve">BET specific surface area </w:t>
      </w:r>
      <w:del w:id="1442" w:author="Author">
        <w:r w:rsidR="003C3D11" w:rsidRPr="00243435" w:rsidDel="00DA1495">
          <w:rPr>
            <w:rFonts w:asciiTheme="majorBidi" w:hAnsiTheme="majorBidi" w:cstheme="majorBidi"/>
            <w:color w:val="000000" w:themeColor="text1"/>
            <w:sz w:val="24"/>
            <w:szCs w:val="24"/>
          </w:rPr>
          <w:delText xml:space="preserve">slightly </w:delText>
        </w:r>
      </w:del>
      <w:r w:rsidR="00B0032D" w:rsidRPr="00243435">
        <w:rPr>
          <w:rFonts w:asciiTheme="majorBidi" w:hAnsiTheme="majorBidi" w:cstheme="majorBidi"/>
          <w:color w:val="000000" w:themeColor="text1"/>
          <w:sz w:val="24"/>
          <w:szCs w:val="24"/>
        </w:rPr>
        <w:t>increase</w:t>
      </w:r>
      <w:del w:id="1443" w:author="Author">
        <w:r w:rsidR="00B0032D" w:rsidRPr="00243435" w:rsidDel="00DA1495">
          <w:rPr>
            <w:rFonts w:asciiTheme="majorBidi" w:hAnsiTheme="majorBidi" w:cstheme="majorBidi"/>
            <w:color w:val="000000" w:themeColor="text1"/>
            <w:sz w:val="24"/>
            <w:szCs w:val="24"/>
          </w:rPr>
          <w:delText>d</w:delText>
        </w:r>
      </w:del>
      <w:ins w:id="1444" w:author="Author">
        <w:r>
          <w:rPr>
            <w:rFonts w:asciiTheme="majorBidi" w:hAnsiTheme="majorBidi" w:cstheme="majorBidi"/>
            <w:color w:val="000000" w:themeColor="text1"/>
            <w:sz w:val="24"/>
            <w:szCs w:val="24"/>
          </w:rPr>
          <w:t>s</w:t>
        </w:r>
      </w:ins>
      <w:r w:rsidR="00B0032D" w:rsidRPr="00243435">
        <w:rPr>
          <w:rFonts w:asciiTheme="majorBidi" w:hAnsiTheme="majorBidi" w:cstheme="majorBidi"/>
          <w:color w:val="000000" w:themeColor="text1"/>
          <w:sz w:val="24"/>
          <w:szCs w:val="24"/>
        </w:rPr>
        <w:t xml:space="preserve"> </w:t>
      </w:r>
      <w:ins w:id="1445" w:author="Author">
        <w:r w:rsidRPr="00243435">
          <w:rPr>
            <w:rFonts w:asciiTheme="majorBidi" w:hAnsiTheme="majorBidi" w:cstheme="majorBidi"/>
            <w:color w:val="000000" w:themeColor="text1"/>
            <w:sz w:val="24"/>
            <w:szCs w:val="24"/>
          </w:rPr>
          <w:t xml:space="preserve">slightly </w:t>
        </w:r>
      </w:ins>
      <w:del w:id="1446" w:author="Author">
        <w:r w:rsidR="00B0032D" w:rsidRPr="00243435" w:rsidDel="00DA1495">
          <w:rPr>
            <w:rFonts w:asciiTheme="majorBidi" w:hAnsiTheme="majorBidi" w:cstheme="majorBidi"/>
            <w:color w:val="000000" w:themeColor="text1"/>
            <w:sz w:val="24"/>
            <w:szCs w:val="24"/>
          </w:rPr>
          <w:delText xml:space="preserve">with treatment, </w:delText>
        </w:r>
      </w:del>
      <w:r w:rsidR="00B0032D" w:rsidRPr="00243435">
        <w:rPr>
          <w:rFonts w:asciiTheme="majorBidi" w:hAnsiTheme="majorBidi" w:cstheme="majorBidi"/>
          <w:color w:val="000000" w:themeColor="text1"/>
          <w:sz w:val="24"/>
          <w:szCs w:val="24"/>
        </w:rPr>
        <w:t xml:space="preserve">from </w:t>
      </w:r>
      <w:r w:rsidR="00B63F0A" w:rsidRPr="00243435">
        <w:rPr>
          <w:rFonts w:asciiTheme="majorBidi" w:hAnsiTheme="majorBidi" w:cstheme="majorBidi"/>
          <w:color w:val="000000" w:themeColor="text1"/>
          <w:sz w:val="24"/>
          <w:szCs w:val="24"/>
        </w:rPr>
        <w:t>2.06 m</w:t>
      </w:r>
      <w:r w:rsidR="00B63F0A" w:rsidRPr="00243435">
        <w:rPr>
          <w:rFonts w:asciiTheme="majorBidi" w:hAnsiTheme="majorBidi" w:cstheme="majorBidi"/>
          <w:color w:val="000000" w:themeColor="text1"/>
          <w:sz w:val="24"/>
          <w:szCs w:val="24"/>
          <w:vertAlign w:val="superscript"/>
        </w:rPr>
        <w:t>2</w:t>
      </w:r>
      <w:ins w:id="1447" w:author="Author">
        <w:r>
          <w:rPr>
            <w:rFonts w:asciiTheme="majorBidi" w:hAnsiTheme="majorBidi" w:cstheme="majorBidi"/>
            <w:color w:val="000000" w:themeColor="text1"/>
            <w:sz w:val="24"/>
            <w:szCs w:val="24"/>
          </w:rPr>
          <w:t> </w:t>
        </w:r>
      </w:ins>
      <w:del w:id="1448" w:author="Author">
        <w:r w:rsidR="00C941A7" w:rsidRPr="00243435" w:rsidDel="00DA1495">
          <w:rPr>
            <w:rFonts w:asciiTheme="majorBidi" w:hAnsiTheme="majorBidi" w:cstheme="majorBidi"/>
            <w:color w:val="000000" w:themeColor="text1"/>
            <w:sz w:val="24"/>
            <w:szCs w:val="24"/>
          </w:rPr>
          <w:delText xml:space="preserve"> </w:delText>
        </w:r>
      </w:del>
      <w:r w:rsidR="00B63F0A" w:rsidRPr="00243435">
        <w:rPr>
          <w:rFonts w:asciiTheme="majorBidi" w:hAnsiTheme="majorBidi" w:cstheme="majorBidi"/>
          <w:color w:val="000000" w:themeColor="text1"/>
          <w:sz w:val="24"/>
          <w:szCs w:val="24"/>
        </w:rPr>
        <w:t>g</w:t>
      </w:r>
      <w:del w:id="1449" w:author="Author">
        <w:r w:rsidR="00B63F0A" w:rsidRPr="00243435" w:rsidDel="00243435">
          <w:rPr>
            <w:rFonts w:asciiTheme="majorBidi" w:hAnsiTheme="majorBidi" w:cstheme="majorBidi"/>
            <w:color w:val="000000" w:themeColor="text1"/>
            <w:sz w:val="24"/>
            <w:szCs w:val="24"/>
            <w:vertAlign w:val="superscript"/>
          </w:rPr>
          <w:delText>-</w:delText>
        </w:r>
      </w:del>
      <w:ins w:id="1450" w:author="Author">
        <w:r w:rsidR="00243435" w:rsidRPr="00243435">
          <w:rPr>
            <w:rFonts w:asciiTheme="majorBidi" w:hAnsiTheme="majorBidi" w:cstheme="majorBidi"/>
            <w:color w:val="000000" w:themeColor="text1"/>
            <w:sz w:val="24"/>
            <w:szCs w:val="24"/>
            <w:vertAlign w:val="superscript"/>
          </w:rPr>
          <w:t>−</w:t>
        </w:r>
      </w:ins>
      <w:r w:rsidR="00B63F0A" w:rsidRPr="00243435">
        <w:rPr>
          <w:rFonts w:asciiTheme="majorBidi" w:hAnsiTheme="majorBidi" w:cstheme="majorBidi"/>
          <w:color w:val="000000" w:themeColor="text1"/>
          <w:sz w:val="24"/>
          <w:szCs w:val="24"/>
          <w:vertAlign w:val="superscript"/>
        </w:rPr>
        <w:t>1</w:t>
      </w:r>
      <w:r w:rsidR="00B0032D" w:rsidRPr="00243435">
        <w:rPr>
          <w:rFonts w:asciiTheme="majorBidi" w:hAnsiTheme="majorBidi" w:cstheme="majorBidi"/>
          <w:color w:val="000000" w:themeColor="text1"/>
          <w:sz w:val="24"/>
          <w:szCs w:val="24"/>
        </w:rPr>
        <w:t xml:space="preserve"> in the raw sludge</w:t>
      </w:r>
      <w:ins w:id="1451" w:author="Author">
        <w:r>
          <w:rPr>
            <w:rFonts w:asciiTheme="majorBidi" w:hAnsiTheme="majorBidi" w:cstheme="majorBidi"/>
            <w:color w:val="000000" w:themeColor="text1"/>
            <w:sz w:val="24"/>
            <w:szCs w:val="24"/>
          </w:rPr>
          <w:t xml:space="preserve"> to</w:t>
        </w:r>
      </w:ins>
      <w:del w:id="1452" w:author="Author">
        <w:r w:rsidR="00B63F0A" w:rsidRPr="00243435" w:rsidDel="00DA1495">
          <w:rPr>
            <w:rFonts w:asciiTheme="majorBidi" w:hAnsiTheme="majorBidi" w:cstheme="majorBidi"/>
            <w:color w:val="000000" w:themeColor="text1"/>
            <w:sz w:val="24"/>
            <w:szCs w:val="24"/>
          </w:rPr>
          <w:delText>,</w:delText>
        </w:r>
      </w:del>
      <w:r w:rsidR="00B63F0A" w:rsidRPr="00243435">
        <w:rPr>
          <w:rFonts w:asciiTheme="majorBidi" w:hAnsiTheme="majorBidi" w:cstheme="majorBidi"/>
          <w:color w:val="000000" w:themeColor="text1"/>
          <w:sz w:val="24"/>
          <w:szCs w:val="24"/>
        </w:rPr>
        <w:t xml:space="preserve"> 3.82 m</w:t>
      </w:r>
      <w:r w:rsidR="00B63F0A" w:rsidRPr="00243435">
        <w:rPr>
          <w:rFonts w:asciiTheme="majorBidi" w:hAnsiTheme="majorBidi" w:cstheme="majorBidi"/>
          <w:color w:val="000000" w:themeColor="text1"/>
          <w:sz w:val="24"/>
          <w:szCs w:val="24"/>
          <w:vertAlign w:val="superscript"/>
        </w:rPr>
        <w:t>2</w:t>
      </w:r>
      <w:ins w:id="1453" w:author="Author">
        <w:r>
          <w:rPr>
            <w:rFonts w:asciiTheme="majorBidi" w:hAnsiTheme="majorBidi" w:cstheme="majorBidi"/>
            <w:color w:val="000000" w:themeColor="text1"/>
            <w:sz w:val="24"/>
            <w:szCs w:val="24"/>
          </w:rPr>
          <w:t> </w:t>
        </w:r>
      </w:ins>
      <w:del w:id="1454" w:author="Author">
        <w:r w:rsidR="00C941A7" w:rsidRPr="00243435" w:rsidDel="00DA1495">
          <w:rPr>
            <w:rFonts w:asciiTheme="majorBidi" w:hAnsiTheme="majorBidi" w:cstheme="majorBidi"/>
            <w:color w:val="000000" w:themeColor="text1"/>
            <w:sz w:val="24"/>
            <w:szCs w:val="24"/>
          </w:rPr>
          <w:delText xml:space="preserve"> </w:delText>
        </w:r>
      </w:del>
      <w:r w:rsidR="00B63F0A" w:rsidRPr="00243435">
        <w:rPr>
          <w:rFonts w:asciiTheme="majorBidi" w:hAnsiTheme="majorBidi" w:cstheme="majorBidi"/>
          <w:color w:val="000000" w:themeColor="text1"/>
          <w:sz w:val="24"/>
          <w:szCs w:val="24"/>
        </w:rPr>
        <w:t>g</w:t>
      </w:r>
      <w:del w:id="1455" w:author="Author">
        <w:r w:rsidR="00B63F0A" w:rsidRPr="00243435" w:rsidDel="00243435">
          <w:rPr>
            <w:rFonts w:asciiTheme="majorBidi" w:hAnsiTheme="majorBidi" w:cstheme="majorBidi"/>
            <w:color w:val="000000" w:themeColor="text1"/>
            <w:sz w:val="24"/>
            <w:szCs w:val="24"/>
            <w:vertAlign w:val="superscript"/>
          </w:rPr>
          <w:delText>-</w:delText>
        </w:r>
      </w:del>
      <w:ins w:id="1456" w:author="Author">
        <w:r w:rsidR="00243435" w:rsidRPr="00243435">
          <w:rPr>
            <w:rFonts w:asciiTheme="majorBidi" w:hAnsiTheme="majorBidi" w:cstheme="majorBidi"/>
            <w:color w:val="000000" w:themeColor="text1"/>
            <w:sz w:val="24"/>
            <w:szCs w:val="24"/>
            <w:vertAlign w:val="superscript"/>
          </w:rPr>
          <w:t>−</w:t>
        </w:r>
      </w:ins>
      <w:r w:rsidR="00B63F0A" w:rsidRPr="00243435">
        <w:rPr>
          <w:rFonts w:asciiTheme="majorBidi" w:hAnsiTheme="majorBidi" w:cstheme="majorBidi"/>
          <w:color w:val="000000" w:themeColor="text1"/>
          <w:sz w:val="24"/>
          <w:szCs w:val="24"/>
          <w:vertAlign w:val="superscript"/>
        </w:rPr>
        <w:t>1</w:t>
      </w:r>
      <w:r w:rsidR="00B0032D" w:rsidRPr="00243435">
        <w:rPr>
          <w:rFonts w:asciiTheme="majorBidi" w:hAnsiTheme="majorBidi" w:cstheme="majorBidi"/>
          <w:color w:val="000000" w:themeColor="text1"/>
          <w:sz w:val="24"/>
          <w:szCs w:val="24"/>
        </w:rPr>
        <w:t xml:space="preserve"> </w:t>
      </w:r>
      <w:del w:id="1457" w:author="Author">
        <w:r w:rsidR="00B0032D" w:rsidRPr="00243435" w:rsidDel="00DA1495">
          <w:rPr>
            <w:rFonts w:asciiTheme="majorBidi" w:hAnsiTheme="majorBidi" w:cstheme="majorBidi"/>
            <w:color w:val="000000" w:themeColor="text1"/>
            <w:sz w:val="24"/>
            <w:szCs w:val="24"/>
          </w:rPr>
          <w:delText xml:space="preserve">for </w:delText>
        </w:r>
      </w:del>
      <w:ins w:id="1458" w:author="Author">
        <w:r>
          <w:rPr>
            <w:rFonts w:asciiTheme="majorBidi" w:hAnsiTheme="majorBidi" w:cstheme="majorBidi"/>
            <w:color w:val="000000" w:themeColor="text1"/>
            <w:sz w:val="24"/>
            <w:szCs w:val="24"/>
          </w:rPr>
          <w:t>in</w:t>
        </w:r>
        <w:r w:rsidRPr="00243435">
          <w:rPr>
            <w:rFonts w:asciiTheme="majorBidi" w:hAnsiTheme="majorBidi" w:cstheme="majorBidi"/>
            <w:color w:val="000000" w:themeColor="text1"/>
            <w:sz w:val="24"/>
            <w:szCs w:val="24"/>
          </w:rPr>
          <w:t xml:space="preserve"> </w:t>
        </w:r>
      </w:ins>
      <w:r w:rsidR="00B0032D" w:rsidRPr="00243435">
        <w:rPr>
          <w:rFonts w:asciiTheme="majorBidi" w:hAnsiTheme="majorBidi" w:cstheme="majorBidi"/>
          <w:color w:val="000000" w:themeColor="text1"/>
          <w:sz w:val="24"/>
          <w:szCs w:val="24"/>
        </w:rPr>
        <w:t xml:space="preserve">the </w:t>
      </w:r>
      <w:proofErr w:type="spellStart"/>
      <w:r w:rsidR="00B0032D" w:rsidRPr="00243435">
        <w:rPr>
          <w:rFonts w:asciiTheme="majorBidi" w:hAnsiTheme="majorBidi" w:cstheme="majorBidi"/>
          <w:color w:val="000000" w:themeColor="text1"/>
          <w:sz w:val="24"/>
          <w:szCs w:val="24"/>
        </w:rPr>
        <w:t>hydrochar</w:t>
      </w:r>
      <w:proofErr w:type="spellEnd"/>
      <w:del w:id="1459" w:author="Author">
        <w:r w:rsidR="009325A9" w:rsidRPr="00243435" w:rsidDel="00DA1495">
          <w:rPr>
            <w:rFonts w:asciiTheme="majorBidi" w:hAnsiTheme="majorBidi" w:cstheme="majorBidi"/>
            <w:color w:val="000000" w:themeColor="text1"/>
            <w:sz w:val="24"/>
            <w:szCs w:val="24"/>
          </w:rPr>
          <w:delText>,</w:delText>
        </w:r>
      </w:del>
      <w:r w:rsidR="00FA0638" w:rsidRPr="00243435">
        <w:rPr>
          <w:rFonts w:asciiTheme="majorBidi" w:hAnsiTheme="majorBidi" w:cstheme="majorBidi"/>
          <w:color w:val="000000" w:themeColor="text1"/>
          <w:sz w:val="24"/>
          <w:szCs w:val="24"/>
        </w:rPr>
        <w:t xml:space="preserve"> </w:t>
      </w:r>
      <w:ins w:id="1460" w:author="Author">
        <w:r>
          <w:rPr>
            <w:rFonts w:asciiTheme="majorBidi" w:hAnsiTheme="majorBidi" w:cstheme="majorBidi"/>
            <w:color w:val="000000" w:themeColor="text1"/>
            <w:sz w:val="24"/>
            <w:szCs w:val="24"/>
          </w:rPr>
          <w:t>and</w:t>
        </w:r>
      </w:ins>
      <w:del w:id="1461" w:author="Author">
        <w:r w:rsidR="00FA0638" w:rsidRPr="00243435" w:rsidDel="00DA1495">
          <w:rPr>
            <w:rFonts w:asciiTheme="majorBidi" w:hAnsiTheme="majorBidi" w:cstheme="majorBidi"/>
            <w:color w:val="000000" w:themeColor="text1"/>
            <w:sz w:val="24"/>
            <w:szCs w:val="24"/>
          </w:rPr>
          <w:delText xml:space="preserve">and </w:delText>
        </w:r>
      </w:del>
      <w:ins w:id="1462" w:author="Author">
        <w:r w:rsidRPr="00243435">
          <w:rPr>
            <w:rFonts w:asciiTheme="majorBidi" w:hAnsiTheme="majorBidi" w:cstheme="majorBidi"/>
            <w:color w:val="000000" w:themeColor="text1"/>
            <w:sz w:val="24"/>
            <w:szCs w:val="24"/>
          </w:rPr>
          <w:t xml:space="preserve"> </w:t>
        </w:r>
      </w:ins>
      <w:r w:rsidR="00B63F0A" w:rsidRPr="00243435">
        <w:rPr>
          <w:rFonts w:asciiTheme="majorBidi" w:hAnsiTheme="majorBidi" w:cstheme="majorBidi"/>
          <w:color w:val="000000" w:themeColor="text1"/>
          <w:sz w:val="24"/>
          <w:szCs w:val="24"/>
        </w:rPr>
        <w:t>5.18</w:t>
      </w:r>
      <w:ins w:id="1463" w:author="Author">
        <w:r>
          <w:rPr>
            <w:rFonts w:asciiTheme="majorBidi" w:hAnsiTheme="majorBidi" w:cstheme="majorBidi"/>
            <w:color w:val="000000" w:themeColor="text1"/>
            <w:sz w:val="24"/>
            <w:szCs w:val="24"/>
          </w:rPr>
          <w:t> </w:t>
        </w:r>
      </w:ins>
      <w:del w:id="1464" w:author="Author">
        <w:r w:rsidR="00B63F0A" w:rsidRPr="00243435" w:rsidDel="00DA1495">
          <w:rPr>
            <w:rFonts w:asciiTheme="majorBidi" w:hAnsiTheme="majorBidi" w:cstheme="majorBidi"/>
            <w:color w:val="000000" w:themeColor="text1"/>
            <w:sz w:val="24"/>
            <w:szCs w:val="24"/>
          </w:rPr>
          <w:delText xml:space="preserve"> </w:delText>
        </w:r>
      </w:del>
      <w:r w:rsidR="00B63F0A" w:rsidRPr="00243435">
        <w:rPr>
          <w:rFonts w:asciiTheme="majorBidi" w:hAnsiTheme="majorBidi" w:cstheme="majorBidi"/>
          <w:color w:val="000000" w:themeColor="text1"/>
          <w:sz w:val="24"/>
          <w:szCs w:val="24"/>
        </w:rPr>
        <w:t>m</w:t>
      </w:r>
      <w:r w:rsidR="00B63F0A" w:rsidRPr="00243435">
        <w:rPr>
          <w:rFonts w:asciiTheme="majorBidi" w:hAnsiTheme="majorBidi" w:cstheme="majorBidi"/>
          <w:color w:val="000000" w:themeColor="text1"/>
          <w:sz w:val="24"/>
          <w:szCs w:val="24"/>
          <w:vertAlign w:val="superscript"/>
        </w:rPr>
        <w:t>2</w:t>
      </w:r>
      <w:ins w:id="1465" w:author="Author">
        <w:r>
          <w:rPr>
            <w:rFonts w:asciiTheme="majorBidi" w:hAnsiTheme="majorBidi" w:cstheme="majorBidi"/>
            <w:color w:val="000000" w:themeColor="text1"/>
            <w:sz w:val="24"/>
            <w:szCs w:val="24"/>
          </w:rPr>
          <w:t> </w:t>
        </w:r>
      </w:ins>
      <w:del w:id="1466" w:author="Author">
        <w:r w:rsidR="00C941A7" w:rsidRPr="00243435" w:rsidDel="00DA1495">
          <w:rPr>
            <w:rFonts w:asciiTheme="majorBidi" w:hAnsiTheme="majorBidi" w:cstheme="majorBidi"/>
            <w:color w:val="000000" w:themeColor="text1"/>
            <w:sz w:val="24"/>
            <w:szCs w:val="24"/>
          </w:rPr>
          <w:delText xml:space="preserve"> </w:delText>
        </w:r>
      </w:del>
      <w:r w:rsidR="00B63F0A" w:rsidRPr="00243435">
        <w:rPr>
          <w:rFonts w:asciiTheme="majorBidi" w:hAnsiTheme="majorBidi" w:cstheme="majorBidi"/>
          <w:color w:val="000000" w:themeColor="text1"/>
          <w:sz w:val="24"/>
          <w:szCs w:val="24"/>
        </w:rPr>
        <w:t>g</w:t>
      </w:r>
      <w:del w:id="1467" w:author="Author">
        <w:r w:rsidR="00B63F0A" w:rsidRPr="00243435" w:rsidDel="00243435">
          <w:rPr>
            <w:rFonts w:asciiTheme="majorBidi" w:hAnsiTheme="majorBidi" w:cstheme="majorBidi"/>
            <w:color w:val="000000" w:themeColor="text1"/>
            <w:sz w:val="24"/>
            <w:szCs w:val="24"/>
            <w:vertAlign w:val="superscript"/>
          </w:rPr>
          <w:delText>-</w:delText>
        </w:r>
      </w:del>
      <w:ins w:id="1468" w:author="Author">
        <w:r w:rsidR="00243435" w:rsidRPr="00243435">
          <w:rPr>
            <w:rFonts w:asciiTheme="majorBidi" w:hAnsiTheme="majorBidi" w:cstheme="majorBidi"/>
            <w:color w:val="000000" w:themeColor="text1"/>
            <w:sz w:val="24"/>
            <w:szCs w:val="24"/>
            <w:vertAlign w:val="superscript"/>
          </w:rPr>
          <w:t>−</w:t>
        </w:r>
      </w:ins>
      <w:r w:rsidR="00B63F0A" w:rsidRPr="00243435">
        <w:rPr>
          <w:rFonts w:asciiTheme="majorBidi" w:hAnsiTheme="majorBidi" w:cstheme="majorBidi"/>
          <w:color w:val="000000" w:themeColor="text1"/>
          <w:sz w:val="24"/>
          <w:szCs w:val="24"/>
          <w:vertAlign w:val="superscript"/>
        </w:rPr>
        <w:t>1</w:t>
      </w:r>
      <w:r w:rsidR="00B0032D" w:rsidRPr="00243435">
        <w:rPr>
          <w:rFonts w:asciiTheme="majorBidi" w:hAnsiTheme="majorBidi" w:cstheme="majorBidi"/>
          <w:color w:val="000000" w:themeColor="text1"/>
          <w:sz w:val="24"/>
          <w:szCs w:val="24"/>
        </w:rPr>
        <w:t xml:space="preserve"> </w:t>
      </w:r>
      <w:del w:id="1469" w:author="Author">
        <w:r w:rsidR="00B0032D" w:rsidRPr="00243435" w:rsidDel="00DA1495">
          <w:rPr>
            <w:rFonts w:asciiTheme="majorBidi" w:hAnsiTheme="majorBidi" w:cstheme="majorBidi"/>
            <w:color w:val="000000" w:themeColor="text1"/>
            <w:sz w:val="24"/>
            <w:szCs w:val="24"/>
          </w:rPr>
          <w:delText xml:space="preserve">for </w:delText>
        </w:r>
      </w:del>
      <w:ins w:id="1470" w:author="Author">
        <w:r>
          <w:rPr>
            <w:rFonts w:asciiTheme="majorBidi" w:hAnsiTheme="majorBidi" w:cstheme="majorBidi"/>
            <w:color w:val="000000" w:themeColor="text1"/>
            <w:sz w:val="24"/>
            <w:szCs w:val="24"/>
          </w:rPr>
          <w:t>in</w:t>
        </w:r>
        <w:r w:rsidRPr="00243435">
          <w:rPr>
            <w:rFonts w:asciiTheme="majorBidi" w:hAnsiTheme="majorBidi" w:cstheme="majorBidi"/>
            <w:color w:val="000000" w:themeColor="text1"/>
            <w:sz w:val="24"/>
            <w:szCs w:val="24"/>
          </w:rPr>
          <w:t xml:space="preserve"> </w:t>
        </w:r>
      </w:ins>
      <w:r w:rsidR="00B0032D" w:rsidRPr="00243435">
        <w:rPr>
          <w:rFonts w:asciiTheme="majorBidi" w:hAnsiTheme="majorBidi" w:cstheme="majorBidi"/>
          <w:color w:val="000000" w:themeColor="text1"/>
          <w:sz w:val="24"/>
          <w:szCs w:val="24"/>
        </w:rPr>
        <w:t>AH50-30.</w:t>
      </w:r>
      <w:del w:id="1471" w:author="Author">
        <w:r w:rsidR="00B0032D" w:rsidRPr="00243435" w:rsidDel="006A6602">
          <w:rPr>
            <w:rFonts w:asciiTheme="majorBidi" w:hAnsiTheme="majorBidi" w:cstheme="majorBidi"/>
            <w:color w:val="000000" w:themeColor="text1"/>
            <w:sz w:val="24"/>
            <w:szCs w:val="24"/>
          </w:rPr>
          <w:delText xml:space="preserve">  </w:delText>
        </w:r>
      </w:del>
      <w:ins w:id="1472" w:author="Author">
        <w:r w:rsidR="006A6602">
          <w:rPr>
            <w:rFonts w:asciiTheme="majorBidi" w:hAnsiTheme="majorBidi" w:cstheme="majorBidi"/>
            <w:color w:val="000000" w:themeColor="text1"/>
            <w:sz w:val="24"/>
            <w:szCs w:val="24"/>
          </w:rPr>
          <w:t xml:space="preserve"> </w:t>
        </w:r>
      </w:ins>
      <w:r w:rsidR="000C3A5C" w:rsidRPr="00243435">
        <w:rPr>
          <w:rFonts w:asciiTheme="majorBidi" w:hAnsiTheme="majorBidi" w:cstheme="majorBidi"/>
          <w:color w:val="000000" w:themeColor="text1"/>
          <w:sz w:val="24"/>
          <w:szCs w:val="24"/>
        </w:rPr>
        <w:t>Differen</w:t>
      </w:r>
      <w:ins w:id="1473" w:author="Author">
        <w:r>
          <w:rPr>
            <w:rFonts w:asciiTheme="majorBidi" w:hAnsiTheme="majorBidi" w:cstheme="majorBidi"/>
            <w:color w:val="000000" w:themeColor="text1"/>
            <w:sz w:val="24"/>
            <w:szCs w:val="24"/>
          </w:rPr>
          <w:t>t</w:t>
        </w:r>
      </w:ins>
      <w:del w:id="1474" w:author="Author">
        <w:r w:rsidR="000C3A5C" w:rsidRPr="00243435" w:rsidDel="00DA1495">
          <w:rPr>
            <w:rFonts w:asciiTheme="majorBidi" w:hAnsiTheme="majorBidi" w:cstheme="majorBidi"/>
            <w:color w:val="000000" w:themeColor="text1"/>
            <w:sz w:val="24"/>
            <w:szCs w:val="24"/>
          </w:rPr>
          <w:delText>ces in</w:delText>
        </w:r>
      </w:del>
      <w:r w:rsidR="000C3A5C" w:rsidRPr="00243435">
        <w:rPr>
          <w:rFonts w:asciiTheme="majorBidi" w:hAnsiTheme="majorBidi" w:cstheme="majorBidi"/>
          <w:color w:val="000000" w:themeColor="text1"/>
          <w:sz w:val="24"/>
          <w:szCs w:val="24"/>
        </w:rPr>
        <w:t xml:space="preserve"> surface morpholog</w:t>
      </w:r>
      <w:ins w:id="1475" w:author="Author">
        <w:r>
          <w:rPr>
            <w:rFonts w:asciiTheme="majorBidi" w:hAnsiTheme="majorBidi" w:cstheme="majorBidi"/>
            <w:color w:val="000000" w:themeColor="text1"/>
            <w:sz w:val="24"/>
            <w:szCs w:val="24"/>
          </w:rPr>
          <w:t>ies</w:t>
        </w:r>
      </w:ins>
      <w:del w:id="1476" w:author="Author">
        <w:r w:rsidR="000C3A5C" w:rsidRPr="00243435" w:rsidDel="00DA1495">
          <w:rPr>
            <w:rFonts w:asciiTheme="majorBidi" w:hAnsiTheme="majorBidi" w:cstheme="majorBidi"/>
            <w:color w:val="000000" w:themeColor="text1"/>
            <w:sz w:val="24"/>
            <w:szCs w:val="24"/>
          </w:rPr>
          <w:delText>y</w:delText>
        </w:r>
      </w:del>
      <w:r w:rsidR="000C3A5C" w:rsidRPr="00243435">
        <w:rPr>
          <w:rFonts w:asciiTheme="majorBidi" w:hAnsiTheme="majorBidi" w:cstheme="majorBidi"/>
          <w:color w:val="000000" w:themeColor="text1"/>
          <w:sz w:val="24"/>
          <w:szCs w:val="24"/>
        </w:rPr>
        <w:t xml:space="preserve"> </w:t>
      </w:r>
      <w:del w:id="1477" w:author="Author">
        <w:r w:rsidR="000A7F0B" w:rsidRPr="00243435" w:rsidDel="00DA1495">
          <w:rPr>
            <w:rFonts w:asciiTheme="majorBidi" w:hAnsiTheme="majorBidi" w:cstheme="majorBidi"/>
            <w:color w:val="000000" w:themeColor="text1"/>
            <w:sz w:val="24"/>
            <w:szCs w:val="24"/>
          </w:rPr>
          <w:delText>shown</w:delText>
        </w:r>
        <w:r w:rsidR="000C3A5C" w:rsidRPr="00243435" w:rsidDel="00DA1495">
          <w:rPr>
            <w:rFonts w:asciiTheme="majorBidi" w:hAnsiTheme="majorBidi" w:cstheme="majorBidi"/>
            <w:color w:val="000000" w:themeColor="text1"/>
            <w:sz w:val="24"/>
            <w:szCs w:val="24"/>
          </w:rPr>
          <w:delText xml:space="preserve"> </w:delText>
        </w:r>
      </w:del>
      <w:ins w:id="1478" w:author="Author">
        <w:r>
          <w:rPr>
            <w:rFonts w:asciiTheme="majorBidi" w:hAnsiTheme="majorBidi" w:cstheme="majorBidi"/>
            <w:color w:val="000000" w:themeColor="text1"/>
            <w:sz w:val="24"/>
            <w:szCs w:val="24"/>
          </w:rPr>
          <w:t>detected</w:t>
        </w:r>
        <w:r w:rsidRPr="00243435">
          <w:rPr>
            <w:rFonts w:asciiTheme="majorBidi" w:hAnsiTheme="majorBidi" w:cstheme="majorBidi"/>
            <w:color w:val="000000" w:themeColor="text1"/>
            <w:sz w:val="24"/>
            <w:szCs w:val="24"/>
          </w:rPr>
          <w:t xml:space="preserve"> </w:t>
        </w:r>
      </w:ins>
      <w:r w:rsidR="000C3A5C" w:rsidRPr="00243435">
        <w:rPr>
          <w:rFonts w:asciiTheme="majorBidi" w:hAnsiTheme="majorBidi" w:cstheme="majorBidi"/>
          <w:color w:val="000000" w:themeColor="text1"/>
          <w:sz w:val="24"/>
          <w:szCs w:val="24"/>
        </w:rPr>
        <w:t xml:space="preserve">by SEM </w:t>
      </w:r>
      <w:del w:id="1479" w:author="Author">
        <w:r w:rsidR="000C3A5C" w:rsidRPr="00243435" w:rsidDel="00DA1495">
          <w:rPr>
            <w:rFonts w:asciiTheme="majorBidi" w:hAnsiTheme="majorBidi" w:cstheme="majorBidi"/>
            <w:color w:val="000000" w:themeColor="text1"/>
            <w:sz w:val="24"/>
            <w:szCs w:val="24"/>
          </w:rPr>
          <w:delText xml:space="preserve">images </w:delText>
        </w:r>
      </w:del>
      <w:r w:rsidR="000B186A" w:rsidRPr="00243435">
        <w:rPr>
          <w:rFonts w:asciiTheme="majorBidi" w:hAnsiTheme="majorBidi" w:cstheme="majorBidi"/>
          <w:color w:val="000000" w:themeColor="text1"/>
          <w:sz w:val="24"/>
          <w:szCs w:val="24"/>
        </w:rPr>
        <w:t>(</w:t>
      </w:r>
      <w:ins w:id="1480" w:author="Author">
        <w:r>
          <w:rPr>
            <w:rFonts w:asciiTheme="majorBidi" w:hAnsiTheme="majorBidi" w:cstheme="majorBidi"/>
            <w:color w:val="000000" w:themeColor="text1"/>
            <w:sz w:val="24"/>
            <w:szCs w:val="24"/>
          </w:rPr>
          <w:t xml:space="preserve">see </w:t>
        </w:r>
      </w:ins>
      <w:r w:rsidR="000B186A" w:rsidRPr="00243435">
        <w:rPr>
          <w:rFonts w:asciiTheme="majorBidi" w:hAnsiTheme="majorBidi" w:cstheme="majorBidi"/>
          <w:b/>
          <w:bCs/>
          <w:color w:val="000000" w:themeColor="text1"/>
          <w:sz w:val="24"/>
          <w:szCs w:val="24"/>
        </w:rPr>
        <w:t xml:space="preserve">Fig. </w:t>
      </w:r>
      <w:r w:rsidR="002F521C" w:rsidRPr="00243435">
        <w:rPr>
          <w:rFonts w:asciiTheme="majorBidi" w:hAnsiTheme="majorBidi" w:cstheme="majorBidi"/>
          <w:b/>
          <w:bCs/>
          <w:color w:val="000000" w:themeColor="text1"/>
          <w:sz w:val="24"/>
          <w:szCs w:val="24"/>
        </w:rPr>
        <w:t>S</w:t>
      </w:r>
      <w:r w:rsidR="002F521C" w:rsidRPr="00243435">
        <w:rPr>
          <w:rFonts w:asciiTheme="majorBidi" w:hAnsiTheme="majorBidi" w:cstheme="majorBidi"/>
          <w:color w:val="000000" w:themeColor="text1"/>
          <w:sz w:val="24"/>
          <w:szCs w:val="24"/>
        </w:rPr>
        <w:t>2</w:t>
      </w:r>
      <w:r w:rsidR="000B186A" w:rsidRPr="00243435">
        <w:rPr>
          <w:rFonts w:asciiTheme="majorBidi" w:hAnsiTheme="majorBidi" w:cstheme="majorBidi"/>
          <w:color w:val="000000" w:themeColor="text1"/>
          <w:sz w:val="24"/>
          <w:szCs w:val="24"/>
        </w:rPr>
        <w:t>)</w:t>
      </w:r>
      <w:r w:rsidR="00D440B6" w:rsidRPr="00243435">
        <w:rPr>
          <w:rFonts w:asciiTheme="majorBidi" w:hAnsiTheme="majorBidi" w:cstheme="majorBidi"/>
          <w:color w:val="000000" w:themeColor="text1"/>
          <w:sz w:val="24"/>
          <w:szCs w:val="24"/>
        </w:rPr>
        <w:t xml:space="preserve"> </w:t>
      </w:r>
      <w:r w:rsidR="00B0032D" w:rsidRPr="00243435">
        <w:rPr>
          <w:rFonts w:asciiTheme="majorBidi" w:hAnsiTheme="majorBidi" w:cstheme="majorBidi"/>
          <w:color w:val="000000" w:themeColor="text1"/>
          <w:sz w:val="24"/>
          <w:szCs w:val="24"/>
        </w:rPr>
        <w:t>suggest</w:t>
      </w:r>
      <w:del w:id="1481" w:author="Author">
        <w:r w:rsidR="00B0032D" w:rsidRPr="00243435" w:rsidDel="00DA1495">
          <w:rPr>
            <w:rFonts w:asciiTheme="majorBidi" w:hAnsiTheme="majorBidi" w:cstheme="majorBidi"/>
            <w:color w:val="000000" w:themeColor="text1"/>
            <w:sz w:val="24"/>
            <w:szCs w:val="24"/>
          </w:rPr>
          <w:delText>ed</w:delText>
        </w:r>
      </w:del>
      <w:r w:rsidR="00B0032D" w:rsidRPr="00243435">
        <w:rPr>
          <w:rFonts w:asciiTheme="majorBidi" w:hAnsiTheme="majorBidi" w:cstheme="majorBidi"/>
          <w:color w:val="000000" w:themeColor="text1"/>
          <w:sz w:val="24"/>
          <w:szCs w:val="24"/>
        </w:rPr>
        <w:t xml:space="preserve"> </w:t>
      </w:r>
      <w:del w:id="1482" w:author="Author">
        <w:r w:rsidR="00ED44CD" w:rsidRPr="00243435" w:rsidDel="00DA1495">
          <w:rPr>
            <w:rFonts w:asciiTheme="majorBidi" w:hAnsiTheme="majorBidi" w:cstheme="majorBidi"/>
            <w:color w:val="000000" w:themeColor="text1"/>
            <w:sz w:val="24"/>
            <w:szCs w:val="24"/>
          </w:rPr>
          <w:delText xml:space="preserve">the </w:delText>
        </w:r>
        <w:r w:rsidR="00D440B6" w:rsidRPr="00243435" w:rsidDel="00DA1495">
          <w:rPr>
            <w:rFonts w:asciiTheme="majorBidi" w:hAnsiTheme="majorBidi" w:cstheme="majorBidi"/>
            <w:color w:val="000000" w:themeColor="text1"/>
            <w:sz w:val="24"/>
            <w:szCs w:val="24"/>
          </w:rPr>
          <w:delText>difference</w:delText>
        </w:r>
        <w:r w:rsidR="00B0032D" w:rsidRPr="00243435" w:rsidDel="00DA1495">
          <w:rPr>
            <w:rFonts w:asciiTheme="majorBidi" w:hAnsiTheme="majorBidi" w:cstheme="majorBidi"/>
            <w:color w:val="000000" w:themeColor="text1"/>
            <w:sz w:val="24"/>
            <w:szCs w:val="24"/>
          </w:rPr>
          <w:delText xml:space="preserve"> between</w:delText>
        </w:r>
      </w:del>
      <w:ins w:id="1483" w:author="Author">
        <w:r>
          <w:rPr>
            <w:rFonts w:asciiTheme="majorBidi" w:hAnsiTheme="majorBidi" w:cstheme="majorBidi"/>
            <w:color w:val="000000" w:themeColor="text1"/>
            <w:sz w:val="24"/>
            <w:szCs w:val="24"/>
          </w:rPr>
          <w:t>that,</w:t>
        </w:r>
        <w:r w:rsidRPr="00DA149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rPr>
          <w:t xml:space="preserve">following HTC and </w:t>
        </w:r>
        <w:proofErr w:type="spellStart"/>
        <w:r w:rsidRPr="00243435">
          <w:rPr>
            <w:rFonts w:asciiTheme="majorBidi" w:hAnsiTheme="majorBidi" w:cstheme="majorBidi"/>
            <w:color w:val="000000" w:themeColor="text1"/>
            <w:sz w:val="24"/>
            <w:szCs w:val="24"/>
          </w:rPr>
          <w:t>hydrochar</w:t>
        </w:r>
        <w:proofErr w:type="spellEnd"/>
        <w:r w:rsidRPr="00243435">
          <w:rPr>
            <w:rFonts w:asciiTheme="majorBidi" w:hAnsiTheme="majorBidi" w:cstheme="majorBidi"/>
            <w:color w:val="000000" w:themeColor="text1"/>
            <w:sz w:val="24"/>
            <w:szCs w:val="24"/>
          </w:rPr>
          <w:t xml:space="preserve"> activation</w:t>
        </w:r>
        <w:r>
          <w:rPr>
            <w:rFonts w:asciiTheme="majorBidi" w:hAnsiTheme="majorBidi" w:cstheme="majorBidi"/>
            <w:color w:val="000000" w:themeColor="text1"/>
            <w:sz w:val="24"/>
            <w:szCs w:val="24"/>
          </w:rPr>
          <w:t>,</w:t>
        </w:r>
      </w:ins>
      <w:r w:rsidR="00B0032D" w:rsidRPr="00243435">
        <w:rPr>
          <w:rFonts w:asciiTheme="majorBidi" w:hAnsiTheme="majorBidi" w:cstheme="majorBidi"/>
          <w:color w:val="000000" w:themeColor="text1"/>
          <w:sz w:val="24"/>
          <w:szCs w:val="24"/>
        </w:rPr>
        <w:t xml:space="preserve"> raw sludge </w:t>
      </w:r>
      <w:ins w:id="1484" w:author="Author">
        <w:r>
          <w:rPr>
            <w:rFonts w:asciiTheme="majorBidi" w:hAnsiTheme="majorBidi" w:cstheme="majorBidi"/>
            <w:color w:val="000000" w:themeColor="text1"/>
            <w:sz w:val="24"/>
            <w:szCs w:val="24"/>
          </w:rPr>
          <w:t>differs from</w:t>
        </w:r>
      </w:ins>
      <w:del w:id="1485" w:author="Author">
        <w:r w:rsidR="00B0032D" w:rsidRPr="00243435" w:rsidDel="00DA1495">
          <w:rPr>
            <w:rFonts w:asciiTheme="majorBidi" w:hAnsiTheme="majorBidi" w:cstheme="majorBidi"/>
            <w:color w:val="000000" w:themeColor="text1"/>
            <w:sz w:val="24"/>
            <w:szCs w:val="24"/>
          </w:rPr>
          <w:delText>and</w:delText>
        </w:r>
      </w:del>
      <w:r w:rsidR="00B0032D" w:rsidRPr="00243435">
        <w:rPr>
          <w:rFonts w:asciiTheme="majorBidi" w:hAnsiTheme="majorBidi" w:cstheme="majorBidi"/>
          <w:color w:val="000000" w:themeColor="text1"/>
          <w:sz w:val="24"/>
          <w:szCs w:val="24"/>
        </w:rPr>
        <w:t xml:space="preserve"> </w:t>
      </w:r>
      <w:proofErr w:type="spellStart"/>
      <w:r w:rsidR="00B0032D" w:rsidRPr="00243435">
        <w:rPr>
          <w:rFonts w:asciiTheme="majorBidi" w:hAnsiTheme="majorBidi" w:cstheme="majorBidi"/>
          <w:color w:val="000000" w:themeColor="text1"/>
          <w:sz w:val="24"/>
          <w:szCs w:val="24"/>
        </w:rPr>
        <w:t>hydrochar</w:t>
      </w:r>
      <w:proofErr w:type="spellEnd"/>
      <w:ins w:id="1486" w:author="Author">
        <w:r>
          <w:rPr>
            <w:rFonts w:asciiTheme="majorBidi" w:hAnsiTheme="majorBidi" w:cstheme="majorBidi"/>
            <w:color w:val="000000" w:themeColor="text1"/>
            <w:sz w:val="24"/>
            <w:szCs w:val="24"/>
          </w:rPr>
          <w:t>,</w:t>
        </w:r>
      </w:ins>
      <w:r w:rsidR="00B0032D" w:rsidRPr="00243435">
        <w:rPr>
          <w:rFonts w:asciiTheme="majorBidi" w:hAnsiTheme="majorBidi" w:cstheme="majorBidi"/>
          <w:color w:val="000000" w:themeColor="text1"/>
          <w:sz w:val="24"/>
          <w:szCs w:val="24"/>
        </w:rPr>
        <w:t xml:space="preserve"> </w:t>
      </w:r>
      <w:del w:id="1487" w:author="Author">
        <w:r w:rsidR="00B0032D" w:rsidRPr="00243435" w:rsidDel="00DA1495">
          <w:rPr>
            <w:rFonts w:asciiTheme="majorBidi" w:hAnsiTheme="majorBidi" w:cstheme="majorBidi"/>
            <w:color w:val="000000" w:themeColor="text1"/>
            <w:sz w:val="24"/>
            <w:szCs w:val="24"/>
          </w:rPr>
          <w:delText xml:space="preserve">but </w:delText>
        </w:r>
      </w:del>
      <w:ins w:id="1488" w:author="Author">
        <w:r>
          <w:rPr>
            <w:rFonts w:asciiTheme="majorBidi" w:hAnsiTheme="majorBidi" w:cstheme="majorBidi"/>
            <w:color w:val="000000" w:themeColor="text1"/>
            <w:sz w:val="24"/>
            <w:szCs w:val="24"/>
          </w:rPr>
          <w:t>although</w:t>
        </w:r>
        <w:r w:rsidRPr="00243435">
          <w:rPr>
            <w:rFonts w:asciiTheme="majorBidi" w:hAnsiTheme="majorBidi" w:cstheme="majorBidi"/>
            <w:color w:val="000000" w:themeColor="text1"/>
            <w:sz w:val="24"/>
            <w:szCs w:val="24"/>
          </w:rPr>
          <w:t xml:space="preserve"> </w:t>
        </w:r>
      </w:ins>
      <w:r w:rsidR="000B186A" w:rsidRPr="00243435">
        <w:rPr>
          <w:rFonts w:asciiTheme="majorBidi" w:hAnsiTheme="majorBidi" w:cstheme="majorBidi"/>
          <w:color w:val="000000" w:themeColor="text1"/>
          <w:sz w:val="24"/>
          <w:szCs w:val="24"/>
        </w:rPr>
        <w:t>not significantly</w:t>
      </w:r>
      <w:del w:id="1489" w:author="Author">
        <w:r w:rsidR="000B186A" w:rsidRPr="00243435" w:rsidDel="00DA1495">
          <w:rPr>
            <w:rFonts w:asciiTheme="majorBidi" w:hAnsiTheme="majorBidi" w:cstheme="majorBidi"/>
            <w:color w:val="000000" w:themeColor="text1"/>
            <w:sz w:val="24"/>
            <w:szCs w:val="24"/>
          </w:rPr>
          <w:delText xml:space="preserve"> modified following the </w:delText>
        </w:r>
        <w:r w:rsidR="00A33A25" w:rsidRPr="00243435" w:rsidDel="00DA1495">
          <w:rPr>
            <w:rFonts w:asciiTheme="majorBidi" w:hAnsiTheme="majorBidi" w:cstheme="majorBidi"/>
            <w:color w:val="000000" w:themeColor="text1"/>
            <w:sz w:val="24"/>
            <w:szCs w:val="24"/>
          </w:rPr>
          <w:delText xml:space="preserve">HTC process and </w:delText>
        </w:r>
        <w:r w:rsidR="000B186A" w:rsidRPr="00243435" w:rsidDel="00DA1495">
          <w:rPr>
            <w:rFonts w:asciiTheme="majorBidi" w:hAnsiTheme="majorBidi" w:cstheme="majorBidi"/>
            <w:color w:val="000000" w:themeColor="text1"/>
            <w:sz w:val="24"/>
            <w:szCs w:val="24"/>
          </w:rPr>
          <w:delText>hydrochar activation</w:delText>
        </w:r>
      </w:del>
      <w:r w:rsidR="009325A9" w:rsidRPr="00243435">
        <w:rPr>
          <w:rFonts w:asciiTheme="majorBidi" w:hAnsiTheme="majorBidi" w:cstheme="majorBidi"/>
          <w:color w:val="000000" w:themeColor="text1"/>
          <w:sz w:val="24"/>
          <w:szCs w:val="24"/>
        </w:rPr>
        <w:t>,</w:t>
      </w:r>
      <w:r w:rsidR="000B186A" w:rsidRPr="00243435">
        <w:rPr>
          <w:rFonts w:asciiTheme="majorBidi" w:hAnsiTheme="majorBidi" w:cstheme="majorBidi"/>
          <w:color w:val="000000" w:themeColor="text1"/>
          <w:sz w:val="24"/>
          <w:szCs w:val="24"/>
        </w:rPr>
        <w:t xml:space="preserve"> </w:t>
      </w:r>
      <w:del w:id="1490" w:author="Author">
        <w:r w:rsidR="000B186A" w:rsidRPr="00243435" w:rsidDel="00DA1495">
          <w:rPr>
            <w:rFonts w:asciiTheme="majorBidi" w:hAnsiTheme="majorBidi" w:cstheme="majorBidi"/>
            <w:color w:val="000000" w:themeColor="text1"/>
            <w:sz w:val="24"/>
            <w:szCs w:val="24"/>
          </w:rPr>
          <w:delText xml:space="preserve">as was </w:delText>
        </w:r>
        <w:r w:rsidR="009325A9" w:rsidRPr="00243435" w:rsidDel="00DA1495">
          <w:rPr>
            <w:rFonts w:asciiTheme="majorBidi" w:hAnsiTheme="majorBidi" w:cstheme="majorBidi"/>
            <w:color w:val="000000" w:themeColor="text1"/>
            <w:sz w:val="24"/>
            <w:szCs w:val="24"/>
          </w:rPr>
          <w:delText xml:space="preserve">also </w:delText>
        </w:r>
        <w:r w:rsidR="000B186A" w:rsidRPr="00243435" w:rsidDel="00DA1495">
          <w:rPr>
            <w:rFonts w:asciiTheme="majorBidi" w:hAnsiTheme="majorBidi" w:cstheme="majorBidi"/>
            <w:color w:val="000000" w:themeColor="text1"/>
            <w:sz w:val="24"/>
            <w:szCs w:val="24"/>
          </w:rPr>
          <w:delText>found by others</w:delText>
        </w:r>
      </w:del>
      <w:ins w:id="1491" w:author="Author">
        <w:r>
          <w:rPr>
            <w:rFonts w:asciiTheme="majorBidi" w:hAnsiTheme="majorBidi" w:cstheme="majorBidi"/>
            <w:color w:val="000000" w:themeColor="text1"/>
            <w:sz w:val="24"/>
            <w:szCs w:val="24"/>
          </w:rPr>
          <w:t>which is consistent with</w:t>
        </w:r>
        <w:r w:rsidR="00CE2EA2">
          <w:rPr>
            <w:rFonts w:asciiTheme="majorBidi" w:hAnsiTheme="majorBidi" w:cstheme="majorBidi"/>
            <w:color w:val="000000" w:themeColor="text1"/>
            <w:sz w:val="24"/>
            <w:szCs w:val="24"/>
          </w:rPr>
          <w:t xml:space="preserve"> the results of</w:t>
        </w:r>
        <w:r>
          <w:rPr>
            <w:rFonts w:asciiTheme="majorBidi" w:hAnsiTheme="majorBidi" w:cstheme="majorBidi"/>
            <w:color w:val="000000" w:themeColor="text1"/>
            <w:sz w:val="24"/>
            <w:szCs w:val="24"/>
          </w:rPr>
          <w:t xml:space="preserve"> previous studies</w:t>
        </w:r>
      </w:ins>
      <w:r w:rsidR="000B186A" w:rsidRPr="00243435">
        <w:rPr>
          <w:rFonts w:asciiTheme="majorBidi" w:hAnsiTheme="majorBidi" w:cstheme="majorBidi"/>
          <w:color w:val="000000" w:themeColor="text1"/>
          <w:sz w:val="24"/>
          <w:szCs w:val="24"/>
        </w:rPr>
        <w:t xml:space="preserve"> </w:t>
      </w:r>
      <w:r w:rsidR="000B186A" w:rsidRPr="00243435">
        <w:rPr>
          <w:rFonts w:asciiTheme="majorBidi" w:hAnsiTheme="majorBidi" w:cstheme="majorBidi"/>
          <w:color w:val="000000" w:themeColor="text1"/>
          <w:sz w:val="24"/>
          <w:szCs w:val="24"/>
        </w:rPr>
        <w:fldChar w:fldCharType="begin" w:fldLock="1"/>
      </w:r>
      <w:r w:rsidR="006343D1" w:rsidRPr="00243435">
        <w:rPr>
          <w:rFonts w:asciiTheme="majorBidi" w:hAnsiTheme="majorBidi" w:cstheme="majorBidi"/>
          <w:color w:val="000000" w:themeColor="text1"/>
          <w:sz w:val="24"/>
          <w:szCs w:val="24"/>
        </w:rPr>
        <w:instrText>ADDIN CSL_CITATION {"citationItems":[{"id":"ITEM-1","itemData":{"DOI":"10.1016/j.jenvman.2015.08.046","ISSN":"10958630","abstract":"Biochar was produced from pinewood biomass by pyrolysis at a highest treatment temperature (HTT) of 400 °C. This biochar was then treated with varying concentrations of H2O2 solution (1, 3, 10, 20, 30% w/w) for a partial oxygenation study. The biochar samples, both treated and untreated, were then tested with a cation exchange capacity (CEC) assay, Fourier Transformed Infrared Resonance (FT-IR), elemental analysis, field water-retention capacity assay, pH assay, and analyzed for their capacity to remove methylene blue from solution. The results demonstrated that higher H2O2 concentration treatments led to higher CEC due to the addition of acidic oxygen functional groups on the surface of the biochar, which also corresponds to the resultant lowering of the pH of the biochar with respect to the H2O2 treatment. Furthermore, it was shown that the biochar methylene blue adsorption decreased with higher H2O2 concentration treatments. This is believed to be due to the addition of oxygen groups onto the aromatic ring structure of the biochar which in turn weakens the overall dispersive forces of π-π interactions that are mainly responsible for the adsorption of the dye onto the surface of the biochar. Elemental analysis revealed that there was no general augmentation of the elemental composition of the biochar samples through the treatment with H2O2, which suggests that the bulk property of biochar remains unchanged through the treatment.","author":[{"dropping-particle":"","family":"Huff","given":"Matthew D.","non-dropping-particle":"","parse-names":false,"suffix":""},{"dropping-particle":"","family":"Lee","given":"James W.","non-dropping-particle":"","parse-names":false,"suffix":""}],"container-title":"Journal of Environmental Management","id":"ITEM-1","issued":{"date-parts":[["2016"]]},"page":"17-21","publisher":"Elsevier Ltd","title":"Biochar-surface oxygenation with hydrogen peroxide","type":"article-journal","volume":"165"},"uris":["http://www.mendeley.com/documents/?uuid=2fd849f4-d72a-4872-8cc0-a251121af674"]}],"mendeley":{"formattedCitation":"(Huff and Lee, 2016)","plainTextFormattedCitation":"(Huff and Lee, 2016)","previouslyFormattedCitation":"(Huff and Lee, 2016)"},"properties":{"noteIndex":0},"schema":"https://github.com/citation-style-language/schema/raw/master/csl-citation.json"}</w:instrText>
      </w:r>
      <w:r w:rsidR="000B186A"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(Huff and Lee, 2016)</w:t>
      </w:r>
      <w:r w:rsidR="000B186A" w:rsidRPr="00243435">
        <w:rPr>
          <w:rFonts w:asciiTheme="majorBidi" w:hAnsiTheme="majorBidi" w:cstheme="majorBidi"/>
          <w:color w:val="000000" w:themeColor="text1"/>
          <w:sz w:val="24"/>
          <w:szCs w:val="24"/>
        </w:rPr>
        <w:fldChar w:fldCharType="end"/>
      </w:r>
      <w:r w:rsidR="000B186A" w:rsidRPr="00243435">
        <w:rPr>
          <w:rFonts w:asciiTheme="majorBidi" w:hAnsiTheme="majorBidi" w:cstheme="majorBidi"/>
          <w:color w:val="000000" w:themeColor="text1"/>
          <w:sz w:val="24"/>
          <w:szCs w:val="24"/>
        </w:rPr>
        <w:t>.</w:t>
      </w:r>
    </w:p>
    <w:p w14:paraId="78866576" w14:textId="77777777" w:rsidR="006C0EF9" w:rsidRPr="00243435" w:rsidRDefault="006C0EF9" w:rsidP="006C0EF9">
      <w:pPr>
        <w:spacing w:after="0" w:line="240" w:lineRule="auto"/>
        <w:jc w:val="both"/>
        <w:rPr>
          <w:rFonts w:asciiTheme="majorBidi" w:hAnsiTheme="majorBidi" w:cstheme="majorBidi"/>
          <w:b/>
          <w:bCs/>
          <w:sz w:val="24"/>
          <w:szCs w:val="24"/>
        </w:rPr>
      </w:pPr>
      <w:r w:rsidRPr="00243435">
        <w:rPr>
          <w:rFonts w:asciiTheme="majorBidi" w:hAnsiTheme="majorBidi" w:cstheme="majorBidi"/>
          <w:b/>
          <w:bCs/>
          <w:sz w:val="24"/>
          <w:szCs w:val="24"/>
        </w:rPr>
        <w:t xml:space="preserve">Table 2. </w:t>
      </w:r>
      <w:del w:id="1492" w:author="Author">
        <w:r w:rsidRPr="00243435" w:rsidDel="00DA1495">
          <w:rPr>
            <w:rFonts w:asciiTheme="majorBidi" w:hAnsiTheme="majorBidi" w:cstheme="majorBidi"/>
            <w:sz w:val="24"/>
            <w:szCs w:val="24"/>
          </w:rPr>
          <w:delText>High-resolution</w:delText>
        </w:r>
      </w:del>
      <w:ins w:id="1493" w:author="Author">
        <w:r w:rsidR="00DA1495">
          <w:rPr>
            <w:rFonts w:asciiTheme="majorBidi" w:hAnsiTheme="majorBidi" w:cstheme="majorBidi"/>
            <w:sz w:val="24"/>
            <w:szCs w:val="24"/>
          </w:rPr>
          <w:t>Results of HR-</w:t>
        </w:r>
      </w:ins>
      <w:del w:id="1494" w:author="Author">
        <w:r w:rsidRPr="00243435" w:rsidDel="00DA1495">
          <w:rPr>
            <w:rFonts w:asciiTheme="majorBidi" w:hAnsiTheme="majorBidi" w:cstheme="majorBidi"/>
            <w:sz w:val="24"/>
            <w:szCs w:val="24"/>
          </w:rPr>
          <w:delText xml:space="preserve"> </w:delText>
        </w:r>
      </w:del>
      <w:r w:rsidRPr="00243435">
        <w:rPr>
          <w:rFonts w:asciiTheme="majorBidi" w:hAnsiTheme="majorBidi" w:cstheme="majorBidi"/>
          <w:sz w:val="24"/>
          <w:szCs w:val="24"/>
        </w:rPr>
        <w:t xml:space="preserve">XPS </w:t>
      </w:r>
      <w:del w:id="1495" w:author="Author">
        <w:r w:rsidRPr="00243435" w:rsidDel="00DA1495">
          <w:rPr>
            <w:rFonts w:asciiTheme="majorBidi" w:hAnsiTheme="majorBidi" w:cstheme="majorBidi"/>
            <w:sz w:val="24"/>
            <w:szCs w:val="24"/>
          </w:rPr>
          <w:delText xml:space="preserve">spectra </w:delText>
        </w:r>
      </w:del>
      <w:r w:rsidRPr="00243435">
        <w:rPr>
          <w:rFonts w:asciiTheme="majorBidi" w:hAnsiTheme="majorBidi" w:cstheme="majorBidi"/>
          <w:sz w:val="24"/>
          <w:szCs w:val="24"/>
        </w:rPr>
        <w:t xml:space="preserve">of carbon and oxygen </w:t>
      </w:r>
      <w:del w:id="1496" w:author="Author">
        <w:r w:rsidRPr="00243435" w:rsidDel="00DA1495">
          <w:rPr>
            <w:rFonts w:asciiTheme="majorBidi" w:hAnsiTheme="majorBidi" w:cstheme="majorBidi"/>
            <w:sz w:val="24"/>
            <w:szCs w:val="24"/>
          </w:rPr>
          <w:delText>of the</w:delText>
        </w:r>
      </w:del>
      <w:ins w:id="1497" w:author="Author">
        <w:r w:rsidR="00DA1495">
          <w:rPr>
            <w:rFonts w:asciiTheme="majorBidi" w:hAnsiTheme="majorBidi" w:cstheme="majorBidi"/>
            <w:sz w:val="24"/>
            <w:szCs w:val="24"/>
          </w:rPr>
          <w:t>in</w:t>
        </w:r>
      </w:ins>
      <w:r w:rsidRPr="00243435">
        <w:rPr>
          <w:rFonts w:asciiTheme="majorBidi" w:hAnsiTheme="majorBidi" w:cstheme="majorBidi"/>
          <w:sz w:val="24"/>
          <w:szCs w:val="24"/>
        </w:rPr>
        <w:t xml:space="preserve"> raw sludge, </w:t>
      </w:r>
      <w:proofErr w:type="spellStart"/>
      <w:r w:rsidRPr="00243435">
        <w:rPr>
          <w:rFonts w:asciiTheme="majorBidi" w:hAnsiTheme="majorBidi" w:cstheme="majorBidi"/>
          <w:sz w:val="24"/>
          <w:szCs w:val="24"/>
        </w:rPr>
        <w:t>hydrochar</w:t>
      </w:r>
      <w:proofErr w:type="spellEnd"/>
      <w:r w:rsidRPr="00243435">
        <w:rPr>
          <w:rFonts w:asciiTheme="majorBidi" w:hAnsiTheme="majorBidi" w:cstheme="majorBidi"/>
          <w:sz w:val="24"/>
          <w:szCs w:val="24"/>
        </w:rPr>
        <w:t xml:space="preserve">, and activated </w:t>
      </w:r>
      <w:proofErr w:type="spellStart"/>
      <w:r w:rsidRPr="00243435">
        <w:rPr>
          <w:rFonts w:asciiTheme="majorBidi" w:hAnsiTheme="majorBidi" w:cstheme="majorBidi"/>
          <w:sz w:val="24"/>
          <w:szCs w:val="24"/>
        </w:rPr>
        <w:t>hydrochars</w:t>
      </w:r>
      <w:proofErr w:type="spellEnd"/>
      <w:r w:rsidRPr="00243435">
        <w:rPr>
          <w:rFonts w:asciiTheme="majorBidi" w:hAnsiTheme="majorBidi" w:cstheme="majorBidi"/>
          <w:sz w:val="24"/>
          <w:szCs w:val="24"/>
        </w:rPr>
        <w:t xml:space="preserve"> </w:t>
      </w:r>
      <w:ins w:id="1498" w:author="Author">
        <w:r w:rsidR="00DA1495">
          <w:rPr>
            <w:rFonts w:asciiTheme="majorBidi" w:hAnsiTheme="majorBidi" w:cstheme="majorBidi"/>
            <w:sz w:val="24"/>
            <w:szCs w:val="24"/>
          </w:rPr>
          <w:t>[</w:t>
        </w:r>
      </w:ins>
      <w:del w:id="1499" w:author="Author">
        <w:r w:rsidRPr="00243435" w:rsidDel="00DA1495">
          <w:rPr>
            <w:rFonts w:asciiTheme="majorBidi" w:hAnsiTheme="majorBidi" w:cstheme="majorBidi"/>
            <w:sz w:val="24"/>
            <w:szCs w:val="24"/>
          </w:rPr>
          <w:delText>(</w:delText>
        </w:r>
      </w:del>
      <w:r w:rsidRPr="00243435">
        <w:rPr>
          <w:rFonts w:asciiTheme="majorBidi" w:hAnsiTheme="majorBidi" w:cstheme="majorBidi"/>
          <w:sz w:val="24"/>
          <w:szCs w:val="24"/>
        </w:rPr>
        <w:t xml:space="preserve">produced at </w:t>
      </w:r>
      <w:ins w:id="1500" w:author="Author">
        <w:r w:rsidR="00DA1495">
          <w:rPr>
            <w:rFonts w:asciiTheme="majorBidi" w:hAnsiTheme="majorBidi" w:cstheme="majorBidi"/>
            <w:sz w:val="24"/>
            <w:szCs w:val="24"/>
          </w:rPr>
          <w:t xml:space="preserve">a </w:t>
        </w:r>
      </w:ins>
      <w:r w:rsidRPr="00243435">
        <w:rPr>
          <w:rFonts w:asciiTheme="majorBidi" w:hAnsiTheme="majorBidi" w:cstheme="majorBidi"/>
          <w:sz w:val="24"/>
          <w:szCs w:val="24"/>
        </w:rPr>
        <w:t>10</w:t>
      </w:r>
      <w:ins w:id="1501" w:author="Author">
        <w:r w:rsidR="00DA1495">
          <w:rPr>
            <w:rFonts w:asciiTheme="majorBidi" w:hAnsiTheme="majorBidi" w:cstheme="majorBidi"/>
            <w:sz w:val="24"/>
            <w:szCs w:val="24"/>
          </w:rPr>
          <w:t xml:space="preserve"> </w:t>
        </w:r>
      </w:ins>
      <w:r w:rsidRPr="00243435">
        <w:rPr>
          <w:rFonts w:asciiTheme="majorBidi" w:hAnsiTheme="majorBidi" w:cstheme="majorBidi"/>
          <w:sz w:val="24"/>
          <w:szCs w:val="24"/>
        </w:rPr>
        <w:t>:</w:t>
      </w:r>
      <w:ins w:id="1502" w:author="Author">
        <w:r w:rsidR="00DA1495">
          <w:rPr>
            <w:rFonts w:asciiTheme="majorBidi" w:hAnsiTheme="majorBidi" w:cstheme="majorBidi"/>
            <w:sz w:val="24"/>
            <w:szCs w:val="24"/>
          </w:rPr>
          <w:t xml:space="preserve"> </w:t>
        </w:r>
      </w:ins>
      <w:r w:rsidRPr="00243435">
        <w:rPr>
          <w:rFonts w:asciiTheme="majorBidi" w:hAnsiTheme="majorBidi" w:cstheme="majorBidi"/>
          <w:sz w:val="24"/>
          <w:szCs w:val="24"/>
        </w:rPr>
        <w:t>1 mole ratio (H</w:t>
      </w:r>
      <w:r w:rsidRPr="00243435">
        <w:rPr>
          <w:rFonts w:asciiTheme="majorBidi" w:hAnsiTheme="majorBidi" w:cstheme="majorBidi"/>
          <w:sz w:val="24"/>
          <w:szCs w:val="24"/>
          <w:vertAlign w:val="subscript"/>
        </w:rPr>
        <w:t>2</w:t>
      </w:r>
      <w:r w:rsidRPr="00243435">
        <w:rPr>
          <w:rFonts w:asciiTheme="majorBidi" w:hAnsiTheme="majorBidi" w:cstheme="majorBidi"/>
          <w:sz w:val="24"/>
          <w:szCs w:val="24"/>
        </w:rPr>
        <w:t>O</w:t>
      </w:r>
      <w:r w:rsidRPr="00243435">
        <w:rPr>
          <w:rFonts w:asciiTheme="majorBidi" w:hAnsiTheme="majorBidi" w:cstheme="majorBidi"/>
          <w:sz w:val="24"/>
          <w:szCs w:val="24"/>
          <w:vertAlign w:val="subscript"/>
        </w:rPr>
        <w:t>2</w:t>
      </w:r>
      <w:r w:rsidRPr="00243435">
        <w:rPr>
          <w:rFonts w:asciiTheme="majorBidi" w:hAnsiTheme="majorBidi" w:cstheme="majorBidi"/>
          <w:sz w:val="24"/>
          <w:szCs w:val="24"/>
        </w:rPr>
        <w:t>/Fe</w:t>
      </w:r>
      <w:r w:rsidRPr="00243435">
        <w:rPr>
          <w:rFonts w:asciiTheme="majorBidi" w:hAnsiTheme="majorBidi" w:cstheme="majorBidi"/>
          <w:sz w:val="24"/>
          <w:szCs w:val="24"/>
          <w:vertAlign w:val="superscript"/>
        </w:rPr>
        <w:t>2+</w:t>
      </w:r>
      <w:r w:rsidRPr="00243435">
        <w:rPr>
          <w:rFonts w:asciiTheme="majorBidi" w:hAnsiTheme="majorBidi" w:cstheme="majorBidi"/>
          <w:sz w:val="24"/>
          <w:szCs w:val="24"/>
        </w:rPr>
        <w:t>)</w:t>
      </w:r>
      <w:ins w:id="1503" w:author="Author">
        <w:r w:rsidR="00DA1495">
          <w:rPr>
            <w:rFonts w:asciiTheme="majorBidi" w:hAnsiTheme="majorBidi" w:cstheme="majorBidi"/>
            <w:sz w:val="24"/>
            <w:szCs w:val="24"/>
          </w:rPr>
          <w:t>]</w:t>
        </w:r>
      </w:ins>
      <w:del w:id="1504" w:author="Author">
        <w:r w:rsidR="002F521C" w:rsidRPr="0050213E" w:rsidDel="00DA1495">
          <w:rPr>
            <w:rFonts w:asciiTheme="majorBidi" w:hAnsiTheme="majorBidi" w:cstheme="majorBidi"/>
            <w:bCs/>
            <w:sz w:val="24"/>
            <w:szCs w:val="24"/>
            <w:rPrChange w:id="1505" w:author="Author">
              <w:rPr>
                <w:rFonts w:asciiTheme="majorBidi" w:hAnsiTheme="majorBidi" w:cstheme="majorBidi"/>
                <w:b/>
                <w:bCs/>
                <w:sz w:val="24"/>
                <w:szCs w:val="24"/>
              </w:rPr>
            </w:rPrChange>
          </w:rPr>
          <w:delText>)</w:delText>
        </w:r>
      </w:del>
      <w:r w:rsidRPr="0050213E">
        <w:rPr>
          <w:rFonts w:asciiTheme="majorBidi" w:hAnsiTheme="majorBidi" w:cstheme="majorBidi"/>
          <w:bCs/>
          <w:sz w:val="24"/>
          <w:szCs w:val="24"/>
          <w:rPrChange w:id="1506" w:author="Author">
            <w:rPr>
              <w:rFonts w:asciiTheme="majorBidi" w:hAnsiTheme="majorBidi" w:cstheme="majorBidi"/>
              <w:b/>
              <w:bCs/>
              <w:sz w:val="24"/>
              <w:szCs w:val="24"/>
            </w:rPr>
          </w:rPrChange>
        </w:rPr>
        <w:t>.</w:t>
      </w:r>
    </w:p>
    <w:tbl>
      <w:tblPr>
        <w:tblStyle w:val="LightShading"/>
        <w:tblpPr w:leftFromText="180" w:rightFromText="180" w:vertAnchor="text" w:horzAnchor="margin" w:tblpY="71"/>
        <w:tblW w:w="5000" w:type="pct"/>
        <w:tblLook w:val="04A0" w:firstRow="1" w:lastRow="0" w:firstColumn="1" w:lastColumn="0" w:noHBand="0" w:noVBand="1"/>
      </w:tblPr>
      <w:tblGrid>
        <w:gridCol w:w="1525"/>
        <w:gridCol w:w="2244"/>
        <w:gridCol w:w="2122"/>
        <w:gridCol w:w="1484"/>
        <w:gridCol w:w="1481"/>
      </w:tblGrid>
      <w:tr w:rsidR="006C0EF9" w:rsidRPr="00243435" w14:paraId="4B587401" w14:textId="77777777" w:rsidTr="00CF22E9">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61" w:type="pct"/>
            <w:vMerge w:val="restart"/>
            <w:shd w:val="clear" w:color="auto" w:fill="auto"/>
            <w:noWrap/>
            <w:vAlign w:val="center"/>
          </w:tcPr>
          <w:p w14:paraId="56EF60AB" w14:textId="77777777"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Sample</w:t>
            </w:r>
          </w:p>
        </w:tc>
        <w:tc>
          <w:tcPr>
            <w:tcW w:w="4139" w:type="pct"/>
            <w:gridSpan w:val="4"/>
            <w:shd w:val="clear" w:color="auto" w:fill="auto"/>
            <w:vAlign w:val="center"/>
          </w:tcPr>
          <w:p w14:paraId="385C6341" w14:textId="77777777" w:rsidR="006C0EF9" w:rsidRPr="00243435" w:rsidRDefault="006C0EF9" w:rsidP="00CF22E9">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C</w:t>
            </w:r>
            <w:ins w:id="1507" w:author="Author">
              <w:r w:rsidR="00DA1495">
                <w:rPr>
                  <w:rFonts w:asciiTheme="majorBidi" w:eastAsia="Times New Roman" w:hAnsiTheme="majorBidi" w:cstheme="majorBidi"/>
                  <w:b w:val="0"/>
                  <w:bCs w:val="0"/>
                  <w:color w:val="000000" w:themeColor="text1"/>
                  <w:sz w:val="24"/>
                  <w:szCs w:val="24"/>
                </w:rPr>
                <w:t xml:space="preserve"> </w:t>
              </w:r>
            </w:ins>
            <w:r w:rsidRPr="00243435">
              <w:rPr>
                <w:rFonts w:asciiTheme="majorBidi" w:eastAsia="Times New Roman" w:hAnsiTheme="majorBidi" w:cstheme="majorBidi"/>
                <w:b w:val="0"/>
                <w:bCs w:val="0"/>
                <w:color w:val="000000" w:themeColor="text1"/>
                <w:sz w:val="24"/>
                <w:szCs w:val="24"/>
              </w:rPr>
              <w:t>1</w:t>
            </w:r>
            <w:r w:rsidRPr="0050213E">
              <w:rPr>
                <w:rFonts w:asciiTheme="majorBidi" w:eastAsia="Times New Roman" w:hAnsiTheme="majorBidi" w:cstheme="majorBidi"/>
                <w:i/>
                <w:color w:val="000000" w:themeColor="text1"/>
                <w:sz w:val="24"/>
                <w:szCs w:val="24"/>
                <w:rPrChange w:id="1508" w:author="Author">
                  <w:rPr>
                    <w:rFonts w:asciiTheme="majorBidi" w:eastAsia="Times New Roman" w:hAnsiTheme="majorBidi" w:cstheme="majorBidi"/>
                    <w:color w:val="000000" w:themeColor="text1"/>
                    <w:sz w:val="24"/>
                    <w:szCs w:val="24"/>
                  </w:rPr>
                </w:rPrChange>
              </w:rPr>
              <w:t>s</w:t>
            </w:r>
            <w:r w:rsidRPr="00243435">
              <w:rPr>
                <w:rFonts w:asciiTheme="majorBidi" w:eastAsia="Times New Roman" w:hAnsiTheme="majorBidi" w:cstheme="majorBidi"/>
                <w:b w:val="0"/>
                <w:bCs w:val="0"/>
                <w:color w:val="000000" w:themeColor="text1"/>
                <w:sz w:val="24"/>
                <w:szCs w:val="24"/>
              </w:rPr>
              <w:t xml:space="preserve"> composition (%)</w:t>
            </w:r>
          </w:p>
        </w:tc>
      </w:tr>
      <w:tr w:rsidR="006C0EF9" w:rsidRPr="00243435" w14:paraId="35DE3B0D" w14:textId="77777777" w:rsidTr="00CF22E9">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861" w:type="pct"/>
            <w:vMerge/>
            <w:shd w:val="clear" w:color="auto" w:fill="auto"/>
            <w:noWrap/>
          </w:tcPr>
          <w:p w14:paraId="1B671778" w14:textId="77777777" w:rsidR="006C0EF9" w:rsidRPr="00243435" w:rsidRDefault="006C0EF9" w:rsidP="00CF22E9">
            <w:pPr>
              <w:rPr>
                <w:rFonts w:asciiTheme="majorBidi" w:eastAsia="Times New Roman" w:hAnsiTheme="majorBidi" w:cstheme="majorBidi"/>
                <w:b w:val="0"/>
                <w:bCs w:val="0"/>
                <w:color w:val="000000" w:themeColor="text1"/>
                <w:sz w:val="24"/>
                <w:szCs w:val="24"/>
              </w:rPr>
            </w:pPr>
          </w:p>
        </w:tc>
        <w:tc>
          <w:tcPr>
            <w:tcW w:w="1267" w:type="pct"/>
            <w:shd w:val="clear" w:color="auto" w:fill="auto"/>
            <w:vAlign w:val="center"/>
          </w:tcPr>
          <w:p w14:paraId="5CFC068C" w14:textId="77777777" w:rsidR="006C0EF9" w:rsidRPr="00243435" w:rsidRDefault="006C0EF9" w:rsidP="00DA149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243435">
              <w:rPr>
                <w:rFonts w:asciiTheme="majorBidi" w:eastAsia="Times New Roman" w:hAnsiTheme="majorBidi" w:cstheme="majorBidi"/>
                <w:color w:val="000000" w:themeColor="text1"/>
                <w:sz w:val="24"/>
                <w:szCs w:val="24"/>
              </w:rPr>
              <w:t>C</w:t>
            </w:r>
            <w:ins w:id="1509" w:author="Author">
              <w:r w:rsidR="00DA1495">
                <w:rPr>
                  <w:rFonts w:asciiTheme="majorBidi" w:eastAsia="Times New Roman" w:hAnsiTheme="majorBidi" w:cstheme="majorBidi"/>
                  <w:color w:val="000000" w:themeColor="text1"/>
                  <w:sz w:val="24"/>
                  <w:szCs w:val="24"/>
                </w:rPr>
                <w:t>–</w:t>
              </w:r>
            </w:ins>
            <w:del w:id="1510" w:author="Author">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C/C=C/C</w:t>
            </w:r>
            <w:ins w:id="1511" w:author="Author">
              <w:r w:rsidR="00DA1495">
                <w:rPr>
                  <w:rFonts w:asciiTheme="majorBidi" w:eastAsia="Times New Roman" w:hAnsiTheme="majorBidi" w:cstheme="majorBidi"/>
                  <w:color w:val="000000" w:themeColor="text1"/>
                  <w:sz w:val="24"/>
                  <w:szCs w:val="24"/>
                </w:rPr>
                <w:t>–</w:t>
              </w:r>
            </w:ins>
            <w:del w:id="1512" w:author="Author">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H</w:t>
            </w:r>
          </w:p>
        </w:tc>
        <w:tc>
          <w:tcPr>
            <w:tcW w:w="1198" w:type="pct"/>
            <w:shd w:val="clear" w:color="auto" w:fill="auto"/>
            <w:vAlign w:val="center"/>
          </w:tcPr>
          <w:p w14:paraId="4B940C4A" w14:textId="77777777" w:rsidR="006C0EF9" w:rsidRPr="00243435" w:rsidRDefault="006C0EF9" w:rsidP="00DA149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243435">
              <w:rPr>
                <w:rFonts w:asciiTheme="majorBidi" w:eastAsia="Times New Roman" w:hAnsiTheme="majorBidi" w:cstheme="majorBidi"/>
                <w:color w:val="000000" w:themeColor="text1"/>
                <w:sz w:val="24"/>
                <w:szCs w:val="24"/>
              </w:rPr>
              <w:t>C</w:t>
            </w:r>
            <w:ins w:id="1513" w:author="Author">
              <w:r w:rsidR="00DA1495">
                <w:rPr>
                  <w:rFonts w:asciiTheme="majorBidi" w:eastAsia="Times New Roman" w:hAnsiTheme="majorBidi" w:cstheme="majorBidi"/>
                  <w:color w:val="000000" w:themeColor="text1"/>
                  <w:sz w:val="24"/>
                  <w:szCs w:val="24"/>
                </w:rPr>
                <w:t>–</w:t>
              </w:r>
            </w:ins>
            <w:del w:id="1514" w:author="Author">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O/C=O/O</w:t>
            </w:r>
            <w:ins w:id="1515" w:author="Author">
              <w:r w:rsidR="00DA1495">
                <w:rPr>
                  <w:rFonts w:asciiTheme="majorBidi" w:eastAsia="Times New Roman" w:hAnsiTheme="majorBidi" w:cstheme="majorBidi"/>
                  <w:color w:val="000000" w:themeColor="text1"/>
                  <w:sz w:val="24"/>
                  <w:szCs w:val="24"/>
                </w:rPr>
                <w:t>–</w:t>
              </w:r>
            </w:ins>
            <w:del w:id="1516" w:author="Author">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C</w:t>
            </w:r>
            <w:ins w:id="1517" w:author="Author">
              <w:r w:rsidR="00DA1495">
                <w:rPr>
                  <w:rFonts w:asciiTheme="majorBidi" w:eastAsia="Times New Roman" w:hAnsiTheme="majorBidi" w:cstheme="majorBidi"/>
                  <w:color w:val="000000" w:themeColor="text1"/>
                  <w:sz w:val="24"/>
                  <w:szCs w:val="24"/>
                </w:rPr>
                <w:t>–</w:t>
              </w:r>
            </w:ins>
            <w:del w:id="1518" w:author="Author">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O</w:t>
            </w:r>
          </w:p>
        </w:tc>
        <w:tc>
          <w:tcPr>
            <w:tcW w:w="838" w:type="pct"/>
            <w:shd w:val="clear" w:color="auto" w:fill="auto"/>
            <w:vAlign w:val="center"/>
          </w:tcPr>
          <w:p w14:paraId="09A84E26" w14:textId="77777777" w:rsidR="006C0EF9" w:rsidRPr="00243435" w:rsidRDefault="006C0EF9" w:rsidP="00DA149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243435">
              <w:rPr>
                <w:rFonts w:asciiTheme="majorBidi" w:eastAsia="Times New Roman" w:hAnsiTheme="majorBidi" w:cstheme="majorBidi"/>
                <w:color w:val="000000" w:themeColor="text1"/>
                <w:sz w:val="24"/>
                <w:szCs w:val="24"/>
              </w:rPr>
              <w:t>C=O/O</w:t>
            </w:r>
            <w:ins w:id="1519" w:author="Author">
              <w:r w:rsidR="00DA1495">
                <w:rPr>
                  <w:rFonts w:asciiTheme="majorBidi" w:eastAsia="Times New Roman" w:hAnsiTheme="majorBidi" w:cstheme="majorBidi"/>
                  <w:color w:val="000000" w:themeColor="text1"/>
                  <w:sz w:val="24"/>
                  <w:szCs w:val="24"/>
                </w:rPr>
                <w:t>–</w:t>
              </w:r>
            </w:ins>
            <w:del w:id="1520" w:author="Author">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C</w:t>
            </w:r>
            <w:ins w:id="1521" w:author="Author">
              <w:r w:rsidR="00DA1495">
                <w:rPr>
                  <w:rFonts w:asciiTheme="majorBidi" w:eastAsia="Times New Roman" w:hAnsiTheme="majorBidi" w:cstheme="majorBidi"/>
                  <w:color w:val="000000" w:themeColor="text1"/>
                  <w:sz w:val="24"/>
                  <w:szCs w:val="24"/>
                </w:rPr>
                <w:t>–</w:t>
              </w:r>
            </w:ins>
            <w:del w:id="1522" w:author="Author">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O</w:t>
            </w:r>
          </w:p>
        </w:tc>
        <w:tc>
          <w:tcPr>
            <w:tcW w:w="837" w:type="pct"/>
            <w:shd w:val="clear" w:color="auto" w:fill="auto"/>
            <w:vAlign w:val="center"/>
          </w:tcPr>
          <w:p w14:paraId="18CAC46D" w14:textId="77777777" w:rsidR="006C0EF9" w:rsidRPr="00243435" w:rsidRDefault="006C0EF9" w:rsidP="00DA1495">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000000" w:themeColor="text1"/>
                <w:sz w:val="24"/>
                <w:szCs w:val="24"/>
              </w:rPr>
            </w:pPr>
            <w:r w:rsidRPr="00243435">
              <w:rPr>
                <w:rFonts w:asciiTheme="majorBidi" w:eastAsia="Times New Roman" w:hAnsiTheme="majorBidi" w:cstheme="majorBidi"/>
                <w:color w:val="000000" w:themeColor="text1"/>
                <w:sz w:val="24"/>
                <w:szCs w:val="24"/>
              </w:rPr>
              <w:t>O</w:t>
            </w:r>
            <w:ins w:id="1523" w:author="Author">
              <w:r w:rsidR="00DA1495">
                <w:rPr>
                  <w:rFonts w:asciiTheme="majorBidi" w:eastAsia="Times New Roman" w:hAnsiTheme="majorBidi" w:cstheme="majorBidi"/>
                  <w:color w:val="000000" w:themeColor="text1"/>
                  <w:sz w:val="24"/>
                  <w:szCs w:val="24"/>
                </w:rPr>
                <w:t>–</w:t>
              </w:r>
            </w:ins>
            <w:del w:id="1524" w:author="Author">
              <w:r w:rsidRPr="00243435" w:rsidDel="00DA1495">
                <w:rPr>
                  <w:rFonts w:asciiTheme="majorBidi" w:eastAsia="Times New Roman" w:hAnsiTheme="majorBidi" w:cstheme="majorBidi"/>
                  <w:color w:val="000000" w:themeColor="text1"/>
                  <w:sz w:val="24"/>
                  <w:szCs w:val="24"/>
                </w:rPr>
                <w:delText>-</w:delText>
              </w:r>
            </w:del>
            <w:r w:rsidRPr="00243435">
              <w:rPr>
                <w:rFonts w:asciiTheme="majorBidi" w:eastAsia="Times New Roman" w:hAnsiTheme="majorBidi" w:cstheme="majorBidi"/>
                <w:color w:val="000000" w:themeColor="text1"/>
                <w:sz w:val="24"/>
                <w:szCs w:val="24"/>
              </w:rPr>
              <w:t>C=O</w:t>
            </w:r>
          </w:p>
        </w:tc>
      </w:tr>
      <w:tr w:rsidR="006C0EF9" w:rsidRPr="00243435" w14:paraId="6747A33A" w14:textId="77777777" w:rsidTr="00CF22E9">
        <w:trPr>
          <w:trHeight w:val="506"/>
        </w:trPr>
        <w:tc>
          <w:tcPr>
            <w:cnfStyle w:val="001000000000" w:firstRow="0" w:lastRow="0" w:firstColumn="1" w:lastColumn="0" w:oddVBand="0" w:evenVBand="0" w:oddHBand="0" w:evenHBand="0" w:firstRowFirstColumn="0" w:firstRowLastColumn="0" w:lastRowFirstColumn="0" w:lastRowLastColumn="0"/>
            <w:tcW w:w="861" w:type="pct"/>
            <w:vMerge/>
            <w:tcBorders>
              <w:bottom w:val="single" w:sz="4" w:space="0" w:color="auto"/>
            </w:tcBorders>
            <w:shd w:val="clear" w:color="auto" w:fill="auto"/>
            <w:noWrap/>
          </w:tcPr>
          <w:p w14:paraId="298C3711" w14:textId="77777777" w:rsidR="006C0EF9" w:rsidRPr="00243435" w:rsidRDefault="006C0EF9" w:rsidP="00CF22E9">
            <w:pPr>
              <w:rPr>
                <w:rFonts w:asciiTheme="majorBidi" w:eastAsia="Times New Roman" w:hAnsiTheme="majorBidi" w:cstheme="majorBidi"/>
                <w:b w:val="0"/>
                <w:bCs w:val="0"/>
                <w:color w:val="000000" w:themeColor="text1"/>
                <w:sz w:val="24"/>
                <w:szCs w:val="24"/>
              </w:rPr>
            </w:pPr>
          </w:p>
        </w:tc>
        <w:tc>
          <w:tcPr>
            <w:tcW w:w="1267" w:type="pct"/>
            <w:tcBorders>
              <w:bottom w:val="single" w:sz="4" w:space="0" w:color="auto"/>
            </w:tcBorders>
            <w:shd w:val="clear" w:color="auto" w:fill="auto"/>
            <w:vAlign w:val="center"/>
          </w:tcPr>
          <w:p w14:paraId="03295CBF"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284.75 </w:t>
            </w:r>
            <w:proofErr w:type="spellStart"/>
            <w:r w:rsidRPr="00243435">
              <w:rPr>
                <w:rFonts w:asciiTheme="majorBidi" w:hAnsiTheme="majorBidi" w:cstheme="majorBidi"/>
                <w:color w:val="000000" w:themeColor="text1"/>
                <w:sz w:val="24"/>
                <w:szCs w:val="24"/>
              </w:rPr>
              <w:t>eV</w:t>
            </w:r>
            <w:del w:id="1525" w:author="Author">
              <w:r w:rsidRPr="00243435" w:rsidDel="00243435">
                <w:rPr>
                  <w:rFonts w:asciiTheme="majorBidi" w:eastAsia="Times New Roman" w:hAnsiTheme="majorBidi" w:cstheme="majorBidi"/>
                  <w:color w:val="000000" w:themeColor="text1"/>
                  <w:sz w:val="24"/>
                  <w:szCs w:val="24"/>
                  <w:vertAlign w:val="superscript"/>
                </w:rPr>
                <w:delText xml:space="preserve"> </w:delText>
              </w:r>
            </w:del>
            <w:r w:rsidRPr="00243435">
              <w:rPr>
                <w:rFonts w:asciiTheme="majorBidi" w:eastAsia="Times New Roman" w:hAnsiTheme="majorBidi" w:cstheme="majorBidi"/>
                <w:color w:val="000000" w:themeColor="text1"/>
                <w:sz w:val="24"/>
                <w:szCs w:val="24"/>
                <w:vertAlign w:val="superscript"/>
              </w:rPr>
              <w:t>a</w:t>
            </w:r>
            <w:proofErr w:type="spellEnd"/>
          </w:p>
        </w:tc>
        <w:tc>
          <w:tcPr>
            <w:tcW w:w="1198" w:type="pct"/>
            <w:tcBorders>
              <w:bottom w:val="single" w:sz="4" w:space="0" w:color="auto"/>
            </w:tcBorders>
            <w:shd w:val="clear" w:color="auto" w:fill="auto"/>
            <w:vAlign w:val="center"/>
          </w:tcPr>
          <w:p w14:paraId="64D7CF7F"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286.46 </w:t>
            </w:r>
            <w:proofErr w:type="spellStart"/>
            <w:r w:rsidRPr="00243435">
              <w:rPr>
                <w:rFonts w:asciiTheme="majorBidi" w:hAnsiTheme="majorBidi" w:cstheme="majorBidi"/>
                <w:color w:val="000000" w:themeColor="text1"/>
                <w:sz w:val="24"/>
                <w:szCs w:val="24"/>
              </w:rPr>
              <w:t>eV</w:t>
            </w:r>
            <w:del w:id="1526" w:author="Author">
              <w:r w:rsidRPr="00243435" w:rsidDel="00243435">
                <w:rPr>
                  <w:rFonts w:asciiTheme="majorBidi" w:eastAsia="Times New Roman" w:hAnsiTheme="majorBidi" w:cstheme="majorBidi"/>
                  <w:color w:val="000000" w:themeColor="text1"/>
                  <w:sz w:val="24"/>
                  <w:szCs w:val="24"/>
                  <w:vertAlign w:val="superscript"/>
                </w:rPr>
                <w:delText xml:space="preserve">  </w:delText>
              </w:r>
            </w:del>
            <w:r w:rsidRPr="00243435">
              <w:rPr>
                <w:rFonts w:asciiTheme="majorBidi" w:eastAsia="Times New Roman" w:hAnsiTheme="majorBidi" w:cstheme="majorBidi"/>
                <w:color w:val="000000" w:themeColor="text1"/>
                <w:sz w:val="24"/>
                <w:szCs w:val="24"/>
                <w:vertAlign w:val="superscript"/>
              </w:rPr>
              <w:t>a</w:t>
            </w:r>
            <w:proofErr w:type="spellEnd"/>
          </w:p>
        </w:tc>
        <w:tc>
          <w:tcPr>
            <w:tcW w:w="838" w:type="pct"/>
            <w:tcBorders>
              <w:bottom w:val="single" w:sz="4" w:space="0" w:color="auto"/>
            </w:tcBorders>
            <w:shd w:val="clear" w:color="auto" w:fill="auto"/>
            <w:vAlign w:val="center"/>
          </w:tcPr>
          <w:p w14:paraId="46401940"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287.84 </w:t>
            </w:r>
            <w:proofErr w:type="spellStart"/>
            <w:r w:rsidRPr="00243435">
              <w:rPr>
                <w:rFonts w:asciiTheme="majorBidi" w:hAnsiTheme="majorBidi" w:cstheme="majorBidi"/>
                <w:color w:val="000000" w:themeColor="text1"/>
                <w:sz w:val="24"/>
                <w:szCs w:val="24"/>
              </w:rPr>
              <w:t>eV</w:t>
            </w:r>
            <w:del w:id="1527" w:author="Author">
              <w:r w:rsidRPr="00243435" w:rsidDel="00243435">
                <w:rPr>
                  <w:rFonts w:asciiTheme="majorBidi" w:eastAsia="Times New Roman" w:hAnsiTheme="majorBidi" w:cstheme="majorBidi"/>
                  <w:color w:val="000000" w:themeColor="text1"/>
                  <w:sz w:val="24"/>
                  <w:szCs w:val="24"/>
                  <w:vertAlign w:val="superscript"/>
                </w:rPr>
                <w:delText xml:space="preserve"> </w:delText>
              </w:r>
            </w:del>
            <w:r w:rsidRPr="00243435">
              <w:rPr>
                <w:rFonts w:asciiTheme="majorBidi" w:eastAsia="Times New Roman" w:hAnsiTheme="majorBidi" w:cstheme="majorBidi"/>
                <w:color w:val="000000" w:themeColor="text1"/>
                <w:sz w:val="24"/>
                <w:szCs w:val="24"/>
                <w:vertAlign w:val="superscript"/>
              </w:rPr>
              <w:t>a</w:t>
            </w:r>
            <w:proofErr w:type="spellEnd"/>
          </w:p>
        </w:tc>
        <w:tc>
          <w:tcPr>
            <w:tcW w:w="837" w:type="pct"/>
            <w:tcBorders>
              <w:bottom w:val="single" w:sz="4" w:space="0" w:color="auto"/>
            </w:tcBorders>
            <w:shd w:val="clear" w:color="auto" w:fill="auto"/>
            <w:vAlign w:val="center"/>
          </w:tcPr>
          <w:p w14:paraId="24157C20"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288.71</w:t>
            </w:r>
            <w:del w:id="1528" w:author="Author">
              <w:r w:rsidRPr="00243435" w:rsidDel="00243435">
                <w:rPr>
                  <w:rFonts w:asciiTheme="majorBidi" w:eastAsia="Times New Roman" w:hAnsiTheme="majorBidi" w:cstheme="majorBidi"/>
                  <w:color w:val="000000" w:themeColor="text1"/>
                  <w:sz w:val="24"/>
                  <w:szCs w:val="24"/>
                  <w:vertAlign w:val="superscript"/>
                </w:rPr>
                <w:delText xml:space="preserve"> </w:delText>
              </w:r>
            </w:del>
            <w:ins w:id="1529" w:author="Author">
              <w:r w:rsidR="00243435" w:rsidRPr="00243435">
                <w:rPr>
                  <w:rFonts w:asciiTheme="majorBidi" w:eastAsia="Times New Roman" w:hAnsiTheme="majorBidi" w:cstheme="majorBidi"/>
                  <w:color w:val="000000" w:themeColor="text1"/>
                  <w:sz w:val="24"/>
                  <w:szCs w:val="24"/>
                </w:rPr>
                <w:t xml:space="preserve"> </w:t>
              </w:r>
            </w:ins>
            <w:proofErr w:type="spellStart"/>
            <w:r w:rsidRPr="00243435">
              <w:rPr>
                <w:rFonts w:asciiTheme="majorBidi" w:eastAsia="Times New Roman" w:hAnsiTheme="majorBidi" w:cstheme="majorBidi"/>
                <w:color w:val="000000" w:themeColor="text1"/>
                <w:sz w:val="24"/>
                <w:szCs w:val="24"/>
              </w:rPr>
              <w:t>eV</w:t>
            </w:r>
            <w:del w:id="1530" w:author="Author">
              <w:r w:rsidRPr="00243435" w:rsidDel="00243435">
                <w:rPr>
                  <w:rFonts w:asciiTheme="majorBidi" w:eastAsia="Times New Roman" w:hAnsiTheme="majorBidi" w:cstheme="majorBidi"/>
                  <w:color w:val="000000" w:themeColor="text1"/>
                  <w:sz w:val="24"/>
                  <w:szCs w:val="24"/>
                  <w:vertAlign w:val="superscript"/>
                </w:rPr>
                <w:delText xml:space="preserve"> </w:delText>
              </w:r>
            </w:del>
            <w:r w:rsidRPr="00243435">
              <w:rPr>
                <w:rFonts w:asciiTheme="majorBidi" w:eastAsia="Times New Roman" w:hAnsiTheme="majorBidi" w:cstheme="majorBidi"/>
                <w:color w:val="000000" w:themeColor="text1"/>
                <w:sz w:val="24"/>
                <w:szCs w:val="24"/>
                <w:vertAlign w:val="superscript"/>
              </w:rPr>
              <w:t>a</w:t>
            </w:r>
            <w:proofErr w:type="spellEnd"/>
          </w:p>
        </w:tc>
      </w:tr>
      <w:tr w:rsidR="006C0EF9" w:rsidRPr="00243435" w14:paraId="2F706F85" w14:textId="77777777" w:rsidTr="00CF22E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61" w:type="pct"/>
            <w:tcBorders>
              <w:top w:val="single" w:sz="4" w:space="0" w:color="auto"/>
            </w:tcBorders>
            <w:shd w:val="clear" w:color="auto" w:fill="auto"/>
            <w:noWrap/>
          </w:tcPr>
          <w:p w14:paraId="424DCC79" w14:textId="77777777"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Raw sludge</w:t>
            </w:r>
          </w:p>
        </w:tc>
        <w:tc>
          <w:tcPr>
            <w:tcW w:w="1267" w:type="pct"/>
            <w:tcBorders>
              <w:top w:val="single" w:sz="4" w:space="0" w:color="auto"/>
            </w:tcBorders>
            <w:shd w:val="clear" w:color="auto" w:fill="auto"/>
            <w:hideMark/>
          </w:tcPr>
          <w:p w14:paraId="3DAA2715"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42.73</w:t>
            </w:r>
          </w:p>
        </w:tc>
        <w:tc>
          <w:tcPr>
            <w:tcW w:w="1198" w:type="pct"/>
            <w:tcBorders>
              <w:top w:val="single" w:sz="4" w:space="0" w:color="auto"/>
            </w:tcBorders>
            <w:shd w:val="clear" w:color="auto" w:fill="auto"/>
          </w:tcPr>
          <w:p w14:paraId="43AA2466"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27.79</w:t>
            </w:r>
          </w:p>
        </w:tc>
        <w:tc>
          <w:tcPr>
            <w:tcW w:w="838" w:type="pct"/>
            <w:tcBorders>
              <w:top w:val="single" w:sz="4" w:space="0" w:color="auto"/>
            </w:tcBorders>
            <w:shd w:val="clear" w:color="auto" w:fill="auto"/>
          </w:tcPr>
          <w:p w14:paraId="714339BD"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16.14</w:t>
            </w:r>
          </w:p>
        </w:tc>
        <w:tc>
          <w:tcPr>
            <w:tcW w:w="837" w:type="pct"/>
            <w:tcBorders>
              <w:top w:val="single" w:sz="4" w:space="0" w:color="auto"/>
            </w:tcBorders>
            <w:shd w:val="clear" w:color="auto" w:fill="auto"/>
          </w:tcPr>
          <w:p w14:paraId="3B0AFBF3"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13.35</w:t>
            </w:r>
          </w:p>
        </w:tc>
      </w:tr>
      <w:tr w:rsidR="006C0EF9" w:rsidRPr="00243435" w14:paraId="4E089EC3" w14:textId="77777777" w:rsidTr="00CF22E9">
        <w:trPr>
          <w:trHeight w:val="506"/>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tcPr>
          <w:p w14:paraId="07731DC8" w14:textId="77777777" w:rsidR="006C0EF9" w:rsidRPr="00243435" w:rsidRDefault="006C0EF9" w:rsidP="00CF22E9">
            <w:pPr>
              <w:rPr>
                <w:rFonts w:asciiTheme="majorBidi" w:eastAsia="Times New Roman" w:hAnsiTheme="majorBidi" w:cstheme="majorBidi"/>
                <w:b w:val="0"/>
                <w:bCs w:val="0"/>
                <w:color w:val="000000" w:themeColor="text1"/>
                <w:sz w:val="24"/>
                <w:szCs w:val="24"/>
              </w:rPr>
            </w:pPr>
            <w:proofErr w:type="spellStart"/>
            <w:r w:rsidRPr="00243435">
              <w:rPr>
                <w:rFonts w:asciiTheme="majorBidi" w:eastAsia="Times New Roman" w:hAnsiTheme="majorBidi" w:cstheme="majorBidi"/>
                <w:b w:val="0"/>
                <w:bCs w:val="0"/>
                <w:color w:val="000000" w:themeColor="text1"/>
                <w:sz w:val="24"/>
                <w:szCs w:val="24"/>
              </w:rPr>
              <w:t>Hydrochar</w:t>
            </w:r>
            <w:proofErr w:type="spellEnd"/>
          </w:p>
        </w:tc>
        <w:tc>
          <w:tcPr>
            <w:tcW w:w="1267" w:type="pct"/>
            <w:shd w:val="clear" w:color="auto" w:fill="auto"/>
          </w:tcPr>
          <w:p w14:paraId="664A3AAD"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44.37</w:t>
            </w:r>
          </w:p>
        </w:tc>
        <w:tc>
          <w:tcPr>
            <w:tcW w:w="1198" w:type="pct"/>
            <w:shd w:val="clear" w:color="auto" w:fill="auto"/>
          </w:tcPr>
          <w:p w14:paraId="48B9E174"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40.38</w:t>
            </w:r>
          </w:p>
        </w:tc>
        <w:tc>
          <w:tcPr>
            <w:tcW w:w="838" w:type="pct"/>
            <w:shd w:val="clear" w:color="auto" w:fill="auto"/>
          </w:tcPr>
          <w:p w14:paraId="1E0AFA7B"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11.55</w:t>
            </w:r>
          </w:p>
        </w:tc>
        <w:tc>
          <w:tcPr>
            <w:tcW w:w="837" w:type="pct"/>
            <w:shd w:val="clear" w:color="auto" w:fill="auto"/>
          </w:tcPr>
          <w:p w14:paraId="26380445"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3.71</w:t>
            </w:r>
          </w:p>
        </w:tc>
      </w:tr>
      <w:tr w:rsidR="006C0EF9" w:rsidRPr="00243435" w14:paraId="708A163C" w14:textId="77777777" w:rsidTr="00CF22E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tcPr>
          <w:p w14:paraId="3BBF748F" w14:textId="77777777"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AH25-30</w:t>
            </w:r>
          </w:p>
        </w:tc>
        <w:tc>
          <w:tcPr>
            <w:tcW w:w="1267" w:type="pct"/>
            <w:shd w:val="clear" w:color="auto" w:fill="auto"/>
          </w:tcPr>
          <w:p w14:paraId="3AE763FF"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42.62</w:t>
            </w:r>
          </w:p>
        </w:tc>
        <w:tc>
          <w:tcPr>
            <w:tcW w:w="1198" w:type="pct"/>
            <w:shd w:val="clear" w:color="auto" w:fill="auto"/>
          </w:tcPr>
          <w:p w14:paraId="59F40381"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19.55</w:t>
            </w:r>
          </w:p>
        </w:tc>
        <w:tc>
          <w:tcPr>
            <w:tcW w:w="838" w:type="pct"/>
            <w:shd w:val="clear" w:color="auto" w:fill="auto"/>
          </w:tcPr>
          <w:p w14:paraId="01374BDA"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17.24</w:t>
            </w:r>
          </w:p>
        </w:tc>
        <w:tc>
          <w:tcPr>
            <w:tcW w:w="837" w:type="pct"/>
            <w:shd w:val="clear" w:color="auto" w:fill="auto"/>
          </w:tcPr>
          <w:p w14:paraId="41659175"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20.61</w:t>
            </w:r>
          </w:p>
        </w:tc>
      </w:tr>
      <w:tr w:rsidR="006C0EF9" w:rsidRPr="00243435" w14:paraId="6744A432" w14:textId="77777777" w:rsidTr="00CF22E9">
        <w:trPr>
          <w:trHeight w:val="506"/>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tcPr>
          <w:p w14:paraId="7C83F434" w14:textId="77777777"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AH50-5</w:t>
            </w:r>
          </w:p>
        </w:tc>
        <w:tc>
          <w:tcPr>
            <w:tcW w:w="1267" w:type="pct"/>
            <w:shd w:val="clear" w:color="auto" w:fill="auto"/>
          </w:tcPr>
          <w:p w14:paraId="6D3C6B32"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64.26</w:t>
            </w:r>
          </w:p>
        </w:tc>
        <w:tc>
          <w:tcPr>
            <w:tcW w:w="1198" w:type="pct"/>
            <w:shd w:val="clear" w:color="auto" w:fill="auto"/>
          </w:tcPr>
          <w:p w14:paraId="41E94431"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22.25</w:t>
            </w:r>
          </w:p>
        </w:tc>
        <w:tc>
          <w:tcPr>
            <w:tcW w:w="838" w:type="pct"/>
            <w:shd w:val="clear" w:color="auto" w:fill="auto"/>
          </w:tcPr>
          <w:p w14:paraId="2CE9DC5A"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7.09</w:t>
            </w:r>
          </w:p>
        </w:tc>
        <w:tc>
          <w:tcPr>
            <w:tcW w:w="837" w:type="pct"/>
            <w:shd w:val="clear" w:color="auto" w:fill="auto"/>
          </w:tcPr>
          <w:p w14:paraId="22B7264A"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6.42</w:t>
            </w:r>
          </w:p>
        </w:tc>
      </w:tr>
      <w:tr w:rsidR="006C0EF9" w:rsidRPr="00243435" w14:paraId="6BEB41A2" w14:textId="77777777" w:rsidTr="00CF22E9">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tcPr>
          <w:p w14:paraId="4F5BFEA9" w14:textId="77777777"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AH50-10</w:t>
            </w:r>
          </w:p>
        </w:tc>
        <w:tc>
          <w:tcPr>
            <w:tcW w:w="1267" w:type="pct"/>
            <w:shd w:val="clear" w:color="auto" w:fill="auto"/>
          </w:tcPr>
          <w:p w14:paraId="174573D6"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41.23</w:t>
            </w:r>
          </w:p>
        </w:tc>
        <w:tc>
          <w:tcPr>
            <w:tcW w:w="1198" w:type="pct"/>
            <w:shd w:val="clear" w:color="auto" w:fill="auto"/>
          </w:tcPr>
          <w:p w14:paraId="5E79956F"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31.09</w:t>
            </w:r>
          </w:p>
        </w:tc>
        <w:tc>
          <w:tcPr>
            <w:tcW w:w="838" w:type="pct"/>
            <w:shd w:val="clear" w:color="auto" w:fill="auto"/>
          </w:tcPr>
          <w:p w14:paraId="7966A21B"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20.39</w:t>
            </w:r>
          </w:p>
        </w:tc>
        <w:tc>
          <w:tcPr>
            <w:tcW w:w="837" w:type="pct"/>
            <w:shd w:val="clear" w:color="auto" w:fill="auto"/>
          </w:tcPr>
          <w:p w14:paraId="7165DD64"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7.29</w:t>
            </w:r>
          </w:p>
        </w:tc>
      </w:tr>
      <w:tr w:rsidR="006C0EF9" w:rsidRPr="00243435" w14:paraId="2CC364C6" w14:textId="77777777" w:rsidTr="00CF22E9">
        <w:trPr>
          <w:trHeight w:val="506"/>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tcPr>
          <w:p w14:paraId="3B41CAE1" w14:textId="77777777"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AH50-30</w:t>
            </w:r>
          </w:p>
        </w:tc>
        <w:tc>
          <w:tcPr>
            <w:tcW w:w="1267" w:type="pct"/>
            <w:shd w:val="clear" w:color="auto" w:fill="auto"/>
          </w:tcPr>
          <w:p w14:paraId="6610EA49"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52.73</w:t>
            </w:r>
          </w:p>
        </w:tc>
        <w:tc>
          <w:tcPr>
            <w:tcW w:w="1198" w:type="pct"/>
            <w:shd w:val="clear" w:color="auto" w:fill="auto"/>
          </w:tcPr>
          <w:p w14:paraId="31F8D67A"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34.52</w:t>
            </w:r>
          </w:p>
        </w:tc>
        <w:tc>
          <w:tcPr>
            <w:tcW w:w="838" w:type="pct"/>
            <w:shd w:val="clear" w:color="auto" w:fill="auto"/>
          </w:tcPr>
          <w:p w14:paraId="3248C5A3"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5.53</w:t>
            </w:r>
          </w:p>
        </w:tc>
        <w:tc>
          <w:tcPr>
            <w:tcW w:w="837" w:type="pct"/>
            <w:shd w:val="clear" w:color="auto" w:fill="auto"/>
          </w:tcPr>
          <w:p w14:paraId="2CD2C459" w14:textId="77777777" w:rsidR="006C0EF9" w:rsidRPr="00243435" w:rsidRDefault="006C0EF9" w:rsidP="00CF22E9">
            <w:pPr>
              <w:pStyle w:val="NoSpacing"/>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7.23</w:t>
            </w:r>
          </w:p>
        </w:tc>
      </w:tr>
      <w:tr w:rsidR="006C0EF9" w:rsidRPr="00243435" w14:paraId="3FCD91C7" w14:textId="77777777" w:rsidTr="00CF22E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861" w:type="pct"/>
            <w:shd w:val="clear" w:color="auto" w:fill="auto"/>
            <w:noWrap/>
            <w:hideMark/>
          </w:tcPr>
          <w:p w14:paraId="5EFDBC9F" w14:textId="77777777" w:rsidR="006C0EF9" w:rsidRPr="00243435" w:rsidRDefault="006C0EF9" w:rsidP="00CF22E9">
            <w:pPr>
              <w:rPr>
                <w:rFonts w:asciiTheme="majorBidi" w:eastAsia="Times New Roman" w:hAnsiTheme="majorBidi" w:cstheme="majorBidi"/>
                <w:b w:val="0"/>
                <w:bCs w:val="0"/>
                <w:color w:val="000000" w:themeColor="text1"/>
                <w:sz w:val="24"/>
                <w:szCs w:val="24"/>
              </w:rPr>
            </w:pPr>
            <w:r w:rsidRPr="00243435">
              <w:rPr>
                <w:rFonts w:asciiTheme="majorBidi" w:eastAsia="Times New Roman" w:hAnsiTheme="majorBidi" w:cstheme="majorBidi"/>
                <w:b w:val="0"/>
                <w:bCs w:val="0"/>
                <w:color w:val="000000" w:themeColor="text1"/>
                <w:sz w:val="24"/>
                <w:szCs w:val="24"/>
              </w:rPr>
              <w:t>AH200-30</w:t>
            </w:r>
          </w:p>
        </w:tc>
        <w:tc>
          <w:tcPr>
            <w:tcW w:w="1267" w:type="pct"/>
            <w:shd w:val="clear" w:color="auto" w:fill="auto"/>
          </w:tcPr>
          <w:p w14:paraId="4739FE8C"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34.54</w:t>
            </w:r>
          </w:p>
        </w:tc>
        <w:tc>
          <w:tcPr>
            <w:tcW w:w="1198" w:type="pct"/>
            <w:shd w:val="clear" w:color="auto" w:fill="auto"/>
          </w:tcPr>
          <w:p w14:paraId="16E71216"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30.35</w:t>
            </w:r>
          </w:p>
        </w:tc>
        <w:tc>
          <w:tcPr>
            <w:tcW w:w="838" w:type="pct"/>
            <w:shd w:val="clear" w:color="auto" w:fill="auto"/>
          </w:tcPr>
          <w:p w14:paraId="39AD8593"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19.33</w:t>
            </w:r>
          </w:p>
        </w:tc>
        <w:tc>
          <w:tcPr>
            <w:tcW w:w="837" w:type="pct"/>
            <w:shd w:val="clear" w:color="auto" w:fill="auto"/>
          </w:tcPr>
          <w:p w14:paraId="50EA18FD" w14:textId="77777777" w:rsidR="006C0EF9" w:rsidRPr="00243435" w:rsidRDefault="006C0EF9" w:rsidP="00CF22E9">
            <w:pPr>
              <w:pStyle w:val="No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15.79</w:t>
            </w:r>
          </w:p>
        </w:tc>
      </w:tr>
    </w:tbl>
    <w:p w14:paraId="4C5E6066" w14:textId="77777777" w:rsidR="006C0EF9" w:rsidRPr="00243435" w:rsidRDefault="006C0EF9" w:rsidP="006C0EF9">
      <w:pPr>
        <w:pStyle w:val="ListParagraph"/>
        <w:spacing w:after="0" w:line="240" w:lineRule="auto"/>
        <w:ind w:left="0"/>
        <w:jc w:val="both"/>
        <w:rPr>
          <w:rFonts w:asciiTheme="majorBidi" w:eastAsia="Times New Roman" w:hAnsiTheme="majorBidi" w:cstheme="majorBidi"/>
          <w:color w:val="000000" w:themeColor="text1"/>
          <w:sz w:val="20"/>
          <w:szCs w:val="20"/>
        </w:rPr>
      </w:pPr>
      <w:proofErr w:type="spellStart"/>
      <w:r w:rsidRPr="00243435">
        <w:rPr>
          <w:rFonts w:asciiTheme="majorBidi" w:eastAsia="Times New Roman" w:hAnsiTheme="majorBidi" w:cstheme="majorBidi"/>
          <w:color w:val="000000" w:themeColor="text1"/>
          <w:sz w:val="20"/>
          <w:szCs w:val="20"/>
          <w:vertAlign w:val="superscript"/>
        </w:rPr>
        <w:t>a</w:t>
      </w:r>
      <w:proofErr w:type="spellEnd"/>
      <w:del w:id="1531" w:author="Author">
        <w:r w:rsidRPr="00243435" w:rsidDel="00243435">
          <w:rPr>
            <w:rFonts w:asciiTheme="majorBidi" w:eastAsia="Times New Roman" w:hAnsiTheme="majorBidi" w:cstheme="majorBidi"/>
            <w:color w:val="000000" w:themeColor="text1"/>
            <w:sz w:val="20"/>
            <w:szCs w:val="20"/>
            <w:vertAlign w:val="superscript"/>
          </w:rPr>
          <w:delText xml:space="preserve"> </w:delText>
        </w:r>
      </w:del>
      <w:ins w:id="1532" w:author="Author">
        <w:r w:rsidR="00243435" w:rsidRPr="00243435">
          <w:rPr>
            <w:rFonts w:asciiTheme="majorBidi" w:eastAsia="Times New Roman" w:hAnsiTheme="majorBidi" w:cstheme="majorBidi"/>
            <w:color w:val="000000" w:themeColor="text1"/>
            <w:sz w:val="20"/>
            <w:szCs w:val="20"/>
          </w:rPr>
          <w:t xml:space="preserve"> </w:t>
        </w:r>
      </w:ins>
      <w:del w:id="1533" w:author="Author">
        <w:r w:rsidRPr="00243435" w:rsidDel="00DA1495">
          <w:rPr>
            <w:rFonts w:asciiTheme="majorBidi" w:eastAsia="Times New Roman" w:hAnsiTheme="majorBidi" w:cstheme="majorBidi"/>
            <w:color w:val="000000" w:themeColor="text1"/>
            <w:sz w:val="20"/>
            <w:szCs w:val="20"/>
          </w:rPr>
          <w:delText xml:space="preserve">The </w:delText>
        </w:r>
      </w:del>
      <w:ins w:id="1534" w:author="Author">
        <w:r w:rsidR="00DA1495">
          <w:rPr>
            <w:rFonts w:asciiTheme="majorBidi" w:eastAsia="Times New Roman" w:hAnsiTheme="majorBidi" w:cstheme="majorBidi"/>
            <w:color w:val="000000" w:themeColor="text1"/>
            <w:sz w:val="20"/>
            <w:szCs w:val="20"/>
          </w:rPr>
          <w:t>The c</w:t>
        </w:r>
      </w:ins>
      <w:del w:id="1535" w:author="Author">
        <w:r w:rsidRPr="00243435" w:rsidDel="00DA1495">
          <w:rPr>
            <w:rFonts w:asciiTheme="majorBidi" w:eastAsia="Times New Roman" w:hAnsiTheme="majorBidi" w:cstheme="majorBidi"/>
            <w:color w:val="000000" w:themeColor="text1"/>
            <w:sz w:val="20"/>
            <w:szCs w:val="20"/>
          </w:rPr>
          <w:delText>c</w:delText>
        </w:r>
      </w:del>
      <w:r w:rsidRPr="00243435">
        <w:rPr>
          <w:rFonts w:asciiTheme="majorBidi" w:eastAsia="Times New Roman" w:hAnsiTheme="majorBidi" w:cstheme="majorBidi"/>
          <w:color w:val="000000" w:themeColor="text1"/>
          <w:sz w:val="20"/>
          <w:szCs w:val="20"/>
        </w:rPr>
        <w:t>arbon</w:t>
      </w:r>
      <w:del w:id="1536" w:author="Author">
        <w:r w:rsidRPr="00243435" w:rsidDel="00243435">
          <w:rPr>
            <w:rFonts w:asciiTheme="majorBidi" w:eastAsia="Times New Roman" w:hAnsiTheme="majorBidi" w:cstheme="majorBidi"/>
            <w:color w:val="000000" w:themeColor="text1"/>
            <w:sz w:val="20"/>
            <w:szCs w:val="20"/>
            <w:vertAlign w:val="superscript"/>
          </w:rPr>
          <w:delText xml:space="preserve"> </w:delText>
        </w:r>
      </w:del>
      <w:ins w:id="1537" w:author="Author">
        <w:r w:rsidR="00243435" w:rsidRPr="00243435">
          <w:rPr>
            <w:rFonts w:asciiTheme="majorBidi" w:eastAsia="Times New Roman" w:hAnsiTheme="majorBidi" w:cstheme="majorBidi"/>
            <w:color w:val="000000" w:themeColor="text1"/>
            <w:sz w:val="20"/>
            <w:szCs w:val="20"/>
          </w:rPr>
          <w:t xml:space="preserve"> </w:t>
        </w:r>
      </w:ins>
      <w:r w:rsidRPr="00243435">
        <w:rPr>
          <w:rFonts w:asciiTheme="majorBidi" w:eastAsia="Times New Roman" w:hAnsiTheme="majorBidi" w:cstheme="majorBidi"/>
          <w:color w:val="000000" w:themeColor="text1"/>
          <w:sz w:val="20"/>
          <w:szCs w:val="20"/>
        </w:rPr>
        <w:t xml:space="preserve">peaks </w:t>
      </w:r>
      <w:del w:id="1538" w:author="Author">
        <w:r w:rsidRPr="00243435" w:rsidDel="00DA1495">
          <w:rPr>
            <w:rFonts w:asciiTheme="majorBidi" w:eastAsia="Times New Roman" w:hAnsiTheme="majorBidi" w:cstheme="majorBidi"/>
            <w:color w:val="000000" w:themeColor="text1"/>
            <w:sz w:val="20"/>
            <w:szCs w:val="20"/>
          </w:rPr>
          <w:delText>identification was</w:delText>
        </w:r>
      </w:del>
      <w:ins w:id="1539" w:author="Author">
        <w:r w:rsidR="00DA1495">
          <w:rPr>
            <w:rFonts w:asciiTheme="majorBidi" w:eastAsia="Times New Roman" w:hAnsiTheme="majorBidi" w:cstheme="majorBidi"/>
            <w:color w:val="000000" w:themeColor="text1"/>
            <w:sz w:val="20"/>
            <w:szCs w:val="20"/>
          </w:rPr>
          <w:t>were identified</w:t>
        </w:r>
      </w:ins>
      <w:r w:rsidRPr="00243435">
        <w:rPr>
          <w:rFonts w:asciiTheme="majorBidi" w:eastAsia="Times New Roman" w:hAnsiTheme="majorBidi" w:cstheme="majorBidi"/>
          <w:color w:val="000000" w:themeColor="text1"/>
          <w:sz w:val="20"/>
          <w:szCs w:val="20"/>
        </w:rPr>
        <w:t xml:space="preserve"> based on</w:t>
      </w:r>
      <w:del w:id="1540" w:author="Author">
        <w:r w:rsidRPr="00243435" w:rsidDel="00CE2EA2">
          <w:rPr>
            <w:rFonts w:asciiTheme="majorBidi" w:eastAsia="Times New Roman" w:hAnsiTheme="majorBidi" w:cstheme="majorBidi"/>
            <w:color w:val="000000" w:themeColor="text1"/>
            <w:sz w:val="20"/>
            <w:szCs w:val="20"/>
          </w:rPr>
          <w:delText xml:space="preserve"> </w:delText>
        </w:r>
      </w:del>
      <w:ins w:id="1541" w:author="Author">
        <w:r w:rsidR="00CE2EA2">
          <w:rPr>
            <w:rFonts w:asciiTheme="majorBidi" w:eastAsia="Times New Roman" w:hAnsiTheme="majorBidi" w:cstheme="majorBidi"/>
            <w:color w:val="000000" w:themeColor="text1"/>
            <w:sz w:val="20"/>
            <w:szCs w:val="20"/>
          </w:rPr>
          <w:t xml:space="preserve"> </w:t>
        </w:r>
      </w:ins>
      <w:r w:rsidRPr="00243435">
        <w:rPr>
          <w:rFonts w:asciiTheme="majorBidi" w:hAnsiTheme="majorBidi" w:cstheme="majorBidi"/>
          <w:sz w:val="20"/>
          <w:szCs w:val="20"/>
        </w:rPr>
        <w:fldChar w:fldCharType="begin" w:fldLock="1"/>
      </w:r>
      <w:r w:rsidRPr="00243435">
        <w:rPr>
          <w:rFonts w:asciiTheme="majorBidi" w:hAnsiTheme="majorBidi" w:cstheme="majorBidi"/>
          <w:sz w:val="20"/>
          <w:szCs w:val="20"/>
        </w:rPr>
        <w:instrText>ADDIN CSL_CITATION {"citationItems":[{"id":"ITEM-1","itemData":{"DOI":"10.1016/j.envpol.2017.09.010","ISSN":"18736424","abstract":"Sorption of organic compounds on fresh black carbons (BCs) can be greatly attenuated in soil over time. We examined herein the changes in surface properties of maize straw-derived BCs (biochars) after aged in a black soil and their effects on the sorptive behaviors of naphthalene, phenanthrene and 1,3-dinitrobenzene. Dissolved fulvic and humic acids extracted from the soil were used to explore the role of dissolved organic carbon (DOC) in the aging of biochars. Chromatography analysis indicated that DOC molecules with relatively large molecular weight were preferentially adsorbed on the biochars during the aging processes. DOC sorption led to blockage of the biochar's micropores according to N2 and CO2 adsorption analyses. Surface chemistry of the biochars was also substantially modified, with more O-rich functional groups on the aged biochars compared to the original biochars, as evidenced by Near-edge X-ray absorption fine structure (NEXAFS) spectroscopy and X-ray photoelectron spectroscopy (XPS) analyses. The changes in both the physical and chemical surface properties of biochars by DOC led to significant attenuation of the sorption capacity and nonlinearity of the nonionic organic compounds on the aged biochars. Among the tested organic compounds, phenanthrene was the most attenuated in its sorption by the aging treatments, possibly because of its relatively large molecular size and hydrophobicity. The information can help gain a mechanistic understanding of interactions between BCs and organic compounds in soil environment. The micropores blockage and surface functionality modification by DOC conduced to the attenuated sorption of organic compounds on biochars aged in soil.","author":[{"dropping-particle":"","family":"Luo","given":"Lei","non-dropping-particle":"","parse-names":false,"suffix":""},{"dropping-particle":"","family":"Lv","given":"Jitao","non-dropping-particle":"","parse-names":false,"suffix":""},{"dropping-particle":"","family":"Chen","given":"Zien","non-dropping-particle":"","parse-names":false,"suffix":""},{"dropping-particle":"","family":"Huang","given":"Rixiang","non-dropping-particle":"","parse-names":false,"suffix":""},{"dropping-particle":"","family":"Zhang","given":"Shuzhen","non-dropping-particle":"","parse-names":false,"suffix":""}],"container-title":"Environmental Pollution","id":"ITEM-1","issue":"January 2018","issued":{"date-parts":[["2017"]]},"page":"1469-1476","publisher":"Elsevier Ltd","title":"Insights into the attenuated sorption of organic compounds on black carbon aged in soil","type":"article-journal","volume":"231"},"uris":["http://www.mendeley.com/documents/?uuid=8182f200-be7b-48b1-a08a-53e8abaf9264"]},{"id":"ITEM-2","itemData":{"DOI":"10.1007/s42773-019-00014-5","ISBN":"0123456789","ISSN":"2524-7972","author":[{"dropping-particle":"","family":"Safari","given":"Salman","non-dropping-particle":"","parse-names":false,"suffix":""},{"dropping-particle":"","family":"Gunten","given":"Konstantin","non-dropping-particle":"von","parse-names":false,"suffix":""},{"dropping-particle":"","family":"Alam","given":"Md. Samrat","non-dropping-particle":"","parse-names":false,"suffix":""},{"dropping-particle":"","family":"Hubmann","given":"Magdalena","non-dropping-particle":"","parse-names":false,"suffix":""},{"dropping-particle":"","family":"Blewett","given":"Tamzin A.","non-dropping-particle":"","parse-names":false,"suffix":""},{"dropping-particle":"","family":"Chi","given":"Ziyi","non-dropping-particle":"","parse-names":false,"suffix":""},{"dropping-particle":"","family":"Alessi","given":"Daniel S.","non-dropping-particle":"","parse-names":false,"suffix":""}],"container-title":"Biochar","id":"ITEM-2","issue":"2","issued":{"date-parts":[["2019"]]},"page":"151-162","publisher":"Springer Singapore","title":"Biochar colloids and their use in contaminants removal","type":"article-journal","volume":"1"},"uris":["http://www.mendeley.com/documents/?uuid=5982f425-e70e-4144-845c-5434d06b12af"]},{"id":"ITEM-3","itemData":{"DOI":"10.1021/acs.est.5b00652","ISSN":"15205851","abstract":"In order to reduce considerable emissions of N-containing pollutants from combustion of sewage sludge derived solid fuel, an integrated system of hydrothermal deamination and air stripping was developed to effectively remove and recover nitrogen from dewatered sewage sludge (DSS). Three characteristic hydrothermal regimes contributing to deamination were identified. Initial hydrolysis of inorganic-N and labile protein-N was responsible for ammonium (NH4&lt;inf&gt;+&lt;/inf&gt;-N) released below 300 °C/9.3 MPa, whereas deamination of pyridine-N dominated when being raised to 340 °C/15.5 MPa. At 380 °C and 22.0 MPa, remarkable deamination of stable protein-N occurred, which was accompanied by formation of more heterocyclic-N compounds and resulted in 76.9% N removal from DSS and 7980 mg/L NH4&lt;inf&gt;+&lt;/inf&gt;-N solution. As a result of catalytic hydrolysis and cracking, calcium oxide additive not only accelerated deamination of stable protein-N, pyrrole-N, and pyridine-N, but also favored transformations of protein-N and quaternary-N to nitrile-N and pyridine-N, respectively, leading to 86.4% total N removal efficiency. The nitrogen transformation reactions and conversion pathways during hydrothermal deamination were proposed and elaborated in detail. Moreover, an efficient air stripping process was coupled to remove and recover ammonia from liquid fraction via ammonium sulfate. Consequently, this system achieved an overall N recovery rate of 62%.","author":[{"dropping-particle":"","family":"He","given":"Chao","non-dropping-particle":"","parse-names":false,"suffix":""},{"dropping-particle":"","family":"Wang","given":"Ke","non-dropping-particle":"","parse-names":false,"suffix":""},{"dropping-particle":"","family":"Yang","given":"Yanhui","non-dropping-particle":"","parse-names":false,"suffix":""},{"dropping-particle":"","family":"Amaniampong","given":"Prince Nana","non-dropping-particle":"","parse-names":false,"suffix":""},{"dropping-particle":"","family":"Wang","given":"Jing Yuan","non-dropping-particle":"","parse-names":false,"suffix":""}],"container-title":"Environmental Science and Technology","id":"ITEM-3","issue":"11","issued":{"date-parts":[["2015"]]},"page":"6872-6880","title":"Effective nitrogen removal and recovery from dewatered sewage sludge using a novel integrated system of accelerated hydrothermal deamination and air stripping","type":"article-journal","volume":"49"},"uris":["http://www.mendeley.com/documents/?uuid=a01e6a96-ce1d-4576-81ac-1ae5c3b36327"]}],"mendeley":{"formattedCitation":"(He et al., 2015; Luo et al., 2017; Safari et al., 2019)","plainTextFormattedCitation":"(He et al., 2015; Luo et al., 2017; Safari et al., 2019)","previouslyFormattedCitation":"(He et al., 2015; Luo et al., 2017; Safari et al., 2019)"},"properties":{"noteIndex":0},"schema":"https://github.com/citation-style-language/schema/raw/master/csl-citation.json"}</w:instrText>
      </w:r>
      <w:r w:rsidRPr="00243435">
        <w:rPr>
          <w:rFonts w:asciiTheme="majorBidi" w:hAnsiTheme="majorBidi" w:cstheme="majorBidi"/>
          <w:sz w:val="20"/>
          <w:szCs w:val="20"/>
        </w:rPr>
        <w:fldChar w:fldCharType="separate"/>
      </w:r>
      <w:r w:rsidRPr="00243435">
        <w:rPr>
          <w:rFonts w:asciiTheme="majorBidi" w:hAnsiTheme="majorBidi" w:cstheme="majorBidi"/>
          <w:sz w:val="20"/>
          <w:szCs w:val="20"/>
        </w:rPr>
        <w:t xml:space="preserve">(He </w:t>
      </w:r>
      <w:del w:id="1542" w:author="Author">
        <w:r w:rsidRPr="00243435" w:rsidDel="00243435">
          <w:rPr>
            <w:rFonts w:asciiTheme="majorBidi" w:hAnsiTheme="majorBidi" w:cstheme="majorBidi"/>
            <w:sz w:val="20"/>
            <w:szCs w:val="20"/>
          </w:rPr>
          <w:delText>et al.</w:delText>
        </w:r>
      </w:del>
      <w:ins w:id="1543" w:author="Author">
        <w:r w:rsidR="00243435" w:rsidRPr="00243435">
          <w:rPr>
            <w:rFonts w:asciiTheme="majorBidi" w:hAnsiTheme="majorBidi" w:cstheme="majorBidi"/>
            <w:i/>
            <w:sz w:val="20"/>
            <w:szCs w:val="20"/>
          </w:rPr>
          <w:t>et al.</w:t>
        </w:r>
      </w:ins>
      <w:r w:rsidRPr="00243435">
        <w:rPr>
          <w:rFonts w:asciiTheme="majorBidi" w:hAnsiTheme="majorBidi" w:cstheme="majorBidi"/>
          <w:sz w:val="20"/>
          <w:szCs w:val="20"/>
        </w:rPr>
        <w:t xml:space="preserve">, 2015; Luo </w:t>
      </w:r>
      <w:del w:id="1544" w:author="Author">
        <w:r w:rsidRPr="00243435" w:rsidDel="00243435">
          <w:rPr>
            <w:rFonts w:asciiTheme="majorBidi" w:hAnsiTheme="majorBidi" w:cstheme="majorBidi"/>
            <w:sz w:val="20"/>
            <w:szCs w:val="20"/>
          </w:rPr>
          <w:delText>et al.</w:delText>
        </w:r>
      </w:del>
      <w:ins w:id="1545" w:author="Author">
        <w:r w:rsidR="00243435" w:rsidRPr="00243435">
          <w:rPr>
            <w:rFonts w:asciiTheme="majorBidi" w:hAnsiTheme="majorBidi" w:cstheme="majorBidi"/>
            <w:i/>
            <w:sz w:val="20"/>
            <w:szCs w:val="20"/>
          </w:rPr>
          <w:t>et al.</w:t>
        </w:r>
      </w:ins>
      <w:r w:rsidRPr="00243435">
        <w:rPr>
          <w:rFonts w:asciiTheme="majorBidi" w:hAnsiTheme="majorBidi" w:cstheme="majorBidi"/>
          <w:sz w:val="20"/>
          <w:szCs w:val="20"/>
        </w:rPr>
        <w:t xml:space="preserve">, 2017; Safari </w:t>
      </w:r>
      <w:del w:id="1546" w:author="Author">
        <w:r w:rsidRPr="00243435" w:rsidDel="00243435">
          <w:rPr>
            <w:rFonts w:asciiTheme="majorBidi" w:hAnsiTheme="majorBidi" w:cstheme="majorBidi"/>
            <w:sz w:val="20"/>
            <w:szCs w:val="20"/>
          </w:rPr>
          <w:delText>et al.</w:delText>
        </w:r>
      </w:del>
      <w:ins w:id="1547" w:author="Author">
        <w:r w:rsidR="00243435" w:rsidRPr="00243435">
          <w:rPr>
            <w:rFonts w:asciiTheme="majorBidi" w:hAnsiTheme="majorBidi" w:cstheme="majorBidi"/>
            <w:i/>
            <w:sz w:val="20"/>
            <w:szCs w:val="20"/>
          </w:rPr>
          <w:t>et al.</w:t>
        </w:r>
      </w:ins>
      <w:r w:rsidRPr="00243435">
        <w:rPr>
          <w:rFonts w:asciiTheme="majorBidi" w:hAnsiTheme="majorBidi" w:cstheme="majorBidi"/>
          <w:sz w:val="20"/>
          <w:szCs w:val="20"/>
        </w:rPr>
        <w:t>, 2019)</w:t>
      </w:r>
      <w:r w:rsidRPr="00243435">
        <w:rPr>
          <w:rFonts w:asciiTheme="majorBidi" w:hAnsiTheme="majorBidi" w:cstheme="majorBidi"/>
          <w:sz w:val="20"/>
          <w:szCs w:val="20"/>
        </w:rPr>
        <w:fldChar w:fldCharType="end"/>
      </w:r>
      <w:r w:rsidRPr="00243435">
        <w:rPr>
          <w:rFonts w:asciiTheme="majorBidi" w:eastAsia="Times New Roman" w:hAnsiTheme="majorBidi" w:cstheme="majorBidi"/>
          <w:color w:val="000000" w:themeColor="text1"/>
          <w:sz w:val="20"/>
          <w:szCs w:val="20"/>
        </w:rPr>
        <w:t xml:space="preserve">. </w:t>
      </w:r>
    </w:p>
    <w:p w14:paraId="5BA5127A" w14:textId="77777777" w:rsidR="003957FC" w:rsidRPr="00243435" w:rsidRDefault="003957FC" w:rsidP="00355915">
      <w:pPr>
        <w:pStyle w:val="ListParagraph"/>
        <w:autoSpaceDE w:val="0"/>
        <w:autoSpaceDN w:val="0"/>
        <w:adjustRightInd w:val="0"/>
        <w:spacing w:after="0" w:line="480" w:lineRule="auto"/>
        <w:ind w:left="0"/>
        <w:jc w:val="both"/>
        <w:rPr>
          <w:rFonts w:asciiTheme="majorBidi" w:hAnsiTheme="majorBidi" w:cstheme="majorBidi"/>
          <w:color w:val="000000" w:themeColor="text1"/>
          <w:sz w:val="24"/>
          <w:szCs w:val="24"/>
        </w:rPr>
      </w:pPr>
    </w:p>
    <w:p w14:paraId="66C2C1F6" w14:textId="77777777" w:rsidR="007215C4" w:rsidRPr="00243435" w:rsidRDefault="002F521C" w:rsidP="007D51AD">
      <w:pPr>
        <w:pStyle w:val="ListParagraph"/>
        <w:numPr>
          <w:ilvl w:val="1"/>
          <w:numId w:val="5"/>
        </w:numPr>
        <w:spacing w:after="0" w:line="480" w:lineRule="auto"/>
        <w:rPr>
          <w:rFonts w:asciiTheme="majorBidi" w:hAnsiTheme="majorBidi" w:cstheme="majorBidi"/>
          <w:i/>
          <w:iCs/>
          <w:color w:val="000000"/>
          <w:sz w:val="24"/>
          <w:szCs w:val="24"/>
        </w:rPr>
      </w:pPr>
      <w:r w:rsidRPr="00243435">
        <w:rPr>
          <w:rFonts w:asciiTheme="majorBidi" w:hAnsiTheme="majorBidi" w:cstheme="majorBidi"/>
          <w:i/>
          <w:iCs/>
          <w:color w:val="000000" w:themeColor="text1"/>
          <w:sz w:val="24"/>
          <w:szCs w:val="24"/>
        </w:rPr>
        <w:t xml:space="preserve"> </w:t>
      </w:r>
      <w:r w:rsidR="0012167B" w:rsidRPr="00243435">
        <w:rPr>
          <w:rFonts w:asciiTheme="majorBidi" w:hAnsiTheme="majorBidi" w:cstheme="majorBidi"/>
          <w:i/>
          <w:iCs/>
          <w:color w:val="000000" w:themeColor="text1"/>
          <w:sz w:val="24"/>
          <w:szCs w:val="24"/>
        </w:rPr>
        <w:t xml:space="preserve">Effect of activation </w:t>
      </w:r>
      <w:r w:rsidR="009325A9" w:rsidRPr="00243435">
        <w:rPr>
          <w:rFonts w:asciiTheme="majorBidi" w:hAnsiTheme="majorBidi" w:cstheme="majorBidi"/>
          <w:i/>
          <w:iCs/>
          <w:color w:val="000000" w:themeColor="text1"/>
          <w:sz w:val="24"/>
          <w:szCs w:val="24"/>
        </w:rPr>
        <w:t xml:space="preserve">conditions </w:t>
      </w:r>
      <w:r w:rsidR="0012167B" w:rsidRPr="00243435">
        <w:rPr>
          <w:rFonts w:asciiTheme="majorBidi" w:hAnsiTheme="majorBidi" w:cstheme="majorBidi"/>
          <w:i/>
          <w:iCs/>
          <w:color w:val="000000" w:themeColor="text1"/>
          <w:sz w:val="24"/>
          <w:szCs w:val="24"/>
        </w:rPr>
        <w:t xml:space="preserve">on </w:t>
      </w:r>
      <w:r w:rsidR="007D51AD" w:rsidRPr="00243435">
        <w:rPr>
          <w:rFonts w:asciiTheme="majorBidi" w:hAnsiTheme="majorBidi" w:cstheme="majorBidi"/>
          <w:color w:val="000000" w:themeColor="text1"/>
          <w:sz w:val="24"/>
          <w:szCs w:val="24"/>
          <w:lang w:eastAsia="he-IL"/>
        </w:rPr>
        <w:t>NH</w:t>
      </w:r>
      <w:r w:rsidR="007D51AD" w:rsidRPr="00243435">
        <w:rPr>
          <w:rFonts w:asciiTheme="majorBidi" w:hAnsiTheme="majorBidi" w:cstheme="majorBidi"/>
          <w:color w:val="000000" w:themeColor="text1"/>
          <w:sz w:val="24"/>
          <w:szCs w:val="24"/>
          <w:vertAlign w:val="subscript"/>
          <w:lang w:eastAsia="he-IL"/>
        </w:rPr>
        <w:t>4</w:t>
      </w:r>
      <w:r w:rsidR="007D51AD" w:rsidRPr="00243435">
        <w:rPr>
          <w:rFonts w:asciiTheme="majorBidi" w:hAnsiTheme="majorBidi" w:cstheme="majorBidi"/>
          <w:color w:val="000000" w:themeColor="text1"/>
          <w:sz w:val="24"/>
          <w:szCs w:val="24"/>
          <w:vertAlign w:val="superscript"/>
          <w:lang w:eastAsia="he-IL"/>
        </w:rPr>
        <w:t>+</w:t>
      </w:r>
      <w:r w:rsidR="0012167B" w:rsidRPr="00243435">
        <w:rPr>
          <w:rFonts w:asciiTheme="majorBidi" w:hAnsiTheme="majorBidi" w:cstheme="majorBidi"/>
          <w:i/>
          <w:iCs/>
          <w:color w:val="000000" w:themeColor="text1"/>
          <w:sz w:val="24"/>
          <w:szCs w:val="24"/>
        </w:rPr>
        <w:t xml:space="preserve"> adsorption</w:t>
      </w:r>
    </w:p>
    <w:p w14:paraId="5897ECEE" w14:textId="77777777" w:rsidR="00D440B6" w:rsidRPr="00243435" w:rsidRDefault="009325A9" w:rsidP="002F521C">
      <w:pPr>
        <w:autoSpaceDE w:val="0"/>
        <w:autoSpaceDN w:val="0"/>
        <w:adjustRightInd w:val="0"/>
        <w:spacing w:after="0" w:line="480" w:lineRule="auto"/>
        <w:jc w:val="both"/>
        <w:rPr>
          <w:rFonts w:asciiTheme="majorBidi" w:hAnsiTheme="majorBidi" w:cstheme="majorBidi"/>
          <w:color w:val="000000" w:themeColor="text1"/>
          <w:sz w:val="24"/>
          <w:szCs w:val="24"/>
        </w:rPr>
      </w:pPr>
      <w:del w:id="1548" w:author="Author">
        <w:r w:rsidRPr="00243435" w:rsidDel="00E06CED">
          <w:rPr>
            <w:rFonts w:asciiTheme="majorBidi" w:hAnsiTheme="majorBidi" w:cstheme="majorBidi"/>
            <w:color w:val="000000" w:themeColor="text1"/>
            <w:sz w:val="24"/>
            <w:szCs w:val="24"/>
          </w:rPr>
          <w:lastRenderedPageBreak/>
          <w:delText>T</w:delText>
        </w:r>
        <w:r w:rsidR="00EC09F9" w:rsidRPr="00243435" w:rsidDel="00E06CED">
          <w:rPr>
            <w:rFonts w:asciiTheme="majorBidi" w:hAnsiTheme="majorBidi" w:cstheme="majorBidi"/>
            <w:color w:val="000000" w:themeColor="text1"/>
            <w:sz w:val="24"/>
            <w:szCs w:val="24"/>
          </w:rPr>
          <w:delText xml:space="preserve">he </w:delText>
        </w:r>
      </w:del>
      <w:ins w:id="1549" w:author="Author">
        <w:r w:rsidR="00E06CED">
          <w:rPr>
            <w:rFonts w:asciiTheme="majorBidi" w:hAnsiTheme="majorBidi" w:cstheme="majorBidi"/>
            <w:color w:val="000000" w:themeColor="text1"/>
            <w:sz w:val="24"/>
            <w:szCs w:val="24"/>
          </w:rPr>
          <w:t>We now discuss how</w:t>
        </w:r>
      </w:ins>
      <w:del w:id="1550" w:author="Author">
        <w:r w:rsidR="00593E8D" w:rsidRPr="00243435" w:rsidDel="00E06CED">
          <w:rPr>
            <w:rFonts w:asciiTheme="majorBidi" w:hAnsiTheme="majorBidi" w:cstheme="majorBidi"/>
            <w:color w:val="000000" w:themeColor="text1"/>
            <w:sz w:val="24"/>
            <w:szCs w:val="24"/>
          </w:rPr>
          <w:delText>effect of</w:delText>
        </w:r>
      </w:del>
      <w:r w:rsidR="00593E8D" w:rsidRPr="00243435">
        <w:rPr>
          <w:rFonts w:asciiTheme="majorBidi" w:hAnsiTheme="majorBidi" w:cstheme="majorBidi"/>
          <w:color w:val="000000" w:themeColor="text1"/>
          <w:sz w:val="24"/>
          <w:szCs w:val="24"/>
        </w:rPr>
        <w:t xml:space="preserve"> H</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O</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 xml:space="preserve"> concentration, activation time, and H</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O</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/Fe</w:t>
      </w:r>
      <w:r w:rsidR="009A7A48" w:rsidRPr="00243435">
        <w:rPr>
          <w:rFonts w:asciiTheme="majorBidi" w:hAnsiTheme="majorBidi" w:cstheme="majorBidi"/>
          <w:color w:val="000000" w:themeColor="text1"/>
          <w:sz w:val="24"/>
          <w:szCs w:val="24"/>
          <w:vertAlign w:val="superscript"/>
        </w:rPr>
        <w:t>2+</w:t>
      </w:r>
      <w:r w:rsidR="00593E8D" w:rsidRPr="00243435">
        <w:rPr>
          <w:rFonts w:asciiTheme="majorBidi" w:hAnsiTheme="majorBidi" w:cstheme="majorBidi"/>
          <w:color w:val="000000" w:themeColor="text1"/>
          <w:sz w:val="24"/>
          <w:szCs w:val="24"/>
        </w:rPr>
        <w:t xml:space="preserve"> ratio </w:t>
      </w:r>
      <w:del w:id="1551" w:author="Author">
        <w:r w:rsidR="00593E8D" w:rsidRPr="00243435" w:rsidDel="00E06CED">
          <w:rPr>
            <w:rFonts w:asciiTheme="majorBidi" w:hAnsiTheme="majorBidi" w:cstheme="majorBidi"/>
            <w:color w:val="000000" w:themeColor="text1"/>
            <w:sz w:val="24"/>
            <w:szCs w:val="24"/>
          </w:rPr>
          <w:delText xml:space="preserve">on </w:delText>
        </w:r>
      </w:del>
      <w:ins w:id="1552" w:author="Author">
        <w:r w:rsidR="00E06CED">
          <w:rPr>
            <w:rFonts w:asciiTheme="majorBidi" w:hAnsiTheme="majorBidi" w:cstheme="majorBidi"/>
            <w:color w:val="000000" w:themeColor="text1"/>
            <w:sz w:val="24"/>
            <w:szCs w:val="24"/>
          </w:rPr>
          <w:t>affect</w:t>
        </w:r>
        <w:r w:rsidR="00E06CED" w:rsidRPr="00243435">
          <w:rPr>
            <w:rFonts w:asciiTheme="majorBidi" w:hAnsiTheme="majorBidi" w:cstheme="majorBidi"/>
            <w:color w:val="000000" w:themeColor="text1"/>
            <w:sz w:val="24"/>
            <w:szCs w:val="24"/>
          </w:rPr>
          <w:t xml:space="preserve"> </w:t>
        </w:r>
      </w:ins>
      <w:r w:rsidR="00593E8D" w:rsidRPr="00243435">
        <w:rPr>
          <w:rFonts w:asciiTheme="majorBidi" w:hAnsiTheme="majorBidi" w:cstheme="majorBidi"/>
          <w:color w:val="000000" w:themeColor="text1"/>
          <w:sz w:val="24"/>
          <w:szCs w:val="24"/>
        </w:rPr>
        <w:t xml:space="preserve">the adsorption capacity of </w:t>
      </w:r>
      <w:del w:id="1553" w:author="Author">
        <w:r w:rsidR="00593E8D" w:rsidRPr="00243435" w:rsidDel="00E06CED">
          <w:rPr>
            <w:rFonts w:asciiTheme="majorBidi" w:hAnsiTheme="majorBidi" w:cstheme="majorBidi"/>
            <w:color w:val="000000" w:themeColor="text1"/>
            <w:sz w:val="24"/>
            <w:szCs w:val="24"/>
          </w:rPr>
          <w:delText xml:space="preserve">the </w:delText>
        </w:r>
      </w:del>
      <w:proofErr w:type="spellStart"/>
      <w:r w:rsidR="00891427" w:rsidRPr="00243435">
        <w:rPr>
          <w:rFonts w:asciiTheme="majorBidi" w:hAnsiTheme="majorBidi" w:cstheme="majorBidi"/>
          <w:color w:val="000000" w:themeColor="text1"/>
          <w:sz w:val="24"/>
          <w:szCs w:val="24"/>
        </w:rPr>
        <w:t>hydrochar</w:t>
      </w:r>
      <w:proofErr w:type="spellEnd"/>
      <w:del w:id="1554" w:author="Author">
        <w:r w:rsidR="00891427" w:rsidRPr="00243435" w:rsidDel="00E06CED">
          <w:rPr>
            <w:rFonts w:asciiTheme="majorBidi" w:hAnsiTheme="majorBidi" w:cstheme="majorBidi"/>
            <w:color w:val="000000" w:themeColor="text1"/>
            <w:sz w:val="24"/>
            <w:szCs w:val="24"/>
          </w:rPr>
          <w:delText xml:space="preserve"> </w:delText>
        </w:r>
        <w:r w:rsidR="00593E8D" w:rsidRPr="00243435" w:rsidDel="00E06CED">
          <w:rPr>
            <w:rFonts w:asciiTheme="majorBidi" w:hAnsiTheme="majorBidi" w:cstheme="majorBidi"/>
            <w:color w:val="000000" w:themeColor="text1"/>
            <w:sz w:val="24"/>
            <w:szCs w:val="24"/>
          </w:rPr>
          <w:delText>was studied</w:delText>
        </w:r>
      </w:del>
      <w:r w:rsidR="00593E8D" w:rsidRPr="00243435">
        <w:rPr>
          <w:rFonts w:asciiTheme="majorBidi" w:hAnsiTheme="majorBidi" w:cstheme="majorBidi"/>
          <w:color w:val="000000" w:themeColor="text1"/>
          <w:sz w:val="24"/>
          <w:szCs w:val="24"/>
        </w:rPr>
        <w:t xml:space="preserve">. The </w:t>
      </w:r>
      <w:r w:rsidR="001A1E13" w:rsidRPr="00243435">
        <w:rPr>
          <w:rFonts w:asciiTheme="majorBidi" w:hAnsiTheme="majorBidi" w:cstheme="majorBidi"/>
          <w:color w:val="000000" w:themeColor="text1"/>
          <w:sz w:val="24"/>
          <w:szCs w:val="24"/>
        </w:rPr>
        <w:t xml:space="preserve">adsorption capacity </w:t>
      </w:r>
      <w:del w:id="1555" w:author="Author">
        <w:r w:rsidR="00AD4F7F" w:rsidRPr="00243435" w:rsidDel="00E06CED">
          <w:rPr>
            <w:rFonts w:asciiTheme="majorBidi" w:hAnsiTheme="majorBidi" w:cstheme="majorBidi"/>
            <w:color w:val="000000" w:themeColor="text1"/>
            <w:sz w:val="24"/>
            <w:szCs w:val="24"/>
          </w:rPr>
          <w:delText xml:space="preserve">changed </w:delText>
        </w:r>
      </w:del>
      <w:ins w:id="1556" w:author="Author">
        <w:r w:rsidR="00E06CED">
          <w:rPr>
            <w:rFonts w:asciiTheme="majorBidi" w:hAnsiTheme="majorBidi" w:cstheme="majorBidi"/>
            <w:color w:val="000000" w:themeColor="text1"/>
            <w:sz w:val="24"/>
            <w:szCs w:val="24"/>
          </w:rPr>
          <w:t>depends nonmonotonically on</w:t>
        </w:r>
      </w:ins>
      <w:del w:id="1557" w:author="Author">
        <w:r w:rsidR="00AD4F7F" w:rsidRPr="00243435" w:rsidDel="00E06CED">
          <w:rPr>
            <w:rFonts w:asciiTheme="majorBidi" w:hAnsiTheme="majorBidi" w:cstheme="majorBidi"/>
            <w:color w:val="000000" w:themeColor="text1"/>
            <w:sz w:val="24"/>
            <w:szCs w:val="24"/>
          </w:rPr>
          <w:delText>with the</w:delText>
        </w:r>
      </w:del>
      <w:r w:rsidR="00AD4F7F" w:rsidRPr="00243435">
        <w:rPr>
          <w:rFonts w:asciiTheme="majorBidi" w:hAnsiTheme="majorBidi" w:cstheme="majorBidi"/>
          <w:color w:val="000000" w:themeColor="text1"/>
          <w:sz w:val="24"/>
          <w:szCs w:val="24"/>
        </w:rPr>
        <w:t xml:space="preserve"> peroxide co</w:t>
      </w:r>
      <w:r w:rsidR="008746AD" w:rsidRPr="00243435">
        <w:rPr>
          <w:rFonts w:asciiTheme="majorBidi" w:hAnsiTheme="majorBidi" w:cstheme="majorBidi"/>
          <w:color w:val="000000" w:themeColor="text1"/>
          <w:sz w:val="24"/>
          <w:szCs w:val="24"/>
        </w:rPr>
        <w:t>ncentra</w:t>
      </w:r>
      <w:r w:rsidR="00AD4F7F" w:rsidRPr="00243435">
        <w:rPr>
          <w:rFonts w:asciiTheme="majorBidi" w:hAnsiTheme="majorBidi" w:cstheme="majorBidi"/>
          <w:color w:val="000000" w:themeColor="text1"/>
          <w:sz w:val="24"/>
          <w:szCs w:val="24"/>
        </w:rPr>
        <w:t>tion</w:t>
      </w:r>
      <w:r w:rsidR="008746AD" w:rsidRPr="00243435">
        <w:rPr>
          <w:rFonts w:asciiTheme="majorBidi" w:hAnsiTheme="majorBidi" w:cstheme="majorBidi"/>
          <w:color w:val="000000" w:themeColor="text1"/>
          <w:sz w:val="24"/>
          <w:szCs w:val="24"/>
        </w:rPr>
        <w:t xml:space="preserve"> </w:t>
      </w:r>
      <w:r w:rsidR="006163A3" w:rsidRPr="00243435">
        <w:rPr>
          <w:rFonts w:asciiTheme="majorBidi" w:hAnsiTheme="majorBidi" w:cstheme="majorBidi"/>
          <w:color w:val="000000" w:themeColor="text1"/>
          <w:sz w:val="24"/>
          <w:szCs w:val="24"/>
        </w:rPr>
        <w:t>(at a 10</w:t>
      </w:r>
      <w:ins w:id="1558" w:author="Author">
        <w:r w:rsidR="00E06CED">
          <w:rPr>
            <w:rFonts w:asciiTheme="majorBidi" w:hAnsiTheme="majorBidi" w:cstheme="majorBidi"/>
            <w:color w:val="000000" w:themeColor="text1"/>
            <w:sz w:val="24"/>
            <w:szCs w:val="24"/>
          </w:rPr>
          <w:t xml:space="preserve"> </w:t>
        </w:r>
      </w:ins>
      <w:r w:rsidR="006163A3" w:rsidRPr="00243435">
        <w:rPr>
          <w:rFonts w:asciiTheme="majorBidi" w:hAnsiTheme="majorBidi" w:cstheme="majorBidi"/>
          <w:color w:val="000000" w:themeColor="text1"/>
          <w:sz w:val="24"/>
          <w:szCs w:val="24"/>
        </w:rPr>
        <w:t>:</w:t>
      </w:r>
      <w:ins w:id="1559" w:author="Author">
        <w:r w:rsidR="00E06CED">
          <w:rPr>
            <w:rFonts w:asciiTheme="majorBidi" w:hAnsiTheme="majorBidi" w:cstheme="majorBidi"/>
            <w:color w:val="000000" w:themeColor="text1"/>
            <w:sz w:val="24"/>
            <w:szCs w:val="24"/>
          </w:rPr>
          <w:t xml:space="preserve"> </w:t>
        </w:r>
      </w:ins>
      <w:r w:rsidR="006163A3" w:rsidRPr="00243435">
        <w:rPr>
          <w:rFonts w:asciiTheme="majorBidi" w:hAnsiTheme="majorBidi" w:cstheme="majorBidi"/>
          <w:color w:val="000000" w:themeColor="text1"/>
          <w:sz w:val="24"/>
          <w:szCs w:val="24"/>
        </w:rPr>
        <w:t>1 ratio of H</w:t>
      </w:r>
      <w:r w:rsidR="006163A3" w:rsidRPr="00243435">
        <w:rPr>
          <w:rFonts w:asciiTheme="majorBidi" w:hAnsiTheme="majorBidi" w:cstheme="majorBidi"/>
          <w:color w:val="000000" w:themeColor="text1"/>
          <w:sz w:val="24"/>
          <w:szCs w:val="24"/>
          <w:vertAlign w:val="subscript"/>
        </w:rPr>
        <w:t>2</w:t>
      </w:r>
      <w:r w:rsidR="006163A3" w:rsidRPr="00243435">
        <w:rPr>
          <w:rFonts w:asciiTheme="majorBidi" w:hAnsiTheme="majorBidi" w:cstheme="majorBidi"/>
          <w:color w:val="000000" w:themeColor="text1"/>
          <w:sz w:val="24"/>
          <w:szCs w:val="24"/>
        </w:rPr>
        <w:t>O</w:t>
      </w:r>
      <w:r w:rsidR="006163A3" w:rsidRPr="00243435">
        <w:rPr>
          <w:rFonts w:asciiTheme="majorBidi" w:hAnsiTheme="majorBidi" w:cstheme="majorBidi"/>
          <w:color w:val="000000" w:themeColor="text1"/>
          <w:sz w:val="24"/>
          <w:szCs w:val="24"/>
          <w:vertAlign w:val="subscript"/>
        </w:rPr>
        <w:t>2</w:t>
      </w:r>
      <w:r w:rsidR="006163A3" w:rsidRPr="00243435">
        <w:rPr>
          <w:rFonts w:asciiTheme="majorBidi" w:hAnsiTheme="majorBidi" w:cstheme="majorBidi"/>
          <w:color w:val="000000" w:themeColor="text1"/>
          <w:sz w:val="24"/>
          <w:szCs w:val="24"/>
        </w:rPr>
        <w:t>/Fe</w:t>
      </w:r>
      <w:r w:rsidR="006163A3" w:rsidRPr="00243435">
        <w:rPr>
          <w:rFonts w:asciiTheme="majorBidi" w:hAnsiTheme="majorBidi" w:cstheme="majorBidi"/>
          <w:color w:val="000000" w:themeColor="text1"/>
          <w:sz w:val="24"/>
          <w:szCs w:val="24"/>
          <w:vertAlign w:val="superscript"/>
        </w:rPr>
        <w:t>2+</w:t>
      </w:r>
      <w:r w:rsidR="006163A3" w:rsidRPr="00243435">
        <w:rPr>
          <w:rFonts w:asciiTheme="majorBidi" w:hAnsiTheme="majorBidi" w:cstheme="majorBidi"/>
          <w:color w:val="000000" w:themeColor="text1"/>
          <w:sz w:val="24"/>
          <w:szCs w:val="24"/>
        </w:rPr>
        <w:t>, 30 min reaction time)</w:t>
      </w:r>
      <w:del w:id="1560" w:author="Author">
        <w:r w:rsidR="00593E8D" w:rsidRPr="00243435" w:rsidDel="00E06CED">
          <w:rPr>
            <w:rFonts w:asciiTheme="majorBidi" w:hAnsiTheme="majorBidi" w:cstheme="majorBidi"/>
            <w:color w:val="000000" w:themeColor="text1"/>
            <w:sz w:val="24"/>
            <w:szCs w:val="24"/>
          </w:rPr>
          <w:delText>,</w:delText>
        </w:r>
      </w:del>
      <w:r w:rsidR="006163A3" w:rsidRPr="00243435">
        <w:rPr>
          <w:rFonts w:asciiTheme="majorBidi" w:hAnsiTheme="majorBidi" w:cstheme="majorBidi"/>
          <w:color w:val="000000" w:themeColor="text1"/>
          <w:sz w:val="24"/>
          <w:szCs w:val="24"/>
        </w:rPr>
        <w:t xml:space="preserve"> </w:t>
      </w:r>
      <w:del w:id="1561" w:author="Author">
        <w:r w:rsidR="007A2EED" w:rsidRPr="00243435" w:rsidDel="00E06CED">
          <w:rPr>
            <w:rFonts w:asciiTheme="majorBidi" w:hAnsiTheme="majorBidi" w:cstheme="majorBidi"/>
            <w:color w:val="000000" w:themeColor="text1"/>
            <w:sz w:val="24"/>
            <w:szCs w:val="24"/>
          </w:rPr>
          <w:delText xml:space="preserve">but in a non-monotonous way </w:delText>
        </w:r>
      </w:del>
      <w:r w:rsidR="00AD4F7F" w:rsidRPr="00243435">
        <w:rPr>
          <w:rFonts w:asciiTheme="majorBidi" w:hAnsiTheme="majorBidi" w:cstheme="majorBidi"/>
          <w:color w:val="000000" w:themeColor="text1"/>
          <w:sz w:val="24"/>
          <w:szCs w:val="24"/>
        </w:rPr>
        <w:t xml:space="preserve">and </w:t>
      </w:r>
      <w:del w:id="1562" w:author="Author">
        <w:r w:rsidR="00AD4F7F" w:rsidRPr="00243435" w:rsidDel="00E06CED">
          <w:rPr>
            <w:rFonts w:asciiTheme="majorBidi" w:hAnsiTheme="majorBidi" w:cstheme="majorBidi"/>
            <w:color w:val="000000" w:themeColor="text1"/>
            <w:sz w:val="24"/>
            <w:szCs w:val="24"/>
          </w:rPr>
          <w:delText>was the</w:delText>
        </w:r>
        <w:r w:rsidR="00BF6E1F" w:rsidRPr="00243435" w:rsidDel="00E06CED">
          <w:rPr>
            <w:rFonts w:asciiTheme="majorBidi" w:hAnsiTheme="majorBidi" w:cstheme="majorBidi"/>
            <w:color w:val="000000" w:themeColor="text1"/>
            <w:sz w:val="24"/>
            <w:szCs w:val="24"/>
          </w:rPr>
          <w:delText xml:space="preserve"> highest</w:delText>
        </w:r>
      </w:del>
      <w:ins w:id="1563" w:author="Author">
        <w:r w:rsidR="00E06CED">
          <w:rPr>
            <w:rFonts w:asciiTheme="majorBidi" w:hAnsiTheme="majorBidi" w:cstheme="majorBidi"/>
            <w:color w:val="000000" w:themeColor="text1"/>
            <w:sz w:val="24"/>
            <w:szCs w:val="24"/>
          </w:rPr>
          <w:t>peaks</w:t>
        </w:r>
      </w:ins>
      <w:r w:rsidR="00BF6E1F" w:rsidRPr="00243435">
        <w:rPr>
          <w:rFonts w:asciiTheme="majorBidi" w:hAnsiTheme="majorBidi" w:cstheme="majorBidi"/>
          <w:color w:val="000000" w:themeColor="text1"/>
          <w:sz w:val="24"/>
          <w:szCs w:val="24"/>
        </w:rPr>
        <w:t xml:space="preserve"> </w:t>
      </w:r>
      <w:r w:rsidR="001A1E13" w:rsidRPr="00243435">
        <w:rPr>
          <w:rFonts w:asciiTheme="majorBidi" w:hAnsiTheme="majorBidi" w:cstheme="majorBidi"/>
          <w:color w:val="000000" w:themeColor="text1"/>
          <w:sz w:val="24"/>
          <w:szCs w:val="24"/>
        </w:rPr>
        <w:t>at</w:t>
      </w:r>
      <w:r w:rsidR="00EC09F9" w:rsidRPr="00243435">
        <w:rPr>
          <w:rFonts w:asciiTheme="majorBidi" w:hAnsiTheme="majorBidi" w:cstheme="majorBidi"/>
          <w:color w:val="000000" w:themeColor="text1"/>
          <w:sz w:val="24"/>
          <w:szCs w:val="24"/>
        </w:rPr>
        <w:t xml:space="preserve"> 50</w:t>
      </w:r>
      <w:ins w:id="1564" w:author="Author">
        <w:r w:rsidR="00E06CED">
          <w:rPr>
            <w:rFonts w:asciiTheme="majorBidi" w:hAnsiTheme="majorBidi" w:cstheme="majorBidi"/>
            <w:color w:val="000000" w:themeColor="text1"/>
            <w:sz w:val="24"/>
            <w:szCs w:val="24"/>
          </w:rPr>
          <w:t> </w:t>
        </w:r>
      </w:ins>
      <w:del w:id="1565" w:author="Author">
        <w:r w:rsidR="00EC09F9" w:rsidRPr="00243435" w:rsidDel="00E06CED">
          <w:rPr>
            <w:rFonts w:asciiTheme="majorBidi" w:hAnsiTheme="majorBidi" w:cstheme="majorBidi"/>
            <w:color w:val="000000" w:themeColor="text1"/>
            <w:sz w:val="24"/>
            <w:szCs w:val="24"/>
          </w:rPr>
          <w:delText xml:space="preserve"> </w:delText>
        </w:r>
      </w:del>
      <w:r w:rsidR="00EC09F9" w:rsidRPr="00243435">
        <w:rPr>
          <w:rFonts w:asciiTheme="majorBidi" w:hAnsiTheme="majorBidi" w:cstheme="majorBidi"/>
          <w:color w:val="000000" w:themeColor="text1"/>
          <w:sz w:val="24"/>
          <w:szCs w:val="24"/>
        </w:rPr>
        <w:t>mM</w:t>
      </w:r>
      <w:r w:rsidR="001A1E13" w:rsidRPr="00243435">
        <w:rPr>
          <w:rFonts w:asciiTheme="majorBidi" w:hAnsiTheme="majorBidi" w:cstheme="majorBidi"/>
          <w:color w:val="000000" w:themeColor="text1"/>
          <w:sz w:val="24"/>
          <w:szCs w:val="24"/>
        </w:rPr>
        <w:t xml:space="preserve"> H</w:t>
      </w:r>
      <w:r w:rsidR="001A1E13" w:rsidRPr="00243435">
        <w:rPr>
          <w:rFonts w:asciiTheme="majorBidi" w:hAnsiTheme="majorBidi" w:cstheme="majorBidi"/>
          <w:color w:val="000000" w:themeColor="text1"/>
          <w:sz w:val="24"/>
          <w:szCs w:val="24"/>
          <w:vertAlign w:val="subscript"/>
        </w:rPr>
        <w:t>2</w:t>
      </w:r>
      <w:r w:rsidR="001A1E13" w:rsidRPr="00243435">
        <w:rPr>
          <w:rFonts w:asciiTheme="majorBidi" w:hAnsiTheme="majorBidi" w:cstheme="majorBidi"/>
          <w:color w:val="000000" w:themeColor="text1"/>
          <w:sz w:val="24"/>
          <w:szCs w:val="24"/>
        </w:rPr>
        <w:t>O</w:t>
      </w:r>
      <w:r w:rsidR="001A1E13" w:rsidRPr="00243435">
        <w:rPr>
          <w:rFonts w:asciiTheme="majorBidi" w:hAnsiTheme="majorBidi" w:cstheme="majorBidi"/>
          <w:color w:val="000000" w:themeColor="text1"/>
          <w:sz w:val="24"/>
          <w:szCs w:val="24"/>
          <w:vertAlign w:val="subscript"/>
        </w:rPr>
        <w:t>2</w:t>
      </w:r>
      <w:r w:rsidR="001A1E13" w:rsidRPr="00243435">
        <w:rPr>
          <w:rFonts w:asciiTheme="majorBidi" w:hAnsiTheme="majorBidi" w:cstheme="majorBidi"/>
          <w:color w:val="000000" w:themeColor="text1"/>
          <w:sz w:val="24"/>
          <w:szCs w:val="24"/>
        </w:rPr>
        <w:t xml:space="preserve"> </w:t>
      </w:r>
      <w:r w:rsidRPr="00243435">
        <w:rPr>
          <w:rFonts w:asciiTheme="majorBidi" w:hAnsiTheme="majorBidi" w:cstheme="majorBidi"/>
          <w:color w:val="000000" w:themeColor="text1"/>
          <w:sz w:val="24"/>
          <w:szCs w:val="24"/>
        </w:rPr>
        <w:t>(</w:t>
      </w:r>
      <w:r w:rsidRPr="00243435">
        <w:rPr>
          <w:rFonts w:asciiTheme="majorBidi" w:hAnsiTheme="majorBidi" w:cstheme="majorBidi"/>
          <w:b/>
          <w:bCs/>
          <w:color w:val="000000" w:themeColor="text1"/>
          <w:sz w:val="24"/>
          <w:szCs w:val="24"/>
        </w:rPr>
        <w:t>Table 2</w:t>
      </w:r>
      <w:r w:rsidRPr="00243435">
        <w:rPr>
          <w:rFonts w:asciiTheme="majorBidi" w:hAnsiTheme="majorBidi" w:cstheme="majorBidi"/>
          <w:color w:val="000000" w:themeColor="text1"/>
          <w:sz w:val="24"/>
          <w:szCs w:val="24"/>
        </w:rPr>
        <w:t>)</w:t>
      </w:r>
      <w:r w:rsidR="001A1E13" w:rsidRPr="00243435">
        <w:rPr>
          <w:rFonts w:asciiTheme="majorBidi" w:hAnsiTheme="majorBidi" w:cstheme="majorBidi"/>
          <w:color w:val="000000" w:themeColor="text1"/>
          <w:sz w:val="24"/>
          <w:szCs w:val="24"/>
        </w:rPr>
        <w:t>.</w:t>
      </w:r>
      <w:r w:rsidR="00964C13" w:rsidRPr="00243435">
        <w:rPr>
          <w:rFonts w:asciiTheme="majorBidi" w:hAnsiTheme="majorBidi" w:cstheme="majorBidi"/>
          <w:color w:val="000000" w:themeColor="text1"/>
          <w:sz w:val="24"/>
          <w:szCs w:val="24"/>
        </w:rPr>
        <w:t xml:space="preserve"> The lower adsorption at peroxide concentration</w:t>
      </w:r>
      <w:ins w:id="1566" w:author="Author">
        <w:r w:rsidR="00E06CED">
          <w:rPr>
            <w:rFonts w:asciiTheme="majorBidi" w:hAnsiTheme="majorBidi" w:cstheme="majorBidi"/>
            <w:color w:val="000000" w:themeColor="text1"/>
            <w:sz w:val="24"/>
            <w:szCs w:val="24"/>
          </w:rPr>
          <w:t>s</w:t>
        </w:r>
      </w:ins>
      <w:r w:rsidR="00964C13" w:rsidRPr="00243435">
        <w:rPr>
          <w:rFonts w:asciiTheme="majorBidi" w:hAnsiTheme="majorBidi" w:cstheme="majorBidi"/>
          <w:color w:val="000000" w:themeColor="text1"/>
          <w:sz w:val="24"/>
          <w:szCs w:val="24"/>
        </w:rPr>
        <w:t xml:space="preserve"> </w:t>
      </w:r>
      <w:del w:id="1567" w:author="Author">
        <w:r w:rsidR="003957FC" w:rsidRPr="00243435" w:rsidDel="00E06CED">
          <w:rPr>
            <w:rFonts w:asciiTheme="majorBidi" w:hAnsiTheme="majorBidi" w:cstheme="majorBidi"/>
            <w:color w:val="000000" w:themeColor="text1"/>
            <w:sz w:val="24"/>
            <w:szCs w:val="24"/>
          </w:rPr>
          <w:delText xml:space="preserve">lower </w:delText>
        </w:r>
      </w:del>
      <w:ins w:id="1568" w:author="Author">
        <w:r w:rsidR="00E06CED">
          <w:rPr>
            <w:rFonts w:asciiTheme="majorBidi" w:hAnsiTheme="majorBidi" w:cstheme="majorBidi"/>
            <w:color w:val="000000" w:themeColor="text1"/>
            <w:sz w:val="24"/>
            <w:szCs w:val="24"/>
          </w:rPr>
          <w:t>less</w:t>
        </w:r>
        <w:r w:rsidR="00E06CED" w:rsidRPr="00243435">
          <w:rPr>
            <w:rFonts w:asciiTheme="majorBidi" w:hAnsiTheme="majorBidi" w:cstheme="majorBidi"/>
            <w:color w:val="000000" w:themeColor="text1"/>
            <w:sz w:val="24"/>
            <w:szCs w:val="24"/>
          </w:rPr>
          <w:t xml:space="preserve"> </w:t>
        </w:r>
      </w:ins>
      <w:r w:rsidR="003957FC" w:rsidRPr="00243435">
        <w:rPr>
          <w:rFonts w:asciiTheme="majorBidi" w:hAnsiTheme="majorBidi" w:cstheme="majorBidi"/>
          <w:color w:val="000000" w:themeColor="text1"/>
          <w:sz w:val="24"/>
          <w:szCs w:val="24"/>
        </w:rPr>
        <w:t>than 50</w:t>
      </w:r>
      <w:ins w:id="1569" w:author="Author">
        <w:r w:rsidR="00E06CED">
          <w:rPr>
            <w:rFonts w:asciiTheme="majorBidi" w:hAnsiTheme="majorBidi" w:cstheme="majorBidi"/>
            <w:color w:val="000000" w:themeColor="text1"/>
            <w:sz w:val="24"/>
            <w:szCs w:val="24"/>
          </w:rPr>
          <w:t> </w:t>
        </w:r>
      </w:ins>
      <w:r w:rsidR="003957FC" w:rsidRPr="00243435">
        <w:rPr>
          <w:rFonts w:asciiTheme="majorBidi" w:hAnsiTheme="majorBidi" w:cstheme="majorBidi"/>
          <w:color w:val="000000" w:themeColor="text1"/>
          <w:sz w:val="24"/>
          <w:szCs w:val="24"/>
        </w:rPr>
        <w:t xml:space="preserve">mM </w:t>
      </w:r>
      <w:del w:id="1570" w:author="Author">
        <w:r w:rsidR="00964C13" w:rsidRPr="00243435" w:rsidDel="00E06CED">
          <w:rPr>
            <w:rFonts w:asciiTheme="majorBidi" w:hAnsiTheme="majorBidi" w:cstheme="majorBidi"/>
            <w:color w:val="000000" w:themeColor="text1"/>
            <w:sz w:val="24"/>
            <w:szCs w:val="24"/>
          </w:rPr>
          <w:delText xml:space="preserve">was </w:delText>
        </w:r>
      </w:del>
      <w:ins w:id="1571" w:author="Author">
        <w:r w:rsidR="00E06CED">
          <w:rPr>
            <w:rFonts w:asciiTheme="majorBidi" w:hAnsiTheme="majorBidi" w:cstheme="majorBidi"/>
            <w:color w:val="000000" w:themeColor="text1"/>
            <w:sz w:val="24"/>
            <w:szCs w:val="24"/>
          </w:rPr>
          <w:t>is</w:t>
        </w:r>
        <w:r w:rsidR="00E06CED" w:rsidRPr="00243435">
          <w:rPr>
            <w:rFonts w:asciiTheme="majorBidi" w:hAnsiTheme="majorBidi" w:cstheme="majorBidi"/>
            <w:color w:val="000000" w:themeColor="text1"/>
            <w:sz w:val="24"/>
            <w:szCs w:val="24"/>
          </w:rPr>
          <w:t xml:space="preserve"> </w:t>
        </w:r>
      </w:ins>
      <w:r w:rsidR="00964C13" w:rsidRPr="00243435">
        <w:rPr>
          <w:rFonts w:asciiTheme="majorBidi" w:hAnsiTheme="majorBidi" w:cstheme="majorBidi"/>
          <w:color w:val="000000" w:themeColor="text1"/>
          <w:sz w:val="24"/>
          <w:szCs w:val="24"/>
        </w:rPr>
        <w:t xml:space="preserve">probably </w:t>
      </w:r>
      <w:del w:id="1572" w:author="Author">
        <w:r w:rsidR="00964C13" w:rsidRPr="00243435" w:rsidDel="00E06CED">
          <w:rPr>
            <w:rFonts w:asciiTheme="majorBidi" w:hAnsiTheme="majorBidi" w:cstheme="majorBidi"/>
            <w:color w:val="000000" w:themeColor="text1"/>
            <w:sz w:val="24"/>
            <w:szCs w:val="24"/>
          </w:rPr>
          <w:delText xml:space="preserve">due to </w:delText>
        </w:r>
        <w:r w:rsidR="00441404" w:rsidRPr="00243435" w:rsidDel="00E06CED">
          <w:rPr>
            <w:rFonts w:asciiTheme="majorBidi" w:hAnsiTheme="majorBidi" w:cstheme="majorBidi"/>
            <w:color w:val="000000" w:themeColor="text1"/>
            <w:sz w:val="24"/>
            <w:szCs w:val="24"/>
          </w:rPr>
          <w:delText>less</w:delText>
        </w:r>
        <w:r w:rsidR="00964C13" w:rsidRPr="00243435" w:rsidDel="00E06CED">
          <w:rPr>
            <w:rFonts w:asciiTheme="majorBidi" w:hAnsiTheme="majorBidi" w:cstheme="majorBidi"/>
            <w:color w:val="000000" w:themeColor="text1"/>
            <w:sz w:val="24"/>
            <w:szCs w:val="24"/>
          </w:rPr>
          <w:delText xml:space="preserve"> </w:delText>
        </w:r>
      </w:del>
      <w:ins w:id="1573" w:author="Author">
        <w:r w:rsidR="00E06CED">
          <w:rPr>
            <w:rFonts w:asciiTheme="majorBidi" w:hAnsiTheme="majorBidi" w:cstheme="majorBidi"/>
            <w:color w:val="000000" w:themeColor="text1"/>
            <w:sz w:val="24"/>
            <w:szCs w:val="24"/>
          </w:rPr>
          <w:t>not strongly related to</w:t>
        </w:r>
        <w:r w:rsidR="00E06CED" w:rsidRPr="00243435">
          <w:rPr>
            <w:rFonts w:asciiTheme="majorBidi" w:hAnsiTheme="majorBidi" w:cstheme="majorBidi"/>
            <w:color w:val="000000" w:themeColor="text1"/>
            <w:sz w:val="24"/>
            <w:szCs w:val="24"/>
          </w:rPr>
          <w:t xml:space="preserve"> </w:t>
        </w:r>
      </w:ins>
      <w:r w:rsidR="00964C13" w:rsidRPr="00243435">
        <w:rPr>
          <w:rFonts w:asciiTheme="majorBidi" w:hAnsiTheme="majorBidi" w:cstheme="majorBidi"/>
          <w:color w:val="000000" w:themeColor="text1"/>
          <w:sz w:val="24"/>
          <w:szCs w:val="24"/>
        </w:rPr>
        <w:t xml:space="preserve">acidic groups on the </w:t>
      </w:r>
      <w:del w:id="1574" w:author="Author">
        <w:r w:rsidR="00964C13" w:rsidRPr="00243435" w:rsidDel="00E06CED">
          <w:rPr>
            <w:rFonts w:asciiTheme="majorBidi" w:hAnsiTheme="majorBidi" w:cstheme="majorBidi"/>
            <w:color w:val="000000" w:themeColor="text1"/>
            <w:sz w:val="24"/>
            <w:szCs w:val="24"/>
          </w:rPr>
          <w:delText>activated hydrochar</w:delText>
        </w:r>
      </w:del>
      <w:ins w:id="1575" w:author="Author">
        <w:r w:rsidR="00E06CED">
          <w:rPr>
            <w:rFonts w:asciiTheme="majorBidi" w:hAnsiTheme="majorBidi" w:cstheme="majorBidi"/>
            <w:color w:val="000000" w:themeColor="text1"/>
            <w:sz w:val="24"/>
            <w:szCs w:val="24"/>
          </w:rPr>
          <w:t>AH,</w:t>
        </w:r>
      </w:ins>
      <w:r w:rsidR="00964C13" w:rsidRPr="00243435">
        <w:rPr>
          <w:rFonts w:asciiTheme="majorBidi" w:hAnsiTheme="majorBidi" w:cstheme="majorBidi"/>
          <w:color w:val="000000" w:themeColor="text1"/>
          <w:sz w:val="24"/>
          <w:szCs w:val="24"/>
        </w:rPr>
        <w:t xml:space="preserve"> as </w:t>
      </w:r>
      <w:del w:id="1576" w:author="Author">
        <w:r w:rsidR="00964C13" w:rsidRPr="00243435" w:rsidDel="00E06CED">
          <w:rPr>
            <w:rFonts w:asciiTheme="majorBidi" w:hAnsiTheme="majorBidi" w:cstheme="majorBidi"/>
            <w:color w:val="000000" w:themeColor="text1"/>
            <w:sz w:val="24"/>
            <w:szCs w:val="24"/>
          </w:rPr>
          <w:delText xml:space="preserve">was </w:delText>
        </w:r>
      </w:del>
      <w:r w:rsidR="00964C13" w:rsidRPr="00243435">
        <w:rPr>
          <w:rFonts w:asciiTheme="majorBidi" w:hAnsiTheme="majorBidi" w:cstheme="majorBidi"/>
          <w:color w:val="000000" w:themeColor="text1"/>
          <w:sz w:val="24"/>
          <w:szCs w:val="24"/>
        </w:rPr>
        <w:t xml:space="preserve">seen in the HR-XPS results </w:t>
      </w:r>
      <w:del w:id="1577" w:author="Author">
        <w:r w:rsidR="0021764C" w:rsidRPr="00243435" w:rsidDel="00E06CED">
          <w:rPr>
            <w:rFonts w:asciiTheme="majorBidi" w:hAnsiTheme="majorBidi" w:cstheme="majorBidi"/>
            <w:color w:val="000000" w:themeColor="text1"/>
            <w:sz w:val="24"/>
            <w:szCs w:val="24"/>
          </w:rPr>
          <w:delText xml:space="preserve">as </w:delText>
        </w:r>
      </w:del>
      <w:r w:rsidR="0021764C" w:rsidRPr="00243435">
        <w:rPr>
          <w:rFonts w:asciiTheme="majorBidi" w:hAnsiTheme="majorBidi" w:cstheme="majorBidi"/>
          <w:color w:val="000000" w:themeColor="text1"/>
          <w:sz w:val="24"/>
          <w:szCs w:val="24"/>
        </w:rPr>
        <w:t xml:space="preserve">discussed above. </w:t>
      </w:r>
      <w:r w:rsidR="00E61D3E" w:rsidRPr="00243435">
        <w:rPr>
          <w:rFonts w:asciiTheme="majorBidi" w:hAnsiTheme="majorBidi" w:cstheme="majorBidi"/>
          <w:color w:val="000000" w:themeColor="text1"/>
          <w:sz w:val="24"/>
          <w:szCs w:val="24"/>
        </w:rPr>
        <w:t xml:space="preserve">The lower adsorption at </w:t>
      </w:r>
      <w:r w:rsidR="003957FC" w:rsidRPr="00243435">
        <w:rPr>
          <w:rFonts w:asciiTheme="majorBidi" w:hAnsiTheme="majorBidi" w:cstheme="majorBidi"/>
          <w:color w:val="000000" w:themeColor="text1"/>
          <w:sz w:val="24"/>
          <w:szCs w:val="24"/>
        </w:rPr>
        <w:t xml:space="preserve">200 mM </w:t>
      </w:r>
      <w:r w:rsidR="00E61D3E" w:rsidRPr="00243435">
        <w:rPr>
          <w:rFonts w:asciiTheme="majorBidi" w:hAnsiTheme="majorBidi" w:cstheme="majorBidi"/>
          <w:color w:val="000000" w:themeColor="text1"/>
          <w:sz w:val="24"/>
          <w:szCs w:val="24"/>
        </w:rPr>
        <w:t xml:space="preserve">peroxide </w:t>
      </w:r>
      <w:r w:rsidR="003957FC" w:rsidRPr="00243435">
        <w:rPr>
          <w:rFonts w:asciiTheme="majorBidi" w:hAnsiTheme="majorBidi" w:cstheme="majorBidi"/>
          <w:color w:val="000000" w:themeColor="text1"/>
          <w:sz w:val="24"/>
          <w:szCs w:val="24"/>
        </w:rPr>
        <w:t xml:space="preserve">concentration </w:t>
      </w:r>
      <w:r w:rsidR="00E61D3E" w:rsidRPr="00243435">
        <w:rPr>
          <w:rFonts w:asciiTheme="majorBidi" w:hAnsiTheme="majorBidi" w:cstheme="majorBidi"/>
          <w:color w:val="000000" w:themeColor="text1"/>
          <w:sz w:val="24"/>
          <w:szCs w:val="24"/>
        </w:rPr>
        <w:t>might be due</w:t>
      </w:r>
      <w:r w:rsidR="00A3311E" w:rsidRPr="00243435">
        <w:rPr>
          <w:rFonts w:asciiTheme="majorBidi" w:hAnsiTheme="majorBidi" w:cstheme="majorBidi"/>
          <w:color w:val="000000" w:themeColor="text1"/>
          <w:sz w:val="24"/>
          <w:szCs w:val="24"/>
        </w:rPr>
        <w:t xml:space="preserve"> to</w:t>
      </w:r>
      <w:r w:rsidR="00E61D3E" w:rsidRPr="00243435">
        <w:rPr>
          <w:rFonts w:asciiTheme="majorBidi" w:hAnsiTheme="majorBidi" w:cstheme="majorBidi"/>
          <w:color w:val="000000" w:themeColor="text1"/>
          <w:sz w:val="24"/>
          <w:szCs w:val="24"/>
        </w:rPr>
        <w:t xml:space="preserve"> the formation of Fe</w:t>
      </w:r>
      <w:ins w:id="1578" w:author="Author">
        <w:r w:rsidR="00E06CED">
          <w:rPr>
            <w:rFonts w:asciiTheme="majorBidi" w:hAnsiTheme="majorBidi" w:cstheme="majorBidi"/>
            <w:color w:val="000000" w:themeColor="text1"/>
            <w:sz w:val="24"/>
            <w:szCs w:val="24"/>
          </w:rPr>
          <w:t xml:space="preserve"> </w:t>
        </w:r>
      </w:ins>
      <w:del w:id="1579" w:author="Author">
        <w:r w:rsidR="00E61D3E" w:rsidRPr="00243435" w:rsidDel="00E06CED">
          <w:rPr>
            <w:rFonts w:asciiTheme="majorBidi" w:hAnsiTheme="majorBidi" w:cstheme="majorBidi"/>
            <w:color w:val="000000" w:themeColor="text1"/>
            <w:sz w:val="24"/>
            <w:szCs w:val="24"/>
          </w:rPr>
          <w:delText>-</w:delText>
        </w:r>
      </w:del>
      <w:r w:rsidR="00E61D3E" w:rsidRPr="00243435">
        <w:rPr>
          <w:rFonts w:asciiTheme="majorBidi" w:hAnsiTheme="majorBidi" w:cstheme="majorBidi"/>
          <w:color w:val="000000" w:themeColor="text1"/>
          <w:sz w:val="24"/>
          <w:szCs w:val="24"/>
        </w:rPr>
        <w:t xml:space="preserve">complexes between </w:t>
      </w:r>
      <w:del w:id="1580" w:author="Author">
        <w:r w:rsidR="00257C85" w:rsidRPr="00243435" w:rsidDel="00E06CED">
          <w:rPr>
            <w:rFonts w:asciiTheme="majorBidi" w:hAnsiTheme="majorBidi" w:cstheme="majorBidi"/>
            <w:color w:val="000000" w:themeColor="text1"/>
            <w:sz w:val="24"/>
            <w:szCs w:val="24"/>
          </w:rPr>
          <w:delText>iron</w:delText>
        </w:r>
        <w:r w:rsidR="00E61D3E" w:rsidRPr="00243435" w:rsidDel="00E06CED">
          <w:rPr>
            <w:rFonts w:asciiTheme="majorBidi" w:hAnsiTheme="majorBidi" w:cstheme="majorBidi"/>
            <w:color w:val="000000" w:themeColor="text1"/>
            <w:sz w:val="24"/>
            <w:szCs w:val="24"/>
          </w:rPr>
          <w:delText xml:space="preserve"> </w:delText>
        </w:r>
      </w:del>
      <w:ins w:id="1581" w:author="Author">
        <w:r w:rsidR="00E06CED">
          <w:rPr>
            <w:rFonts w:asciiTheme="majorBidi" w:hAnsiTheme="majorBidi" w:cstheme="majorBidi"/>
            <w:color w:val="000000" w:themeColor="text1"/>
            <w:sz w:val="24"/>
            <w:szCs w:val="24"/>
          </w:rPr>
          <w:t>Fe</w:t>
        </w:r>
        <w:r w:rsidR="00E06CED" w:rsidRPr="00243435">
          <w:rPr>
            <w:rFonts w:asciiTheme="majorBidi" w:hAnsiTheme="majorBidi" w:cstheme="majorBidi"/>
            <w:color w:val="000000" w:themeColor="text1"/>
            <w:sz w:val="24"/>
            <w:szCs w:val="24"/>
          </w:rPr>
          <w:t xml:space="preserve"> </w:t>
        </w:r>
      </w:ins>
      <w:r w:rsidR="00E61D3E" w:rsidRPr="00243435">
        <w:rPr>
          <w:rFonts w:asciiTheme="majorBidi" w:hAnsiTheme="majorBidi" w:cstheme="majorBidi"/>
          <w:color w:val="000000" w:themeColor="text1"/>
          <w:sz w:val="24"/>
          <w:szCs w:val="24"/>
        </w:rPr>
        <w:t xml:space="preserve">ions and </w:t>
      </w:r>
      <w:del w:id="1582" w:author="Author">
        <w:r w:rsidR="00E61D3E" w:rsidRPr="00243435" w:rsidDel="00E06CED">
          <w:rPr>
            <w:rFonts w:asciiTheme="majorBidi" w:hAnsiTheme="majorBidi" w:cstheme="majorBidi"/>
            <w:color w:val="000000" w:themeColor="text1"/>
            <w:sz w:val="24"/>
            <w:szCs w:val="24"/>
          </w:rPr>
          <w:delText xml:space="preserve">the </w:delText>
        </w:r>
      </w:del>
      <w:r w:rsidR="00E61D3E" w:rsidRPr="00243435">
        <w:rPr>
          <w:rFonts w:asciiTheme="majorBidi" w:hAnsiTheme="majorBidi" w:cstheme="majorBidi"/>
          <w:color w:val="000000" w:themeColor="text1"/>
          <w:sz w:val="24"/>
          <w:szCs w:val="24"/>
        </w:rPr>
        <w:t xml:space="preserve">acidic groups on the </w:t>
      </w:r>
      <w:del w:id="1583" w:author="Author">
        <w:r w:rsidR="00E61D3E" w:rsidRPr="00243435" w:rsidDel="00E06CED">
          <w:rPr>
            <w:rFonts w:asciiTheme="majorBidi" w:hAnsiTheme="majorBidi" w:cstheme="majorBidi"/>
            <w:color w:val="000000" w:themeColor="text1"/>
            <w:sz w:val="24"/>
            <w:szCs w:val="24"/>
          </w:rPr>
          <w:delText>activated hydrochar</w:delText>
        </w:r>
      </w:del>
      <w:ins w:id="1584" w:author="Author">
        <w:r w:rsidR="00E06CED">
          <w:rPr>
            <w:rFonts w:asciiTheme="majorBidi" w:hAnsiTheme="majorBidi" w:cstheme="majorBidi"/>
            <w:color w:val="000000" w:themeColor="text1"/>
            <w:sz w:val="24"/>
            <w:szCs w:val="24"/>
          </w:rPr>
          <w:t>AH</w:t>
        </w:r>
        <w:r w:rsidR="009E6171">
          <w:rPr>
            <w:rFonts w:asciiTheme="majorBidi" w:hAnsiTheme="majorBidi" w:cstheme="majorBidi"/>
            <w:color w:val="000000" w:themeColor="text1"/>
            <w:sz w:val="24"/>
            <w:szCs w:val="24"/>
          </w:rPr>
          <w:t>, which would</w:t>
        </w:r>
      </w:ins>
      <w:del w:id="1585" w:author="Author">
        <w:r w:rsidR="00A37815" w:rsidRPr="00243435" w:rsidDel="009E6171">
          <w:rPr>
            <w:rFonts w:asciiTheme="majorBidi" w:hAnsiTheme="majorBidi" w:cstheme="majorBidi"/>
            <w:color w:val="000000" w:themeColor="text1"/>
            <w:sz w:val="24"/>
            <w:szCs w:val="24"/>
          </w:rPr>
          <w:delText>.</w:delText>
        </w:r>
      </w:del>
      <w:r w:rsidR="00E61D3E" w:rsidRPr="00243435">
        <w:rPr>
          <w:rFonts w:asciiTheme="majorBidi" w:hAnsiTheme="majorBidi" w:cstheme="majorBidi"/>
          <w:color w:val="000000" w:themeColor="text1"/>
          <w:sz w:val="24"/>
          <w:szCs w:val="24"/>
        </w:rPr>
        <w:t xml:space="preserve"> </w:t>
      </w:r>
      <w:del w:id="1586" w:author="Author">
        <w:r w:rsidR="00E61D3E" w:rsidRPr="00243435" w:rsidDel="009E6171">
          <w:rPr>
            <w:rFonts w:asciiTheme="majorBidi" w:hAnsiTheme="majorBidi" w:cstheme="majorBidi"/>
            <w:color w:val="000000" w:themeColor="text1"/>
            <w:sz w:val="24"/>
            <w:szCs w:val="24"/>
          </w:rPr>
          <w:delText xml:space="preserve">These complexes </w:delText>
        </w:r>
        <w:r w:rsidR="00AD4F7F" w:rsidRPr="00243435" w:rsidDel="009E6171">
          <w:rPr>
            <w:rFonts w:asciiTheme="majorBidi" w:hAnsiTheme="majorBidi" w:cstheme="majorBidi"/>
            <w:color w:val="000000" w:themeColor="text1"/>
            <w:sz w:val="24"/>
            <w:szCs w:val="24"/>
          </w:rPr>
          <w:delText>can</w:delText>
        </w:r>
        <w:r w:rsidRPr="00243435" w:rsidDel="009E6171">
          <w:rPr>
            <w:rFonts w:asciiTheme="majorBidi" w:hAnsiTheme="majorBidi" w:cstheme="majorBidi"/>
            <w:color w:val="000000" w:themeColor="text1"/>
            <w:sz w:val="24"/>
            <w:szCs w:val="24"/>
          </w:rPr>
          <w:delText xml:space="preserve"> </w:delText>
        </w:r>
      </w:del>
      <w:r w:rsidR="00E61D3E" w:rsidRPr="00243435">
        <w:rPr>
          <w:rFonts w:asciiTheme="majorBidi" w:hAnsiTheme="majorBidi" w:cstheme="majorBidi"/>
          <w:color w:val="000000" w:themeColor="text1"/>
          <w:sz w:val="24"/>
          <w:szCs w:val="24"/>
        </w:rPr>
        <w:t xml:space="preserve">limit the </w:t>
      </w:r>
      <w:ins w:id="1587" w:author="Author">
        <w:r w:rsidR="009E6171" w:rsidRPr="00243435">
          <w:rPr>
            <w:rFonts w:asciiTheme="majorBidi" w:hAnsiTheme="majorBidi" w:cstheme="majorBidi"/>
            <w:color w:val="000000" w:themeColor="text1"/>
            <w:sz w:val="24"/>
            <w:szCs w:val="24"/>
          </w:rPr>
          <w:t xml:space="preserve">degree </w:t>
        </w:r>
        <w:r w:rsidR="009E6171">
          <w:rPr>
            <w:rFonts w:asciiTheme="majorBidi" w:hAnsiTheme="majorBidi" w:cstheme="majorBidi"/>
            <w:color w:val="000000" w:themeColor="text1"/>
            <w:sz w:val="24"/>
            <w:szCs w:val="24"/>
          </w:rPr>
          <w:t xml:space="preserve">of </w:t>
        </w:r>
      </w:ins>
      <w:r w:rsidR="00AD4F7F" w:rsidRPr="00243435">
        <w:rPr>
          <w:rFonts w:asciiTheme="majorBidi" w:hAnsiTheme="majorBidi" w:cstheme="majorBidi"/>
          <w:color w:val="000000" w:themeColor="text1"/>
          <w:sz w:val="24"/>
          <w:szCs w:val="24"/>
        </w:rPr>
        <w:t>oxidation</w:t>
      </w:r>
      <w:r w:rsidRPr="00243435">
        <w:rPr>
          <w:rFonts w:asciiTheme="majorBidi" w:hAnsiTheme="majorBidi" w:cstheme="majorBidi"/>
          <w:color w:val="000000" w:themeColor="text1"/>
          <w:sz w:val="24"/>
          <w:szCs w:val="24"/>
        </w:rPr>
        <w:t xml:space="preserve"> </w:t>
      </w:r>
      <w:del w:id="1588" w:author="Author">
        <w:r w:rsidRPr="00243435" w:rsidDel="009E6171">
          <w:rPr>
            <w:rFonts w:asciiTheme="majorBidi" w:hAnsiTheme="majorBidi" w:cstheme="majorBidi"/>
            <w:color w:val="000000" w:themeColor="text1"/>
            <w:sz w:val="24"/>
            <w:szCs w:val="24"/>
          </w:rPr>
          <w:delText xml:space="preserve">degree </w:delText>
        </w:r>
      </w:del>
      <w:r w:rsidRPr="00243435">
        <w:rPr>
          <w:rFonts w:asciiTheme="majorBidi" w:hAnsiTheme="majorBidi" w:cstheme="majorBidi"/>
          <w:color w:val="000000" w:themeColor="text1"/>
          <w:sz w:val="24"/>
          <w:szCs w:val="24"/>
        </w:rPr>
        <w:t>during the activation</w:t>
      </w:r>
      <w:r w:rsidR="00AD4F7F" w:rsidRPr="00243435">
        <w:rPr>
          <w:rFonts w:asciiTheme="majorBidi" w:hAnsiTheme="majorBidi" w:cstheme="majorBidi"/>
          <w:color w:val="000000" w:themeColor="text1"/>
          <w:sz w:val="24"/>
          <w:szCs w:val="24"/>
        </w:rPr>
        <w:t xml:space="preserve"> </w:t>
      </w:r>
      <w:r w:rsidR="00A3311E"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{"citationItems":[{"id":"ITEM-1","itemData":{"DOI":"10.1016/S0045-6535(02)00067-X","ISSN":"00456535","abstract":"A kinetic model, consisting of 28 reactions, was proposed to understand the key mechanism of the Fenton oxidation of phenol and o-, m-, and p-chlorophenols. Particular attention is paid to the interactions of the organic intermediates with the Fe species. The proposed model reasonably predicts the decomposition kinetics and by-product formation for the different phenols at widely varying levels of Fe2+, H2O2, and the phenols. For the phenols and intermediates, change in concentrations with time was predicted within 20-30% deviation from the measured data. The single model predicts the overall kinetics of Fenton oxidation of all the tested phenols by adjusting the rate constant of hydroxyl radical for each phenol. Sensitivity analysis indicates that the key reactions are those that directly govern the levels of OH radical and Fe2+. Both the model prediction and the experimental results show that the decomposition rate could be complicated particularly by the availability of Fe2+. Understanding the interactions of the organic intermediates with Fe2+ is thus of critical importance to improve the decomposition performance. © 2002 Elsevier Science Ltd. All rights reserved.","author":[{"dropping-particle":"","family":"Kang","given":"Namgoo","non-dropping-particle":"","parse-names":false,"suffix":""},{"dropping-particle":"","family":"Lee","given":"Dong Soo","non-dropping-particle":"","parse-names":false,"suffix":""},{"dropping-particle":"","family":"Yoon","given":"Jeyong","non-dropping-particle":"","parse-names":false,"suffix":""}],"container-title":"Chemosphere","id":"ITEM-1","issue":"9","issued":{"date-parts":[["2002"]]},"page":"915-924","title":"Kinetic modeling of Fenton oxidation of phenol and monochlorophenols","type":"article-journal","volume":"47"},"uris":["http://www.mendeley.com/documents/?uuid=25ec1ebb-0d21-4ea5-bbf1-62fd294776d9"]}],"mendeley":{"formattedCitation":"(Kang et al., 2002)","plainTextFormattedCitation":"(Kang et al., 2002)","previouslyFormattedCitation":"(Kang et al., 2002)"},"properties":{"noteIndex":0},"schema":"https://github.com/citation-style-language/schema/raw/master/csl-citation.json"}</w:instrText>
      </w:r>
      <w:r w:rsidR="00A3311E"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(Kang </w:t>
      </w:r>
      <w:del w:id="1589" w:author="Author">
        <w:r w:rsidR="00072A71" w:rsidRPr="00243435" w:rsidDel="00243435">
          <w:rPr>
            <w:rFonts w:asciiTheme="majorBidi" w:hAnsiTheme="majorBidi" w:cstheme="majorBidi"/>
            <w:color w:val="000000" w:themeColor="text1"/>
            <w:sz w:val="24"/>
            <w:szCs w:val="24"/>
          </w:rPr>
          <w:delText>et al.</w:delText>
        </w:r>
      </w:del>
      <w:ins w:id="1590" w:author="Author">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2002)</w:t>
      </w:r>
      <w:r w:rsidR="00A3311E" w:rsidRPr="00243435">
        <w:rPr>
          <w:rFonts w:asciiTheme="majorBidi" w:hAnsiTheme="majorBidi" w:cstheme="majorBidi"/>
          <w:color w:val="000000" w:themeColor="text1"/>
          <w:sz w:val="24"/>
          <w:szCs w:val="24"/>
        </w:rPr>
        <w:fldChar w:fldCharType="end"/>
      </w:r>
      <w:r w:rsidR="00E61D3E" w:rsidRPr="00243435">
        <w:rPr>
          <w:rFonts w:asciiTheme="majorBidi" w:hAnsiTheme="majorBidi" w:cstheme="majorBidi"/>
          <w:color w:val="000000" w:themeColor="text1"/>
          <w:sz w:val="24"/>
          <w:szCs w:val="24"/>
        </w:rPr>
        <w:t xml:space="preserve"> and </w:t>
      </w:r>
      <w:r w:rsidRPr="00243435">
        <w:rPr>
          <w:rFonts w:asciiTheme="majorBidi" w:hAnsiTheme="majorBidi" w:cstheme="majorBidi"/>
          <w:color w:val="000000" w:themeColor="text1"/>
          <w:sz w:val="24"/>
          <w:szCs w:val="24"/>
        </w:rPr>
        <w:t>occupy</w:t>
      </w:r>
      <w:r w:rsidR="00E61D3E" w:rsidRPr="00243435">
        <w:rPr>
          <w:rFonts w:asciiTheme="majorBidi" w:hAnsiTheme="majorBidi" w:cstheme="majorBidi"/>
          <w:color w:val="000000" w:themeColor="text1"/>
          <w:sz w:val="24"/>
          <w:szCs w:val="24"/>
        </w:rPr>
        <w:t xml:space="preserve"> </w:t>
      </w:r>
      <w:ins w:id="1591" w:author="Author">
        <w:r w:rsidR="009E6171" w:rsidRPr="00243435">
          <w:rPr>
            <w:rFonts w:asciiTheme="majorBidi" w:hAnsiTheme="majorBidi" w:cstheme="majorBidi"/>
            <w:color w:val="000000" w:themeColor="text1"/>
            <w:sz w:val="24"/>
            <w:szCs w:val="24"/>
            <w:lang w:eastAsia="he-IL"/>
          </w:rPr>
          <w:t>NH</w:t>
        </w:r>
        <w:r w:rsidR="009E6171" w:rsidRPr="00243435">
          <w:rPr>
            <w:rFonts w:asciiTheme="majorBidi" w:hAnsiTheme="majorBidi" w:cstheme="majorBidi"/>
            <w:color w:val="000000" w:themeColor="text1"/>
            <w:sz w:val="24"/>
            <w:szCs w:val="24"/>
            <w:vertAlign w:val="subscript"/>
            <w:lang w:eastAsia="he-IL"/>
          </w:rPr>
          <w:t>4</w:t>
        </w:r>
        <w:r w:rsidR="009E6171" w:rsidRPr="00243435">
          <w:rPr>
            <w:rFonts w:asciiTheme="majorBidi" w:hAnsiTheme="majorBidi" w:cstheme="majorBidi"/>
            <w:color w:val="000000" w:themeColor="text1"/>
            <w:sz w:val="24"/>
            <w:szCs w:val="24"/>
            <w:vertAlign w:val="superscript"/>
            <w:lang w:eastAsia="he-IL"/>
          </w:rPr>
          <w:t>+</w:t>
        </w:r>
        <w:r w:rsidR="009E6171" w:rsidRPr="00243435">
          <w:rPr>
            <w:rFonts w:asciiTheme="majorBidi" w:hAnsiTheme="majorBidi" w:cstheme="majorBidi"/>
            <w:color w:val="000000" w:themeColor="text1"/>
            <w:sz w:val="24"/>
            <w:szCs w:val="24"/>
            <w:lang w:eastAsia="he-IL"/>
          </w:rPr>
          <w:t xml:space="preserve"> </w:t>
        </w:r>
      </w:ins>
      <w:del w:id="1592" w:author="Author">
        <w:r w:rsidR="00E61D3E" w:rsidRPr="00243435" w:rsidDel="009E6171">
          <w:rPr>
            <w:rFonts w:asciiTheme="majorBidi" w:hAnsiTheme="majorBidi" w:cstheme="majorBidi"/>
            <w:color w:val="000000" w:themeColor="text1"/>
            <w:sz w:val="24"/>
            <w:szCs w:val="24"/>
          </w:rPr>
          <w:delText xml:space="preserve">the </w:delText>
        </w:r>
      </w:del>
      <w:r w:rsidR="00E61D3E" w:rsidRPr="00243435">
        <w:rPr>
          <w:rFonts w:asciiTheme="majorBidi" w:hAnsiTheme="majorBidi" w:cstheme="majorBidi"/>
          <w:color w:val="000000" w:themeColor="text1"/>
          <w:sz w:val="24"/>
          <w:szCs w:val="24"/>
        </w:rPr>
        <w:t xml:space="preserve">adsorption </w:t>
      </w:r>
      <w:r w:rsidR="00A3311E" w:rsidRPr="00243435">
        <w:rPr>
          <w:rFonts w:asciiTheme="majorBidi" w:hAnsiTheme="majorBidi" w:cstheme="majorBidi"/>
          <w:color w:val="000000" w:themeColor="text1"/>
          <w:sz w:val="24"/>
          <w:szCs w:val="24"/>
        </w:rPr>
        <w:t>s</w:t>
      </w:r>
      <w:r w:rsidR="00E61D3E" w:rsidRPr="00243435">
        <w:rPr>
          <w:rFonts w:asciiTheme="majorBidi" w:hAnsiTheme="majorBidi" w:cstheme="majorBidi"/>
          <w:color w:val="000000" w:themeColor="text1"/>
          <w:sz w:val="24"/>
          <w:szCs w:val="24"/>
        </w:rPr>
        <w:t xml:space="preserve">ites </w:t>
      </w:r>
      <w:del w:id="1593" w:author="Author">
        <w:r w:rsidR="00E61D3E" w:rsidRPr="00243435" w:rsidDel="009E6171">
          <w:rPr>
            <w:rFonts w:asciiTheme="majorBidi" w:hAnsiTheme="majorBidi" w:cstheme="majorBidi"/>
            <w:color w:val="000000" w:themeColor="text1"/>
            <w:sz w:val="24"/>
            <w:szCs w:val="24"/>
          </w:rPr>
          <w:delText xml:space="preserve">for </w:delText>
        </w:r>
        <w:r w:rsidR="00BF7F36" w:rsidRPr="00243435" w:rsidDel="009E6171">
          <w:rPr>
            <w:rFonts w:asciiTheme="majorBidi" w:hAnsiTheme="majorBidi" w:cstheme="majorBidi"/>
            <w:color w:val="000000" w:themeColor="text1"/>
            <w:sz w:val="24"/>
            <w:szCs w:val="24"/>
            <w:lang w:eastAsia="he-IL"/>
          </w:rPr>
          <w:delText>NH</w:delText>
        </w:r>
        <w:r w:rsidR="00BF7F36" w:rsidRPr="00243435" w:rsidDel="009E6171">
          <w:rPr>
            <w:rFonts w:asciiTheme="majorBidi" w:hAnsiTheme="majorBidi" w:cstheme="majorBidi"/>
            <w:color w:val="000000" w:themeColor="text1"/>
            <w:sz w:val="24"/>
            <w:szCs w:val="24"/>
            <w:vertAlign w:val="subscript"/>
            <w:lang w:eastAsia="he-IL"/>
          </w:rPr>
          <w:delText>4</w:delText>
        </w:r>
        <w:r w:rsidR="00BF7F36" w:rsidRPr="00243435" w:rsidDel="009E6171">
          <w:rPr>
            <w:rFonts w:asciiTheme="majorBidi" w:hAnsiTheme="majorBidi" w:cstheme="majorBidi"/>
            <w:color w:val="000000" w:themeColor="text1"/>
            <w:sz w:val="24"/>
            <w:szCs w:val="24"/>
            <w:vertAlign w:val="superscript"/>
            <w:lang w:eastAsia="he-IL"/>
          </w:rPr>
          <w:delText>+</w:delText>
        </w:r>
        <w:r w:rsidRPr="00243435" w:rsidDel="009E6171">
          <w:rPr>
            <w:rFonts w:asciiTheme="majorBidi" w:hAnsiTheme="majorBidi" w:cstheme="majorBidi"/>
            <w:color w:val="000000" w:themeColor="text1"/>
            <w:sz w:val="24"/>
            <w:szCs w:val="24"/>
            <w:lang w:eastAsia="he-IL"/>
          </w:rPr>
          <w:delText xml:space="preserve"> </w:delText>
        </w:r>
      </w:del>
      <w:r w:rsidRPr="00243435">
        <w:rPr>
          <w:rFonts w:asciiTheme="majorBidi" w:hAnsiTheme="majorBidi" w:cstheme="majorBidi"/>
          <w:color w:val="000000" w:themeColor="text1"/>
          <w:sz w:val="24"/>
          <w:szCs w:val="24"/>
          <w:lang w:eastAsia="he-IL"/>
        </w:rPr>
        <w:t>during the ad</w:t>
      </w:r>
      <w:r w:rsidR="00225291" w:rsidRPr="00243435">
        <w:rPr>
          <w:rFonts w:asciiTheme="majorBidi" w:hAnsiTheme="majorBidi" w:cstheme="majorBidi"/>
          <w:color w:val="000000" w:themeColor="text1"/>
          <w:sz w:val="24"/>
          <w:szCs w:val="24"/>
          <w:lang w:eastAsia="he-IL"/>
        </w:rPr>
        <w:t>s</w:t>
      </w:r>
      <w:r w:rsidRPr="00243435">
        <w:rPr>
          <w:rFonts w:asciiTheme="majorBidi" w:hAnsiTheme="majorBidi" w:cstheme="majorBidi"/>
          <w:color w:val="000000" w:themeColor="text1"/>
          <w:sz w:val="24"/>
          <w:szCs w:val="24"/>
          <w:lang w:eastAsia="he-IL"/>
        </w:rPr>
        <w:t>o</w:t>
      </w:r>
      <w:r w:rsidR="00225291" w:rsidRPr="00243435">
        <w:rPr>
          <w:rFonts w:asciiTheme="majorBidi" w:hAnsiTheme="majorBidi" w:cstheme="majorBidi"/>
          <w:color w:val="000000" w:themeColor="text1"/>
          <w:sz w:val="24"/>
          <w:szCs w:val="24"/>
          <w:lang w:eastAsia="he-IL"/>
        </w:rPr>
        <w:t>rp</w:t>
      </w:r>
      <w:r w:rsidRPr="00243435">
        <w:rPr>
          <w:rFonts w:asciiTheme="majorBidi" w:hAnsiTheme="majorBidi" w:cstheme="majorBidi"/>
          <w:color w:val="000000" w:themeColor="text1"/>
          <w:sz w:val="24"/>
          <w:szCs w:val="24"/>
          <w:lang w:eastAsia="he-IL"/>
        </w:rPr>
        <w:t>tion step</w:t>
      </w:r>
      <w:r w:rsidR="00A3311E" w:rsidRPr="00243435">
        <w:rPr>
          <w:rFonts w:asciiTheme="majorBidi" w:hAnsiTheme="majorBidi" w:cstheme="majorBidi"/>
          <w:color w:val="000000" w:themeColor="text1"/>
          <w:sz w:val="24"/>
          <w:szCs w:val="24"/>
        </w:rPr>
        <w:t xml:space="preserve"> </w:t>
      </w:r>
      <w:r w:rsidR="00A3311E"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{"citationItems":[{"id":"ITEM-1","itemData":{"DOI":"10.1016/j.surfcoat.2004.11.027","ISSN":"02578972","abstract":"Granular activated carbon has been treated by the dielectric barrier discharge (DBD) plasma for enhancing its adsorbability of metal ions. A mixture of helium and oxygen is used as a feeding gas to create oxygen radicals in a helium plasma. A mechanism of the metal ion adsorption on the activated carbon surface is ion exchange between metal cations in the aqueous solution and hydrogen ions on the activated carbon surface. Therefore, the activated carbon surface is oxidized by the helium-oxygen DBD plasma to increase the hydrogen ions mostly released from functional groups on the surface. Oxygen species produced during the discharge react on the surface resulting in the creation of weakly acidic functional groups that play an important role in adsorbing metal cations. Iron cations (Fe2+) in the acidic solution are used for this adsorption experiment, and adsorbed by both untreated and treated activated carbons. The experimental results show that adsorbability of the plasma-treated activated carbon is about 3.8 times higher than that of untreated sample, when the treatment is conducted for 30 min in the helium DBD with 4% content of oxygen. It is found through the material analyses, such as FT-IR, XPS, and BET, that the improvement of adsorbability is attributed to the change in the surface chemical structure of the activated carbon rather than the modification of the surface physical structure. © 2004 Elsevier B.V. All rights reserved.","author":[{"dropping-particle":"","family":"Lee","given":"Dongsoo","non-dropping-particle":"","parse-names":false,"suffix":""},{"dropping-particle":"","family":"Hong","given":"Sang Hee","non-dropping-particle":"","parse-names":false,"suffix":""},{"dropping-particle":"","family":"Paek","given":"Kwang Hyun","non-dropping-particle":"","parse-names":false,"suffix":""},{"dropping-particle":"","family":"Ju","given":"Won Tae","non-dropping-particle":"","parse-names":false,"suffix":""}],"container-title":"Surface and Coatings Technology","id":"ITEM-1","issue":"7","issued":{"date-parts":[["2005"]]},"page":"2277-2282","title":"Adsorbability enhancement of activated carbon by dielectric barrier discharge plasma treatment","type":"article-journal","volume":"200"},"uris":["http://www.mendeley.com/documents/?uuid=35b2c5f4-2ee5-4db0-84f8-2cf0b67b01b6"]}],"mendeley":{"formattedCitation":"(Lee et al., 2005)","plainTextFormattedCitation":"(Lee et al., 2005)","previouslyFormattedCitation":"(Lee et al., 2005)"},"properties":{"noteIndex":0},"schema":"https://github.com/citation-style-language/schema/raw/master/csl-citation.json"}</w:instrText>
      </w:r>
      <w:r w:rsidR="00A3311E"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(Lee </w:t>
      </w:r>
      <w:del w:id="1594" w:author="Author">
        <w:r w:rsidR="00072A71" w:rsidRPr="00243435" w:rsidDel="00243435">
          <w:rPr>
            <w:rFonts w:asciiTheme="majorBidi" w:hAnsiTheme="majorBidi" w:cstheme="majorBidi"/>
            <w:color w:val="000000" w:themeColor="text1"/>
            <w:sz w:val="24"/>
            <w:szCs w:val="24"/>
          </w:rPr>
          <w:delText>et al.</w:delText>
        </w:r>
      </w:del>
      <w:ins w:id="1595" w:author="Author">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2005)</w:t>
      </w:r>
      <w:r w:rsidR="00A3311E" w:rsidRPr="00243435">
        <w:rPr>
          <w:rFonts w:asciiTheme="majorBidi" w:hAnsiTheme="majorBidi" w:cstheme="majorBidi"/>
          <w:color w:val="000000" w:themeColor="text1"/>
          <w:sz w:val="24"/>
          <w:szCs w:val="24"/>
        </w:rPr>
        <w:fldChar w:fldCharType="end"/>
      </w:r>
      <w:r w:rsidR="00E61D3E" w:rsidRPr="00243435">
        <w:rPr>
          <w:rFonts w:asciiTheme="majorBidi" w:hAnsiTheme="majorBidi" w:cstheme="majorBidi"/>
          <w:color w:val="000000" w:themeColor="text1"/>
          <w:sz w:val="24"/>
          <w:szCs w:val="24"/>
        </w:rPr>
        <w:t xml:space="preserve">. </w:t>
      </w:r>
      <w:ins w:id="1596" w:author="Author">
        <w:r w:rsidR="009E6171" w:rsidRPr="00243435">
          <w:rPr>
            <w:rFonts w:asciiTheme="majorBidi" w:hAnsiTheme="majorBidi" w:cstheme="majorBidi"/>
            <w:color w:val="000000" w:themeColor="text1"/>
            <w:sz w:val="24"/>
            <w:szCs w:val="24"/>
          </w:rPr>
          <w:t xml:space="preserve">This </w:t>
        </w:r>
        <w:r w:rsidR="009E6171">
          <w:rPr>
            <w:rFonts w:asciiTheme="majorBidi" w:hAnsiTheme="majorBidi" w:cstheme="majorBidi"/>
            <w:color w:val="000000" w:themeColor="text1"/>
            <w:sz w:val="24"/>
            <w:szCs w:val="24"/>
          </w:rPr>
          <w:t>hypothesis</w:t>
        </w:r>
        <w:r w:rsidR="009E6171" w:rsidRPr="00243435">
          <w:rPr>
            <w:rFonts w:asciiTheme="majorBidi" w:hAnsiTheme="majorBidi" w:cstheme="majorBidi"/>
            <w:color w:val="000000" w:themeColor="text1"/>
            <w:sz w:val="24"/>
            <w:szCs w:val="24"/>
          </w:rPr>
          <w:t xml:space="preserve"> </w:t>
        </w:r>
      </w:ins>
      <w:del w:id="1597" w:author="Author">
        <w:r w:rsidR="00257C85" w:rsidRPr="00243435" w:rsidDel="009E6171">
          <w:rPr>
            <w:rFonts w:asciiTheme="majorBidi" w:hAnsiTheme="majorBidi" w:cstheme="majorBidi"/>
            <w:color w:val="000000" w:themeColor="text1"/>
            <w:sz w:val="24"/>
            <w:szCs w:val="24"/>
          </w:rPr>
          <w:delText xml:space="preserve">The </w:delText>
        </w:r>
      </w:del>
      <w:ins w:id="1598" w:author="Author">
        <w:r w:rsidR="009E6171">
          <w:rPr>
            <w:rFonts w:asciiTheme="majorBidi" w:hAnsiTheme="majorBidi" w:cstheme="majorBidi"/>
            <w:color w:val="000000" w:themeColor="text1"/>
            <w:sz w:val="24"/>
            <w:szCs w:val="24"/>
          </w:rPr>
          <w:t>is supported by the</w:t>
        </w:r>
        <w:r w:rsidR="009E6171" w:rsidRPr="00243435">
          <w:rPr>
            <w:rFonts w:asciiTheme="majorBidi" w:hAnsiTheme="majorBidi" w:cstheme="majorBidi"/>
            <w:color w:val="000000" w:themeColor="text1"/>
            <w:sz w:val="24"/>
            <w:szCs w:val="24"/>
          </w:rPr>
          <w:t xml:space="preserve"> </w:t>
        </w:r>
      </w:ins>
      <w:r w:rsidR="00257C85" w:rsidRPr="00243435">
        <w:rPr>
          <w:rFonts w:asciiTheme="majorBidi" w:hAnsiTheme="majorBidi" w:cstheme="majorBidi"/>
          <w:color w:val="000000" w:themeColor="text1"/>
          <w:sz w:val="24"/>
          <w:szCs w:val="24"/>
        </w:rPr>
        <w:t xml:space="preserve">much higher iron concentration in </w:t>
      </w:r>
      <w:del w:id="1599" w:author="Author">
        <w:r w:rsidR="00257C85" w:rsidRPr="00243435" w:rsidDel="009E6171">
          <w:rPr>
            <w:rFonts w:asciiTheme="majorBidi" w:hAnsiTheme="majorBidi" w:cstheme="majorBidi"/>
            <w:color w:val="000000" w:themeColor="text1"/>
            <w:sz w:val="24"/>
            <w:szCs w:val="24"/>
          </w:rPr>
          <w:delText xml:space="preserve">the </w:delText>
        </w:r>
      </w:del>
      <w:r w:rsidR="00257C85" w:rsidRPr="00243435">
        <w:rPr>
          <w:rFonts w:asciiTheme="majorBidi" w:hAnsiTheme="majorBidi" w:cstheme="majorBidi"/>
          <w:color w:val="000000" w:themeColor="text1"/>
          <w:sz w:val="24"/>
          <w:szCs w:val="24"/>
        </w:rPr>
        <w:t>AH200</w:t>
      </w:r>
      <w:r w:rsidR="0021764C" w:rsidRPr="00243435">
        <w:rPr>
          <w:rFonts w:asciiTheme="majorBidi" w:hAnsiTheme="majorBidi" w:cstheme="majorBidi"/>
          <w:color w:val="000000" w:themeColor="text1"/>
          <w:sz w:val="24"/>
          <w:szCs w:val="24"/>
        </w:rPr>
        <w:t>-30</w:t>
      </w:r>
      <w:r w:rsidR="003A1AF7" w:rsidRPr="00243435">
        <w:rPr>
          <w:rFonts w:asciiTheme="majorBidi" w:hAnsiTheme="majorBidi" w:cstheme="majorBidi"/>
          <w:color w:val="000000" w:themeColor="text1"/>
          <w:sz w:val="24"/>
          <w:szCs w:val="24"/>
        </w:rPr>
        <w:t xml:space="preserve"> (0.046</w:t>
      </w:r>
      <w:ins w:id="1600" w:author="Author">
        <w:r w:rsidR="009E6171">
          <w:rPr>
            <w:rFonts w:asciiTheme="majorBidi" w:hAnsiTheme="majorBidi" w:cstheme="majorBidi"/>
            <w:color w:val="000000" w:themeColor="text1"/>
            <w:sz w:val="24"/>
            <w:szCs w:val="24"/>
          </w:rPr>
          <w:t> </w:t>
        </w:r>
      </w:ins>
      <w:del w:id="1601" w:author="Author">
        <w:r w:rsidR="003A1AF7" w:rsidRPr="00243435" w:rsidDel="009E6171">
          <w:rPr>
            <w:rFonts w:asciiTheme="majorBidi" w:hAnsiTheme="majorBidi" w:cstheme="majorBidi"/>
            <w:color w:val="000000" w:themeColor="text1"/>
            <w:sz w:val="24"/>
            <w:szCs w:val="24"/>
          </w:rPr>
          <w:delText xml:space="preserve"> </w:delText>
        </w:r>
      </w:del>
      <w:r w:rsidR="003A1AF7" w:rsidRPr="00243435">
        <w:rPr>
          <w:rFonts w:asciiTheme="majorBidi" w:hAnsiTheme="majorBidi" w:cstheme="majorBidi"/>
          <w:color w:val="000000" w:themeColor="text1"/>
          <w:sz w:val="24"/>
          <w:szCs w:val="24"/>
        </w:rPr>
        <w:t>mg</w:t>
      </w:r>
      <w:ins w:id="1602" w:author="Author">
        <w:r w:rsidR="009E6171">
          <w:rPr>
            <w:rFonts w:asciiTheme="majorBidi" w:hAnsiTheme="majorBidi" w:cstheme="majorBidi"/>
            <w:color w:val="000000" w:themeColor="text1"/>
            <w:sz w:val="24"/>
            <w:szCs w:val="24"/>
          </w:rPr>
          <w:t> </w:t>
        </w:r>
      </w:ins>
      <w:del w:id="1603" w:author="Author">
        <w:r w:rsidR="003A1AF7" w:rsidRPr="00243435" w:rsidDel="009E6171">
          <w:rPr>
            <w:rFonts w:asciiTheme="majorBidi" w:hAnsiTheme="majorBidi" w:cstheme="majorBidi"/>
            <w:color w:val="000000" w:themeColor="text1"/>
            <w:sz w:val="24"/>
            <w:szCs w:val="24"/>
          </w:rPr>
          <w:delText xml:space="preserve"> </w:delText>
        </w:r>
      </w:del>
      <w:r w:rsidR="003A1AF7" w:rsidRPr="00243435">
        <w:rPr>
          <w:rFonts w:asciiTheme="majorBidi" w:hAnsiTheme="majorBidi" w:cstheme="majorBidi"/>
          <w:color w:val="000000" w:themeColor="text1"/>
          <w:sz w:val="24"/>
          <w:szCs w:val="24"/>
        </w:rPr>
        <w:t>m</w:t>
      </w:r>
      <w:r w:rsidR="00257C85" w:rsidRPr="00243435">
        <w:rPr>
          <w:rFonts w:asciiTheme="majorBidi" w:hAnsiTheme="majorBidi" w:cstheme="majorBidi"/>
          <w:color w:val="000000" w:themeColor="text1"/>
          <w:sz w:val="24"/>
          <w:szCs w:val="24"/>
        </w:rPr>
        <w:t>g</w:t>
      </w:r>
      <w:del w:id="1604" w:author="Author">
        <w:r w:rsidR="003A1AF7" w:rsidRPr="00243435" w:rsidDel="00243435">
          <w:rPr>
            <w:rFonts w:asciiTheme="majorBidi" w:hAnsiTheme="majorBidi" w:cstheme="majorBidi"/>
            <w:color w:val="000000" w:themeColor="text1"/>
            <w:sz w:val="24"/>
            <w:szCs w:val="24"/>
            <w:vertAlign w:val="superscript"/>
          </w:rPr>
          <w:delText>-</w:delText>
        </w:r>
      </w:del>
      <w:ins w:id="1605" w:author="Author">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257C85" w:rsidRPr="00243435">
        <w:rPr>
          <w:rFonts w:asciiTheme="majorBidi" w:hAnsiTheme="majorBidi" w:cstheme="majorBidi"/>
          <w:color w:val="000000" w:themeColor="text1"/>
          <w:sz w:val="24"/>
          <w:szCs w:val="24"/>
        </w:rPr>
        <w:t xml:space="preserve">) </w:t>
      </w:r>
      <w:del w:id="1606" w:author="Author">
        <w:r w:rsidR="00257C85" w:rsidRPr="00243435" w:rsidDel="000A631B">
          <w:rPr>
            <w:rFonts w:asciiTheme="majorBidi" w:hAnsiTheme="majorBidi" w:cstheme="majorBidi"/>
            <w:color w:val="000000" w:themeColor="text1"/>
            <w:sz w:val="24"/>
            <w:szCs w:val="24"/>
          </w:rPr>
          <w:delText>compared with</w:delText>
        </w:r>
      </w:del>
      <w:ins w:id="1607" w:author="Author">
        <w:r w:rsidR="000A631B">
          <w:rPr>
            <w:rFonts w:asciiTheme="majorBidi" w:hAnsiTheme="majorBidi" w:cstheme="majorBidi"/>
            <w:color w:val="000000" w:themeColor="text1"/>
            <w:sz w:val="24"/>
            <w:szCs w:val="24"/>
          </w:rPr>
          <w:t>than in</w:t>
        </w:r>
      </w:ins>
      <w:r w:rsidR="00257C85" w:rsidRPr="00243435">
        <w:rPr>
          <w:rFonts w:asciiTheme="majorBidi" w:hAnsiTheme="majorBidi" w:cstheme="majorBidi"/>
          <w:color w:val="000000" w:themeColor="text1"/>
          <w:sz w:val="24"/>
          <w:szCs w:val="24"/>
        </w:rPr>
        <w:t xml:space="preserve"> AH50</w:t>
      </w:r>
      <w:r w:rsidR="0021764C" w:rsidRPr="00243435">
        <w:rPr>
          <w:rFonts w:asciiTheme="majorBidi" w:hAnsiTheme="majorBidi" w:cstheme="majorBidi"/>
          <w:color w:val="000000" w:themeColor="text1"/>
          <w:sz w:val="24"/>
          <w:szCs w:val="24"/>
        </w:rPr>
        <w:t>-30</w:t>
      </w:r>
      <w:r w:rsidR="003A1AF7" w:rsidRPr="00243435">
        <w:rPr>
          <w:rFonts w:asciiTheme="majorBidi" w:hAnsiTheme="majorBidi" w:cstheme="majorBidi"/>
          <w:color w:val="000000" w:themeColor="text1"/>
          <w:sz w:val="24"/>
          <w:szCs w:val="24"/>
        </w:rPr>
        <w:t xml:space="preserve"> (0.022</w:t>
      </w:r>
      <w:ins w:id="1608" w:author="Author">
        <w:r w:rsidR="009E6171">
          <w:rPr>
            <w:rFonts w:asciiTheme="majorBidi" w:hAnsiTheme="majorBidi" w:cstheme="majorBidi"/>
            <w:color w:val="000000" w:themeColor="text1"/>
            <w:sz w:val="24"/>
            <w:szCs w:val="24"/>
          </w:rPr>
          <w:t> </w:t>
        </w:r>
      </w:ins>
      <w:del w:id="1609" w:author="Author">
        <w:r w:rsidR="003A1AF7" w:rsidRPr="00243435" w:rsidDel="009E6171">
          <w:rPr>
            <w:rFonts w:asciiTheme="majorBidi" w:hAnsiTheme="majorBidi" w:cstheme="majorBidi"/>
            <w:color w:val="000000" w:themeColor="text1"/>
            <w:sz w:val="24"/>
            <w:szCs w:val="24"/>
          </w:rPr>
          <w:delText xml:space="preserve"> </w:delText>
        </w:r>
      </w:del>
      <w:r w:rsidR="003A1AF7" w:rsidRPr="00243435">
        <w:rPr>
          <w:rFonts w:asciiTheme="majorBidi" w:hAnsiTheme="majorBidi" w:cstheme="majorBidi"/>
          <w:color w:val="000000" w:themeColor="text1"/>
          <w:sz w:val="24"/>
          <w:szCs w:val="24"/>
        </w:rPr>
        <w:t>m</w:t>
      </w:r>
      <w:ins w:id="1610" w:author="Author">
        <w:r w:rsidR="009E6171">
          <w:rPr>
            <w:rFonts w:asciiTheme="majorBidi" w:hAnsiTheme="majorBidi" w:cstheme="majorBidi"/>
            <w:color w:val="000000" w:themeColor="text1"/>
            <w:sz w:val="24"/>
            <w:szCs w:val="24"/>
          </w:rPr>
          <w:t> </w:t>
        </w:r>
      </w:ins>
      <w:del w:id="1611" w:author="Author">
        <w:r w:rsidR="003A1AF7" w:rsidRPr="00243435" w:rsidDel="009E6171">
          <w:rPr>
            <w:rFonts w:asciiTheme="majorBidi" w:hAnsiTheme="majorBidi" w:cstheme="majorBidi"/>
            <w:color w:val="000000" w:themeColor="text1"/>
            <w:sz w:val="24"/>
            <w:szCs w:val="24"/>
          </w:rPr>
          <w:delText xml:space="preserve">g </w:delText>
        </w:r>
      </w:del>
      <w:r w:rsidR="003A1AF7" w:rsidRPr="00243435">
        <w:rPr>
          <w:rFonts w:asciiTheme="majorBidi" w:hAnsiTheme="majorBidi" w:cstheme="majorBidi"/>
          <w:color w:val="000000" w:themeColor="text1"/>
          <w:sz w:val="24"/>
          <w:szCs w:val="24"/>
        </w:rPr>
        <w:t>m</w:t>
      </w:r>
      <w:r w:rsidR="00257C85" w:rsidRPr="00243435">
        <w:rPr>
          <w:rFonts w:asciiTheme="majorBidi" w:hAnsiTheme="majorBidi" w:cstheme="majorBidi"/>
          <w:color w:val="000000" w:themeColor="text1"/>
          <w:sz w:val="24"/>
          <w:szCs w:val="24"/>
        </w:rPr>
        <w:t>g</w:t>
      </w:r>
      <w:del w:id="1612" w:author="Author">
        <w:r w:rsidR="003A1AF7" w:rsidRPr="00243435" w:rsidDel="00243435">
          <w:rPr>
            <w:rFonts w:asciiTheme="majorBidi" w:hAnsiTheme="majorBidi" w:cstheme="majorBidi"/>
            <w:color w:val="000000" w:themeColor="text1"/>
            <w:sz w:val="24"/>
            <w:szCs w:val="24"/>
            <w:vertAlign w:val="superscript"/>
          </w:rPr>
          <w:delText>-</w:delText>
        </w:r>
      </w:del>
      <w:ins w:id="1613" w:author="Author">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00257C85" w:rsidRPr="00243435">
        <w:rPr>
          <w:rFonts w:asciiTheme="majorBidi" w:hAnsiTheme="majorBidi" w:cstheme="majorBidi"/>
          <w:color w:val="000000" w:themeColor="text1"/>
          <w:sz w:val="24"/>
          <w:szCs w:val="24"/>
        </w:rPr>
        <w:t xml:space="preserve">) </w:t>
      </w:r>
      <w:r w:rsidR="003957FC" w:rsidRPr="00243435">
        <w:rPr>
          <w:rFonts w:asciiTheme="majorBidi" w:hAnsiTheme="majorBidi" w:cstheme="majorBidi"/>
          <w:color w:val="000000" w:themeColor="text1"/>
          <w:sz w:val="24"/>
          <w:szCs w:val="24"/>
        </w:rPr>
        <w:t xml:space="preserve">that </w:t>
      </w:r>
      <w:r w:rsidR="00257C85" w:rsidRPr="00243435">
        <w:rPr>
          <w:rFonts w:asciiTheme="majorBidi" w:hAnsiTheme="majorBidi" w:cstheme="majorBidi"/>
          <w:color w:val="000000" w:themeColor="text1"/>
          <w:sz w:val="24"/>
          <w:szCs w:val="24"/>
        </w:rPr>
        <w:t xml:space="preserve">was measured following </w:t>
      </w:r>
      <w:del w:id="1614" w:author="Author">
        <w:r w:rsidR="00257C85" w:rsidRPr="00243435" w:rsidDel="009E6171">
          <w:rPr>
            <w:rFonts w:asciiTheme="majorBidi" w:hAnsiTheme="majorBidi" w:cstheme="majorBidi"/>
            <w:color w:val="000000" w:themeColor="text1"/>
            <w:sz w:val="24"/>
            <w:szCs w:val="24"/>
          </w:rPr>
          <w:delText xml:space="preserve">the </w:delText>
        </w:r>
      </w:del>
      <w:r w:rsidR="00257C85" w:rsidRPr="00243435">
        <w:rPr>
          <w:rFonts w:asciiTheme="majorBidi" w:hAnsiTheme="majorBidi" w:cstheme="majorBidi"/>
          <w:color w:val="000000" w:themeColor="text1"/>
          <w:sz w:val="24"/>
          <w:szCs w:val="24"/>
        </w:rPr>
        <w:t>char digestion</w:t>
      </w:r>
      <w:r w:rsidR="000A48AF" w:rsidRPr="00243435">
        <w:rPr>
          <w:rFonts w:asciiTheme="majorBidi" w:hAnsiTheme="majorBidi" w:cstheme="majorBidi"/>
          <w:color w:val="000000" w:themeColor="text1"/>
          <w:sz w:val="24"/>
          <w:szCs w:val="24"/>
        </w:rPr>
        <w:t xml:space="preserve"> by </w:t>
      </w:r>
      <w:del w:id="1615" w:author="Author">
        <w:r w:rsidR="000A48AF" w:rsidRPr="00243435" w:rsidDel="000A631B">
          <w:rPr>
            <w:rFonts w:asciiTheme="majorBidi" w:hAnsiTheme="majorBidi" w:cstheme="majorBidi"/>
            <w:color w:val="000000" w:themeColor="text1"/>
            <w:sz w:val="24"/>
            <w:szCs w:val="24"/>
          </w:rPr>
          <w:delText xml:space="preserve">the </w:delText>
        </w:r>
      </w:del>
      <w:ins w:id="1616" w:author="Author">
        <w:r w:rsidR="009E6171" w:rsidRPr="00243435">
          <w:rPr>
            <w:rFonts w:asciiTheme="majorBidi" w:hAnsiTheme="majorBidi" w:cstheme="majorBidi"/>
            <w:color w:val="000000" w:themeColor="text1"/>
            <w:sz w:val="24"/>
            <w:szCs w:val="24"/>
          </w:rPr>
          <w:t>ICP-</w:t>
        </w:r>
        <w:commentRangeStart w:id="1617"/>
        <w:r w:rsidR="009E6171" w:rsidRPr="00243435">
          <w:rPr>
            <w:rFonts w:asciiTheme="majorBidi" w:hAnsiTheme="majorBidi" w:cstheme="majorBidi"/>
            <w:color w:val="000000" w:themeColor="text1"/>
            <w:sz w:val="24"/>
            <w:szCs w:val="24"/>
          </w:rPr>
          <w:t>OES</w:t>
        </w:r>
        <w:r w:rsidR="009E6171" w:rsidRPr="00243435" w:rsidDel="009E6171">
          <w:rPr>
            <w:rFonts w:asciiTheme="majorBidi" w:hAnsiTheme="majorBidi" w:cstheme="majorBidi"/>
            <w:color w:val="000000" w:themeColor="text1"/>
            <w:sz w:val="24"/>
            <w:szCs w:val="24"/>
          </w:rPr>
          <w:t xml:space="preserve"> </w:t>
        </w:r>
        <w:commentRangeEnd w:id="1617"/>
        <w:r w:rsidR="009E6171">
          <w:rPr>
            <w:rStyle w:val="CommentReference"/>
          </w:rPr>
          <w:commentReference w:id="1617"/>
        </w:r>
      </w:ins>
      <w:del w:id="1618" w:author="Author">
        <w:r w:rsidR="000A48AF" w:rsidRPr="00243435" w:rsidDel="009E6171">
          <w:rPr>
            <w:rFonts w:asciiTheme="majorBidi" w:hAnsiTheme="majorBidi" w:cstheme="majorBidi"/>
            <w:color w:val="000000" w:themeColor="text1"/>
            <w:sz w:val="24"/>
            <w:szCs w:val="24"/>
          </w:rPr>
          <w:delText xml:space="preserve">ICP </w:delText>
        </w:r>
      </w:del>
      <w:r w:rsidR="000A48AF" w:rsidRPr="00243435">
        <w:rPr>
          <w:rFonts w:asciiTheme="majorBidi" w:hAnsiTheme="majorBidi" w:cstheme="majorBidi"/>
          <w:color w:val="000000" w:themeColor="text1"/>
          <w:sz w:val="24"/>
          <w:szCs w:val="24"/>
        </w:rPr>
        <w:t>(</w:t>
      </w:r>
      <w:r w:rsidR="000A48AF" w:rsidRPr="00243435">
        <w:rPr>
          <w:rFonts w:asciiTheme="majorBidi" w:hAnsiTheme="majorBidi" w:cstheme="majorBidi"/>
          <w:b/>
          <w:bCs/>
          <w:color w:val="000000" w:themeColor="text1"/>
          <w:sz w:val="24"/>
          <w:szCs w:val="24"/>
        </w:rPr>
        <w:t>Table S2</w:t>
      </w:r>
      <w:r w:rsidR="000A48AF" w:rsidRPr="00243435">
        <w:rPr>
          <w:rFonts w:asciiTheme="majorBidi" w:hAnsiTheme="majorBidi" w:cstheme="majorBidi"/>
          <w:color w:val="000000" w:themeColor="text1"/>
          <w:sz w:val="24"/>
          <w:szCs w:val="24"/>
        </w:rPr>
        <w:t xml:space="preserve">) and by </w:t>
      </w:r>
      <w:del w:id="1619" w:author="Author">
        <w:r w:rsidR="000A48AF" w:rsidRPr="00243435" w:rsidDel="000A631B">
          <w:rPr>
            <w:rFonts w:asciiTheme="majorBidi" w:hAnsiTheme="majorBidi" w:cstheme="majorBidi"/>
            <w:color w:val="000000" w:themeColor="text1"/>
            <w:sz w:val="24"/>
            <w:szCs w:val="24"/>
          </w:rPr>
          <w:delText xml:space="preserve">the </w:delText>
        </w:r>
      </w:del>
      <w:r w:rsidR="000A48AF" w:rsidRPr="00243435">
        <w:rPr>
          <w:rFonts w:asciiTheme="majorBidi" w:hAnsiTheme="majorBidi" w:cstheme="majorBidi"/>
          <w:color w:val="000000" w:themeColor="text1"/>
          <w:sz w:val="24"/>
          <w:szCs w:val="24"/>
        </w:rPr>
        <w:t>XPS (</w:t>
      </w:r>
      <w:r w:rsidR="000A48AF" w:rsidRPr="00243435">
        <w:rPr>
          <w:rFonts w:asciiTheme="majorBidi" w:hAnsiTheme="majorBidi" w:cstheme="majorBidi"/>
          <w:b/>
          <w:bCs/>
          <w:color w:val="000000" w:themeColor="text1"/>
          <w:sz w:val="24"/>
          <w:szCs w:val="24"/>
        </w:rPr>
        <w:t>Table 1</w:t>
      </w:r>
      <w:r w:rsidR="000A48AF" w:rsidRPr="00243435">
        <w:rPr>
          <w:rFonts w:asciiTheme="majorBidi" w:hAnsiTheme="majorBidi" w:cstheme="majorBidi"/>
          <w:color w:val="000000" w:themeColor="text1"/>
          <w:sz w:val="24"/>
          <w:szCs w:val="24"/>
        </w:rPr>
        <w:t>)</w:t>
      </w:r>
      <w:del w:id="1620" w:author="Author">
        <w:r w:rsidR="0021764C" w:rsidRPr="00243435" w:rsidDel="000A631B">
          <w:rPr>
            <w:rFonts w:asciiTheme="majorBidi" w:hAnsiTheme="majorBidi" w:cstheme="majorBidi"/>
            <w:color w:val="000000" w:themeColor="text1"/>
            <w:sz w:val="24"/>
            <w:szCs w:val="24"/>
          </w:rPr>
          <w:delText>,</w:delText>
        </w:r>
        <w:r w:rsidR="00257C85" w:rsidRPr="00243435" w:rsidDel="000A631B">
          <w:rPr>
            <w:rFonts w:asciiTheme="majorBidi" w:hAnsiTheme="majorBidi" w:cstheme="majorBidi"/>
            <w:color w:val="000000" w:themeColor="text1"/>
            <w:sz w:val="24"/>
            <w:szCs w:val="24"/>
          </w:rPr>
          <w:delText xml:space="preserve"> support</w:delText>
        </w:r>
        <w:r w:rsidR="00257C85" w:rsidRPr="00243435" w:rsidDel="009E6171">
          <w:rPr>
            <w:rFonts w:asciiTheme="majorBidi" w:hAnsiTheme="majorBidi" w:cstheme="majorBidi"/>
            <w:color w:val="000000" w:themeColor="text1"/>
            <w:sz w:val="24"/>
            <w:szCs w:val="24"/>
          </w:rPr>
          <w:delText xml:space="preserve"> this assumption</w:delText>
        </w:r>
      </w:del>
      <w:r w:rsidR="00257C85"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 xml:space="preserve">The activation reaction time </w:t>
      </w:r>
      <w:r w:rsidR="00593E8D" w:rsidRPr="00243435">
        <w:rPr>
          <w:rFonts w:asciiTheme="majorBidi" w:hAnsiTheme="majorBidi" w:cstheme="majorBidi"/>
          <w:sz w:val="24"/>
          <w:szCs w:val="24"/>
        </w:rPr>
        <w:t>(</w:t>
      </w:r>
      <w:r w:rsidR="00593E8D" w:rsidRPr="00243435">
        <w:rPr>
          <w:rFonts w:asciiTheme="majorBidi" w:hAnsiTheme="majorBidi" w:cstheme="majorBidi"/>
          <w:color w:val="000000" w:themeColor="text1"/>
          <w:sz w:val="24"/>
          <w:szCs w:val="24"/>
        </w:rPr>
        <w:t>10</w:t>
      </w:r>
      <w:ins w:id="1621" w:author="Author">
        <w:r w:rsidR="000A631B">
          <w:rPr>
            <w:rFonts w:asciiTheme="majorBidi" w:hAnsiTheme="majorBidi" w:cstheme="majorBidi"/>
            <w:color w:val="000000" w:themeColor="text1"/>
            <w:sz w:val="24"/>
            <w:szCs w:val="24"/>
          </w:rPr>
          <w:t xml:space="preserve"> </w:t>
        </w:r>
      </w:ins>
      <w:r w:rsidR="00593E8D" w:rsidRPr="00243435">
        <w:rPr>
          <w:rFonts w:asciiTheme="majorBidi" w:hAnsiTheme="majorBidi" w:cstheme="majorBidi"/>
          <w:color w:val="000000" w:themeColor="text1"/>
          <w:sz w:val="24"/>
          <w:szCs w:val="24"/>
        </w:rPr>
        <w:t>:</w:t>
      </w:r>
      <w:ins w:id="1622" w:author="Author">
        <w:r w:rsidR="000A631B">
          <w:rPr>
            <w:rFonts w:asciiTheme="majorBidi" w:hAnsiTheme="majorBidi" w:cstheme="majorBidi"/>
            <w:color w:val="000000" w:themeColor="text1"/>
            <w:sz w:val="24"/>
            <w:szCs w:val="24"/>
          </w:rPr>
          <w:t xml:space="preserve"> </w:t>
        </w:r>
      </w:ins>
      <w:r w:rsidR="00593E8D" w:rsidRPr="00243435">
        <w:rPr>
          <w:rFonts w:asciiTheme="majorBidi" w:hAnsiTheme="majorBidi" w:cstheme="majorBidi"/>
          <w:color w:val="000000" w:themeColor="text1"/>
          <w:sz w:val="24"/>
          <w:szCs w:val="24"/>
        </w:rPr>
        <w:t>1 H</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O</w:t>
      </w:r>
      <w:r w:rsidR="00593E8D"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593E8D" w:rsidRPr="00243435">
        <w:rPr>
          <w:rFonts w:asciiTheme="majorBidi" w:hAnsiTheme="majorBidi" w:cstheme="majorBidi"/>
          <w:color w:val="000000" w:themeColor="text1"/>
          <w:sz w:val="24"/>
          <w:szCs w:val="24"/>
        </w:rPr>
        <w:t>Fe</w:t>
      </w:r>
      <w:r w:rsidR="00593E8D" w:rsidRPr="00243435">
        <w:rPr>
          <w:rFonts w:asciiTheme="majorBidi" w:hAnsiTheme="majorBidi" w:cstheme="majorBidi"/>
          <w:color w:val="000000" w:themeColor="text1"/>
          <w:sz w:val="24"/>
          <w:szCs w:val="24"/>
          <w:vertAlign w:val="superscript"/>
        </w:rPr>
        <w:t>2+</w:t>
      </w:r>
      <w:r w:rsidR="0021764C" w:rsidRPr="00243435">
        <w:rPr>
          <w:rFonts w:asciiTheme="majorBidi" w:hAnsiTheme="majorBidi" w:cstheme="majorBidi"/>
          <w:color w:val="000000" w:themeColor="text1"/>
          <w:sz w:val="24"/>
          <w:szCs w:val="24"/>
        </w:rPr>
        <w:t xml:space="preserve"> and </w:t>
      </w:r>
      <w:r w:rsidR="00441404" w:rsidRPr="00243435">
        <w:rPr>
          <w:rFonts w:asciiTheme="majorBidi" w:hAnsiTheme="majorBidi" w:cstheme="majorBidi"/>
          <w:color w:val="000000" w:themeColor="text1"/>
          <w:sz w:val="24"/>
          <w:szCs w:val="24"/>
        </w:rPr>
        <w:t>25</w:t>
      </w:r>
      <w:ins w:id="1623" w:author="Author">
        <w:r w:rsidR="000A631B">
          <w:rPr>
            <w:rFonts w:asciiTheme="majorBidi" w:hAnsiTheme="majorBidi" w:cstheme="majorBidi"/>
            <w:color w:val="000000" w:themeColor="text1"/>
            <w:sz w:val="24"/>
            <w:szCs w:val="24"/>
          </w:rPr>
          <w:t>–</w:t>
        </w:r>
      </w:ins>
      <w:del w:id="1624" w:author="Author">
        <w:r w:rsidR="00441404" w:rsidRPr="00243435" w:rsidDel="000A631B">
          <w:rPr>
            <w:rFonts w:asciiTheme="majorBidi" w:hAnsiTheme="majorBidi" w:cstheme="majorBidi"/>
            <w:color w:val="000000" w:themeColor="text1"/>
            <w:sz w:val="24"/>
            <w:szCs w:val="24"/>
          </w:rPr>
          <w:delText xml:space="preserve"> </w:delText>
        </w:r>
        <w:r w:rsidR="006074BF" w:rsidRPr="00243435" w:rsidDel="000A631B">
          <w:rPr>
            <w:rFonts w:asciiTheme="majorBidi" w:hAnsiTheme="majorBidi" w:cstheme="majorBidi"/>
            <w:color w:val="000000" w:themeColor="text1"/>
            <w:sz w:val="24"/>
            <w:szCs w:val="24"/>
          </w:rPr>
          <w:delText>-</w:delText>
        </w:r>
        <w:r w:rsidR="00593E8D" w:rsidRPr="00243435" w:rsidDel="000A631B">
          <w:rPr>
            <w:rFonts w:asciiTheme="majorBidi" w:hAnsiTheme="majorBidi" w:cstheme="majorBidi"/>
            <w:color w:val="000000" w:themeColor="text1"/>
            <w:sz w:val="24"/>
            <w:szCs w:val="24"/>
          </w:rPr>
          <w:delText xml:space="preserve"> </w:delText>
        </w:r>
      </w:del>
      <w:smartTag w:uri="urn:schemas-microsoft-com:office:smarttags" w:element="metricconverter">
        <w:smartTagPr>
          <w:attr w:name="ProductID" w:val="50 mM"/>
        </w:smartTagPr>
        <w:r w:rsidR="00593E8D" w:rsidRPr="00243435">
          <w:rPr>
            <w:rFonts w:asciiTheme="majorBidi" w:hAnsiTheme="majorBidi" w:cstheme="majorBidi"/>
            <w:color w:val="000000" w:themeColor="text1"/>
            <w:sz w:val="24"/>
            <w:szCs w:val="24"/>
          </w:rPr>
          <w:t>50 mM</w:t>
        </w:r>
      </w:smartTag>
      <w:r w:rsidR="00593E8D" w:rsidRPr="00243435">
        <w:rPr>
          <w:rFonts w:asciiTheme="majorBidi" w:hAnsiTheme="majorBidi" w:cstheme="majorBidi"/>
          <w:color w:val="000000" w:themeColor="text1"/>
          <w:sz w:val="24"/>
          <w:szCs w:val="24"/>
        </w:rPr>
        <w:t xml:space="preserve"> H</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O</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 xml:space="preserve">) </w:t>
      </w:r>
      <w:del w:id="1625" w:author="Author">
        <w:r w:rsidR="00964C13" w:rsidRPr="00243435" w:rsidDel="000A631B">
          <w:rPr>
            <w:rFonts w:asciiTheme="majorBidi" w:hAnsiTheme="majorBidi" w:cstheme="majorBidi"/>
            <w:color w:val="000000" w:themeColor="text1"/>
            <w:sz w:val="24"/>
            <w:szCs w:val="24"/>
          </w:rPr>
          <w:delText>did not have</w:delText>
        </w:r>
      </w:del>
      <w:ins w:id="1626" w:author="Author">
        <w:r w:rsidR="000A631B">
          <w:rPr>
            <w:rFonts w:asciiTheme="majorBidi" w:hAnsiTheme="majorBidi" w:cstheme="majorBidi"/>
            <w:color w:val="000000" w:themeColor="text1"/>
            <w:sz w:val="24"/>
            <w:szCs w:val="24"/>
          </w:rPr>
          <w:t>has no</w:t>
        </w:r>
      </w:ins>
      <w:del w:id="1627" w:author="Author">
        <w:r w:rsidR="00964C13" w:rsidRPr="00243435" w:rsidDel="000A631B">
          <w:rPr>
            <w:rFonts w:asciiTheme="majorBidi" w:hAnsiTheme="majorBidi" w:cstheme="majorBidi"/>
            <w:color w:val="000000" w:themeColor="text1"/>
            <w:sz w:val="24"/>
            <w:szCs w:val="24"/>
          </w:rPr>
          <w:delText xml:space="preserve"> a</w:delText>
        </w:r>
      </w:del>
      <w:r w:rsidR="00964C13" w:rsidRPr="00243435">
        <w:rPr>
          <w:rFonts w:asciiTheme="majorBidi" w:hAnsiTheme="majorBidi" w:cstheme="majorBidi"/>
          <w:color w:val="000000" w:themeColor="text1"/>
          <w:sz w:val="24"/>
          <w:szCs w:val="24"/>
        </w:rPr>
        <w:t xml:space="preserve"> significant effect on the adsorption capacity of </w:t>
      </w:r>
      <w:del w:id="1628" w:author="Author">
        <w:r w:rsidR="00964C13" w:rsidRPr="00243435" w:rsidDel="000A631B">
          <w:rPr>
            <w:rFonts w:asciiTheme="majorBidi" w:hAnsiTheme="majorBidi" w:cstheme="majorBidi"/>
            <w:color w:val="000000" w:themeColor="text1"/>
            <w:sz w:val="24"/>
            <w:szCs w:val="24"/>
          </w:rPr>
          <w:delText xml:space="preserve">the </w:delText>
        </w:r>
        <w:r w:rsidR="00964C13" w:rsidRPr="00243435" w:rsidDel="00E06CED">
          <w:rPr>
            <w:rFonts w:asciiTheme="majorBidi" w:hAnsiTheme="majorBidi" w:cstheme="majorBidi"/>
            <w:color w:val="000000" w:themeColor="text1"/>
            <w:sz w:val="24"/>
            <w:szCs w:val="24"/>
          </w:rPr>
          <w:delText>activated hydrochar</w:delText>
        </w:r>
      </w:del>
      <w:ins w:id="1629" w:author="Author">
        <w:r w:rsidR="00E06CED">
          <w:rPr>
            <w:rFonts w:asciiTheme="majorBidi" w:hAnsiTheme="majorBidi" w:cstheme="majorBidi"/>
            <w:color w:val="000000" w:themeColor="text1"/>
            <w:sz w:val="24"/>
            <w:szCs w:val="24"/>
          </w:rPr>
          <w:t>AH</w:t>
        </w:r>
      </w:ins>
      <w:r w:rsidR="00964C13" w:rsidRPr="00243435">
        <w:rPr>
          <w:rFonts w:asciiTheme="majorBidi" w:hAnsiTheme="majorBidi" w:cstheme="majorBidi"/>
          <w:color w:val="000000" w:themeColor="text1"/>
          <w:sz w:val="24"/>
          <w:szCs w:val="24"/>
        </w:rPr>
        <w:t>s (</w:t>
      </w:r>
      <w:r w:rsidR="00964C13" w:rsidRPr="00243435">
        <w:rPr>
          <w:rFonts w:asciiTheme="majorBidi" w:hAnsiTheme="majorBidi" w:cstheme="majorBidi"/>
          <w:b/>
          <w:bCs/>
          <w:color w:val="000000" w:themeColor="text1"/>
          <w:sz w:val="24"/>
          <w:szCs w:val="24"/>
        </w:rPr>
        <w:t xml:space="preserve">Table </w:t>
      </w:r>
      <w:r w:rsidR="00AA6076" w:rsidRPr="00243435">
        <w:rPr>
          <w:rFonts w:asciiTheme="majorBidi" w:hAnsiTheme="majorBidi" w:cstheme="majorBidi"/>
          <w:b/>
          <w:bCs/>
          <w:color w:val="000000" w:themeColor="text1"/>
          <w:sz w:val="24"/>
          <w:szCs w:val="24"/>
        </w:rPr>
        <w:t>S</w:t>
      </w:r>
      <w:r w:rsidR="00AA6076" w:rsidRPr="00243435">
        <w:rPr>
          <w:rFonts w:asciiTheme="majorBidi" w:hAnsiTheme="majorBidi" w:cstheme="majorBidi"/>
          <w:color w:val="000000" w:themeColor="text1"/>
          <w:sz w:val="24"/>
          <w:szCs w:val="24"/>
        </w:rPr>
        <w:t>3</w:t>
      </w:r>
      <w:r w:rsidR="00964C13" w:rsidRPr="00243435">
        <w:rPr>
          <w:rFonts w:asciiTheme="majorBidi" w:hAnsiTheme="majorBidi" w:cstheme="majorBidi"/>
          <w:color w:val="000000" w:themeColor="text1"/>
          <w:sz w:val="24"/>
          <w:szCs w:val="24"/>
        </w:rPr>
        <w:t>)</w:t>
      </w:r>
      <w:ins w:id="1630" w:author="Author">
        <w:r w:rsidR="000A631B">
          <w:rPr>
            <w:rFonts w:asciiTheme="majorBidi" w:hAnsiTheme="majorBidi" w:cstheme="majorBidi"/>
            <w:color w:val="000000" w:themeColor="text1"/>
            <w:sz w:val="24"/>
            <w:szCs w:val="24"/>
          </w:rPr>
          <w:t>,</w:t>
        </w:r>
      </w:ins>
      <w:r w:rsidR="00964C13" w:rsidRPr="00243435">
        <w:rPr>
          <w:rFonts w:asciiTheme="majorBidi" w:hAnsiTheme="majorBidi" w:cstheme="majorBidi"/>
          <w:color w:val="000000" w:themeColor="text1"/>
          <w:sz w:val="24"/>
          <w:szCs w:val="24"/>
        </w:rPr>
        <w:t xml:space="preserve"> as </w:t>
      </w:r>
      <w:del w:id="1631" w:author="Author">
        <w:r w:rsidR="00964C13" w:rsidRPr="00243435" w:rsidDel="000A631B">
          <w:rPr>
            <w:rFonts w:asciiTheme="majorBidi" w:hAnsiTheme="majorBidi" w:cstheme="majorBidi"/>
            <w:color w:val="000000" w:themeColor="text1"/>
            <w:sz w:val="24"/>
            <w:szCs w:val="24"/>
          </w:rPr>
          <w:delText xml:space="preserve">was </w:delText>
        </w:r>
      </w:del>
      <w:r w:rsidR="00964C13" w:rsidRPr="00243435">
        <w:rPr>
          <w:rFonts w:asciiTheme="majorBidi" w:hAnsiTheme="majorBidi" w:cstheme="majorBidi"/>
          <w:color w:val="000000" w:themeColor="text1"/>
          <w:sz w:val="24"/>
          <w:szCs w:val="24"/>
        </w:rPr>
        <w:t xml:space="preserve">also </w:t>
      </w:r>
      <w:del w:id="1632" w:author="Author">
        <w:r w:rsidR="00964C13" w:rsidRPr="00243435" w:rsidDel="000A631B">
          <w:rPr>
            <w:rFonts w:asciiTheme="majorBidi" w:hAnsiTheme="majorBidi" w:cstheme="majorBidi"/>
            <w:color w:val="000000" w:themeColor="text1"/>
            <w:sz w:val="24"/>
            <w:szCs w:val="24"/>
          </w:rPr>
          <w:delText>seen</w:delText>
        </w:r>
        <w:r w:rsidR="001E50D1" w:rsidRPr="00243435" w:rsidDel="000A631B">
          <w:rPr>
            <w:rFonts w:asciiTheme="majorBidi" w:hAnsiTheme="majorBidi" w:cstheme="majorBidi"/>
            <w:color w:val="000000" w:themeColor="text1"/>
            <w:sz w:val="24"/>
            <w:szCs w:val="24"/>
          </w:rPr>
          <w:delText xml:space="preserve"> in</w:delText>
        </w:r>
      </w:del>
      <w:ins w:id="1633" w:author="Author">
        <w:r w:rsidR="000A631B">
          <w:rPr>
            <w:rFonts w:asciiTheme="majorBidi" w:hAnsiTheme="majorBidi" w:cstheme="majorBidi"/>
            <w:color w:val="000000" w:themeColor="text1"/>
            <w:sz w:val="24"/>
            <w:szCs w:val="24"/>
          </w:rPr>
          <w:t>evinced by</w:t>
        </w:r>
      </w:ins>
      <w:r w:rsidR="001E50D1" w:rsidRPr="00243435">
        <w:rPr>
          <w:rFonts w:asciiTheme="majorBidi" w:hAnsiTheme="majorBidi" w:cstheme="majorBidi"/>
          <w:color w:val="000000" w:themeColor="text1"/>
          <w:sz w:val="24"/>
          <w:szCs w:val="24"/>
        </w:rPr>
        <w:t xml:space="preserve"> the XPS results. Moreover</w:t>
      </w:r>
      <w:r w:rsidR="00964C13" w:rsidRPr="00243435">
        <w:rPr>
          <w:rFonts w:asciiTheme="majorBidi" w:hAnsiTheme="majorBidi" w:cstheme="majorBidi"/>
          <w:color w:val="000000" w:themeColor="text1"/>
          <w:sz w:val="24"/>
          <w:szCs w:val="24"/>
        </w:rPr>
        <w:t>,</w:t>
      </w:r>
      <w:ins w:id="1634" w:author="Author">
        <w:r w:rsidR="000A631B">
          <w:rPr>
            <w:rFonts w:asciiTheme="majorBidi" w:hAnsiTheme="majorBidi" w:cstheme="majorBidi"/>
            <w:color w:val="000000" w:themeColor="text1"/>
            <w:sz w:val="24"/>
            <w:szCs w:val="24"/>
          </w:rPr>
          <w:t xml:space="preserve"> of</w:t>
        </w:r>
      </w:ins>
      <w:r w:rsidR="00964C13" w:rsidRPr="00243435">
        <w:rPr>
          <w:rFonts w:asciiTheme="majorBidi" w:hAnsiTheme="majorBidi" w:cstheme="majorBidi"/>
          <w:color w:val="000000" w:themeColor="text1"/>
          <w:sz w:val="24"/>
          <w:szCs w:val="24"/>
        </w:rPr>
        <w:t xml:space="preserve"> </w:t>
      </w:r>
      <w:ins w:id="1635" w:author="Author">
        <w:r w:rsidR="000A631B" w:rsidRPr="00243435">
          <w:rPr>
            <w:rFonts w:asciiTheme="majorBidi" w:hAnsiTheme="majorBidi" w:cstheme="majorBidi"/>
            <w:color w:val="000000" w:themeColor="text1"/>
            <w:sz w:val="24"/>
            <w:szCs w:val="24"/>
          </w:rPr>
          <w:t>the three H</w:t>
        </w:r>
        <w:r w:rsidR="000A631B" w:rsidRPr="00243435">
          <w:rPr>
            <w:rFonts w:asciiTheme="majorBidi" w:hAnsiTheme="majorBidi" w:cstheme="majorBidi"/>
            <w:color w:val="000000" w:themeColor="text1"/>
            <w:sz w:val="24"/>
            <w:szCs w:val="24"/>
            <w:vertAlign w:val="subscript"/>
          </w:rPr>
          <w:t>2</w:t>
        </w:r>
        <w:r w:rsidR="000A631B" w:rsidRPr="00243435">
          <w:rPr>
            <w:rFonts w:asciiTheme="majorBidi" w:hAnsiTheme="majorBidi" w:cstheme="majorBidi"/>
            <w:color w:val="000000" w:themeColor="text1"/>
            <w:sz w:val="24"/>
            <w:szCs w:val="24"/>
          </w:rPr>
          <w:t>O</w:t>
        </w:r>
        <w:r w:rsidR="000A631B" w:rsidRPr="00243435">
          <w:rPr>
            <w:rFonts w:asciiTheme="majorBidi" w:hAnsiTheme="majorBidi" w:cstheme="majorBidi"/>
            <w:color w:val="000000" w:themeColor="text1"/>
            <w:sz w:val="24"/>
            <w:szCs w:val="24"/>
            <w:vertAlign w:val="subscript"/>
          </w:rPr>
          <w:t>2</w:t>
        </w:r>
        <w:r w:rsidR="000A631B" w:rsidRPr="00243435">
          <w:rPr>
            <w:rFonts w:asciiTheme="majorBidi" w:hAnsiTheme="majorBidi" w:cstheme="majorBidi"/>
            <w:color w:val="000000" w:themeColor="text1"/>
            <w:sz w:val="24"/>
            <w:szCs w:val="24"/>
          </w:rPr>
          <w:t>/Fe</w:t>
        </w:r>
        <w:r w:rsidR="000A631B" w:rsidRPr="00243435">
          <w:rPr>
            <w:rFonts w:asciiTheme="majorBidi" w:hAnsiTheme="majorBidi" w:cstheme="majorBidi"/>
            <w:color w:val="000000" w:themeColor="text1"/>
            <w:sz w:val="24"/>
            <w:szCs w:val="24"/>
            <w:vertAlign w:val="superscript"/>
          </w:rPr>
          <w:t>2+</w:t>
        </w:r>
        <w:r w:rsidR="000A631B" w:rsidRPr="00243435">
          <w:rPr>
            <w:rFonts w:asciiTheme="majorBidi" w:hAnsiTheme="majorBidi" w:cstheme="majorBidi"/>
            <w:color w:val="000000" w:themeColor="text1"/>
            <w:sz w:val="24"/>
            <w:szCs w:val="24"/>
          </w:rPr>
          <w:t xml:space="preserve"> </w:t>
        </w:r>
        <w:r w:rsidR="000A631B">
          <w:rPr>
            <w:rFonts w:asciiTheme="majorBidi" w:hAnsiTheme="majorBidi" w:cstheme="majorBidi"/>
            <w:color w:val="000000" w:themeColor="text1"/>
            <w:sz w:val="24"/>
            <w:szCs w:val="24"/>
          </w:rPr>
          <w:t xml:space="preserve">materials </w:t>
        </w:r>
        <w:r w:rsidR="000A631B" w:rsidRPr="00243435">
          <w:rPr>
            <w:rFonts w:asciiTheme="majorBidi" w:hAnsiTheme="majorBidi" w:cstheme="majorBidi"/>
            <w:color w:val="000000" w:themeColor="text1"/>
            <w:sz w:val="24"/>
            <w:szCs w:val="24"/>
          </w:rPr>
          <w:t>studied</w:t>
        </w:r>
        <w:r w:rsidR="000A631B">
          <w:rPr>
            <w:rFonts w:asciiTheme="majorBidi" w:hAnsiTheme="majorBidi" w:cstheme="majorBidi"/>
            <w:color w:val="000000" w:themeColor="text1"/>
            <w:sz w:val="24"/>
            <w:szCs w:val="24"/>
          </w:rPr>
          <w:t>,</w:t>
        </w:r>
        <w:r w:rsidR="000A631B" w:rsidRPr="00243435">
          <w:rPr>
            <w:rFonts w:asciiTheme="majorBidi" w:hAnsiTheme="majorBidi" w:cstheme="majorBidi"/>
            <w:color w:val="000000" w:themeColor="text1"/>
            <w:sz w:val="24"/>
            <w:szCs w:val="24"/>
          </w:rPr>
          <w:t xml:space="preserve"> </w:t>
        </w:r>
      </w:ins>
      <w:r w:rsidR="00EC27BC" w:rsidRPr="00243435">
        <w:rPr>
          <w:rFonts w:asciiTheme="majorBidi" w:hAnsiTheme="majorBidi" w:cstheme="majorBidi"/>
          <w:color w:val="000000" w:themeColor="text1"/>
          <w:sz w:val="24"/>
          <w:szCs w:val="24"/>
        </w:rPr>
        <w:t xml:space="preserve">the highest adsorption capacity </w:t>
      </w:r>
      <w:del w:id="1636" w:author="Author">
        <w:r w:rsidR="00EC27BC" w:rsidRPr="00243435" w:rsidDel="000A631B">
          <w:rPr>
            <w:rFonts w:asciiTheme="majorBidi" w:hAnsiTheme="majorBidi" w:cstheme="majorBidi"/>
            <w:color w:val="000000" w:themeColor="text1"/>
            <w:sz w:val="24"/>
            <w:szCs w:val="24"/>
          </w:rPr>
          <w:delText xml:space="preserve">between </w:delText>
        </w:r>
        <w:r w:rsidR="00964C13" w:rsidRPr="00243435" w:rsidDel="000A631B">
          <w:rPr>
            <w:rFonts w:asciiTheme="majorBidi" w:hAnsiTheme="majorBidi" w:cstheme="majorBidi"/>
            <w:color w:val="000000" w:themeColor="text1"/>
            <w:sz w:val="24"/>
            <w:szCs w:val="24"/>
          </w:rPr>
          <w:delText>the</w:delText>
        </w:r>
        <w:r w:rsidR="00EC27BC" w:rsidRPr="00243435" w:rsidDel="000A631B">
          <w:rPr>
            <w:rFonts w:asciiTheme="majorBidi" w:hAnsiTheme="majorBidi" w:cstheme="majorBidi"/>
            <w:color w:val="000000" w:themeColor="text1"/>
            <w:sz w:val="24"/>
            <w:szCs w:val="24"/>
          </w:rPr>
          <w:delText xml:space="preserve"> </w:delText>
        </w:r>
        <w:r w:rsidR="00964428" w:rsidRPr="00243435" w:rsidDel="000A631B">
          <w:rPr>
            <w:rFonts w:asciiTheme="majorBidi" w:hAnsiTheme="majorBidi" w:cstheme="majorBidi"/>
            <w:color w:val="000000" w:themeColor="text1"/>
            <w:sz w:val="24"/>
            <w:szCs w:val="24"/>
          </w:rPr>
          <w:delText>three H</w:delText>
        </w:r>
        <w:r w:rsidR="00964428" w:rsidRPr="00243435" w:rsidDel="000A631B">
          <w:rPr>
            <w:rFonts w:asciiTheme="majorBidi" w:hAnsiTheme="majorBidi" w:cstheme="majorBidi"/>
            <w:color w:val="000000" w:themeColor="text1"/>
            <w:sz w:val="24"/>
            <w:szCs w:val="24"/>
            <w:vertAlign w:val="subscript"/>
          </w:rPr>
          <w:delText>2</w:delText>
        </w:r>
        <w:r w:rsidR="00964428" w:rsidRPr="00243435" w:rsidDel="000A631B">
          <w:rPr>
            <w:rFonts w:asciiTheme="majorBidi" w:hAnsiTheme="majorBidi" w:cstheme="majorBidi"/>
            <w:color w:val="000000" w:themeColor="text1"/>
            <w:sz w:val="24"/>
            <w:szCs w:val="24"/>
          </w:rPr>
          <w:delText>O</w:delText>
        </w:r>
        <w:r w:rsidR="00964428" w:rsidRPr="00243435" w:rsidDel="000A631B">
          <w:rPr>
            <w:rFonts w:asciiTheme="majorBidi" w:hAnsiTheme="majorBidi" w:cstheme="majorBidi"/>
            <w:color w:val="000000" w:themeColor="text1"/>
            <w:sz w:val="24"/>
            <w:szCs w:val="24"/>
            <w:vertAlign w:val="subscript"/>
          </w:rPr>
          <w:delText>2</w:delText>
        </w:r>
        <w:r w:rsidR="00537E46" w:rsidRPr="00243435" w:rsidDel="000A631B">
          <w:rPr>
            <w:rFonts w:asciiTheme="majorBidi" w:hAnsiTheme="majorBidi" w:cstheme="majorBidi"/>
            <w:color w:val="000000" w:themeColor="text1"/>
            <w:sz w:val="24"/>
            <w:szCs w:val="24"/>
          </w:rPr>
          <w:delText>/</w:delText>
        </w:r>
        <w:r w:rsidR="00964428" w:rsidRPr="00243435" w:rsidDel="000A631B">
          <w:rPr>
            <w:rFonts w:asciiTheme="majorBidi" w:hAnsiTheme="majorBidi" w:cstheme="majorBidi"/>
            <w:color w:val="000000" w:themeColor="text1"/>
            <w:sz w:val="24"/>
            <w:szCs w:val="24"/>
          </w:rPr>
          <w:delText>Fe</w:delText>
        </w:r>
        <w:r w:rsidR="00964428" w:rsidRPr="00243435" w:rsidDel="000A631B">
          <w:rPr>
            <w:rFonts w:asciiTheme="majorBidi" w:hAnsiTheme="majorBidi" w:cstheme="majorBidi"/>
            <w:color w:val="000000" w:themeColor="text1"/>
            <w:sz w:val="24"/>
            <w:szCs w:val="24"/>
            <w:vertAlign w:val="superscript"/>
          </w:rPr>
          <w:delText>2</w:delText>
        </w:r>
        <w:r w:rsidR="00EC27BC" w:rsidRPr="00243435" w:rsidDel="000A631B">
          <w:rPr>
            <w:rFonts w:asciiTheme="majorBidi" w:hAnsiTheme="majorBidi" w:cstheme="majorBidi"/>
            <w:color w:val="000000" w:themeColor="text1"/>
            <w:sz w:val="24"/>
            <w:szCs w:val="24"/>
            <w:vertAlign w:val="superscript"/>
          </w:rPr>
          <w:delText>+</w:delText>
        </w:r>
        <w:r w:rsidR="00EC27BC" w:rsidRPr="00243435" w:rsidDel="000A631B">
          <w:rPr>
            <w:rFonts w:asciiTheme="majorBidi" w:hAnsiTheme="majorBidi" w:cstheme="majorBidi"/>
            <w:color w:val="000000" w:themeColor="text1"/>
            <w:sz w:val="24"/>
            <w:szCs w:val="24"/>
          </w:rPr>
          <w:delText xml:space="preserve"> that were studied </w:delText>
        </w:r>
        <w:r w:rsidR="006914B7" w:rsidRPr="00243435" w:rsidDel="000A631B">
          <w:rPr>
            <w:rFonts w:asciiTheme="majorBidi" w:hAnsiTheme="majorBidi" w:cstheme="majorBidi"/>
            <w:color w:val="000000" w:themeColor="text1"/>
            <w:sz w:val="24"/>
            <w:szCs w:val="24"/>
          </w:rPr>
          <w:delText>was obtained at</w:delText>
        </w:r>
      </w:del>
      <w:ins w:id="1637" w:author="Author">
        <w:r w:rsidR="000A631B">
          <w:rPr>
            <w:rFonts w:asciiTheme="majorBidi" w:hAnsiTheme="majorBidi" w:cstheme="majorBidi"/>
            <w:color w:val="000000" w:themeColor="text1"/>
            <w:sz w:val="24"/>
            <w:szCs w:val="24"/>
          </w:rPr>
          <w:t>is for</w:t>
        </w:r>
      </w:ins>
      <w:r w:rsidR="006914B7" w:rsidRPr="00243435">
        <w:rPr>
          <w:rFonts w:asciiTheme="majorBidi" w:hAnsiTheme="majorBidi" w:cstheme="majorBidi"/>
          <w:color w:val="000000" w:themeColor="text1"/>
          <w:sz w:val="24"/>
          <w:szCs w:val="24"/>
        </w:rPr>
        <w:t xml:space="preserve"> </w:t>
      </w:r>
      <w:r w:rsidR="00964C13" w:rsidRPr="00243435">
        <w:rPr>
          <w:rFonts w:asciiTheme="majorBidi" w:hAnsiTheme="majorBidi" w:cstheme="majorBidi"/>
          <w:color w:val="000000" w:themeColor="text1"/>
          <w:sz w:val="24"/>
          <w:szCs w:val="24"/>
        </w:rPr>
        <w:t>H</w:t>
      </w:r>
      <w:r w:rsidR="00964C13" w:rsidRPr="00243435">
        <w:rPr>
          <w:rFonts w:asciiTheme="majorBidi" w:hAnsiTheme="majorBidi" w:cstheme="majorBidi"/>
          <w:color w:val="000000" w:themeColor="text1"/>
          <w:sz w:val="24"/>
          <w:szCs w:val="24"/>
          <w:vertAlign w:val="subscript"/>
        </w:rPr>
        <w:t>2</w:t>
      </w:r>
      <w:r w:rsidR="00964C13" w:rsidRPr="00243435">
        <w:rPr>
          <w:rFonts w:asciiTheme="majorBidi" w:hAnsiTheme="majorBidi" w:cstheme="majorBidi"/>
          <w:color w:val="000000" w:themeColor="text1"/>
          <w:sz w:val="24"/>
          <w:szCs w:val="24"/>
        </w:rPr>
        <w:t>O</w:t>
      </w:r>
      <w:r w:rsidR="00964C13"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964C13" w:rsidRPr="00243435">
        <w:rPr>
          <w:rFonts w:asciiTheme="majorBidi" w:hAnsiTheme="majorBidi" w:cstheme="majorBidi"/>
          <w:color w:val="000000" w:themeColor="text1"/>
          <w:sz w:val="24"/>
          <w:szCs w:val="24"/>
        </w:rPr>
        <w:t>Fe</w:t>
      </w:r>
      <w:r w:rsidR="00964C13" w:rsidRPr="00243435">
        <w:rPr>
          <w:rFonts w:asciiTheme="majorBidi" w:hAnsiTheme="majorBidi" w:cstheme="majorBidi"/>
          <w:color w:val="000000" w:themeColor="text1"/>
          <w:sz w:val="24"/>
          <w:szCs w:val="24"/>
          <w:vertAlign w:val="superscript"/>
        </w:rPr>
        <w:t>2+</w:t>
      </w:r>
      <w:r w:rsidR="00964C13" w:rsidRPr="00243435">
        <w:rPr>
          <w:rFonts w:asciiTheme="majorBidi" w:hAnsiTheme="majorBidi" w:cstheme="majorBidi"/>
          <w:color w:val="000000" w:themeColor="text1"/>
          <w:sz w:val="24"/>
          <w:szCs w:val="24"/>
        </w:rPr>
        <w:t xml:space="preserve"> =10</w:t>
      </w:r>
      <w:ins w:id="1638" w:author="Author">
        <w:r w:rsidR="000A631B">
          <w:rPr>
            <w:rFonts w:asciiTheme="majorBidi" w:hAnsiTheme="majorBidi" w:cstheme="majorBidi"/>
            <w:color w:val="000000" w:themeColor="text1"/>
            <w:sz w:val="24"/>
            <w:szCs w:val="24"/>
          </w:rPr>
          <w:t xml:space="preserve"> </w:t>
        </w:r>
      </w:ins>
      <w:r w:rsidR="00964C13" w:rsidRPr="00243435">
        <w:rPr>
          <w:rFonts w:asciiTheme="majorBidi" w:hAnsiTheme="majorBidi" w:cstheme="majorBidi"/>
          <w:color w:val="000000" w:themeColor="text1"/>
          <w:sz w:val="24"/>
          <w:szCs w:val="24"/>
        </w:rPr>
        <w:t>:</w:t>
      </w:r>
      <w:ins w:id="1639" w:author="Author">
        <w:r w:rsidR="000A631B">
          <w:rPr>
            <w:rFonts w:asciiTheme="majorBidi" w:hAnsiTheme="majorBidi" w:cstheme="majorBidi"/>
            <w:color w:val="000000" w:themeColor="text1"/>
            <w:sz w:val="24"/>
            <w:szCs w:val="24"/>
          </w:rPr>
          <w:t xml:space="preserve"> </w:t>
        </w:r>
      </w:ins>
      <w:r w:rsidR="00964C13" w:rsidRPr="00243435">
        <w:rPr>
          <w:rFonts w:asciiTheme="majorBidi" w:hAnsiTheme="majorBidi" w:cstheme="majorBidi"/>
          <w:color w:val="000000" w:themeColor="text1"/>
          <w:sz w:val="24"/>
          <w:szCs w:val="24"/>
        </w:rPr>
        <w:t xml:space="preserve">1 </w:t>
      </w:r>
      <w:r w:rsidR="00593E8D" w:rsidRPr="00243435">
        <w:rPr>
          <w:rFonts w:asciiTheme="majorBidi" w:hAnsiTheme="majorBidi" w:cstheme="majorBidi"/>
          <w:color w:val="000000" w:themeColor="text1"/>
          <w:sz w:val="24"/>
          <w:szCs w:val="24"/>
        </w:rPr>
        <w:t>(</w:t>
      </w:r>
      <w:smartTag w:uri="urn:schemas-microsoft-com:office:smarttags" w:element="metricconverter">
        <w:smartTagPr>
          <w:attr w:name="ProductID" w:val="50 mM"/>
        </w:smartTagPr>
        <w:r w:rsidR="00593E8D" w:rsidRPr="00243435">
          <w:rPr>
            <w:rFonts w:asciiTheme="majorBidi" w:hAnsiTheme="majorBidi" w:cstheme="majorBidi"/>
            <w:color w:val="000000" w:themeColor="text1"/>
            <w:sz w:val="24"/>
            <w:szCs w:val="24"/>
          </w:rPr>
          <w:t>50 mM</w:t>
        </w:r>
      </w:smartTag>
      <w:r w:rsidR="00593E8D" w:rsidRPr="00243435">
        <w:rPr>
          <w:rFonts w:asciiTheme="majorBidi" w:hAnsiTheme="majorBidi" w:cstheme="majorBidi"/>
          <w:color w:val="000000" w:themeColor="text1"/>
          <w:sz w:val="24"/>
          <w:szCs w:val="24"/>
        </w:rPr>
        <w:t xml:space="preserve"> H</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O</w:t>
      </w:r>
      <w:r w:rsidR="00593E8D" w:rsidRPr="00243435">
        <w:rPr>
          <w:rFonts w:asciiTheme="majorBidi" w:hAnsiTheme="majorBidi" w:cstheme="majorBidi"/>
          <w:color w:val="000000" w:themeColor="text1"/>
          <w:sz w:val="24"/>
          <w:szCs w:val="24"/>
          <w:vertAlign w:val="subscript"/>
        </w:rPr>
        <w:t>2</w:t>
      </w:r>
      <w:r w:rsidR="00593E8D" w:rsidRPr="00243435">
        <w:rPr>
          <w:rFonts w:asciiTheme="majorBidi" w:hAnsiTheme="majorBidi" w:cstheme="majorBidi"/>
          <w:color w:val="000000" w:themeColor="text1"/>
          <w:sz w:val="24"/>
          <w:szCs w:val="24"/>
        </w:rPr>
        <w:t>, 30 min reaction time</w:t>
      </w:r>
      <w:r w:rsidR="00593E8D" w:rsidRPr="00243435">
        <w:rPr>
          <w:rFonts w:asciiTheme="majorBidi" w:hAnsiTheme="majorBidi" w:cstheme="majorBidi"/>
          <w:sz w:val="24"/>
          <w:szCs w:val="24"/>
        </w:rPr>
        <w:t xml:space="preserve">) </w:t>
      </w:r>
      <w:r w:rsidR="00593E8D" w:rsidRPr="0050213E">
        <w:rPr>
          <w:rFonts w:asciiTheme="majorBidi" w:hAnsiTheme="majorBidi" w:cstheme="majorBidi"/>
          <w:bCs/>
          <w:color w:val="000000" w:themeColor="text1"/>
          <w:sz w:val="24"/>
          <w:szCs w:val="24"/>
          <w:rPrChange w:id="1640" w:author="Author">
            <w:rPr>
              <w:rFonts w:asciiTheme="majorBidi" w:hAnsiTheme="majorBidi" w:cstheme="majorBidi"/>
              <w:b/>
              <w:bCs/>
              <w:color w:val="000000" w:themeColor="text1"/>
              <w:sz w:val="24"/>
              <w:szCs w:val="24"/>
            </w:rPr>
          </w:rPrChange>
        </w:rPr>
        <w:t>(</w:t>
      </w:r>
      <w:r w:rsidR="00593E8D" w:rsidRPr="00243435">
        <w:rPr>
          <w:rFonts w:asciiTheme="majorBidi" w:hAnsiTheme="majorBidi" w:cstheme="majorBidi"/>
          <w:b/>
          <w:bCs/>
          <w:color w:val="000000" w:themeColor="text1"/>
          <w:sz w:val="24"/>
          <w:szCs w:val="24"/>
        </w:rPr>
        <w:t xml:space="preserve">Table </w:t>
      </w:r>
      <w:r w:rsidR="00AA6076" w:rsidRPr="00243435">
        <w:rPr>
          <w:rFonts w:asciiTheme="majorBidi" w:hAnsiTheme="majorBidi" w:cstheme="majorBidi"/>
          <w:b/>
          <w:bCs/>
          <w:color w:val="000000" w:themeColor="text1"/>
          <w:sz w:val="24"/>
          <w:szCs w:val="24"/>
        </w:rPr>
        <w:t>S3</w:t>
      </w:r>
      <w:r w:rsidR="00593E8D" w:rsidRPr="0050213E">
        <w:rPr>
          <w:rFonts w:asciiTheme="majorBidi" w:hAnsiTheme="majorBidi" w:cstheme="majorBidi"/>
          <w:bCs/>
          <w:color w:val="000000" w:themeColor="text1"/>
          <w:sz w:val="24"/>
          <w:szCs w:val="24"/>
          <w:rPrChange w:id="1641" w:author="Author">
            <w:rPr>
              <w:rFonts w:asciiTheme="majorBidi" w:hAnsiTheme="majorBidi" w:cstheme="majorBidi"/>
              <w:b/>
              <w:bCs/>
              <w:color w:val="000000" w:themeColor="text1"/>
              <w:sz w:val="24"/>
              <w:szCs w:val="24"/>
            </w:rPr>
          </w:rPrChange>
        </w:rPr>
        <w:t>)</w:t>
      </w:r>
      <w:r w:rsidR="00964C13" w:rsidRPr="00243435">
        <w:rPr>
          <w:rFonts w:asciiTheme="majorBidi" w:hAnsiTheme="majorBidi" w:cstheme="majorBidi"/>
          <w:color w:val="000000" w:themeColor="text1"/>
          <w:sz w:val="24"/>
          <w:szCs w:val="24"/>
        </w:rPr>
        <w:t xml:space="preserve">. Based on these </w:t>
      </w:r>
      <w:r w:rsidR="00593E8D" w:rsidRPr="00243435">
        <w:rPr>
          <w:rFonts w:asciiTheme="majorBidi" w:hAnsiTheme="majorBidi" w:cstheme="majorBidi"/>
          <w:color w:val="000000" w:themeColor="text1"/>
          <w:sz w:val="24"/>
          <w:szCs w:val="24"/>
        </w:rPr>
        <w:t>results</w:t>
      </w:r>
      <w:r w:rsidR="00964C13" w:rsidRPr="00243435">
        <w:rPr>
          <w:rFonts w:asciiTheme="majorBidi" w:hAnsiTheme="majorBidi" w:cstheme="majorBidi"/>
          <w:color w:val="000000" w:themeColor="text1"/>
          <w:sz w:val="24"/>
          <w:szCs w:val="24"/>
        </w:rPr>
        <w:t xml:space="preserve">, </w:t>
      </w:r>
      <w:del w:id="1642" w:author="Author">
        <w:r w:rsidR="00891427" w:rsidRPr="00243435" w:rsidDel="000A631B">
          <w:rPr>
            <w:rFonts w:asciiTheme="majorBidi" w:hAnsiTheme="majorBidi" w:cstheme="majorBidi"/>
            <w:color w:val="000000" w:themeColor="text1"/>
            <w:sz w:val="24"/>
            <w:szCs w:val="24"/>
          </w:rPr>
          <w:delText xml:space="preserve">the </w:delText>
        </w:r>
        <w:r w:rsidR="00964C13" w:rsidRPr="00243435" w:rsidDel="00E06CED">
          <w:rPr>
            <w:rFonts w:asciiTheme="majorBidi" w:hAnsiTheme="majorBidi" w:cstheme="majorBidi"/>
            <w:color w:val="000000" w:themeColor="text1"/>
            <w:sz w:val="24"/>
            <w:szCs w:val="24"/>
          </w:rPr>
          <w:delText>activated hydrochar</w:delText>
        </w:r>
      </w:del>
      <w:ins w:id="1643" w:author="Author">
        <w:r w:rsidR="00E06CED">
          <w:rPr>
            <w:rFonts w:asciiTheme="majorBidi" w:hAnsiTheme="majorBidi" w:cstheme="majorBidi"/>
            <w:color w:val="000000" w:themeColor="text1"/>
            <w:sz w:val="24"/>
            <w:szCs w:val="24"/>
          </w:rPr>
          <w:t>AH</w:t>
        </w:r>
      </w:ins>
      <w:r w:rsidR="00964C13" w:rsidRPr="00243435">
        <w:rPr>
          <w:rFonts w:asciiTheme="majorBidi" w:hAnsiTheme="majorBidi" w:cstheme="majorBidi"/>
          <w:color w:val="000000" w:themeColor="text1"/>
          <w:sz w:val="24"/>
          <w:szCs w:val="24"/>
        </w:rPr>
        <w:t xml:space="preserve"> AH50-30 was </w:t>
      </w:r>
      <w:del w:id="1644" w:author="Author">
        <w:r w:rsidR="00964C13" w:rsidRPr="00243435" w:rsidDel="000A631B">
          <w:rPr>
            <w:rFonts w:asciiTheme="majorBidi" w:hAnsiTheme="majorBidi" w:cstheme="majorBidi"/>
            <w:color w:val="000000" w:themeColor="text1"/>
            <w:sz w:val="24"/>
            <w:szCs w:val="24"/>
          </w:rPr>
          <w:delText xml:space="preserve">chosen </w:delText>
        </w:r>
      </w:del>
      <w:ins w:id="1645" w:author="Author">
        <w:r w:rsidR="000A631B">
          <w:rPr>
            <w:rFonts w:asciiTheme="majorBidi" w:hAnsiTheme="majorBidi" w:cstheme="majorBidi"/>
            <w:color w:val="000000" w:themeColor="text1"/>
            <w:sz w:val="24"/>
            <w:szCs w:val="24"/>
          </w:rPr>
          <w:t>used</w:t>
        </w:r>
        <w:r w:rsidR="000A631B" w:rsidRPr="00243435">
          <w:rPr>
            <w:rFonts w:asciiTheme="majorBidi" w:hAnsiTheme="majorBidi" w:cstheme="majorBidi"/>
            <w:color w:val="000000" w:themeColor="text1"/>
            <w:sz w:val="24"/>
            <w:szCs w:val="24"/>
          </w:rPr>
          <w:t xml:space="preserve"> </w:t>
        </w:r>
      </w:ins>
      <w:r w:rsidR="00964C13" w:rsidRPr="00243435">
        <w:rPr>
          <w:rFonts w:asciiTheme="majorBidi" w:hAnsiTheme="majorBidi" w:cstheme="majorBidi"/>
          <w:color w:val="000000" w:themeColor="text1"/>
          <w:sz w:val="24"/>
          <w:szCs w:val="24"/>
        </w:rPr>
        <w:t>in the subsequent experiments.</w:t>
      </w:r>
    </w:p>
    <w:p w14:paraId="57695C3F" w14:textId="77777777" w:rsidR="0012167B" w:rsidRPr="00243435" w:rsidRDefault="0012167B" w:rsidP="00ED44CD">
      <w:pPr>
        <w:autoSpaceDE w:val="0"/>
        <w:autoSpaceDN w:val="0"/>
        <w:adjustRightInd w:val="0"/>
        <w:spacing w:after="0"/>
        <w:jc w:val="both"/>
        <w:rPr>
          <w:rFonts w:asciiTheme="majorBidi" w:hAnsiTheme="majorBidi" w:cstheme="majorBidi"/>
          <w:color w:val="000000" w:themeColor="text1"/>
          <w:sz w:val="24"/>
          <w:szCs w:val="24"/>
        </w:rPr>
      </w:pPr>
      <w:commentRangeStart w:id="1646"/>
      <w:r w:rsidRPr="00243435">
        <w:rPr>
          <w:rFonts w:asciiTheme="majorBidi" w:hAnsiTheme="majorBidi" w:cstheme="majorBidi"/>
          <w:b/>
          <w:bCs/>
          <w:color w:val="000000" w:themeColor="text1"/>
          <w:sz w:val="24"/>
          <w:szCs w:val="24"/>
        </w:rPr>
        <w:t xml:space="preserve">Table </w:t>
      </w:r>
      <w:r w:rsidR="008746AD" w:rsidRPr="00243435">
        <w:rPr>
          <w:rFonts w:asciiTheme="majorBidi" w:hAnsiTheme="majorBidi" w:cstheme="majorBidi"/>
          <w:b/>
          <w:bCs/>
          <w:color w:val="000000" w:themeColor="text1"/>
          <w:sz w:val="24"/>
          <w:szCs w:val="24"/>
        </w:rPr>
        <w:t>2</w:t>
      </w:r>
      <w:r w:rsidRPr="00243435">
        <w:rPr>
          <w:rFonts w:asciiTheme="majorBidi" w:hAnsiTheme="majorBidi" w:cstheme="majorBidi"/>
          <w:color w:val="000000" w:themeColor="text1"/>
          <w:sz w:val="24"/>
          <w:szCs w:val="24"/>
        </w:rPr>
        <w:t xml:space="preserve">. </w:t>
      </w:r>
      <w:commentRangeEnd w:id="1646"/>
      <w:r w:rsidR="00E16DEB">
        <w:rPr>
          <w:rStyle w:val="CommentReference"/>
        </w:rPr>
        <w:commentReference w:id="1646"/>
      </w:r>
      <w:proofErr w:type="spellStart"/>
      <w:r w:rsidRPr="00243435">
        <w:rPr>
          <w:rFonts w:asciiTheme="majorBidi" w:hAnsiTheme="majorBidi" w:cstheme="majorBidi"/>
          <w:color w:val="000000" w:themeColor="text1"/>
          <w:sz w:val="24"/>
          <w:szCs w:val="24"/>
        </w:rPr>
        <w:t>Hydrochar</w:t>
      </w:r>
      <w:proofErr w:type="spellEnd"/>
      <w:r w:rsidRPr="00243435">
        <w:rPr>
          <w:rFonts w:asciiTheme="majorBidi" w:hAnsiTheme="majorBidi" w:cstheme="majorBidi"/>
          <w:color w:val="000000" w:themeColor="text1"/>
          <w:sz w:val="24"/>
          <w:szCs w:val="24"/>
        </w:rPr>
        <w:t xml:space="preserve"> and AH (10</w:t>
      </w:r>
      <w:ins w:id="1647" w:author="Author">
        <w:r w:rsidR="000A631B">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w:t>
      </w:r>
      <w:ins w:id="1648" w:author="Author">
        <w:r w:rsidR="000A631B">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1 mol</w:t>
      </w:r>
      <w:ins w:id="1649" w:author="Author">
        <w:r w:rsidR="000A631B">
          <w:rPr>
            <w:rFonts w:asciiTheme="majorBidi" w:hAnsiTheme="majorBidi" w:cstheme="majorBidi"/>
            <w:color w:val="000000" w:themeColor="text1"/>
            <w:sz w:val="24"/>
            <w:szCs w:val="24"/>
          </w:rPr>
          <w:t>ar</w:t>
        </w:r>
      </w:ins>
      <w:del w:id="1650" w:author="Author">
        <w:r w:rsidRPr="00243435" w:rsidDel="000A631B">
          <w:rPr>
            <w:rFonts w:asciiTheme="majorBidi" w:hAnsiTheme="majorBidi" w:cstheme="majorBidi"/>
            <w:color w:val="000000" w:themeColor="text1"/>
            <w:sz w:val="24"/>
            <w:szCs w:val="24"/>
          </w:rPr>
          <w:delText>e</w:delText>
        </w:r>
      </w:del>
      <w:r w:rsidRPr="00243435">
        <w:rPr>
          <w:rFonts w:asciiTheme="majorBidi" w:hAnsiTheme="majorBidi" w:cstheme="majorBidi"/>
          <w:color w:val="000000" w:themeColor="text1"/>
          <w:sz w:val="24"/>
          <w:szCs w:val="24"/>
        </w:rPr>
        <w:t xml:space="preserve"> ratio H</w:t>
      </w:r>
      <w:r w:rsidRPr="00243435">
        <w:rPr>
          <w:rFonts w:asciiTheme="majorBidi" w:hAnsiTheme="majorBidi" w:cstheme="majorBidi"/>
          <w:color w:val="000000" w:themeColor="text1"/>
          <w:sz w:val="24"/>
          <w:szCs w:val="24"/>
          <w:vertAlign w:val="subscript"/>
        </w:rPr>
        <w:t>2</w:t>
      </w:r>
      <w:r w:rsidRPr="00243435">
        <w:rPr>
          <w:rFonts w:asciiTheme="majorBidi" w:hAnsiTheme="majorBidi" w:cstheme="majorBidi"/>
          <w:color w:val="000000" w:themeColor="text1"/>
          <w:sz w:val="24"/>
          <w:szCs w:val="24"/>
        </w:rPr>
        <w:t>O</w:t>
      </w:r>
      <w:r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Pr="00243435">
        <w:rPr>
          <w:rFonts w:asciiTheme="majorBidi" w:hAnsiTheme="majorBidi" w:cstheme="majorBidi"/>
          <w:color w:val="000000" w:themeColor="text1"/>
          <w:sz w:val="24"/>
          <w:szCs w:val="24"/>
        </w:rPr>
        <w:t>Fe</w:t>
      </w:r>
      <w:r w:rsidRPr="00243435">
        <w:rPr>
          <w:rFonts w:asciiTheme="majorBidi" w:hAnsiTheme="majorBidi" w:cstheme="majorBidi"/>
          <w:color w:val="000000" w:themeColor="text1"/>
          <w:sz w:val="24"/>
          <w:szCs w:val="24"/>
          <w:vertAlign w:val="superscript"/>
        </w:rPr>
        <w:t>2+</w:t>
      </w:r>
      <w:r w:rsidRPr="00243435">
        <w:rPr>
          <w:rFonts w:asciiTheme="majorBidi" w:hAnsiTheme="majorBidi" w:cstheme="majorBidi"/>
          <w:color w:val="000000" w:themeColor="text1"/>
          <w:sz w:val="24"/>
          <w:szCs w:val="24"/>
        </w:rPr>
        <w:t xml:space="preserve">) </w:t>
      </w:r>
      <w:r w:rsidR="00441404" w:rsidRPr="00243435">
        <w:rPr>
          <w:rFonts w:asciiTheme="majorBidi" w:hAnsiTheme="majorBidi" w:cstheme="majorBidi"/>
          <w:color w:val="000000" w:themeColor="text1"/>
          <w:sz w:val="24"/>
          <w:szCs w:val="24"/>
        </w:rPr>
        <w:t>NH</w:t>
      </w:r>
      <w:r w:rsidR="00441404" w:rsidRPr="00243435">
        <w:rPr>
          <w:rFonts w:asciiTheme="majorBidi" w:hAnsiTheme="majorBidi" w:cstheme="majorBidi"/>
          <w:color w:val="000000" w:themeColor="text1"/>
          <w:sz w:val="24"/>
          <w:szCs w:val="24"/>
          <w:vertAlign w:val="subscript"/>
        </w:rPr>
        <w:t>4</w:t>
      </w:r>
      <w:r w:rsidR="00441404" w:rsidRPr="00243435">
        <w:rPr>
          <w:rFonts w:asciiTheme="majorBidi" w:hAnsiTheme="majorBidi" w:cstheme="majorBidi"/>
          <w:color w:val="000000" w:themeColor="text1"/>
          <w:sz w:val="24"/>
          <w:szCs w:val="24"/>
          <w:vertAlign w:val="superscript"/>
        </w:rPr>
        <w:t>+</w:t>
      </w:r>
      <w:r w:rsidR="00441404" w:rsidRPr="00243435">
        <w:rPr>
          <w:rFonts w:asciiTheme="majorBidi" w:hAnsiTheme="majorBidi" w:cstheme="majorBidi"/>
          <w:color w:val="000000" w:themeColor="text1"/>
          <w:sz w:val="24"/>
          <w:szCs w:val="24"/>
        </w:rPr>
        <w:t xml:space="preserve"> adsorption capacity at different initial adsorption concentrations.</w:t>
      </w:r>
    </w:p>
    <w:tbl>
      <w:tblPr>
        <w:tblStyle w:val="TableGrid"/>
        <w:tblW w:w="8505" w:type="dxa"/>
        <w:tblInd w:w="2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2"/>
        <w:gridCol w:w="1311"/>
        <w:gridCol w:w="1426"/>
        <w:gridCol w:w="1366"/>
        <w:gridCol w:w="1461"/>
        <w:gridCol w:w="1559"/>
      </w:tblGrid>
      <w:tr w:rsidR="0012167B" w:rsidRPr="00243435" w14:paraId="556E4C77" w14:textId="77777777" w:rsidTr="002222B2">
        <w:trPr>
          <w:trHeight w:val="192"/>
        </w:trPr>
        <w:tc>
          <w:tcPr>
            <w:tcW w:w="1382" w:type="dxa"/>
            <w:vMerge w:val="restart"/>
            <w:tcBorders>
              <w:top w:val="single" w:sz="4" w:space="0" w:color="auto"/>
            </w:tcBorders>
          </w:tcPr>
          <w:p w14:paraId="0004CB69"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p>
          <w:p w14:paraId="52FC2B8C" w14:textId="77777777" w:rsidR="0012167B" w:rsidRPr="00243435" w:rsidRDefault="0012167B" w:rsidP="00E03CFD">
            <w:pPr>
              <w:autoSpaceDE w:val="0"/>
              <w:autoSpaceDN w:val="0"/>
              <w:adjustRightInd w:val="0"/>
              <w:spacing w:line="360" w:lineRule="auto"/>
              <w:rPr>
                <w:rFonts w:asciiTheme="majorBidi" w:hAnsiTheme="majorBidi" w:cstheme="majorBidi"/>
                <w:color w:val="000000" w:themeColor="text1"/>
                <w:sz w:val="24"/>
                <w:szCs w:val="24"/>
              </w:rPr>
            </w:pPr>
          </w:p>
          <w:p w14:paraId="2F1F80BD" w14:textId="77777777" w:rsidR="0012167B" w:rsidRPr="00243435" w:rsidRDefault="0012167B" w:rsidP="000A631B">
            <w:pPr>
              <w:autoSpaceDE w:val="0"/>
              <w:autoSpaceDN w:val="0"/>
              <w:adjustRightInd w:val="0"/>
              <w:spacing w:line="360" w:lineRule="auto"/>
              <w:rPr>
                <w:rFonts w:asciiTheme="majorBidi" w:hAnsiTheme="majorBidi" w:cstheme="majorBidi"/>
                <w:color w:val="000000" w:themeColor="text1"/>
                <w:sz w:val="24"/>
                <w:szCs w:val="24"/>
              </w:rPr>
            </w:pPr>
            <w:del w:id="1651" w:author="Author">
              <w:r w:rsidRPr="0050213E" w:rsidDel="000A631B">
                <w:rPr>
                  <w:rFonts w:asciiTheme="majorBidi" w:hAnsiTheme="majorBidi" w:cstheme="majorBidi"/>
                  <w:i/>
                  <w:color w:val="000000" w:themeColor="text1"/>
                  <w:sz w:val="24"/>
                  <w:szCs w:val="24"/>
                  <w:rPrChange w:id="1652" w:author="Author">
                    <w:rPr>
                      <w:rFonts w:asciiTheme="majorBidi" w:hAnsiTheme="majorBidi" w:cstheme="majorBidi"/>
                      <w:color w:val="000000" w:themeColor="text1"/>
                      <w:sz w:val="24"/>
                      <w:szCs w:val="24"/>
                    </w:rPr>
                  </w:rPrChange>
                </w:rPr>
                <w:delText>C</w:delText>
              </w:r>
              <w:r w:rsidRPr="0050213E" w:rsidDel="000A631B">
                <w:rPr>
                  <w:rFonts w:asciiTheme="majorBidi" w:hAnsiTheme="majorBidi" w:cstheme="majorBidi"/>
                  <w:i/>
                  <w:color w:val="000000" w:themeColor="text1"/>
                  <w:sz w:val="24"/>
                  <w:szCs w:val="24"/>
                  <w:vertAlign w:val="subscript"/>
                  <w:rPrChange w:id="1653" w:author="Author">
                    <w:rPr>
                      <w:rFonts w:asciiTheme="majorBidi" w:hAnsiTheme="majorBidi" w:cstheme="majorBidi"/>
                      <w:color w:val="000000" w:themeColor="text1"/>
                      <w:sz w:val="24"/>
                      <w:szCs w:val="24"/>
                      <w:vertAlign w:val="subscript"/>
                    </w:rPr>
                  </w:rPrChange>
                </w:rPr>
                <w:delText>o</w:delText>
              </w:r>
              <w:r w:rsidRPr="0050213E" w:rsidDel="000A631B">
                <w:rPr>
                  <w:rFonts w:asciiTheme="majorBidi" w:hAnsiTheme="majorBidi" w:cstheme="majorBidi"/>
                  <w:i/>
                  <w:color w:val="000000" w:themeColor="text1"/>
                  <w:sz w:val="24"/>
                  <w:szCs w:val="24"/>
                  <w:rPrChange w:id="1654" w:author="Author">
                    <w:rPr>
                      <w:rFonts w:asciiTheme="majorBidi" w:hAnsiTheme="majorBidi" w:cstheme="majorBidi"/>
                      <w:color w:val="000000" w:themeColor="text1"/>
                      <w:sz w:val="24"/>
                      <w:szCs w:val="24"/>
                    </w:rPr>
                  </w:rPrChange>
                </w:rPr>
                <w:delText xml:space="preserve"> </w:delText>
              </w:r>
            </w:del>
            <w:ins w:id="1655" w:author="Author">
              <w:r w:rsidR="000A631B" w:rsidRPr="0050213E">
                <w:rPr>
                  <w:rFonts w:asciiTheme="majorBidi" w:hAnsiTheme="majorBidi" w:cstheme="majorBidi"/>
                  <w:i/>
                  <w:color w:val="000000" w:themeColor="text1"/>
                  <w:sz w:val="24"/>
                  <w:szCs w:val="24"/>
                  <w:rPrChange w:id="1656" w:author="Author">
                    <w:rPr>
                      <w:rFonts w:asciiTheme="majorBidi" w:hAnsiTheme="majorBidi" w:cstheme="majorBidi"/>
                      <w:color w:val="000000" w:themeColor="text1"/>
                      <w:sz w:val="24"/>
                      <w:szCs w:val="24"/>
                    </w:rPr>
                  </w:rPrChange>
                </w:rPr>
                <w:t>C</w:t>
              </w:r>
              <w:r w:rsidR="000A631B">
                <w:rPr>
                  <w:rFonts w:asciiTheme="majorBidi" w:hAnsiTheme="majorBidi" w:cstheme="majorBidi"/>
                  <w:color w:val="000000" w:themeColor="text1"/>
                  <w:sz w:val="24"/>
                  <w:szCs w:val="24"/>
                  <w:vertAlign w:val="subscript"/>
                </w:rPr>
                <w:t>0</w:t>
              </w:r>
              <w:r w:rsidR="000A631B" w:rsidRPr="00243435">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(mg L</w:t>
            </w:r>
            <w:del w:id="1657" w:author="Author">
              <w:r w:rsidRPr="00243435" w:rsidDel="00243435">
                <w:rPr>
                  <w:rFonts w:asciiTheme="majorBidi" w:hAnsiTheme="majorBidi" w:cstheme="majorBidi"/>
                  <w:color w:val="000000" w:themeColor="text1"/>
                  <w:sz w:val="24"/>
                  <w:szCs w:val="24"/>
                  <w:vertAlign w:val="superscript"/>
                </w:rPr>
                <w:delText>-</w:delText>
              </w:r>
            </w:del>
            <w:ins w:id="1658" w:author="Author">
              <w:r w:rsidR="00243435" w:rsidRPr="00243435">
                <w:rPr>
                  <w:rFonts w:asciiTheme="majorBidi" w:hAnsiTheme="majorBidi" w:cstheme="majorBidi"/>
                  <w:color w:val="000000" w:themeColor="text1"/>
                  <w:sz w:val="24"/>
                  <w:szCs w:val="24"/>
                  <w:vertAlign w:val="superscript"/>
                </w:rPr>
                <w:t>−</w:t>
              </w:r>
            </w:ins>
            <w:r w:rsidRPr="00243435">
              <w:rPr>
                <w:rFonts w:asciiTheme="majorBidi" w:hAnsiTheme="majorBidi" w:cstheme="majorBidi"/>
                <w:color w:val="000000" w:themeColor="text1"/>
                <w:sz w:val="24"/>
                <w:szCs w:val="24"/>
                <w:vertAlign w:val="superscript"/>
              </w:rPr>
              <w:t>1</w:t>
            </w:r>
            <w:r w:rsidRPr="00243435">
              <w:rPr>
                <w:rFonts w:asciiTheme="majorBidi" w:hAnsiTheme="majorBidi" w:cstheme="majorBidi"/>
                <w:color w:val="000000" w:themeColor="text1"/>
                <w:sz w:val="24"/>
                <w:szCs w:val="24"/>
              </w:rPr>
              <w:t>)</w:t>
            </w:r>
          </w:p>
        </w:tc>
        <w:tc>
          <w:tcPr>
            <w:tcW w:w="7123" w:type="dxa"/>
            <w:gridSpan w:val="5"/>
            <w:tcBorders>
              <w:top w:val="single" w:sz="4" w:space="0" w:color="auto"/>
              <w:bottom w:val="single" w:sz="4" w:space="0" w:color="auto"/>
            </w:tcBorders>
          </w:tcPr>
          <w:p w14:paraId="669AA30E" w14:textId="77777777" w:rsidR="0012167B" w:rsidRPr="00243435" w:rsidRDefault="0012167B" w:rsidP="00785ED0">
            <w:pPr>
              <w:autoSpaceDE w:val="0"/>
              <w:autoSpaceDN w:val="0"/>
              <w:adjustRightInd w:val="0"/>
              <w:spacing w:line="360" w:lineRule="auto"/>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Adsorption amount </w:t>
            </w:r>
            <w:proofErr w:type="spellStart"/>
            <w:r w:rsidRPr="00243435">
              <w:rPr>
                <w:rFonts w:asciiTheme="majorBidi" w:hAnsiTheme="majorBidi" w:cstheme="majorBidi"/>
                <w:color w:val="000000" w:themeColor="text1"/>
                <w:sz w:val="24"/>
                <w:szCs w:val="24"/>
              </w:rPr>
              <w:t>q</w:t>
            </w:r>
            <w:r w:rsidRPr="00243435">
              <w:rPr>
                <w:rFonts w:asciiTheme="majorBidi" w:hAnsiTheme="majorBidi" w:cstheme="majorBidi"/>
                <w:color w:val="000000" w:themeColor="text1"/>
                <w:sz w:val="24"/>
                <w:szCs w:val="24"/>
                <w:vertAlign w:val="subscript"/>
              </w:rPr>
              <w:t>e</w:t>
            </w:r>
            <w:proofErr w:type="spellEnd"/>
            <w:r w:rsidRPr="00243435">
              <w:rPr>
                <w:rFonts w:asciiTheme="majorBidi" w:hAnsiTheme="majorBidi" w:cstheme="majorBidi"/>
                <w:color w:val="000000" w:themeColor="text1"/>
                <w:sz w:val="24"/>
                <w:szCs w:val="24"/>
              </w:rPr>
              <w:t xml:space="preserve"> (</w:t>
            </w:r>
            <w:del w:id="1659" w:author="Author">
              <w:r w:rsidRPr="00243435" w:rsidDel="00D66835">
                <w:rPr>
                  <w:rFonts w:asciiTheme="majorBidi" w:hAnsiTheme="majorBidi" w:cstheme="majorBidi"/>
                  <w:color w:val="000000" w:themeColor="text1"/>
                  <w:sz w:val="24"/>
                  <w:szCs w:val="24"/>
                </w:rPr>
                <w:delText>mg g</w:delText>
              </w:r>
            </w:del>
            <w:ins w:id="1660" w:author="Author">
              <w:r w:rsidR="00D66835">
                <w:rPr>
                  <w:rFonts w:asciiTheme="majorBidi" w:hAnsiTheme="majorBidi" w:cstheme="majorBidi"/>
                  <w:color w:val="000000" w:themeColor="text1"/>
                  <w:sz w:val="24"/>
                  <w:szCs w:val="24"/>
                </w:rPr>
                <w:t>mg g</w:t>
              </w:r>
            </w:ins>
            <w:del w:id="1661" w:author="Author">
              <w:r w:rsidRPr="00243435" w:rsidDel="00243435">
                <w:rPr>
                  <w:rFonts w:asciiTheme="majorBidi" w:hAnsiTheme="majorBidi" w:cstheme="majorBidi"/>
                  <w:color w:val="000000" w:themeColor="text1"/>
                  <w:sz w:val="24"/>
                  <w:szCs w:val="24"/>
                  <w:vertAlign w:val="superscript"/>
                </w:rPr>
                <w:delText>-</w:delText>
              </w:r>
            </w:del>
            <w:ins w:id="1662" w:author="Author">
              <w:r w:rsidR="00243435" w:rsidRPr="00243435">
                <w:rPr>
                  <w:rFonts w:asciiTheme="majorBidi" w:hAnsiTheme="majorBidi" w:cstheme="majorBidi"/>
                  <w:color w:val="000000" w:themeColor="text1"/>
                  <w:sz w:val="24"/>
                  <w:szCs w:val="24"/>
                  <w:vertAlign w:val="superscript"/>
                </w:rPr>
                <w:t>−</w:t>
              </w:r>
            </w:ins>
            <w:r w:rsidRPr="00243435">
              <w:rPr>
                <w:rFonts w:asciiTheme="majorBidi" w:hAnsiTheme="majorBidi" w:cstheme="majorBidi"/>
                <w:color w:val="000000" w:themeColor="text1"/>
                <w:sz w:val="24"/>
                <w:szCs w:val="24"/>
                <w:vertAlign w:val="superscript"/>
              </w:rPr>
              <w:t>1</w:t>
            </w:r>
            <w:r w:rsidRPr="00243435">
              <w:rPr>
                <w:rFonts w:asciiTheme="majorBidi" w:hAnsiTheme="majorBidi" w:cstheme="majorBidi"/>
                <w:color w:val="000000" w:themeColor="text1"/>
                <w:sz w:val="24"/>
                <w:szCs w:val="24"/>
              </w:rPr>
              <w:t>)</w:t>
            </w:r>
          </w:p>
        </w:tc>
      </w:tr>
      <w:tr w:rsidR="0012167B" w:rsidRPr="00243435" w14:paraId="675F4D48" w14:textId="77777777" w:rsidTr="000E1CCE">
        <w:trPr>
          <w:trHeight w:val="185"/>
        </w:trPr>
        <w:tc>
          <w:tcPr>
            <w:tcW w:w="1382" w:type="dxa"/>
            <w:vMerge/>
          </w:tcPr>
          <w:p w14:paraId="03785F27"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p>
        </w:tc>
        <w:tc>
          <w:tcPr>
            <w:tcW w:w="1311" w:type="dxa"/>
            <w:vMerge w:val="restart"/>
            <w:tcBorders>
              <w:top w:val="single" w:sz="4" w:space="0" w:color="auto"/>
              <w:bottom w:val="nil"/>
            </w:tcBorders>
          </w:tcPr>
          <w:p w14:paraId="3BE7208D" w14:textId="77777777" w:rsidR="0012167B" w:rsidRPr="00243435" w:rsidRDefault="0012167B" w:rsidP="00E03CFD">
            <w:pPr>
              <w:autoSpaceDE w:val="0"/>
              <w:autoSpaceDN w:val="0"/>
              <w:adjustRightInd w:val="0"/>
              <w:spacing w:line="360" w:lineRule="auto"/>
              <w:rPr>
                <w:rFonts w:asciiTheme="majorBidi" w:hAnsiTheme="majorBidi" w:cstheme="majorBidi"/>
                <w:color w:val="000000" w:themeColor="text1"/>
                <w:sz w:val="24"/>
                <w:szCs w:val="24"/>
              </w:rPr>
            </w:pPr>
          </w:p>
          <w:p w14:paraId="2CD8A2B5" w14:textId="77777777" w:rsidR="0012167B" w:rsidRPr="00243435" w:rsidRDefault="0012167B" w:rsidP="00E03CFD">
            <w:pPr>
              <w:autoSpaceDE w:val="0"/>
              <w:autoSpaceDN w:val="0"/>
              <w:adjustRightInd w:val="0"/>
              <w:spacing w:line="360" w:lineRule="auto"/>
              <w:rPr>
                <w:rFonts w:asciiTheme="majorBidi" w:hAnsiTheme="majorBidi" w:cstheme="majorBidi"/>
                <w:color w:val="000000" w:themeColor="text1"/>
                <w:sz w:val="24"/>
                <w:szCs w:val="24"/>
              </w:rPr>
            </w:pPr>
            <w:proofErr w:type="spellStart"/>
            <w:r w:rsidRPr="00243435">
              <w:rPr>
                <w:rFonts w:asciiTheme="majorBidi" w:hAnsiTheme="majorBidi" w:cstheme="majorBidi"/>
                <w:color w:val="000000" w:themeColor="text1"/>
                <w:sz w:val="24"/>
                <w:szCs w:val="24"/>
              </w:rPr>
              <w:t>Hydrochar</w:t>
            </w:r>
            <w:proofErr w:type="spellEnd"/>
          </w:p>
        </w:tc>
        <w:tc>
          <w:tcPr>
            <w:tcW w:w="5812" w:type="dxa"/>
            <w:gridSpan w:val="4"/>
            <w:tcBorders>
              <w:top w:val="single" w:sz="4" w:space="0" w:color="auto"/>
              <w:bottom w:val="nil"/>
            </w:tcBorders>
          </w:tcPr>
          <w:p w14:paraId="0DE6B94C" w14:textId="77777777" w:rsidR="0012167B" w:rsidRPr="00243435" w:rsidRDefault="0012167B" w:rsidP="00E03CFD">
            <w:pPr>
              <w:autoSpaceDE w:val="0"/>
              <w:autoSpaceDN w:val="0"/>
              <w:adjustRightInd w:val="0"/>
              <w:spacing w:line="360" w:lineRule="auto"/>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 xml:space="preserve">Activated </w:t>
            </w:r>
            <w:proofErr w:type="spellStart"/>
            <w:r w:rsidRPr="00243435">
              <w:rPr>
                <w:rFonts w:asciiTheme="majorBidi" w:hAnsiTheme="majorBidi" w:cstheme="majorBidi"/>
                <w:color w:val="000000" w:themeColor="text1"/>
                <w:sz w:val="24"/>
                <w:szCs w:val="24"/>
              </w:rPr>
              <w:t>hydrochar</w:t>
            </w:r>
            <w:proofErr w:type="spellEnd"/>
          </w:p>
        </w:tc>
      </w:tr>
      <w:tr w:rsidR="0012167B" w:rsidRPr="00243435" w14:paraId="7F3703FA" w14:textId="77777777" w:rsidTr="002222B2">
        <w:trPr>
          <w:trHeight w:val="326"/>
        </w:trPr>
        <w:tc>
          <w:tcPr>
            <w:tcW w:w="1382" w:type="dxa"/>
            <w:vMerge/>
            <w:tcBorders>
              <w:bottom w:val="single" w:sz="4" w:space="0" w:color="auto"/>
            </w:tcBorders>
          </w:tcPr>
          <w:p w14:paraId="4E24B798"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p>
        </w:tc>
        <w:tc>
          <w:tcPr>
            <w:tcW w:w="1311" w:type="dxa"/>
            <w:vMerge/>
            <w:tcBorders>
              <w:top w:val="nil"/>
              <w:bottom w:val="single" w:sz="4" w:space="0" w:color="auto"/>
            </w:tcBorders>
          </w:tcPr>
          <w:p w14:paraId="71A42665"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p>
        </w:tc>
        <w:tc>
          <w:tcPr>
            <w:tcW w:w="1426" w:type="dxa"/>
            <w:tcBorders>
              <w:top w:val="nil"/>
              <w:bottom w:val="single" w:sz="4" w:space="0" w:color="auto"/>
            </w:tcBorders>
          </w:tcPr>
          <w:p w14:paraId="4161EB46"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at 25 mM</w:t>
            </w:r>
          </w:p>
        </w:tc>
        <w:tc>
          <w:tcPr>
            <w:tcW w:w="1366" w:type="dxa"/>
            <w:tcBorders>
              <w:top w:val="nil"/>
              <w:bottom w:val="single" w:sz="4" w:space="0" w:color="auto"/>
            </w:tcBorders>
          </w:tcPr>
          <w:p w14:paraId="648BBC90"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at 50 mM</w:t>
            </w:r>
          </w:p>
        </w:tc>
        <w:tc>
          <w:tcPr>
            <w:tcW w:w="1461" w:type="dxa"/>
            <w:tcBorders>
              <w:top w:val="nil"/>
              <w:bottom w:val="single" w:sz="4" w:space="0" w:color="auto"/>
            </w:tcBorders>
          </w:tcPr>
          <w:p w14:paraId="5FCDBBE0"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at 100 mM</w:t>
            </w:r>
          </w:p>
        </w:tc>
        <w:tc>
          <w:tcPr>
            <w:tcW w:w="1559" w:type="dxa"/>
            <w:tcBorders>
              <w:top w:val="nil"/>
              <w:bottom w:val="single" w:sz="4" w:space="0" w:color="auto"/>
            </w:tcBorders>
          </w:tcPr>
          <w:p w14:paraId="72AD58DD"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at 200 mM</w:t>
            </w:r>
          </w:p>
        </w:tc>
      </w:tr>
      <w:tr w:rsidR="0012167B" w:rsidRPr="00243435" w14:paraId="6FCFBACC" w14:textId="77777777" w:rsidTr="002222B2">
        <w:tc>
          <w:tcPr>
            <w:tcW w:w="1382" w:type="dxa"/>
            <w:tcBorders>
              <w:top w:val="single" w:sz="4" w:space="0" w:color="auto"/>
            </w:tcBorders>
          </w:tcPr>
          <w:p w14:paraId="7CA08B06"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20</w:t>
            </w:r>
          </w:p>
        </w:tc>
        <w:tc>
          <w:tcPr>
            <w:tcW w:w="1311" w:type="dxa"/>
            <w:tcBorders>
              <w:top w:val="single" w:sz="4" w:space="0" w:color="auto"/>
            </w:tcBorders>
          </w:tcPr>
          <w:p w14:paraId="3602531A" w14:textId="77777777" w:rsidR="0012167B" w:rsidRPr="00243435" w:rsidRDefault="0012167B" w:rsidP="00690993">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3.</w:t>
            </w:r>
            <w:r w:rsidR="00690993" w:rsidRPr="00243435">
              <w:rPr>
                <w:rFonts w:asciiTheme="majorBidi" w:hAnsiTheme="majorBidi" w:cstheme="majorBidi"/>
                <w:color w:val="000000" w:themeColor="text1"/>
                <w:sz w:val="24"/>
                <w:szCs w:val="24"/>
              </w:rPr>
              <w:t>7</w:t>
            </w:r>
          </w:p>
        </w:tc>
        <w:tc>
          <w:tcPr>
            <w:tcW w:w="1426" w:type="dxa"/>
            <w:tcBorders>
              <w:top w:val="single" w:sz="4" w:space="0" w:color="auto"/>
            </w:tcBorders>
          </w:tcPr>
          <w:p w14:paraId="123AD1E8"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5.1</w:t>
            </w:r>
          </w:p>
        </w:tc>
        <w:tc>
          <w:tcPr>
            <w:tcW w:w="1366" w:type="dxa"/>
            <w:tcBorders>
              <w:top w:val="single" w:sz="4" w:space="0" w:color="auto"/>
            </w:tcBorders>
          </w:tcPr>
          <w:p w14:paraId="7593735D"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7.1</w:t>
            </w:r>
          </w:p>
        </w:tc>
        <w:tc>
          <w:tcPr>
            <w:tcW w:w="1461" w:type="dxa"/>
            <w:tcBorders>
              <w:top w:val="single" w:sz="4" w:space="0" w:color="auto"/>
            </w:tcBorders>
          </w:tcPr>
          <w:p w14:paraId="34BDBEEE"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4.2</w:t>
            </w:r>
          </w:p>
        </w:tc>
        <w:tc>
          <w:tcPr>
            <w:tcW w:w="1559" w:type="dxa"/>
            <w:tcBorders>
              <w:top w:val="single" w:sz="4" w:space="0" w:color="auto"/>
            </w:tcBorders>
          </w:tcPr>
          <w:p w14:paraId="6E528BF2"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4.1</w:t>
            </w:r>
          </w:p>
        </w:tc>
      </w:tr>
      <w:tr w:rsidR="0012167B" w:rsidRPr="00243435" w14:paraId="3CCBB94F" w14:textId="77777777" w:rsidTr="000E1CCE">
        <w:tc>
          <w:tcPr>
            <w:tcW w:w="1382" w:type="dxa"/>
          </w:tcPr>
          <w:p w14:paraId="0F3E15EE"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40</w:t>
            </w:r>
          </w:p>
        </w:tc>
        <w:tc>
          <w:tcPr>
            <w:tcW w:w="1311" w:type="dxa"/>
          </w:tcPr>
          <w:p w14:paraId="5BDBFBA3" w14:textId="77777777" w:rsidR="0012167B" w:rsidRPr="00243435" w:rsidRDefault="0012167B" w:rsidP="00690993">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4.</w:t>
            </w:r>
            <w:r w:rsidR="00690993" w:rsidRPr="00243435">
              <w:rPr>
                <w:rFonts w:asciiTheme="majorBidi" w:hAnsiTheme="majorBidi" w:cstheme="majorBidi"/>
                <w:color w:val="000000" w:themeColor="text1"/>
                <w:sz w:val="24"/>
                <w:szCs w:val="24"/>
              </w:rPr>
              <w:t>6</w:t>
            </w:r>
          </w:p>
        </w:tc>
        <w:tc>
          <w:tcPr>
            <w:tcW w:w="1426" w:type="dxa"/>
          </w:tcPr>
          <w:p w14:paraId="2151948D"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9.2</w:t>
            </w:r>
          </w:p>
        </w:tc>
        <w:tc>
          <w:tcPr>
            <w:tcW w:w="1366" w:type="dxa"/>
          </w:tcPr>
          <w:p w14:paraId="51BCB41F"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12.7</w:t>
            </w:r>
          </w:p>
        </w:tc>
        <w:tc>
          <w:tcPr>
            <w:tcW w:w="1461" w:type="dxa"/>
          </w:tcPr>
          <w:p w14:paraId="4F56ED5E"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8.0</w:t>
            </w:r>
          </w:p>
        </w:tc>
        <w:tc>
          <w:tcPr>
            <w:tcW w:w="1559" w:type="dxa"/>
          </w:tcPr>
          <w:p w14:paraId="54DCFC66"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7.0</w:t>
            </w:r>
          </w:p>
        </w:tc>
      </w:tr>
      <w:tr w:rsidR="0012167B" w:rsidRPr="00243435" w14:paraId="12A11581" w14:textId="77777777" w:rsidTr="000E1CCE">
        <w:tc>
          <w:tcPr>
            <w:tcW w:w="1382" w:type="dxa"/>
          </w:tcPr>
          <w:p w14:paraId="6E90E6E2"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80</w:t>
            </w:r>
          </w:p>
        </w:tc>
        <w:tc>
          <w:tcPr>
            <w:tcW w:w="1311" w:type="dxa"/>
          </w:tcPr>
          <w:p w14:paraId="47F66E7A" w14:textId="77777777" w:rsidR="0012167B" w:rsidRPr="00243435" w:rsidRDefault="00894F6D" w:rsidP="00894F6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6</w:t>
            </w:r>
            <w:r w:rsidR="0012167B" w:rsidRPr="00243435">
              <w:rPr>
                <w:rFonts w:asciiTheme="majorBidi" w:hAnsiTheme="majorBidi" w:cstheme="majorBidi"/>
                <w:color w:val="000000" w:themeColor="text1"/>
                <w:sz w:val="24"/>
                <w:szCs w:val="24"/>
              </w:rPr>
              <w:t>.</w:t>
            </w:r>
            <w:r w:rsidRPr="00243435">
              <w:rPr>
                <w:rFonts w:asciiTheme="majorBidi" w:hAnsiTheme="majorBidi" w:cstheme="majorBidi"/>
                <w:color w:val="000000" w:themeColor="text1"/>
                <w:sz w:val="24"/>
                <w:szCs w:val="24"/>
              </w:rPr>
              <w:t>0</w:t>
            </w:r>
          </w:p>
        </w:tc>
        <w:tc>
          <w:tcPr>
            <w:tcW w:w="1426" w:type="dxa"/>
          </w:tcPr>
          <w:p w14:paraId="53F91A42"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13.3</w:t>
            </w:r>
          </w:p>
        </w:tc>
        <w:tc>
          <w:tcPr>
            <w:tcW w:w="1366" w:type="dxa"/>
          </w:tcPr>
          <w:p w14:paraId="16712AF3"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20.2</w:t>
            </w:r>
          </w:p>
        </w:tc>
        <w:tc>
          <w:tcPr>
            <w:tcW w:w="1461" w:type="dxa"/>
          </w:tcPr>
          <w:p w14:paraId="0E895F02"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14.0</w:t>
            </w:r>
          </w:p>
        </w:tc>
        <w:tc>
          <w:tcPr>
            <w:tcW w:w="1559" w:type="dxa"/>
          </w:tcPr>
          <w:p w14:paraId="470E8214"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12.7</w:t>
            </w:r>
          </w:p>
        </w:tc>
      </w:tr>
      <w:tr w:rsidR="0012167B" w:rsidRPr="00243435" w14:paraId="46CAFAEC" w14:textId="77777777" w:rsidTr="00E516D9">
        <w:tc>
          <w:tcPr>
            <w:tcW w:w="1382" w:type="dxa"/>
            <w:tcBorders>
              <w:bottom w:val="single" w:sz="4" w:space="0" w:color="auto"/>
            </w:tcBorders>
          </w:tcPr>
          <w:p w14:paraId="48C2C057"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100</w:t>
            </w:r>
          </w:p>
        </w:tc>
        <w:tc>
          <w:tcPr>
            <w:tcW w:w="1311" w:type="dxa"/>
            <w:tcBorders>
              <w:bottom w:val="single" w:sz="4" w:space="0" w:color="auto"/>
            </w:tcBorders>
          </w:tcPr>
          <w:p w14:paraId="7259B892" w14:textId="77777777" w:rsidR="0012167B" w:rsidRPr="00243435" w:rsidRDefault="0012167B" w:rsidP="00690993">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6.</w:t>
            </w:r>
            <w:r w:rsidR="00690993" w:rsidRPr="00243435">
              <w:rPr>
                <w:rFonts w:asciiTheme="majorBidi" w:hAnsiTheme="majorBidi" w:cstheme="majorBidi"/>
                <w:color w:val="000000" w:themeColor="text1"/>
                <w:sz w:val="24"/>
                <w:szCs w:val="24"/>
              </w:rPr>
              <w:t>4</w:t>
            </w:r>
          </w:p>
        </w:tc>
        <w:tc>
          <w:tcPr>
            <w:tcW w:w="1426" w:type="dxa"/>
            <w:tcBorders>
              <w:bottom w:val="single" w:sz="4" w:space="0" w:color="auto"/>
            </w:tcBorders>
          </w:tcPr>
          <w:p w14:paraId="770AB99D"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19.0</w:t>
            </w:r>
          </w:p>
        </w:tc>
        <w:tc>
          <w:tcPr>
            <w:tcW w:w="1366" w:type="dxa"/>
            <w:tcBorders>
              <w:bottom w:val="single" w:sz="4" w:space="0" w:color="auto"/>
            </w:tcBorders>
          </w:tcPr>
          <w:p w14:paraId="717FB08C"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23.6</w:t>
            </w:r>
          </w:p>
        </w:tc>
        <w:tc>
          <w:tcPr>
            <w:tcW w:w="1461" w:type="dxa"/>
            <w:tcBorders>
              <w:bottom w:val="single" w:sz="4" w:space="0" w:color="auto"/>
            </w:tcBorders>
          </w:tcPr>
          <w:p w14:paraId="4AA4D615"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18.3</w:t>
            </w:r>
          </w:p>
        </w:tc>
        <w:tc>
          <w:tcPr>
            <w:tcW w:w="1559" w:type="dxa"/>
            <w:tcBorders>
              <w:bottom w:val="single" w:sz="4" w:space="0" w:color="auto"/>
            </w:tcBorders>
          </w:tcPr>
          <w:p w14:paraId="30B5BAC6" w14:textId="77777777" w:rsidR="0012167B" w:rsidRPr="00243435" w:rsidRDefault="0012167B" w:rsidP="00E03CFD">
            <w:pPr>
              <w:autoSpaceDE w:val="0"/>
              <w:autoSpaceDN w:val="0"/>
              <w:adjustRightInd w:val="0"/>
              <w:spacing w:line="360" w:lineRule="auto"/>
              <w:jc w:val="center"/>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4"/>
                <w:szCs w:val="24"/>
              </w:rPr>
              <w:t>12.9</w:t>
            </w:r>
          </w:p>
        </w:tc>
      </w:tr>
      <w:tr w:rsidR="00E516D9" w:rsidRPr="00243435" w14:paraId="18EC67A6" w14:textId="77777777" w:rsidTr="00D70E33">
        <w:tc>
          <w:tcPr>
            <w:tcW w:w="8505" w:type="dxa"/>
            <w:gridSpan w:val="6"/>
            <w:tcBorders>
              <w:top w:val="single" w:sz="4" w:space="0" w:color="auto"/>
              <w:bottom w:val="nil"/>
            </w:tcBorders>
          </w:tcPr>
          <w:p w14:paraId="74090407" w14:textId="77777777" w:rsidR="00E516D9" w:rsidRPr="00243435" w:rsidRDefault="00E516D9" w:rsidP="000A631B">
            <w:pPr>
              <w:autoSpaceDE w:val="0"/>
              <w:autoSpaceDN w:val="0"/>
              <w:adjustRightInd w:val="0"/>
              <w:spacing w:line="360" w:lineRule="auto"/>
              <w:rPr>
                <w:rFonts w:asciiTheme="majorBidi" w:hAnsiTheme="majorBidi" w:cstheme="majorBidi"/>
                <w:color w:val="000000" w:themeColor="text1"/>
                <w:sz w:val="24"/>
                <w:szCs w:val="24"/>
              </w:rPr>
            </w:pPr>
            <w:r w:rsidRPr="00243435">
              <w:rPr>
                <w:rFonts w:asciiTheme="majorBidi" w:hAnsiTheme="majorBidi" w:cstheme="majorBidi"/>
                <w:color w:val="000000" w:themeColor="text1"/>
                <w:sz w:val="20"/>
                <w:szCs w:val="20"/>
              </w:rPr>
              <w:t xml:space="preserve">The adsorption capacity </w:t>
            </w:r>
            <w:r w:rsidR="005C3A6D" w:rsidRPr="00243435">
              <w:rPr>
                <w:rFonts w:asciiTheme="majorBidi" w:hAnsiTheme="majorBidi" w:cstheme="majorBidi"/>
                <w:color w:val="000000" w:themeColor="text1"/>
                <w:sz w:val="20"/>
                <w:szCs w:val="20"/>
              </w:rPr>
              <w:t>of AH</w:t>
            </w:r>
            <w:r w:rsidRPr="00243435">
              <w:rPr>
                <w:rFonts w:asciiTheme="majorBidi" w:hAnsiTheme="majorBidi" w:cstheme="majorBidi"/>
                <w:color w:val="000000" w:themeColor="text1"/>
                <w:sz w:val="20"/>
                <w:szCs w:val="20"/>
              </w:rPr>
              <w:t xml:space="preserve">50-30 </w:t>
            </w:r>
            <w:del w:id="1663" w:author="Author">
              <w:r w:rsidRPr="00243435" w:rsidDel="000A631B">
                <w:rPr>
                  <w:rFonts w:asciiTheme="majorBidi" w:hAnsiTheme="majorBidi" w:cstheme="majorBidi"/>
                  <w:color w:val="000000" w:themeColor="text1"/>
                  <w:sz w:val="20"/>
                  <w:szCs w:val="20"/>
                </w:rPr>
                <w:delText xml:space="preserve">was </w:delText>
              </w:r>
            </w:del>
            <w:ins w:id="1664" w:author="Author">
              <w:r w:rsidR="000A631B">
                <w:rPr>
                  <w:rFonts w:asciiTheme="majorBidi" w:hAnsiTheme="majorBidi" w:cstheme="majorBidi"/>
                  <w:color w:val="000000" w:themeColor="text1"/>
                  <w:sz w:val="20"/>
                  <w:szCs w:val="20"/>
                </w:rPr>
                <w:t>differs</w:t>
              </w:r>
              <w:r w:rsidR="000A631B" w:rsidRPr="00243435">
                <w:rPr>
                  <w:rFonts w:asciiTheme="majorBidi" w:hAnsiTheme="majorBidi" w:cstheme="majorBidi"/>
                  <w:color w:val="000000" w:themeColor="text1"/>
                  <w:sz w:val="20"/>
                  <w:szCs w:val="20"/>
                </w:rPr>
                <w:t xml:space="preserve"> </w:t>
              </w:r>
            </w:ins>
            <w:r w:rsidR="008A60DD" w:rsidRPr="00243435">
              <w:rPr>
                <w:rFonts w:asciiTheme="majorBidi" w:hAnsiTheme="majorBidi" w:cstheme="majorBidi"/>
                <w:color w:val="000000" w:themeColor="text1"/>
                <w:sz w:val="20"/>
                <w:szCs w:val="20"/>
              </w:rPr>
              <w:t xml:space="preserve">significantly </w:t>
            </w:r>
            <w:del w:id="1665" w:author="Author">
              <w:r w:rsidR="008A60DD" w:rsidRPr="00243435" w:rsidDel="000A631B">
                <w:rPr>
                  <w:rFonts w:asciiTheme="majorBidi" w:hAnsiTheme="majorBidi" w:cstheme="majorBidi"/>
                  <w:color w:val="000000" w:themeColor="text1"/>
                  <w:sz w:val="20"/>
                  <w:szCs w:val="20"/>
                </w:rPr>
                <w:delText xml:space="preserve">different </w:delText>
              </w:r>
            </w:del>
            <w:r w:rsidR="008A60DD" w:rsidRPr="00243435">
              <w:rPr>
                <w:rFonts w:asciiTheme="majorBidi" w:hAnsiTheme="majorBidi" w:cstheme="majorBidi"/>
                <w:color w:val="000000" w:themeColor="text1"/>
                <w:sz w:val="20"/>
                <w:szCs w:val="20"/>
              </w:rPr>
              <w:t>from</w:t>
            </w:r>
            <w:r w:rsidR="009A7A48" w:rsidRPr="00243435">
              <w:rPr>
                <w:rFonts w:asciiTheme="majorBidi" w:hAnsiTheme="majorBidi" w:cstheme="majorBidi"/>
                <w:color w:val="000000" w:themeColor="text1"/>
                <w:sz w:val="20"/>
                <w:szCs w:val="20"/>
              </w:rPr>
              <w:t xml:space="preserve"> </w:t>
            </w:r>
            <w:ins w:id="1666" w:author="Author">
              <w:r w:rsidR="000A631B">
                <w:rPr>
                  <w:rFonts w:asciiTheme="majorBidi" w:hAnsiTheme="majorBidi" w:cstheme="majorBidi"/>
                  <w:color w:val="000000" w:themeColor="text1"/>
                  <w:sz w:val="20"/>
                  <w:szCs w:val="20"/>
                </w:rPr>
                <w:t xml:space="preserve">the </w:t>
              </w:r>
            </w:ins>
            <w:r w:rsidR="009A7A48" w:rsidRPr="00243435">
              <w:rPr>
                <w:rFonts w:asciiTheme="majorBidi" w:hAnsiTheme="majorBidi" w:cstheme="majorBidi"/>
                <w:color w:val="000000" w:themeColor="text1"/>
                <w:sz w:val="20"/>
                <w:szCs w:val="20"/>
              </w:rPr>
              <w:t>others (</w:t>
            </w:r>
            <w:r w:rsidR="009A7A48" w:rsidRPr="0050213E">
              <w:rPr>
                <w:rFonts w:asciiTheme="majorBidi" w:hAnsiTheme="majorBidi" w:cstheme="majorBidi"/>
                <w:i/>
                <w:color w:val="000000" w:themeColor="text1"/>
                <w:sz w:val="20"/>
                <w:szCs w:val="20"/>
                <w:rPrChange w:id="1667" w:author="Author">
                  <w:rPr>
                    <w:rFonts w:asciiTheme="majorBidi" w:hAnsiTheme="majorBidi" w:cstheme="majorBidi"/>
                    <w:color w:val="000000" w:themeColor="text1"/>
                    <w:sz w:val="20"/>
                    <w:szCs w:val="20"/>
                  </w:rPr>
                </w:rPrChange>
              </w:rPr>
              <w:t>p</w:t>
            </w:r>
            <w:r w:rsidR="009A7A48" w:rsidRPr="00243435">
              <w:rPr>
                <w:rFonts w:asciiTheme="majorBidi" w:hAnsiTheme="majorBidi" w:cstheme="majorBidi"/>
                <w:color w:val="000000" w:themeColor="text1"/>
                <w:sz w:val="20"/>
                <w:szCs w:val="20"/>
              </w:rPr>
              <w:t xml:space="preserve"> </w:t>
            </w:r>
            <w:r w:rsidR="00785ED0" w:rsidRPr="00243435">
              <w:rPr>
                <w:rFonts w:asciiTheme="majorBidi" w:hAnsiTheme="majorBidi" w:cstheme="majorBidi"/>
                <w:color w:val="000000" w:themeColor="text1"/>
                <w:sz w:val="20"/>
                <w:szCs w:val="20"/>
              </w:rPr>
              <w:t>&lt;</w:t>
            </w:r>
            <w:r w:rsidR="009A7A48" w:rsidRPr="00243435">
              <w:rPr>
                <w:rFonts w:asciiTheme="majorBidi" w:hAnsiTheme="majorBidi" w:cstheme="majorBidi"/>
                <w:color w:val="000000" w:themeColor="text1"/>
                <w:sz w:val="20"/>
                <w:szCs w:val="20"/>
              </w:rPr>
              <w:t xml:space="preserve"> </w:t>
            </w:r>
            <w:r w:rsidR="00785ED0" w:rsidRPr="00243435">
              <w:rPr>
                <w:rFonts w:asciiTheme="majorBidi" w:hAnsiTheme="majorBidi" w:cstheme="majorBidi"/>
                <w:color w:val="000000" w:themeColor="text1"/>
                <w:sz w:val="20"/>
                <w:szCs w:val="20"/>
              </w:rPr>
              <w:t>0.05)</w:t>
            </w:r>
            <w:ins w:id="1668" w:author="Author">
              <w:r w:rsidR="000A631B">
                <w:rPr>
                  <w:rFonts w:asciiTheme="majorBidi" w:hAnsiTheme="majorBidi" w:cstheme="majorBidi"/>
                  <w:color w:val="000000" w:themeColor="text1"/>
                  <w:sz w:val="20"/>
                  <w:szCs w:val="20"/>
                </w:rPr>
                <w:t>;</w:t>
              </w:r>
            </w:ins>
            <w:del w:id="1669" w:author="Author">
              <w:r w:rsidR="00785ED0" w:rsidRPr="00243435" w:rsidDel="000A631B">
                <w:rPr>
                  <w:rFonts w:asciiTheme="majorBidi" w:hAnsiTheme="majorBidi" w:cstheme="majorBidi"/>
                  <w:color w:val="000000" w:themeColor="text1"/>
                  <w:sz w:val="20"/>
                  <w:szCs w:val="20"/>
                </w:rPr>
                <w:delText xml:space="preserve"> and</w:delText>
              </w:r>
            </w:del>
            <w:ins w:id="1670" w:author="Author">
              <w:r w:rsidR="000A631B">
                <w:rPr>
                  <w:rFonts w:asciiTheme="majorBidi" w:hAnsiTheme="majorBidi" w:cstheme="majorBidi"/>
                  <w:color w:val="000000" w:themeColor="text1"/>
                  <w:sz w:val="20"/>
                  <w:szCs w:val="20"/>
                </w:rPr>
                <w:t xml:space="preserve"> the</w:t>
              </w:r>
            </w:ins>
            <w:r w:rsidR="00785ED0" w:rsidRPr="00243435">
              <w:rPr>
                <w:rFonts w:asciiTheme="majorBidi" w:hAnsiTheme="majorBidi" w:cstheme="majorBidi"/>
                <w:color w:val="000000" w:themeColor="text1"/>
                <w:sz w:val="20"/>
                <w:szCs w:val="20"/>
              </w:rPr>
              <w:t xml:space="preserve"> </w:t>
            </w:r>
            <w:r w:rsidRPr="00243435">
              <w:rPr>
                <w:rFonts w:asciiTheme="majorBidi" w:hAnsiTheme="majorBidi" w:cstheme="majorBidi"/>
                <w:color w:val="000000" w:themeColor="text1"/>
                <w:sz w:val="20"/>
                <w:szCs w:val="20"/>
              </w:rPr>
              <w:t>standard</w:t>
            </w:r>
            <w:r w:rsidR="00785ED0" w:rsidRPr="00243435">
              <w:rPr>
                <w:rFonts w:asciiTheme="majorBidi" w:hAnsiTheme="majorBidi" w:cstheme="majorBidi"/>
                <w:color w:val="000000" w:themeColor="text1"/>
                <w:sz w:val="20"/>
                <w:szCs w:val="20"/>
              </w:rPr>
              <w:t xml:space="preserve"> deviations</w:t>
            </w:r>
            <w:r w:rsidRPr="00243435">
              <w:rPr>
                <w:rFonts w:asciiTheme="majorBidi" w:hAnsiTheme="majorBidi" w:cstheme="majorBidi"/>
                <w:color w:val="000000" w:themeColor="text1"/>
                <w:sz w:val="20"/>
                <w:szCs w:val="20"/>
              </w:rPr>
              <w:t xml:space="preserve"> range</w:t>
            </w:r>
            <w:del w:id="1671" w:author="Author">
              <w:r w:rsidRPr="00243435" w:rsidDel="000A631B">
                <w:rPr>
                  <w:rFonts w:asciiTheme="majorBidi" w:hAnsiTheme="majorBidi" w:cstheme="majorBidi"/>
                  <w:color w:val="000000" w:themeColor="text1"/>
                  <w:sz w:val="20"/>
                  <w:szCs w:val="20"/>
                </w:rPr>
                <w:delText>d</w:delText>
              </w:r>
            </w:del>
            <w:r w:rsidRPr="00243435">
              <w:rPr>
                <w:rFonts w:asciiTheme="majorBidi" w:hAnsiTheme="majorBidi" w:cstheme="majorBidi"/>
                <w:color w:val="000000" w:themeColor="text1"/>
                <w:sz w:val="20"/>
                <w:szCs w:val="20"/>
              </w:rPr>
              <w:t xml:space="preserve"> from 0.</w:t>
            </w:r>
            <w:r w:rsidR="009C2114" w:rsidRPr="00243435">
              <w:rPr>
                <w:rFonts w:asciiTheme="majorBidi" w:hAnsiTheme="majorBidi" w:cstheme="majorBidi"/>
                <w:color w:val="000000" w:themeColor="text1"/>
                <w:sz w:val="20"/>
                <w:szCs w:val="20"/>
              </w:rPr>
              <w:t>2</w:t>
            </w:r>
            <w:r w:rsidR="00785ED0" w:rsidRPr="00243435">
              <w:rPr>
                <w:rFonts w:asciiTheme="majorBidi" w:hAnsiTheme="majorBidi" w:cstheme="majorBidi"/>
                <w:color w:val="000000" w:themeColor="text1"/>
                <w:sz w:val="20"/>
                <w:szCs w:val="20"/>
              </w:rPr>
              <w:t xml:space="preserve"> to</w:t>
            </w:r>
            <w:r w:rsidRPr="00243435">
              <w:rPr>
                <w:rFonts w:asciiTheme="majorBidi" w:hAnsiTheme="majorBidi" w:cstheme="majorBidi"/>
                <w:color w:val="000000" w:themeColor="text1"/>
                <w:sz w:val="20"/>
                <w:szCs w:val="20"/>
              </w:rPr>
              <w:t xml:space="preserve"> </w:t>
            </w:r>
            <w:r w:rsidR="00BD632B" w:rsidRPr="00243435">
              <w:rPr>
                <w:rFonts w:asciiTheme="majorBidi" w:hAnsiTheme="majorBidi" w:cstheme="majorBidi"/>
                <w:color w:val="000000" w:themeColor="text1"/>
                <w:sz w:val="20"/>
                <w:szCs w:val="20"/>
              </w:rPr>
              <w:t>2.0</w:t>
            </w:r>
            <w:r w:rsidRPr="00243435">
              <w:rPr>
                <w:rFonts w:asciiTheme="majorBidi" w:hAnsiTheme="majorBidi" w:cstheme="majorBidi"/>
                <w:color w:val="000000" w:themeColor="text1"/>
                <w:sz w:val="20"/>
                <w:szCs w:val="20"/>
              </w:rPr>
              <w:t xml:space="preserve">. </w:t>
            </w:r>
          </w:p>
        </w:tc>
      </w:tr>
    </w:tbl>
    <w:p w14:paraId="4050FC62" w14:textId="77777777" w:rsidR="002F521C" w:rsidRPr="00243435" w:rsidRDefault="002F521C" w:rsidP="002F521C">
      <w:pPr>
        <w:pStyle w:val="ListParagraph"/>
        <w:autoSpaceDE w:val="0"/>
        <w:autoSpaceDN w:val="0"/>
        <w:adjustRightInd w:val="0"/>
        <w:spacing w:before="240" w:after="0" w:line="480" w:lineRule="auto"/>
        <w:ind w:left="360"/>
        <w:jc w:val="both"/>
        <w:rPr>
          <w:rFonts w:asciiTheme="majorBidi" w:hAnsiTheme="majorBidi" w:cstheme="majorBidi"/>
          <w:i/>
          <w:iCs/>
          <w:color w:val="000000" w:themeColor="text1"/>
          <w:sz w:val="24"/>
          <w:szCs w:val="24"/>
        </w:rPr>
      </w:pPr>
    </w:p>
    <w:p w14:paraId="7DEF1477" w14:textId="77777777" w:rsidR="00DD2AE5" w:rsidRPr="00243435" w:rsidRDefault="00DD2AE5" w:rsidP="002F521C">
      <w:pPr>
        <w:pStyle w:val="ListParagraph"/>
        <w:autoSpaceDE w:val="0"/>
        <w:autoSpaceDN w:val="0"/>
        <w:adjustRightInd w:val="0"/>
        <w:spacing w:before="240" w:after="0" w:line="480" w:lineRule="auto"/>
        <w:ind w:left="360"/>
        <w:jc w:val="both"/>
        <w:rPr>
          <w:rFonts w:asciiTheme="majorBidi" w:hAnsiTheme="majorBidi" w:cstheme="majorBidi"/>
          <w:i/>
          <w:iCs/>
          <w:color w:val="000000" w:themeColor="text1"/>
          <w:sz w:val="24"/>
          <w:szCs w:val="24"/>
        </w:rPr>
      </w:pPr>
    </w:p>
    <w:p w14:paraId="57F10367" w14:textId="77777777" w:rsidR="002F521C" w:rsidRPr="00243435" w:rsidRDefault="002F521C" w:rsidP="002F521C">
      <w:pPr>
        <w:pStyle w:val="ListParagraph"/>
        <w:autoSpaceDE w:val="0"/>
        <w:autoSpaceDN w:val="0"/>
        <w:adjustRightInd w:val="0"/>
        <w:spacing w:before="240" w:after="0" w:line="480" w:lineRule="auto"/>
        <w:ind w:left="360"/>
        <w:jc w:val="both"/>
        <w:rPr>
          <w:rFonts w:asciiTheme="majorBidi" w:hAnsiTheme="majorBidi" w:cstheme="majorBidi"/>
          <w:i/>
          <w:iCs/>
          <w:color w:val="000000" w:themeColor="text1"/>
          <w:sz w:val="24"/>
          <w:szCs w:val="24"/>
        </w:rPr>
      </w:pPr>
    </w:p>
    <w:p w14:paraId="541C6F18" w14:textId="77777777" w:rsidR="0012167B" w:rsidRPr="00243435" w:rsidRDefault="00D905F3" w:rsidP="002F521C">
      <w:pPr>
        <w:pStyle w:val="ListParagraph"/>
        <w:numPr>
          <w:ilvl w:val="1"/>
          <w:numId w:val="5"/>
        </w:numPr>
        <w:autoSpaceDE w:val="0"/>
        <w:autoSpaceDN w:val="0"/>
        <w:adjustRightInd w:val="0"/>
        <w:spacing w:before="240" w:after="0" w:line="480" w:lineRule="auto"/>
        <w:jc w:val="both"/>
        <w:rPr>
          <w:rFonts w:asciiTheme="majorBidi" w:hAnsiTheme="majorBidi" w:cstheme="majorBidi"/>
          <w:i/>
          <w:iCs/>
          <w:color w:val="000000" w:themeColor="text1"/>
          <w:sz w:val="24"/>
          <w:szCs w:val="24"/>
        </w:rPr>
      </w:pPr>
      <w:r w:rsidRPr="00243435">
        <w:rPr>
          <w:rFonts w:asciiTheme="majorBidi" w:hAnsiTheme="majorBidi" w:cstheme="majorBidi"/>
          <w:i/>
          <w:iCs/>
          <w:color w:val="000000" w:themeColor="text1"/>
          <w:sz w:val="24"/>
          <w:szCs w:val="24"/>
        </w:rPr>
        <w:t xml:space="preserve"> </w:t>
      </w:r>
      <w:r w:rsidR="005C3A6D" w:rsidRPr="00243435">
        <w:rPr>
          <w:rFonts w:asciiTheme="majorBidi" w:hAnsiTheme="majorBidi" w:cstheme="majorBidi"/>
          <w:i/>
          <w:iCs/>
          <w:color w:val="000000" w:themeColor="text1"/>
          <w:sz w:val="24"/>
          <w:szCs w:val="24"/>
        </w:rPr>
        <w:t>Isotherm</w:t>
      </w:r>
      <w:r w:rsidR="0012167B" w:rsidRPr="00243435">
        <w:rPr>
          <w:rFonts w:asciiTheme="majorBidi" w:hAnsiTheme="majorBidi" w:cstheme="majorBidi"/>
          <w:i/>
          <w:iCs/>
          <w:color w:val="000000" w:themeColor="text1"/>
          <w:sz w:val="24"/>
          <w:szCs w:val="24"/>
        </w:rPr>
        <w:t xml:space="preserve"> studies</w:t>
      </w:r>
      <w:del w:id="1672" w:author="Author">
        <w:r w:rsidR="0012167B" w:rsidRPr="00243435" w:rsidDel="006A6602">
          <w:rPr>
            <w:rFonts w:asciiTheme="majorBidi" w:hAnsiTheme="majorBidi" w:cstheme="majorBidi"/>
            <w:i/>
            <w:iCs/>
            <w:color w:val="000000" w:themeColor="text1"/>
            <w:sz w:val="24"/>
            <w:szCs w:val="24"/>
          </w:rPr>
          <w:delText xml:space="preserve">   </w:delText>
        </w:r>
      </w:del>
      <w:ins w:id="1673" w:author="Author">
        <w:r w:rsidR="006A6602">
          <w:rPr>
            <w:rFonts w:asciiTheme="majorBidi" w:hAnsiTheme="majorBidi" w:cstheme="majorBidi"/>
            <w:i/>
            <w:iCs/>
            <w:color w:val="000000" w:themeColor="text1"/>
            <w:sz w:val="24"/>
            <w:szCs w:val="24"/>
          </w:rPr>
          <w:t xml:space="preserve"> </w:t>
        </w:r>
      </w:ins>
    </w:p>
    <w:p w14:paraId="61DEBC0A" w14:textId="77777777" w:rsidR="00D476ED" w:rsidRPr="00243435" w:rsidRDefault="00BC7D6D" w:rsidP="00AA6076">
      <w:pPr>
        <w:tabs>
          <w:tab w:val="left" w:pos="4909"/>
          <w:tab w:val="left" w:pos="7851"/>
        </w:tabs>
        <w:spacing w:after="0" w:line="48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color w:val="000000" w:themeColor="text1"/>
          <w:sz w:val="24"/>
          <w:szCs w:val="24"/>
        </w:rPr>
        <w:t xml:space="preserve">The </w:t>
      </w:r>
      <w:ins w:id="1674" w:author="Author">
        <w:r w:rsidR="000A631B" w:rsidRPr="00243435">
          <w:rPr>
            <w:rFonts w:asciiTheme="majorBidi" w:hAnsiTheme="majorBidi" w:cstheme="majorBidi"/>
            <w:color w:val="000000" w:themeColor="text1"/>
            <w:sz w:val="24"/>
            <w:szCs w:val="24"/>
          </w:rPr>
          <w:t xml:space="preserve">experimental </w:t>
        </w:r>
      </w:ins>
      <w:r w:rsidR="00D905F3" w:rsidRPr="00243435">
        <w:rPr>
          <w:rFonts w:asciiTheme="majorBidi" w:hAnsiTheme="majorBidi" w:cstheme="majorBidi"/>
          <w:color w:val="000000" w:themeColor="text1"/>
          <w:sz w:val="24"/>
          <w:szCs w:val="24"/>
        </w:rPr>
        <w:t>NH</w:t>
      </w:r>
      <w:r w:rsidR="00D905F3" w:rsidRPr="00243435">
        <w:rPr>
          <w:rFonts w:asciiTheme="majorBidi" w:hAnsiTheme="majorBidi" w:cstheme="majorBidi"/>
          <w:color w:val="000000" w:themeColor="text1"/>
          <w:sz w:val="24"/>
          <w:szCs w:val="24"/>
          <w:vertAlign w:val="subscript"/>
        </w:rPr>
        <w:t>4</w:t>
      </w:r>
      <w:r w:rsidR="00D905F3" w:rsidRPr="00243435">
        <w:rPr>
          <w:rFonts w:asciiTheme="majorBidi" w:hAnsiTheme="majorBidi" w:cstheme="majorBidi"/>
          <w:color w:val="000000" w:themeColor="text1"/>
          <w:sz w:val="24"/>
          <w:szCs w:val="24"/>
          <w:vertAlign w:val="superscript"/>
        </w:rPr>
        <w:t>+</w:t>
      </w:r>
      <w:r w:rsidR="00D905F3" w:rsidRPr="00243435">
        <w:rPr>
          <w:rFonts w:asciiTheme="majorBidi" w:hAnsiTheme="majorBidi" w:cstheme="majorBidi"/>
          <w:color w:val="000000" w:themeColor="text1"/>
          <w:sz w:val="24"/>
          <w:szCs w:val="24"/>
        </w:rPr>
        <w:t xml:space="preserve"> adsorption </w:t>
      </w:r>
      <w:del w:id="1675" w:author="Author">
        <w:r w:rsidR="00D905F3" w:rsidRPr="00243435" w:rsidDel="000A631B">
          <w:rPr>
            <w:rFonts w:asciiTheme="majorBidi" w:hAnsiTheme="majorBidi" w:cstheme="majorBidi"/>
            <w:color w:val="000000" w:themeColor="text1"/>
            <w:sz w:val="24"/>
            <w:szCs w:val="24"/>
          </w:rPr>
          <w:delText xml:space="preserve">experimental </w:delText>
        </w:r>
      </w:del>
      <w:r w:rsidR="00D905F3" w:rsidRPr="00243435">
        <w:rPr>
          <w:rFonts w:asciiTheme="majorBidi" w:hAnsiTheme="majorBidi" w:cstheme="majorBidi"/>
          <w:color w:val="000000" w:themeColor="text1"/>
          <w:sz w:val="24"/>
          <w:szCs w:val="24"/>
        </w:rPr>
        <w:t xml:space="preserve">data </w:t>
      </w:r>
      <w:r w:rsidR="003007FD" w:rsidRPr="00243435">
        <w:rPr>
          <w:rFonts w:asciiTheme="majorBidi" w:hAnsiTheme="majorBidi" w:cstheme="majorBidi"/>
          <w:color w:val="000000" w:themeColor="text1"/>
          <w:sz w:val="24"/>
          <w:szCs w:val="24"/>
        </w:rPr>
        <w:t>were fit</w:t>
      </w:r>
      <w:del w:id="1676" w:author="Author">
        <w:r w:rsidR="003007FD" w:rsidRPr="00243435" w:rsidDel="000A631B">
          <w:rPr>
            <w:rFonts w:asciiTheme="majorBidi" w:hAnsiTheme="majorBidi" w:cstheme="majorBidi"/>
            <w:color w:val="000000" w:themeColor="text1"/>
            <w:sz w:val="24"/>
            <w:szCs w:val="24"/>
          </w:rPr>
          <w:delText>ted</w:delText>
        </w:r>
      </w:del>
      <w:r w:rsidR="003007FD" w:rsidRPr="00243435">
        <w:rPr>
          <w:rFonts w:asciiTheme="majorBidi" w:hAnsiTheme="majorBidi" w:cstheme="majorBidi"/>
          <w:color w:val="000000" w:themeColor="text1"/>
          <w:sz w:val="24"/>
          <w:szCs w:val="24"/>
        </w:rPr>
        <w:t xml:space="preserve"> to the</w:t>
      </w:r>
      <w:r w:rsidR="00593E8D" w:rsidRPr="00243435">
        <w:rPr>
          <w:rFonts w:asciiTheme="majorBidi" w:hAnsiTheme="majorBidi" w:cstheme="majorBidi"/>
          <w:color w:val="000000" w:themeColor="text1"/>
          <w:sz w:val="24"/>
          <w:szCs w:val="24"/>
        </w:rPr>
        <w:t xml:space="preserve"> two common </w:t>
      </w:r>
      <w:r w:rsidR="003007FD" w:rsidRPr="00243435">
        <w:rPr>
          <w:rFonts w:asciiTheme="majorBidi" w:hAnsiTheme="majorBidi" w:cstheme="majorBidi"/>
          <w:color w:val="000000" w:themeColor="text1"/>
          <w:sz w:val="24"/>
          <w:szCs w:val="24"/>
        </w:rPr>
        <w:t>Langmuir</w:t>
      </w:r>
      <w:r w:rsidR="00593E8D" w:rsidRPr="00243435">
        <w:rPr>
          <w:rFonts w:asciiTheme="majorBidi" w:hAnsiTheme="majorBidi" w:cstheme="majorBidi"/>
          <w:color w:val="000000" w:themeColor="text1"/>
          <w:sz w:val="24"/>
          <w:szCs w:val="24"/>
        </w:rPr>
        <w:t xml:space="preserve"> and</w:t>
      </w:r>
      <w:r w:rsidR="003007FD" w:rsidRPr="00243435">
        <w:rPr>
          <w:rFonts w:asciiTheme="majorBidi" w:hAnsiTheme="majorBidi" w:cstheme="majorBidi"/>
          <w:color w:val="000000" w:themeColor="text1"/>
          <w:sz w:val="24"/>
          <w:szCs w:val="24"/>
        </w:rPr>
        <w:t xml:space="preserve"> </w:t>
      </w:r>
      <w:r w:rsidR="00593E8D" w:rsidRPr="00243435">
        <w:rPr>
          <w:rFonts w:asciiTheme="majorBidi" w:hAnsiTheme="majorBidi" w:cstheme="majorBidi"/>
          <w:color w:val="000000" w:themeColor="text1"/>
          <w:sz w:val="24"/>
          <w:szCs w:val="24"/>
          <w:lang w:eastAsia="he-IL"/>
        </w:rPr>
        <w:t xml:space="preserve">Freundlich </w:t>
      </w:r>
      <w:r w:rsidR="0010304E" w:rsidRPr="00243435">
        <w:rPr>
          <w:rFonts w:asciiTheme="majorBidi" w:hAnsiTheme="majorBidi" w:cstheme="majorBidi"/>
          <w:color w:val="000000" w:themeColor="text1"/>
          <w:sz w:val="24"/>
          <w:szCs w:val="24"/>
        </w:rPr>
        <w:t xml:space="preserve">isotherms </w:t>
      </w:r>
      <w:r w:rsidR="003007FD" w:rsidRPr="00243435">
        <w:rPr>
          <w:rFonts w:asciiTheme="majorBidi" w:hAnsiTheme="majorBidi" w:cstheme="majorBidi"/>
          <w:color w:val="000000" w:themeColor="text1"/>
          <w:sz w:val="24"/>
          <w:szCs w:val="24"/>
          <w:lang w:eastAsia="he-IL"/>
        </w:rPr>
        <w:t>(</w:t>
      </w:r>
      <w:r w:rsidR="009B76E4" w:rsidRPr="00243435">
        <w:rPr>
          <w:rFonts w:asciiTheme="majorBidi" w:hAnsiTheme="majorBidi" w:cstheme="majorBidi"/>
          <w:b/>
          <w:bCs/>
          <w:color w:val="000000" w:themeColor="text1"/>
          <w:sz w:val="24"/>
          <w:szCs w:val="24"/>
          <w:lang w:eastAsia="he-IL"/>
        </w:rPr>
        <w:t>Text</w:t>
      </w:r>
      <w:r w:rsidR="00EF4E32" w:rsidRPr="00243435">
        <w:rPr>
          <w:rFonts w:asciiTheme="majorBidi" w:hAnsiTheme="majorBidi" w:cstheme="majorBidi"/>
          <w:b/>
          <w:bCs/>
          <w:color w:val="000000" w:themeColor="text1"/>
          <w:sz w:val="24"/>
          <w:szCs w:val="24"/>
          <w:lang w:eastAsia="he-IL"/>
        </w:rPr>
        <w:t xml:space="preserve"> S1</w:t>
      </w:r>
      <w:r w:rsidR="003007FD" w:rsidRPr="00243435">
        <w:rPr>
          <w:rFonts w:asciiTheme="majorBidi" w:hAnsiTheme="majorBidi" w:cstheme="majorBidi"/>
          <w:color w:val="000000" w:themeColor="text1"/>
          <w:sz w:val="24"/>
          <w:szCs w:val="24"/>
          <w:lang w:eastAsia="he-IL"/>
        </w:rPr>
        <w:t>).</w:t>
      </w:r>
      <w:r w:rsidR="0091197D" w:rsidRPr="00243435">
        <w:rPr>
          <w:rFonts w:asciiTheme="majorBidi" w:hAnsiTheme="majorBidi" w:cstheme="majorBidi"/>
          <w:color w:val="000000" w:themeColor="text1"/>
          <w:sz w:val="24"/>
          <w:szCs w:val="24"/>
          <w:lang w:eastAsia="he-IL"/>
        </w:rPr>
        <w:t xml:space="preserve"> </w:t>
      </w:r>
      <w:r w:rsidR="006163A3" w:rsidRPr="00243435">
        <w:rPr>
          <w:rFonts w:asciiTheme="majorBidi" w:hAnsiTheme="majorBidi" w:cstheme="majorBidi"/>
          <w:color w:val="000000" w:themeColor="text1"/>
          <w:sz w:val="24"/>
          <w:szCs w:val="24"/>
          <w:lang w:eastAsia="he-IL"/>
        </w:rPr>
        <w:t>The</w:t>
      </w:r>
      <w:r w:rsidR="00CD2204" w:rsidRPr="00243435">
        <w:rPr>
          <w:rFonts w:asciiTheme="majorBidi" w:hAnsiTheme="majorBidi" w:cstheme="majorBidi"/>
          <w:color w:val="000000" w:themeColor="text1"/>
          <w:sz w:val="24"/>
          <w:szCs w:val="24"/>
          <w:lang w:eastAsia="he-IL"/>
        </w:rPr>
        <w:t xml:space="preserve"> Langmuir model </w:t>
      </w:r>
      <w:del w:id="1677" w:author="Author">
        <w:r w:rsidR="00CD2204" w:rsidRPr="00243435" w:rsidDel="000A631B">
          <w:rPr>
            <w:rFonts w:asciiTheme="majorBidi" w:hAnsiTheme="majorBidi" w:cstheme="majorBidi"/>
            <w:color w:val="000000" w:themeColor="text1"/>
            <w:sz w:val="24"/>
            <w:szCs w:val="24"/>
            <w:lang w:eastAsia="he-IL"/>
          </w:rPr>
          <w:delText xml:space="preserve">regression coefficient </w:delText>
        </w:r>
      </w:del>
      <w:r w:rsidR="00CD2204" w:rsidRPr="00243435">
        <w:rPr>
          <w:rFonts w:asciiTheme="majorBidi" w:hAnsiTheme="majorBidi" w:cstheme="majorBidi"/>
          <w:color w:val="000000" w:themeColor="text1"/>
          <w:sz w:val="24"/>
          <w:szCs w:val="24"/>
          <w:lang w:eastAsia="he-IL"/>
        </w:rPr>
        <w:t>(</w:t>
      </w:r>
      <w:ins w:id="1678" w:author="Author">
        <w:r w:rsidR="000A631B">
          <w:rPr>
            <w:rFonts w:asciiTheme="majorBidi" w:hAnsiTheme="majorBidi" w:cstheme="majorBidi"/>
            <w:color w:val="000000" w:themeColor="text1"/>
            <w:sz w:val="24"/>
            <w:szCs w:val="24"/>
            <w:lang w:eastAsia="he-IL"/>
          </w:rPr>
          <w:t xml:space="preserve">regression coefficient </w:t>
        </w:r>
      </w:ins>
      <w:r w:rsidR="00CD2204" w:rsidRPr="0050213E">
        <w:rPr>
          <w:rFonts w:asciiTheme="majorBidi" w:hAnsiTheme="majorBidi" w:cstheme="majorBidi"/>
          <w:i/>
          <w:color w:val="000000" w:themeColor="text1"/>
          <w:sz w:val="24"/>
          <w:szCs w:val="24"/>
          <w:lang w:eastAsia="he-IL"/>
          <w:rPrChange w:id="1679" w:author="Author">
            <w:rPr>
              <w:rFonts w:asciiTheme="majorBidi" w:hAnsiTheme="majorBidi" w:cstheme="majorBidi"/>
              <w:color w:val="000000" w:themeColor="text1"/>
              <w:sz w:val="24"/>
              <w:szCs w:val="24"/>
              <w:lang w:eastAsia="he-IL"/>
            </w:rPr>
          </w:rPrChange>
        </w:rPr>
        <w:t>R</w:t>
      </w:r>
      <w:r w:rsidR="00CD2204" w:rsidRPr="00243435">
        <w:rPr>
          <w:rFonts w:asciiTheme="majorBidi" w:hAnsiTheme="majorBidi" w:cstheme="majorBidi"/>
          <w:color w:val="000000" w:themeColor="text1"/>
          <w:sz w:val="24"/>
          <w:szCs w:val="24"/>
          <w:vertAlign w:val="superscript"/>
          <w:lang w:eastAsia="he-IL"/>
        </w:rPr>
        <w:t>2</w:t>
      </w:r>
      <w:r w:rsidR="00D31391" w:rsidRPr="00243435">
        <w:rPr>
          <w:rFonts w:asciiTheme="majorBidi" w:hAnsiTheme="majorBidi" w:cstheme="majorBidi"/>
          <w:color w:val="000000" w:themeColor="text1"/>
          <w:sz w:val="24"/>
          <w:szCs w:val="24"/>
          <w:lang w:eastAsia="he-IL"/>
        </w:rPr>
        <w:t xml:space="preserve"> = 0.996) </w:t>
      </w:r>
      <w:del w:id="1680" w:author="Author">
        <w:r w:rsidR="00CD2204" w:rsidRPr="00243435" w:rsidDel="000A631B">
          <w:rPr>
            <w:rFonts w:asciiTheme="majorBidi" w:hAnsiTheme="majorBidi" w:cstheme="majorBidi"/>
            <w:color w:val="000000" w:themeColor="text1"/>
            <w:sz w:val="24"/>
            <w:szCs w:val="24"/>
            <w:lang w:eastAsia="he-IL"/>
          </w:rPr>
          <w:delText xml:space="preserve">showed a better </w:delText>
        </w:r>
      </w:del>
      <w:r w:rsidR="00CD2204" w:rsidRPr="00243435">
        <w:rPr>
          <w:rFonts w:asciiTheme="majorBidi" w:hAnsiTheme="majorBidi" w:cstheme="majorBidi"/>
          <w:color w:val="000000" w:themeColor="text1"/>
          <w:sz w:val="24"/>
          <w:szCs w:val="24"/>
          <w:lang w:eastAsia="he-IL"/>
        </w:rPr>
        <w:t>fit</w:t>
      </w:r>
      <w:ins w:id="1681" w:author="Author">
        <w:r w:rsidR="000A631B">
          <w:rPr>
            <w:rFonts w:asciiTheme="majorBidi" w:hAnsiTheme="majorBidi" w:cstheme="majorBidi"/>
            <w:color w:val="000000" w:themeColor="text1"/>
            <w:sz w:val="24"/>
            <w:szCs w:val="24"/>
            <w:lang w:eastAsia="he-IL"/>
          </w:rPr>
          <w:t>s</w:t>
        </w:r>
      </w:ins>
      <w:r w:rsidR="00CD2204" w:rsidRPr="00243435">
        <w:rPr>
          <w:rFonts w:asciiTheme="majorBidi" w:hAnsiTheme="majorBidi" w:cstheme="majorBidi"/>
          <w:color w:val="000000" w:themeColor="text1"/>
          <w:sz w:val="24"/>
          <w:szCs w:val="24"/>
          <w:lang w:eastAsia="he-IL"/>
        </w:rPr>
        <w:t xml:space="preserve"> </w:t>
      </w:r>
      <w:del w:id="1682" w:author="Author">
        <w:r w:rsidR="00CD2204" w:rsidRPr="00243435" w:rsidDel="000A631B">
          <w:rPr>
            <w:rFonts w:asciiTheme="majorBidi" w:hAnsiTheme="majorBidi" w:cstheme="majorBidi"/>
            <w:color w:val="000000" w:themeColor="text1"/>
            <w:sz w:val="24"/>
            <w:szCs w:val="24"/>
            <w:lang w:eastAsia="he-IL"/>
          </w:rPr>
          <w:delText xml:space="preserve">for </w:delText>
        </w:r>
      </w:del>
      <w:r w:rsidR="00CD2204" w:rsidRPr="00243435">
        <w:rPr>
          <w:rFonts w:asciiTheme="majorBidi" w:hAnsiTheme="majorBidi" w:cstheme="majorBidi"/>
          <w:color w:val="000000" w:themeColor="text1"/>
          <w:sz w:val="24"/>
          <w:szCs w:val="24"/>
          <w:lang w:eastAsia="he-IL"/>
        </w:rPr>
        <w:t xml:space="preserve">the adsorption data </w:t>
      </w:r>
      <w:ins w:id="1683" w:author="Author">
        <w:r w:rsidR="000A631B">
          <w:rPr>
            <w:rFonts w:asciiTheme="majorBidi" w:hAnsiTheme="majorBidi" w:cstheme="majorBidi"/>
            <w:color w:val="000000" w:themeColor="text1"/>
            <w:sz w:val="24"/>
            <w:szCs w:val="24"/>
            <w:lang w:eastAsia="he-IL"/>
          </w:rPr>
          <w:t xml:space="preserve">better </w:t>
        </w:r>
      </w:ins>
      <w:r w:rsidR="00CD2204" w:rsidRPr="00243435">
        <w:rPr>
          <w:rFonts w:asciiTheme="majorBidi" w:hAnsiTheme="majorBidi" w:cstheme="majorBidi"/>
          <w:color w:val="000000" w:themeColor="text1"/>
          <w:sz w:val="24"/>
          <w:szCs w:val="24"/>
          <w:lang w:eastAsia="he-IL"/>
        </w:rPr>
        <w:t xml:space="preserve">than </w:t>
      </w:r>
      <w:ins w:id="1684" w:author="Author">
        <w:r w:rsidR="000A631B">
          <w:rPr>
            <w:rFonts w:asciiTheme="majorBidi" w:hAnsiTheme="majorBidi" w:cstheme="majorBidi"/>
            <w:color w:val="000000" w:themeColor="text1"/>
            <w:sz w:val="24"/>
            <w:szCs w:val="24"/>
            <w:lang w:eastAsia="he-IL"/>
          </w:rPr>
          <w:t xml:space="preserve">does </w:t>
        </w:r>
      </w:ins>
      <w:r w:rsidR="00CD2204" w:rsidRPr="00243435">
        <w:rPr>
          <w:rFonts w:asciiTheme="majorBidi" w:hAnsiTheme="majorBidi" w:cstheme="majorBidi"/>
          <w:color w:val="000000" w:themeColor="text1"/>
          <w:sz w:val="24"/>
          <w:szCs w:val="24"/>
          <w:lang w:eastAsia="he-IL"/>
        </w:rPr>
        <w:t>the Freundlich model (</w:t>
      </w:r>
      <w:r w:rsidR="00CD2204" w:rsidRPr="0050213E">
        <w:rPr>
          <w:rFonts w:asciiTheme="majorBidi" w:hAnsiTheme="majorBidi" w:cstheme="majorBidi"/>
          <w:i/>
          <w:color w:val="000000" w:themeColor="text1"/>
          <w:sz w:val="24"/>
          <w:szCs w:val="24"/>
          <w:lang w:eastAsia="he-IL"/>
          <w:rPrChange w:id="1685" w:author="Author">
            <w:rPr>
              <w:rFonts w:asciiTheme="majorBidi" w:hAnsiTheme="majorBidi" w:cstheme="majorBidi"/>
              <w:color w:val="000000" w:themeColor="text1"/>
              <w:sz w:val="24"/>
              <w:szCs w:val="24"/>
              <w:lang w:eastAsia="he-IL"/>
            </w:rPr>
          </w:rPrChange>
        </w:rPr>
        <w:t>R</w:t>
      </w:r>
      <w:r w:rsidR="00CD2204" w:rsidRPr="00243435">
        <w:rPr>
          <w:rFonts w:asciiTheme="majorBidi" w:hAnsiTheme="majorBidi" w:cstheme="majorBidi"/>
          <w:color w:val="000000" w:themeColor="text1"/>
          <w:sz w:val="24"/>
          <w:szCs w:val="24"/>
          <w:vertAlign w:val="superscript"/>
          <w:lang w:eastAsia="he-IL"/>
        </w:rPr>
        <w:t>2</w:t>
      </w:r>
      <w:r w:rsidR="00CD2204" w:rsidRPr="00243435">
        <w:rPr>
          <w:rFonts w:asciiTheme="majorBidi" w:hAnsiTheme="majorBidi" w:cstheme="majorBidi"/>
          <w:color w:val="000000" w:themeColor="text1"/>
          <w:sz w:val="24"/>
          <w:szCs w:val="24"/>
          <w:lang w:eastAsia="he-IL"/>
        </w:rPr>
        <w:t xml:space="preserve"> = 0.950) (</w:t>
      </w:r>
      <w:r w:rsidR="00D31391" w:rsidRPr="00243435">
        <w:rPr>
          <w:rFonts w:asciiTheme="majorBidi" w:hAnsiTheme="majorBidi" w:cstheme="majorBidi"/>
          <w:b/>
          <w:bCs/>
          <w:color w:val="000000" w:themeColor="text1"/>
          <w:sz w:val="24"/>
          <w:szCs w:val="24"/>
          <w:lang w:eastAsia="he-IL"/>
        </w:rPr>
        <w:t xml:space="preserve">Fig. </w:t>
      </w:r>
      <w:r w:rsidR="00CD2204" w:rsidRPr="00243435">
        <w:rPr>
          <w:rFonts w:asciiTheme="majorBidi" w:hAnsiTheme="majorBidi" w:cstheme="majorBidi"/>
          <w:b/>
          <w:bCs/>
          <w:color w:val="000000" w:themeColor="text1"/>
          <w:sz w:val="24"/>
          <w:szCs w:val="24"/>
          <w:lang w:eastAsia="he-IL"/>
        </w:rPr>
        <w:t>2</w:t>
      </w:r>
      <w:r w:rsidR="00593E8D" w:rsidRPr="00243435">
        <w:rPr>
          <w:rFonts w:asciiTheme="majorBidi" w:hAnsiTheme="majorBidi" w:cstheme="majorBidi"/>
          <w:color w:val="000000" w:themeColor="text1"/>
          <w:sz w:val="24"/>
          <w:szCs w:val="24"/>
          <w:lang w:eastAsia="he-IL"/>
        </w:rPr>
        <w:t>)</w:t>
      </w:r>
      <w:ins w:id="1686" w:author="Author">
        <w:r w:rsidR="000A631B">
          <w:rPr>
            <w:rFonts w:asciiTheme="majorBidi" w:hAnsiTheme="majorBidi" w:cstheme="majorBidi"/>
            <w:color w:val="000000" w:themeColor="text1"/>
            <w:sz w:val="24"/>
            <w:szCs w:val="24"/>
            <w:lang w:eastAsia="he-IL"/>
          </w:rPr>
          <w:t>,</w:t>
        </w:r>
      </w:ins>
      <w:r w:rsidR="00593E8D" w:rsidRPr="00243435">
        <w:rPr>
          <w:rFonts w:asciiTheme="majorBidi" w:hAnsiTheme="majorBidi" w:cstheme="majorBidi"/>
          <w:color w:val="000000" w:themeColor="text1"/>
          <w:sz w:val="24"/>
          <w:szCs w:val="24"/>
          <w:lang w:eastAsia="he-IL"/>
        </w:rPr>
        <w:t xml:space="preserve"> as typically found for </w:t>
      </w:r>
      <w:r w:rsidR="0091197D" w:rsidRPr="00243435">
        <w:rPr>
          <w:rFonts w:asciiTheme="majorBidi" w:hAnsiTheme="majorBidi" w:cstheme="majorBidi"/>
          <w:color w:val="000000" w:themeColor="text1"/>
          <w:sz w:val="24"/>
          <w:szCs w:val="24"/>
        </w:rPr>
        <w:t>NH</w:t>
      </w:r>
      <w:r w:rsidR="0091197D" w:rsidRPr="00243435">
        <w:rPr>
          <w:rFonts w:asciiTheme="majorBidi" w:hAnsiTheme="majorBidi" w:cstheme="majorBidi"/>
          <w:color w:val="000000" w:themeColor="text1"/>
          <w:sz w:val="24"/>
          <w:szCs w:val="24"/>
          <w:vertAlign w:val="subscript"/>
        </w:rPr>
        <w:t>4</w:t>
      </w:r>
      <w:r w:rsidR="0091197D" w:rsidRPr="00243435">
        <w:rPr>
          <w:rFonts w:asciiTheme="majorBidi" w:hAnsiTheme="majorBidi" w:cstheme="majorBidi"/>
          <w:color w:val="000000" w:themeColor="text1"/>
          <w:sz w:val="24"/>
          <w:szCs w:val="24"/>
          <w:vertAlign w:val="superscript"/>
        </w:rPr>
        <w:t>+</w:t>
      </w:r>
      <w:r w:rsidR="00593E8D" w:rsidRPr="00243435">
        <w:rPr>
          <w:rFonts w:asciiTheme="majorBidi" w:hAnsiTheme="majorBidi" w:cstheme="majorBidi"/>
          <w:color w:val="000000" w:themeColor="text1"/>
          <w:sz w:val="24"/>
          <w:szCs w:val="24"/>
          <w:lang w:eastAsia="he-IL"/>
        </w:rPr>
        <w:t xml:space="preserve"> adsorption</w:t>
      </w:r>
      <w:r w:rsidR="00C3736E" w:rsidRPr="00243435">
        <w:rPr>
          <w:rFonts w:asciiTheme="majorBidi" w:hAnsiTheme="majorBidi" w:cstheme="majorBidi"/>
          <w:color w:val="000000" w:themeColor="text1"/>
          <w:sz w:val="24"/>
          <w:szCs w:val="24"/>
          <w:lang w:eastAsia="he-IL"/>
        </w:rPr>
        <w:t xml:space="preserve"> </w:t>
      </w:r>
      <w:r w:rsidR="005C51A4" w:rsidRPr="00243435">
        <w:rPr>
          <w:rFonts w:asciiTheme="majorBidi" w:hAnsiTheme="majorBidi" w:cstheme="majorBidi"/>
          <w:color w:val="000000" w:themeColor="text1"/>
          <w:sz w:val="24"/>
          <w:szCs w:val="24"/>
          <w:lang w:eastAsia="he-IL"/>
        </w:rPr>
        <w:t>due to the saturation of the available exchange sites on the AH</w:t>
      </w:r>
      <w:r w:rsidR="002F521C" w:rsidRPr="00243435">
        <w:rPr>
          <w:rFonts w:asciiTheme="majorBidi" w:hAnsiTheme="majorBidi" w:cstheme="majorBidi"/>
          <w:color w:val="000000" w:themeColor="text1"/>
          <w:sz w:val="24"/>
          <w:szCs w:val="24"/>
          <w:lang w:eastAsia="he-IL"/>
        </w:rPr>
        <w:t>50-30</w:t>
      </w:r>
      <w:r w:rsidR="00D476ED" w:rsidRPr="00243435">
        <w:rPr>
          <w:rFonts w:asciiTheme="majorBidi" w:hAnsiTheme="majorBidi" w:cstheme="majorBidi"/>
          <w:color w:val="000000" w:themeColor="text1"/>
          <w:sz w:val="24"/>
          <w:szCs w:val="24"/>
          <w:lang w:eastAsia="he-IL"/>
        </w:rPr>
        <w:t xml:space="preserve">. </w:t>
      </w:r>
      <w:r w:rsidR="003B259C" w:rsidRPr="00243435">
        <w:rPr>
          <w:rFonts w:asciiTheme="majorBidi" w:hAnsiTheme="majorBidi" w:cstheme="majorBidi"/>
          <w:color w:val="000000" w:themeColor="text1"/>
          <w:sz w:val="24"/>
          <w:szCs w:val="24"/>
          <w:lang w:eastAsia="he-IL"/>
        </w:rPr>
        <w:t xml:space="preserve">The </w:t>
      </w:r>
      <w:ins w:id="1687" w:author="Author">
        <w:r w:rsidR="000A631B" w:rsidRPr="00243435">
          <w:rPr>
            <w:rFonts w:asciiTheme="majorBidi" w:hAnsiTheme="majorBidi" w:cstheme="majorBidi"/>
            <w:color w:val="000000" w:themeColor="text1"/>
            <w:sz w:val="24"/>
            <w:szCs w:val="24"/>
            <w:lang w:eastAsia="he-IL"/>
          </w:rPr>
          <w:t xml:space="preserve">Langmuir model </w:t>
        </w:r>
        <w:r w:rsidR="000A631B">
          <w:rPr>
            <w:rFonts w:asciiTheme="majorBidi" w:hAnsiTheme="majorBidi" w:cstheme="majorBidi"/>
            <w:color w:val="000000" w:themeColor="text1"/>
            <w:sz w:val="24"/>
            <w:szCs w:val="24"/>
            <w:lang w:eastAsia="he-IL"/>
          </w:rPr>
          <w:t xml:space="preserve">gives a </w:t>
        </w:r>
      </w:ins>
      <w:r w:rsidR="00333362" w:rsidRPr="00243435">
        <w:rPr>
          <w:rFonts w:asciiTheme="majorBidi" w:hAnsiTheme="majorBidi" w:cstheme="majorBidi"/>
          <w:color w:val="000000" w:themeColor="text1"/>
          <w:sz w:val="24"/>
          <w:szCs w:val="24"/>
          <w:lang w:eastAsia="he-IL"/>
        </w:rPr>
        <w:t xml:space="preserve">maximum adsorption capacity </w:t>
      </w:r>
      <w:del w:id="1688" w:author="Author">
        <w:r w:rsidR="00333362" w:rsidRPr="00243435" w:rsidDel="000A631B">
          <w:rPr>
            <w:rFonts w:asciiTheme="majorBidi" w:hAnsiTheme="majorBidi" w:cstheme="majorBidi"/>
            <w:color w:val="000000" w:themeColor="text1"/>
            <w:sz w:val="24"/>
            <w:szCs w:val="24"/>
            <w:lang w:eastAsia="he-IL"/>
          </w:rPr>
          <w:delText>(</w:delText>
        </w:r>
      </w:del>
      <w:proofErr w:type="spellStart"/>
      <w:r w:rsidR="003B259C" w:rsidRPr="00243435">
        <w:rPr>
          <w:rFonts w:asciiTheme="majorBidi" w:hAnsiTheme="majorBidi" w:cstheme="majorBidi"/>
          <w:color w:val="000000" w:themeColor="text1"/>
          <w:sz w:val="24"/>
          <w:szCs w:val="24"/>
          <w:lang w:eastAsia="he-IL"/>
        </w:rPr>
        <w:t>q</w:t>
      </w:r>
      <w:r w:rsidR="003B259C" w:rsidRPr="00243435">
        <w:rPr>
          <w:rFonts w:asciiTheme="majorBidi" w:hAnsiTheme="majorBidi" w:cstheme="majorBidi"/>
          <w:color w:val="000000" w:themeColor="text1"/>
          <w:sz w:val="24"/>
          <w:szCs w:val="24"/>
          <w:vertAlign w:val="subscript"/>
          <w:lang w:eastAsia="he-IL"/>
        </w:rPr>
        <w:t>m</w:t>
      </w:r>
      <w:proofErr w:type="spellEnd"/>
      <w:del w:id="1689" w:author="Author">
        <w:r w:rsidR="00333362" w:rsidRPr="00243435" w:rsidDel="000A631B">
          <w:rPr>
            <w:rFonts w:asciiTheme="majorBidi" w:hAnsiTheme="majorBidi" w:cstheme="majorBidi"/>
            <w:color w:val="000000" w:themeColor="text1"/>
            <w:sz w:val="24"/>
            <w:szCs w:val="24"/>
            <w:lang w:eastAsia="he-IL"/>
          </w:rPr>
          <w:delText>)</w:delText>
        </w:r>
      </w:del>
      <w:r w:rsidR="003B259C" w:rsidRPr="00243435">
        <w:rPr>
          <w:rFonts w:asciiTheme="majorBidi" w:hAnsiTheme="majorBidi" w:cstheme="majorBidi"/>
          <w:color w:val="000000" w:themeColor="text1"/>
          <w:sz w:val="24"/>
          <w:szCs w:val="24"/>
          <w:lang w:eastAsia="he-IL"/>
        </w:rPr>
        <w:t xml:space="preserve"> </w:t>
      </w:r>
      <w:del w:id="1690" w:author="Author">
        <w:r w:rsidR="003B259C" w:rsidRPr="00243435" w:rsidDel="000A631B">
          <w:rPr>
            <w:rFonts w:asciiTheme="majorBidi" w:hAnsiTheme="majorBidi" w:cstheme="majorBidi"/>
            <w:color w:val="000000" w:themeColor="text1"/>
            <w:sz w:val="24"/>
            <w:szCs w:val="24"/>
            <w:lang w:eastAsia="he-IL"/>
          </w:rPr>
          <w:delText xml:space="preserve">determined from the Langmuir model was </w:delText>
        </w:r>
      </w:del>
      <w:ins w:id="1691" w:author="Author">
        <w:r w:rsidR="000A631B">
          <w:rPr>
            <w:rFonts w:asciiTheme="majorBidi" w:hAnsiTheme="majorBidi" w:cstheme="majorBidi"/>
            <w:color w:val="000000" w:themeColor="text1"/>
            <w:sz w:val="24"/>
            <w:szCs w:val="24"/>
            <w:lang w:eastAsia="he-IL"/>
          </w:rPr>
          <w:t>=</w:t>
        </w:r>
        <w:r w:rsidR="000A631B" w:rsidRPr="00243435">
          <w:rPr>
            <w:rFonts w:asciiTheme="majorBidi" w:hAnsiTheme="majorBidi" w:cstheme="majorBidi"/>
            <w:color w:val="000000" w:themeColor="text1"/>
            <w:sz w:val="24"/>
            <w:szCs w:val="24"/>
            <w:lang w:eastAsia="he-IL"/>
          </w:rPr>
          <w:t xml:space="preserve"> </w:t>
        </w:r>
      </w:ins>
      <w:r w:rsidR="003B259C" w:rsidRPr="00243435">
        <w:rPr>
          <w:rFonts w:asciiTheme="majorBidi" w:hAnsiTheme="majorBidi" w:cstheme="majorBidi"/>
          <w:color w:val="000000" w:themeColor="text1"/>
          <w:sz w:val="24"/>
          <w:szCs w:val="24"/>
          <w:lang w:eastAsia="he-IL"/>
        </w:rPr>
        <w:t>30.77</w:t>
      </w:r>
      <w:ins w:id="1692" w:author="Author">
        <w:r w:rsidR="000A631B">
          <w:rPr>
            <w:rFonts w:asciiTheme="majorBidi" w:hAnsiTheme="majorBidi" w:cstheme="majorBidi"/>
            <w:color w:val="000000" w:themeColor="text1"/>
            <w:sz w:val="24"/>
            <w:szCs w:val="24"/>
            <w:lang w:eastAsia="he-IL"/>
          </w:rPr>
          <w:t> </w:t>
        </w:r>
      </w:ins>
      <w:del w:id="1693" w:author="Author">
        <w:r w:rsidR="003B259C" w:rsidRPr="00243435" w:rsidDel="000A631B">
          <w:rPr>
            <w:rFonts w:asciiTheme="majorBidi" w:hAnsiTheme="majorBidi" w:cstheme="majorBidi"/>
            <w:color w:val="000000" w:themeColor="text1"/>
            <w:sz w:val="24"/>
            <w:szCs w:val="24"/>
            <w:lang w:eastAsia="he-IL"/>
          </w:rPr>
          <w:delText xml:space="preserve"> </w:delText>
        </w:r>
      </w:del>
      <w:r w:rsidR="003B259C" w:rsidRPr="00243435">
        <w:rPr>
          <w:rFonts w:asciiTheme="majorBidi" w:hAnsiTheme="majorBidi" w:cstheme="majorBidi"/>
          <w:color w:val="000000" w:themeColor="text1"/>
          <w:sz w:val="24"/>
          <w:szCs w:val="24"/>
          <w:lang w:eastAsia="he-IL"/>
        </w:rPr>
        <w:t>mg</w:t>
      </w:r>
      <w:ins w:id="1694" w:author="Author">
        <w:r w:rsidR="000A631B">
          <w:rPr>
            <w:rFonts w:asciiTheme="majorBidi" w:hAnsiTheme="majorBidi" w:cstheme="majorBidi"/>
            <w:color w:val="000000" w:themeColor="text1"/>
            <w:sz w:val="24"/>
            <w:szCs w:val="24"/>
            <w:lang w:eastAsia="he-IL"/>
          </w:rPr>
          <w:t> </w:t>
        </w:r>
      </w:ins>
      <w:del w:id="1695" w:author="Author">
        <w:r w:rsidR="003B259C" w:rsidRPr="00243435" w:rsidDel="000A631B">
          <w:rPr>
            <w:rFonts w:asciiTheme="majorBidi" w:hAnsiTheme="majorBidi" w:cstheme="majorBidi"/>
            <w:color w:val="000000" w:themeColor="text1"/>
            <w:sz w:val="24"/>
            <w:szCs w:val="24"/>
            <w:lang w:eastAsia="he-IL"/>
          </w:rPr>
          <w:delText xml:space="preserve"> </w:delText>
        </w:r>
      </w:del>
      <w:r w:rsidR="003B259C" w:rsidRPr="00243435">
        <w:rPr>
          <w:rFonts w:asciiTheme="majorBidi" w:hAnsiTheme="majorBidi" w:cstheme="majorBidi"/>
          <w:color w:val="000000" w:themeColor="text1"/>
          <w:sz w:val="24"/>
          <w:szCs w:val="24"/>
          <w:lang w:eastAsia="he-IL"/>
        </w:rPr>
        <w:t>mg</w:t>
      </w:r>
      <w:del w:id="1696" w:author="Author">
        <w:r w:rsidR="003B259C" w:rsidRPr="00243435" w:rsidDel="00243435">
          <w:rPr>
            <w:rFonts w:asciiTheme="majorBidi" w:hAnsiTheme="majorBidi" w:cstheme="majorBidi"/>
            <w:color w:val="000000" w:themeColor="text1"/>
            <w:sz w:val="24"/>
            <w:szCs w:val="24"/>
            <w:vertAlign w:val="superscript"/>
            <w:lang w:eastAsia="he-IL"/>
          </w:rPr>
          <w:delText>-</w:delText>
        </w:r>
      </w:del>
      <w:ins w:id="1697" w:author="Author">
        <w:r w:rsidR="00243435" w:rsidRPr="00243435">
          <w:rPr>
            <w:rFonts w:asciiTheme="majorBidi" w:hAnsiTheme="majorBidi" w:cstheme="majorBidi"/>
            <w:color w:val="000000" w:themeColor="text1"/>
            <w:sz w:val="24"/>
            <w:szCs w:val="24"/>
            <w:vertAlign w:val="superscript"/>
            <w:lang w:eastAsia="he-IL"/>
          </w:rPr>
          <w:t>−</w:t>
        </w:r>
      </w:ins>
      <w:r w:rsidR="003B259C" w:rsidRPr="00243435">
        <w:rPr>
          <w:rFonts w:asciiTheme="majorBidi" w:hAnsiTheme="majorBidi" w:cstheme="majorBidi"/>
          <w:color w:val="000000" w:themeColor="text1"/>
          <w:sz w:val="24"/>
          <w:szCs w:val="24"/>
          <w:vertAlign w:val="superscript"/>
          <w:lang w:eastAsia="he-IL"/>
        </w:rPr>
        <w:t>1</w:t>
      </w:r>
      <w:del w:id="1698" w:author="Author">
        <w:r w:rsidR="0010304E" w:rsidRPr="00243435" w:rsidDel="00243435">
          <w:rPr>
            <w:rFonts w:asciiTheme="majorBidi" w:hAnsiTheme="majorBidi" w:cstheme="majorBidi"/>
            <w:color w:val="000000" w:themeColor="text1"/>
            <w:sz w:val="24"/>
            <w:szCs w:val="24"/>
            <w:vertAlign w:val="superscript"/>
            <w:lang w:eastAsia="he-IL"/>
          </w:rPr>
          <w:delText xml:space="preserve"> </w:delText>
        </w:r>
      </w:del>
      <w:ins w:id="1699" w:author="Author">
        <w:r w:rsidR="000A631B">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 xml:space="preserve">which is relatively </w:t>
      </w:r>
      <w:del w:id="1700" w:author="Author">
        <w:r w:rsidR="006074BF" w:rsidRPr="00243435" w:rsidDel="000A631B">
          <w:rPr>
            <w:rFonts w:asciiTheme="majorBidi" w:hAnsiTheme="majorBidi" w:cstheme="majorBidi"/>
            <w:color w:val="000000" w:themeColor="text1"/>
            <w:sz w:val="24"/>
            <w:szCs w:val="24"/>
            <w:lang w:eastAsia="he-IL"/>
          </w:rPr>
          <w:delText xml:space="preserve">high </w:delText>
        </w:r>
      </w:del>
      <w:ins w:id="1701" w:author="Author">
        <w:r w:rsidR="000A631B">
          <w:rPr>
            <w:rFonts w:asciiTheme="majorBidi" w:hAnsiTheme="majorBidi" w:cstheme="majorBidi"/>
            <w:color w:val="000000" w:themeColor="text1"/>
            <w:sz w:val="24"/>
            <w:szCs w:val="24"/>
            <w:lang w:eastAsia="he-IL"/>
          </w:rPr>
          <w:t>large</w:t>
        </w:r>
        <w:r w:rsidR="000A631B"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compared with</w:t>
      </w:r>
      <w:r w:rsidR="0010304E" w:rsidRPr="00243435">
        <w:rPr>
          <w:rFonts w:asciiTheme="majorBidi" w:hAnsiTheme="majorBidi" w:cstheme="majorBidi"/>
          <w:color w:val="000000" w:themeColor="text1"/>
          <w:sz w:val="24"/>
          <w:szCs w:val="24"/>
          <w:lang w:eastAsia="he-IL"/>
        </w:rPr>
        <w:t xml:space="preserve"> </w:t>
      </w:r>
      <w:ins w:id="1702" w:author="Author">
        <w:r w:rsidR="000A631B">
          <w:rPr>
            <w:rFonts w:asciiTheme="majorBidi" w:hAnsiTheme="majorBidi" w:cstheme="majorBidi"/>
            <w:color w:val="000000" w:themeColor="text1"/>
            <w:sz w:val="24"/>
            <w:szCs w:val="24"/>
            <w:lang w:eastAsia="he-IL"/>
          </w:rPr>
          <w:t xml:space="preserve">the adsorption reported for </w:t>
        </w:r>
      </w:ins>
      <w:r w:rsidR="0010304E" w:rsidRPr="00243435">
        <w:rPr>
          <w:rFonts w:asciiTheme="majorBidi" w:hAnsiTheme="majorBidi" w:cstheme="majorBidi"/>
          <w:color w:val="000000" w:themeColor="text1"/>
          <w:sz w:val="24"/>
          <w:szCs w:val="24"/>
          <w:lang w:eastAsia="he-IL"/>
        </w:rPr>
        <w:t xml:space="preserve">many </w:t>
      </w:r>
      <w:r w:rsidR="006074BF" w:rsidRPr="00243435">
        <w:rPr>
          <w:rFonts w:asciiTheme="majorBidi" w:hAnsiTheme="majorBidi" w:cstheme="majorBidi"/>
          <w:color w:val="000000" w:themeColor="text1"/>
          <w:sz w:val="24"/>
          <w:szCs w:val="24"/>
          <w:lang w:eastAsia="he-IL"/>
        </w:rPr>
        <w:t xml:space="preserve">other </w:t>
      </w:r>
      <w:del w:id="1703" w:author="Author">
        <w:r w:rsidR="0010304E" w:rsidRPr="00243435" w:rsidDel="000A631B">
          <w:rPr>
            <w:rFonts w:asciiTheme="majorBidi" w:hAnsiTheme="majorBidi" w:cstheme="majorBidi"/>
            <w:color w:val="000000" w:themeColor="text1"/>
            <w:sz w:val="24"/>
            <w:szCs w:val="24"/>
            <w:lang w:eastAsia="he-IL"/>
          </w:rPr>
          <w:delText xml:space="preserve">reported </w:delText>
        </w:r>
        <w:r w:rsidR="006074BF" w:rsidRPr="00243435" w:rsidDel="000A631B">
          <w:rPr>
            <w:rFonts w:asciiTheme="majorBidi" w:hAnsiTheme="majorBidi" w:cstheme="majorBidi"/>
            <w:color w:val="000000" w:themeColor="text1"/>
            <w:sz w:val="24"/>
            <w:szCs w:val="24"/>
            <w:lang w:eastAsia="he-IL"/>
          </w:rPr>
          <w:delText xml:space="preserve">adsorption </w:delText>
        </w:r>
        <w:r w:rsidR="0010304E" w:rsidRPr="00243435" w:rsidDel="000A631B">
          <w:rPr>
            <w:rFonts w:asciiTheme="majorBidi" w:hAnsiTheme="majorBidi" w:cstheme="majorBidi"/>
            <w:color w:val="000000" w:themeColor="text1"/>
            <w:sz w:val="24"/>
            <w:szCs w:val="24"/>
            <w:lang w:eastAsia="he-IL"/>
          </w:rPr>
          <w:delText>values for</w:delText>
        </w:r>
      </w:del>
      <w:ins w:id="1704" w:author="Author">
        <w:r w:rsidR="000A631B">
          <w:rPr>
            <w:rFonts w:asciiTheme="majorBidi" w:hAnsiTheme="majorBidi" w:cstheme="majorBidi"/>
            <w:color w:val="000000" w:themeColor="text1"/>
            <w:sz w:val="24"/>
            <w:szCs w:val="24"/>
            <w:lang w:eastAsia="he-IL"/>
          </w:rPr>
          <w:t>materials, such as</w:t>
        </w:r>
      </w:ins>
      <w:r w:rsidR="0010304E" w:rsidRPr="00243435">
        <w:rPr>
          <w:rFonts w:asciiTheme="majorBidi" w:hAnsiTheme="majorBidi" w:cstheme="majorBidi"/>
          <w:color w:val="000000" w:themeColor="text1"/>
          <w:sz w:val="24"/>
          <w:szCs w:val="24"/>
          <w:lang w:eastAsia="he-IL"/>
        </w:rPr>
        <w:t xml:space="preserve"> zeolites, </w:t>
      </w:r>
      <w:proofErr w:type="spellStart"/>
      <w:r w:rsidR="0010304E" w:rsidRPr="00243435">
        <w:rPr>
          <w:rFonts w:asciiTheme="majorBidi" w:hAnsiTheme="majorBidi" w:cstheme="majorBidi"/>
          <w:color w:val="000000" w:themeColor="text1"/>
          <w:sz w:val="24"/>
          <w:szCs w:val="24"/>
          <w:lang w:eastAsia="he-IL"/>
        </w:rPr>
        <w:t>biochars</w:t>
      </w:r>
      <w:proofErr w:type="spellEnd"/>
      <w:r w:rsidR="0010304E" w:rsidRPr="00243435">
        <w:rPr>
          <w:rFonts w:asciiTheme="majorBidi" w:hAnsiTheme="majorBidi" w:cstheme="majorBidi"/>
          <w:color w:val="000000" w:themeColor="text1"/>
          <w:sz w:val="24"/>
          <w:szCs w:val="24"/>
          <w:lang w:eastAsia="he-IL"/>
        </w:rPr>
        <w:t xml:space="preserve">, and </w:t>
      </w:r>
      <w:proofErr w:type="spellStart"/>
      <w:r w:rsidR="0010304E" w:rsidRPr="00243435">
        <w:rPr>
          <w:rFonts w:asciiTheme="majorBidi" w:hAnsiTheme="majorBidi" w:cstheme="majorBidi"/>
          <w:color w:val="000000" w:themeColor="text1"/>
          <w:sz w:val="24"/>
          <w:szCs w:val="24"/>
          <w:lang w:eastAsia="he-IL"/>
        </w:rPr>
        <w:t>hydrochars</w:t>
      </w:r>
      <w:proofErr w:type="spellEnd"/>
      <w:r w:rsidR="0010304E" w:rsidRPr="00243435">
        <w:rPr>
          <w:rFonts w:asciiTheme="majorBidi" w:hAnsiTheme="majorBidi" w:cstheme="majorBidi"/>
          <w:color w:val="000000" w:themeColor="text1"/>
          <w:sz w:val="24"/>
          <w:szCs w:val="24"/>
          <w:lang w:eastAsia="he-IL"/>
        </w:rPr>
        <w:t xml:space="preserve"> (</w:t>
      </w:r>
      <w:r w:rsidR="0010304E" w:rsidRPr="00243435">
        <w:rPr>
          <w:rFonts w:asciiTheme="majorBidi" w:hAnsiTheme="majorBidi" w:cstheme="majorBidi"/>
          <w:b/>
          <w:bCs/>
          <w:color w:val="000000" w:themeColor="text1"/>
          <w:sz w:val="24"/>
          <w:szCs w:val="24"/>
          <w:lang w:eastAsia="he-IL"/>
        </w:rPr>
        <w:t xml:space="preserve">Table </w:t>
      </w:r>
      <w:r w:rsidR="00AA6076" w:rsidRPr="00243435">
        <w:rPr>
          <w:rFonts w:asciiTheme="majorBidi" w:hAnsiTheme="majorBidi" w:cstheme="majorBidi"/>
          <w:b/>
          <w:bCs/>
          <w:color w:val="000000" w:themeColor="text1"/>
          <w:sz w:val="24"/>
          <w:szCs w:val="24"/>
          <w:lang w:eastAsia="he-IL"/>
        </w:rPr>
        <w:t>S4</w:t>
      </w:r>
      <w:r w:rsidR="0010304E" w:rsidRPr="00243435">
        <w:rPr>
          <w:rFonts w:asciiTheme="majorBidi" w:hAnsiTheme="majorBidi" w:cstheme="majorBidi"/>
          <w:color w:val="000000" w:themeColor="text1"/>
          <w:sz w:val="24"/>
          <w:szCs w:val="24"/>
          <w:lang w:eastAsia="he-IL"/>
        </w:rPr>
        <w:t>)</w:t>
      </w:r>
      <w:r w:rsidR="00BA23C2" w:rsidRPr="00243435">
        <w:rPr>
          <w:rFonts w:asciiTheme="majorBidi" w:hAnsiTheme="majorBidi" w:cstheme="majorBidi"/>
          <w:color w:val="000000" w:themeColor="text1"/>
          <w:sz w:val="24"/>
          <w:szCs w:val="24"/>
          <w:lang w:eastAsia="he-IL"/>
        </w:rPr>
        <w:t>.</w:t>
      </w:r>
      <w:r w:rsidR="0010304E" w:rsidRPr="00243435">
        <w:rPr>
          <w:rFonts w:asciiTheme="majorBidi" w:hAnsiTheme="majorBidi" w:cstheme="majorBidi"/>
          <w:color w:val="000000" w:themeColor="text1"/>
          <w:sz w:val="24"/>
          <w:szCs w:val="24"/>
          <w:lang w:eastAsia="he-IL"/>
        </w:rPr>
        <w:t xml:space="preserve"> </w:t>
      </w:r>
      <w:commentRangeStart w:id="1705"/>
      <w:r w:rsidR="006074BF" w:rsidRPr="00243435">
        <w:rPr>
          <w:rFonts w:asciiTheme="majorBidi" w:hAnsiTheme="majorBidi" w:cstheme="majorBidi"/>
          <w:color w:val="000000" w:themeColor="text1"/>
          <w:sz w:val="24"/>
          <w:szCs w:val="24"/>
          <w:lang w:eastAsia="he-IL"/>
        </w:rPr>
        <w:t>The</w:t>
      </w:r>
      <w:r w:rsidR="00D476ED" w:rsidRPr="00243435">
        <w:rPr>
          <w:rFonts w:asciiTheme="majorBidi" w:hAnsiTheme="majorBidi" w:cstheme="majorBidi"/>
          <w:color w:val="000000" w:themeColor="text1"/>
          <w:sz w:val="24"/>
          <w:szCs w:val="24"/>
          <w:lang w:eastAsia="he-IL"/>
        </w:rPr>
        <w:t xml:space="preserve"> essential features of </w:t>
      </w:r>
      <w:ins w:id="1706" w:author="Author">
        <w:r w:rsidR="000A631B">
          <w:rPr>
            <w:rFonts w:asciiTheme="majorBidi" w:hAnsiTheme="majorBidi" w:cstheme="majorBidi"/>
            <w:color w:val="000000" w:themeColor="text1"/>
            <w:sz w:val="24"/>
            <w:szCs w:val="24"/>
            <w:lang w:eastAsia="he-IL"/>
          </w:rPr>
          <w:t xml:space="preserve">a </w:t>
        </w:r>
      </w:ins>
      <w:r w:rsidR="00D476ED" w:rsidRPr="00243435">
        <w:rPr>
          <w:rFonts w:asciiTheme="majorBidi" w:hAnsiTheme="majorBidi" w:cstheme="majorBidi"/>
          <w:color w:val="000000" w:themeColor="text1"/>
          <w:sz w:val="24"/>
          <w:szCs w:val="24"/>
          <w:lang w:eastAsia="he-IL"/>
        </w:rPr>
        <w:t xml:space="preserve">Langmuir isotherm can be expressed </w:t>
      </w:r>
      <w:del w:id="1707" w:author="Author">
        <w:r w:rsidR="00D476ED" w:rsidRPr="00243435" w:rsidDel="000A631B">
          <w:rPr>
            <w:rFonts w:asciiTheme="majorBidi" w:hAnsiTheme="majorBidi" w:cstheme="majorBidi"/>
            <w:color w:val="000000" w:themeColor="text1"/>
            <w:sz w:val="24"/>
            <w:szCs w:val="24"/>
            <w:lang w:eastAsia="he-IL"/>
          </w:rPr>
          <w:delText>by its favorable nature</w:delText>
        </w:r>
      </w:del>
      <w:ins w:id="1708" w:author="Author">
        <w:r w:rsidR="000A631B">
          <w:rPr>
            <w:rFonts w:asciiTheme="majorBidi" w:hAnsiTheme="majorBidi" w:cstheme="majorBidi"/>
            <w:color w:val="000000" w:themeColor="text1"/>
            <w:sz w:val="24"/>
            <w:szCs w:val="24"/>
            <w:lang w:eastAsia="he-IL"/>
          </w:rPr>
          <w:t>in terms</w:t>
        </w:r>
      </w:ins>
      <w:r w:rsidR="00D476ED" w:rsidRPr="00243435">
        <w:rPr>
          <w:rFonts w:asciiTheme="majorBidi" w:hAnsiTheme="majorBidi" w:cstheme="majorBidi"/>
          <w:color w:val="000000" w:themeColor="text1"/>
          <w:sz w:val="24"/>
          <w:szCs w:val="24"/>
          <w:lang w:eastAsia="he-IL"/>
        </w:rPr>
        <w:t xml:space="preserve"> of adsorption based on a dimensionless separation factor </w:t>
      </w:r>
      <w:del w:id="1709" w:author="Author">
        <w:r w:rsidR="00D476ED" w:rsidRPr="00243435" w:rsidDel="000A631B">
          <w:rPr>
            <w:rFonts w:asciiTheme="majorBidi" w:hAnsiTheme="majorBidi" w:cstheme="majorBidi"/>
            <w:color w:val="000000" w:themeColor="text1"/>
            <w:sz w:val="24"/>
            <w:szCs w:val="24"/>
            <w:lang w:eastAsia="he-IL"/>
          </w:rPr>
          <w:delText>(</w:delText>
        </w:r>
      </w:del>
      <w:r w:rsidR="00D476ED" w:rsidRPr="0050213E">
        <w:rPr>
          <w:rFonts w:asciiTheme="majorBidi" w:hAnsiTheme="majorBidi" w:cstheme="majorBidi"/>
          <w:i/>
          <w:color w:val="000000" w:themeColor="text1"/>
          <w:sz w:val="24"/>
          <w:szCs w:val="24"/>
          <w:lang w:eastAsia="he-IL"/>
          <w:rPrChange w:id="1710" w:author="Author">
            <w:rPr>
              <w:rFonts w:asciiTheme="majorBidi" w:hAnsiTheme="majorBidi" w:cstheme="majorBidi"/>
              <w:color w:val="000000" w:themeColor="text1"/>
              <w:sz w:val="24"/>
              <w:szCs w:val="24"/>
              <w:lang w:eastAsia="he-IL"/>
            </w:rPr>
          </w:rPrChange>
        </w:rPr>
        <w:t>R</w:t>
      </w:r>
      <w:r w:rsidR="00D476ED" w:rsidRPr="00243435">
        <w:rPr>
          <w:rFonts w:asciiTheme="majorBidi" w:hAnsiTheme="majorBidi" w:cstheme="majorBidi"/>
          <w:color w:val="000000" w:themeColor="text1"/>
          <w:sz w:val="24"/>
          <w:szCs w:val="24"/>
          <w:vertAlign w:val="subscript"/>
          <w:lang w:eastAsia="he-IL"/>
        </w:rPr>
        <w:t>L</w:t>
      </w:r>
      <w:del w:id="1711" w:author="Author">
        <w:r w:rsidR="00D476ED" w:rsidRPr="00243435" w:rsidDel="000A631B">
          <w:rPr>
            <w:rFonts w:asciiTheme="majorBidi" w:hAnsiTheme="majorBidi" w:cstheme="majorBidi"/>
            <w:color w:val="000000" w:themeColor="text1"/>
            <w:sz w:val="24"/>
            <w:szCs w:val="24"/>
            <w:lang w:eastAsia="he-IL"/>
          </w:rPr>
          <w:delText>)</w:delText>
        </w:r>
      </w:del>
      <w:ins w:id="1712" w:author="Author">
        <w:r w:rsidR="009D2D0B">
          <w:rPr>
            <w:rFonts w:asciiTheme="majorBidi" w:hAnsiTheme="majorBidi" w:cstheme="majorBidi"/>
            <w:color w:val="000000" w:themeColor="text1"/>
            <w:sz w:val="24"/>
            <w:szCs w:val="24"/>
            <w:lang w:eastAsia="he-IL"/>
          </w:rPr>
          <w:t>,</w:t>
        </w:r>
      </w:ins>
      <w:del w:id="1713" w:author="Author">
        <w:r w:rsidR="00D476ED" w:rsidRPr="00243435" w:rsidDel="009D2D0B">
          <w:rPr>
            <w:rFonts w:asciiTheme="majorBidi" w:hAnsiTheme="majorBidi" w:cstheme="majorBidi"/>
            <w:color w:val="000000" w:themeColor="text1"/>
            <w:sz w:val="24"/>
            <w:szCs w:val="24"/>
            <w:lang w:eastAsia="he-IL"/>
          </w:rPr>
          <w:delText>.</w:delText>
        </w:r>
      </w:del>
      <w:r w:rsidR="00D476ED" w:rsidRPr="00243435">
        <w:rPr>
          <w:rFonts w:asciiTheme="majorBidi" w:hAnsiTheme="majorBidi" w:cstheme="majorBidi"/>
          <w:color w:val="000000" w:themeColor="text1"/>
          <w:sz w:val="24"/>
          <w:szCs w:val="24"/>
          <w:lang w:eastAsia="he-IL"/>
        </w:rPr>
        <w:t xml:space="preserve"> </w:t>
      </w:r>
      <w:commentRangeEnd w:id="1705"/>
      <w:r w:rsidR="000A631B">
        <w:rPr>
          <w:rStyle w:val="CommentReference"/>
        </w:rPr>
        <w:commentReference w:id="1705"/>
      </w:r>
      <w:del w:id="1714" w:author="Author">
        <w:r w:rsidR="00D476ED" w:rsidRPr="00243435" w:rsidDel="009D2D0B">
          <w:rPr>
            <w:rFonts w:asciiTheme="majorBidi" w:hAnsiTheme="majorBidi" w:cstheme="majorBidi"/>
            <w:color w:val="000000" w:themeColor="text1"/>
            <w:sz w:val="24"/>
            <w:szCs w:val="24"/>
            <w:lang w:eastAsia="he-IL"/>
          </w:rPr>
          <w:delText>The separation factor</w:delText>
        </w:r>
      </w:del>
      <w:ins w:id="1715" w:author="Author">
        <w:r w:rsidR="009D2D0B" w:rsidRPr="0050213E">
          <w:rPr>
            <w:rFonts w:asciiTheme="majorBidi" w:hAnsiTheme="majorBidi" w:cstheme="majorBidi"/>
            <w:color w:val="000000" w:themeColor="text1"/>
            <w:sz w:val="24"/>
            <w:szCs w:val="24"/>
            <w:lang w:eastAsia="he-IL"/>
            <w:rPrChange w:id="1716" w:author="Author">
              <w:rPr>
                <w:rStyle w:val="CommentReference"/>
              </w:rPr>
            </w:rPrChange>
          </w:rPr>
          <w:t>which</w:t>
        </w:r>
      </w:ins>
      <w:r w:rsidR="00D476ED" w:rsidRPr="00243435">
        <w:rPr>
          <w:rFonts w:asciiTheme="majorBidi" w:hAnsiTheme="majorBidi" w:cstheme="majorBidi"/>
          <w:color w:val="000000" w:themeColor="text1"/>
          <w:sz w:val="24"/>
          <w:szCs w:val="24"/>
          <w:lang w:eastAsia="he-IL"/>
        </w:rPr>
        <w:t xml:space="preserve"> </w:t>
      </w:r>
      <w:del w:id="1717" w:author="Author">
        <w:r w:rsidR="00D476ED" w:rsidRPr="00243435" w:rsidDel="009D2D0B">
          <w:rPr>
            <w:rFonts w:asciiTheme="majorBidi" w:hAnsiTheme="majorBidi" w:cstheme="majorBidi"/>
            <w:color w:val="000000" w:themeColor="text1"/>
            <w:sz w:val="24"/>
            <w:szCs w:val="24"/>
            <w:lang w:eastAsia="he-IL"/>
          </w:rPr>
          <w:delText>can be calculated by the following equation</w:delText>
        </w:r>
      </w:del>
      <w:ins w:id="1718" w:author="Author">
        <w:r w:rsidR="009D2D0B">
          <w:rPr>
            <w:rFonts w:asciiTheme="majorBidi" w:hAnsiTheme="majorBidi" w:cstheme="majorBidi"/>
            <w:color w:val="000000" w:themeColor="text1"/>
            <w:sz w:val="24"/>
            <w:szCs w:val="24"/>
            <w:lang w:eastAsia="he-IL"/>
          </w:rPr>
          <w:t>is given by</w:t>
        </w:r>
      </w:ins>
      <w:r w:rsidR="00D476ED" w:rsidRPr="00243435">
        <w:rPr>
          <w:rFonts w:asciiTheme="majorBidi" w:hAnsiTheme="majorBidi" w:cstheme="majorBidi"/>
          <w:color w:val="000000" w:themeColor="text1"/>
          <w:sz w:val="24"/>
          <w:szCs w:val="24"/>
          <w:lang w:eastAsia="he-IL"/>
        </w:rPr>
        <w:t xml:space="preserve"> </w:t>
      </w:r>
      <w:r w:rsidR="00D476ED" w:rsidRPr="00243435">
        <w:rPr>
          <w:rFonts w:asciiTheme="majorBidi" w:hAnsiTheme="majorBidi" w:cstheme="majorBidi"/>
          <w:color w:val="000000" w:themeColor="text1"/>
          <w:sz w:val="24"/>
          <w:szCs w:val="24"/>
          <w:lang w:eastAsia="he-IL"/>
        </w:rPr>
        <w:fldChar w:fldCharType="begin" w:fldLock="1"/>
      </w:r>
      <w:r w:rsidR="00D476ED" w:rsidRPr="00243435">
        <w:rPr>
          <w:rFonts w:asciiTheme="majorBidi" w:hAnsiTheme="majorBidi" w:cstheme="majorBidi"/>
          <w:color w:val="000000" w:themeColor="text1"/>
          <w:sz w:val="24"/>
          <w:szCs w:val="24"/>
          <w:lang w:eastAsia="he-IL"/>
        </w:rPr>
        <w:instrText>ADDIN CSL_CITATION {"citationItems":[{"id":"ITEM-1","itemData":{"DOI":"10.1021/i160018a011","ISBN":"0196-4313","ISSN":"01964313","abstract":"IN FIXED-BED ADSORPTION UNDER CONSTANT- PATTE RN CON D IT10 N S","author":[{"dropping-particle":"","family":"Hall","given":"Kenneth R.","non-dropping-particle":"","parse-names":false,"suffix":""},{"dropping-particle":"","family":"Eagleton","given":"Lee C.","non-dropping-particle":"","parse-names":false,"suffix":""},{"dropping-particle":"","family":"Acrivos","given":"Andreas","non-dropping-particle":"","parse-names":false,"suffix":""},{"dropping-particle":"","family":"Vermeulen","given":"Theodore","non-dropping-particle":"","parse-names":false,"suffix":""}],"container-title":"Industrial and Engineering Chemistry Fundamentals","id":"ITEM-1","issue":"2","issued":{"date-parts":[["1966"]]},"page":"212-223","title":"Pore- and solid-diffusion kinetics in fixed-bed adsorption under constant-pattern conditions","type":"article-journal","volume":"5"},"uris":["http://www.mendeley.com/documents/?uuid=6ee7f8a1-d88a-4b29-810d-e6dfdf1186e7"]},{"id":"ITEM-2","itemData":{"DOI":"10.1016/j.desal.2010.12.021","ISSN":"00119164","abstract":"This article investigates the removal of ammonium from aqueous solutions using zeolite synthesized from fly ash by a fusion method, which combines alkaline fusion followed by hydrothermal treatment. The cation exchange capacity increases from 0.03 to 2.79meq/g during the synthesis process. The effects of contact time, pH, initial ammonium concentration, adsorbent dosage, and the presence of other cations and anions are examined by batch experiments. The findings show that these parameters have significant effects on the ammonium removal using the synthesized zeolite. The effect of cations follows the order K+&gt;Ca2+&gt;Na+&gt;Mg2+, while the effect of anions follows the order CO32-&gt;Cl-&gt;SO42-. The Lagergren first-order, Ho' pseudo-second-order, and intraparticle diffusion kinetic models are employed to describe the kinetic data, and Ho' pseudo-second-order model provides excellent fitting. The equilibrium isotherm data are fitted to the Langmuir, Freundlich, Koble-Corrigan, Tempkin and Dubinin-Radushkevich models; the Koble-Corrigan model gives the best fit. The thermodynamic study reveals that ammonium uptake by the synthesized zeolite is an exothermic reaction. The maximum ammonium uptake capacity obtained is 24.3mg/g. The regenerated zeolite has almost the same ammonium uptake capacity as the original zeolite. These results indicate that the synthesized zeolite is a promising material for removing ammonium from wastewater. © 2010 Elsevier B.V.","author":[{"dropping-particle":"","family":"Zhang","given":"Mulan","non-dropping-particle":"","parse-names":false,"suffix":""},{"dropping-particle":"","family":"Zhang","given":"Huayong","non-dropping-particle":"","parse-names":false,"suffix":""},{"dropping-particle":"","family":"Xu","given":"Dan","non-dropping-particle":"","parse-names":false,"suffix":""},{"dropping-particle":"","family":"Han","given":"Lu","non-dropping-particle":"","parse-names":false,"suffix":""},{"dropping-particle":"","family":"Niu","given":"Dongxiao","non-dropping-particle":"","parse-names":false,"suffix":""},{"dropping-particle":"","family":"Tian","given":"Binghui","non-dropping-particle":"","parse-names":false,"suffix":""},{"dropping-particle":"","family":"Zhang","given":"Jian","non-dropping-particle":"","parse-names":false,"suffix":""},{"dropping-particle":"","family":"Zhang","given":"Luyi","non-dropping-particle":"","parse-names":false,"suffix":""},{"dropping-particle":"","family":"Wu","given":"Wensi","non-dropping-particle":"","parse-names":false,"suffix":""}],"container-title":"Desalination","id":"ITEM-2","issue":"1-3","issued":{"date-parts":[["2011"]]},"page":"111-121","publisher":"Elsevier B.V.","title":"Removal of ammonium from aqueous solutions using zeolite synthesized from fly ash by a fusion method","type":"article-journal","volume":"271"},"uris":["http://www.mendeley.com/documents/?uuid=59d257e7-6175-48c9-a1f2-3c12d36d7f22"]}],"mendeley":{"formattedCitation":"(Hall et al., 1966; Zhang et al., 2011)","plainTextFormattedCitation":"(Hall et al., 1966; Zhang et al., 2011)","previouslyFormattedCitation":"(Hall et al., 1966; Zhang et al., 2011)"},"properties":{"noteIndex":0},"schema":"https://github.com/citation-style-language/schema/raw/master/csl-citation.json"}</w:instrText>
      </w:r>
      <w:r w:rsidR="00D476ED" w:rsidRPr="00243435">
        <w:rPr>
          <w:rFonts w:asciiTheme="majorBidi" w:hAnsiTheme="majorBidi" w:cstheme="majorBidi"/>
          <w:color w:val="000000" w:themeColor="text1"/>
          <w:sz w:val="24"/>
          <w:szCs w:val="24"/>
          <w:lang w:eastAsia="he-IL"/>
        </w:rPr>
        <w:fldChar w:fldCharType="separate"/>
      </w:r>
      <w:r w:rsidR="00D476ED" w:rsidRPr="00243435">
        <w:rPr>
          <w:rFonts w:asciiTheme="majorBidi" w:hAnsiTheme="majorBidi" w:cstheme="majorBidi"/>
          <w:color w:val="000000" w:themeColor="text1"/>
          <w:sz w:val="24"/>
          <w:szCs w:val="24"/>
          <w:lang w:eastAsia="he-IL"/>
        </w:rPr>
        <w:t xml:space="preserve">(Hall </w:t>
      </w:r>
      <w:del w:id="1719" w:author="Author">
        <w:r w:rsidR="00D476ED" w:rsidRPr="00243435" w:rsidDel="00243435">
          <w:rPr>
            <w:rFonts w:asciiTheme="majorBidi" w:hAnsiTheme="majorBidi" w:cstheme="majorBidi"/>
            <w:color w:val="000000" w:themeColor="text1"/>
            <w:sz w:val="24"/>
            <w:szCs w:val="24"/>
            <w:lang w:eastAsia="he-IL"/>
          </w:rPr>
          <w:delText>et al.</w:delText>
        </w:r>
      </w:del>
      <w:ins w:id="1720" w:author="Author">
        <w:r w:rsidR="00243435" w:rsidRPr="00243435">
          <w:rPr>
            <w:rFonts w:asciiTheme="majorBidi" w:hAnsiTheme="majorBidi" w:cstheme="majorBidi"/>
            <w:i/>
            <w:color w:val="000000" w:themeColor="text1"/>
            <w:sz w:val="24"/>
            <w:szCs w:val="24"/>
            <w:lang w:eastAsia="he-IL"/>
          </w:rPr>
          <w:t>et al.</w:t>
        </w:r>
      </w:ins>
      <w:r w:rsidR="00D476ED" w:rsidRPr="00243435">
        <w:rPr>
          <w:rFonts w:asciiTheme="majorBidi" w:hAnsiTheme="majorBidi" w:cstheme="majorBidi"/>
          <w:color w:val="000000" w:themeColor="text1"/>
          <w:sz w:val="24"/>
          <w:szCs w:val="24"/>
          <w:lang w:eastAsia="he-IL"/>
        </w:rPr>
        <w:t xml:space="preserve">, 1966; Zhang </w:t>
      </w:r>
      <w:del w:id="1721" w:author="Author">
        <w:r w:rsidR="00D476ED" w:rsidRPr="00243435" w:rsidDel="00243435">
          <w:rPr>
            <w:rFonts w:asciiTheme="majorBidi" w:hAnsiTheme="majorBidi" w:cstheme="majorBidi"/>
            <w:color w:val="000000" w:themeColor="text1"/>
            <w:sz w:val="24"/>
            <w:szCs w:val="24"/>
            <w:lang w:eastAsia="he-IL"/>
          </w:rPr>
          <w:delText>et al.</w:delText>
        </w:r>
      </w:del>
      <w:ins w:id="1722" w:author="Author">
        <w:r w:rsidR="00243435" w:rsidRPr="00243435">
          <w:rPr>
            <w:rFonts w:asciiTheme="majorBidi" w:hAnsiTheme="majorBidi" w:cstheme="majorBidi"/>
            <w:i/>
            <w:color w:val="000000" w:themeColor="text1"/>
            <w:sz w:val="24"/>
            <w:szCs w:val="24"/>
            <w:lang w:eastAsia="he-IL"/>
          </w:rPr>
          <w:t>et al.</w:t>
        </w:r>
      </w:ins>
      <w:r w:rsidR="00D476ED" w:rsidRPr="00243435">
        <w:rPr>
          <w:rFonts w:asciiTheme="majorBidi" w:hAnsiTheme="majorBidi" w:cstheme="majorBidi"/>
          <w:color w:val="000000" w:themeColor="text1"/>
          <w:sz w:val="24"/>
          <w:szCs w:val="24"/>
          <w:lang w:eastAsia="he-IL"/>
        </w:rPr>
        <w:t>, 2011)</w:t>
      </w:r>
      <w:r w:rsidR="00D476ED" w:rsidRPr="00243435">
        <w:rPr>
          <w:rFonts w:asciiTheme="majorBidi" w:hAnsiTheme="majorBidi" w:cstheme="majorBidi"/>
          <w:color w:val="000000" w:themeColor="text1"/>
          <w:sz w:val="24"/>
          <w:szCs w:val="24"/>
          <w:lang w:eastAsia="he-IL"/>
        </w:rPr>
        <w:fldChar w:fldCharType="end"/>
      </w:r>
      <w:del w:id="1723" w:author="Author">
        <w:r w:rsidR="00D476ED" w:rsidRPr="00243435" w:rsidDel="009D2D0B">
          <w:rPr>
            <w:rFonts w:asciiTheme="majorBidi" w:hAnsiTheme="majorBidi" w:cstheme="majorBidi"/>
            <w:color w:val="000000" w:themeColor="text1"/>
            <w:sz w:val="24"/>
            <w:szCs w:val="24"/>
            <w:lang w:eastAsia="he-IL"/>
          </w:rPr>
          <w:delText xml:space="preserve">: </w:delText>
        </w:r>
      </w:del>
    </w:p>
    <w:p w14:paraId="38E0C10C" w14:textId="77777777" w:rsidR="00D476ED" w:rsidRPr="00243435" w:rsidRDefault="005C35A1" w:rsidP="00D476ED">
      <w:pPr>
        <w:tabs>
          <w:tab w:val="left" w:pos="4909"/>
          <w:tab w:val="left" w:pos="7851"/>
        </w:tabs>
        <w:spacing w:after="0" w:line="480" w:lineRule="auto"/>
        <w:jc w:val="both"/>
        <w:rPr>
          <w:rFonts w:asciiTheme="majorBidi" w:hAnsiTheme="majorBidi" w:cstheme="majorBidi"/>
          <w:color w:val="000000" w:themeColor="text1"/>
          <w:sz w:val="24"/>
          <w:szCs w:val="24"/>
          <w:lang w:eastAsia="he-IL"/>
        </w:rPr>
      </w:pPr>
      <m:oMath>
        <m:sSub>
          <m:sSubPr>
            <m:ctrlPr>
              <w:rPr>
                <w:rFonts w:ascii="Cambria Math" w:hAnsi="Cambria Math" w:cstheme="majorBidi"/>
                <w:i/>
                <w:color w:val="000000" w:themeColor="text1"/>
                <w:sz w:val="24"/>
                <w:szCs w:val="24"/>
                <w:lang w:eastAsia="he-IL"/>
              </w:rPr>
            </m:ctrlPr>
          </m:sSubPr>
          <m:e>
            <m:r>
              <w:rPr>
                <w:rFonts w:ascii="Cambria Math" w:hAnsi="Cambria Math" w:cstheme="majorBidi"/>
                <w:color w:val="000000" w:themeColor="text1"/>
                <w:sz w:val="24"/>
                <w:szCs w:val="24"/>
                <w:lang w:eastAsia="he-IL"/>
              </w:rPr>
              <m:t>R</m:t>
            </m:r>
          </m:e>
          <m:sub>
            <m:r>
              <w:rPr>
                <w:rFonts w:ascii="Cambria Math" w:hAnsi="Cambria Math" w:cstheme="majorBidi"/>
                <w:color w:val="000000" w:themeColor="text1"/>
                <w:sz w:val="24"/>
                <w:szCs w:val="24"/>
                <w:lang w:eastAsia="he-IL"/>
              </w:rPr>
              <m:t>L</m:t>
            </m:r>
          </m:sub>
        </m:sSub>
        <m:r>
          <w:rPr>
            <w:rFonts w:ascii="Cambria Math" w:hAnsi="Cambria Math" w:cstheme="majorBidi"/>
            <w:color w:val="000000" w:themeColor="text1"/>
            <w:sz w:val="24"/>
            <w:szCs w:val="24"/>
            <w:lang w:eastAsia="he-IL"/>
          </w:rPr>
          <m:t xml:space="preserve">= </m:t>
        </m:r>
        <m:f>
          <m:fPr>
            <m:ctrlPr>
              <w:rPr>
                <w:rFonts w:ascii="Cambria Math" w:hAnsi="Cambria Math" w:cstheme="majorBidi"/>
                <w:i/>
                <w:color w:val="000000" w:themeColor="text1"/>
                <w:sz w:val="24"/>
                <w:szCs w:val="24"/>
                <w:lang w:eastAsia="he-IL"/>
              </w:rPr>
            </m:ctrlPr>
          </m:fPr>
          <m:num>
            <m:r>
              <w:rPr>
                <w:rFonts w:ascii="Cambria Math" w:hAnsi="Cambria Math" w:cstheme="majorBidi"/>
                <w:color w:val="000000" w:themeColor="text1"/>
                <w:sz w:val="24"/>
                <w:szCs w:val="24"/>
                <w:lang w:eastAsia="he-IL"/>
              </w:rPr>
              <m:t>1</m:t>
            </m:r>
          </m:num>
          <m:den>
            <m:r>
              <w:rPr>
                <w:rFonts w:ascii="Cambria Math" w:hAnsi="Cambria Math" w:cstheme="majorBidi"/>
                <w:color w:val="000000" w:themeColor="text1"/>
                <w:sz w:val="24"/>
                <w:szCs w:val="24"/>
                <w:lang w:eastAsia="he-IL"/>
              </w:rPr>
              <m:t>1+</m:t>
            </m:r>
            <m:sSub>
              <m:sSubPr>
                <m:ctrlPr>
                  <w:rPr>
                    <w:rFonts w:ascii="Cambria Math" w:hAnsi="Cambria Math" w:cstheme="majorBidi"/>
                    <w:i/>
                    <w:color w:val="000000" w:themeColor="text1"/>
                    <w:sz w:val="24"/>
                    <w:szCs w:val="24"/>
                    <w:lang w:eastAsia="he-IL"/>
                  </w:rPr>
                </m:ctrlPr>
              </m:sSubPr>
              <m:e>
                <m:r>
                  <w:rPr>
                    <w:rFonts w:ascii="Cambria Math" w:hAnsi="Cambria Math" w:cstheme="majorBidi"/>
                    <w:color w:val="000000" w:themeColor="text1"/>
                    <w:sz w:val="24"/>
                    <w:szCs w:val="24"/>
                    <w:lang w:eastAsia="he-IL"/>
                  </w:rPr>
                  <m:t>K</m:t>
                </m:r>
              </m:e>
              <m:sub>
                <m:r>
                  <w:rPr>
                    <w:rFonts w:ascii="Cambria Math" w:hAnsi="Cambria Math" w:cstheme="majorBidi"/>
                    <w:color w:val="000000" w:themeColor="text1"/>
                    <w:sz w:val="24"/>
                    <w:szCs w:val="24"/>
                    <w:lang w:eastAsia="he-IL"/>
                  </w:rPr>
                  <m:t>L</m:t>
                </m:r>
              </m:sub>
            </m:sSub>
            <m:sSub>
              <m:sSubPr>
                <m:ctrlPr>
                  <w:rPr>
                    <w:rFonts w:ascii="Cambria Math" w:hAnsi="Cambria Math" w:cstheme="majorBidi"/>
                    <w:i/>
                    <w:color w:val="000000" w:themeColor="text1"/>
                    <w:sz w:val="24"/>
                    <w:szCs w:val="24"/>
                    <w:lang w:eastAsia="he-IL"/>
                  </w:rPr>
                </m:ctrlPr>
              </m:sSubPr>
              <m:e>
                <m:r>
                  <w:rPr>
                    <w:rFonts w:ascii="Cambria Math" w:hAnsi="Cambria Math" w:cstheme="majorBidi"/>
                    <w:color w:val="000000" w:themeColor="text1"/>
                    <w:sz w:val="24"/>
                    <w:szCs w:val="24"/>
                    <w:lang w:eastAsia="he-IL"/>
                  </w:rPr>
                  <m:t>C</m:t>
                </m:r>
              </m:e>
              <m:sub>
                <m:r>
                  <w:rPr>
                    <w:rFonts w:ascii="Cambria Math" w:hAnsi="Cambria Math" w:cstheme="majorBidi"/>
                    <w:color w:val="000000" w:themeColor="text1"/>
                    <w:sz w:val="24"/>
                    <w:szCs w:val="24"/>
                    <w:lang w:eastAsia="he-IL"/>
                  </w:rPr>
                  <m:t>0</m:t>
                </m:r>
              </m:sub>
            </m:sSub>
          </m:den>
        </m:f>
        <m:r>
          <w:ins w:id="1724" w:author="Author">
            <w:rPr>
              <w:rFonts w:ascii="Cambria Math" w:hAnsi="Cambria Math" w:cstheme="majorBidi"/>
              <w:color w:val="000000" w:themeColor="text1"/>
              <w:sz w:val="24"/>
              <w:szCs w:val="24"/>
              <w:lang w:eastAsia="he-IL"/>
            </w:rPr>
            <m:t>.</m:t>
          </w:ins>
        </m:r>
      </m:oMath>
      <w:del w:id="1725" w:author="Author">
        <w:r w:rsidR="00D476ED" w:rsidRPr="00243435" w:rsidDel="006A6602">
          <w:rPr>
            <w:rFonts w:asciiTheme="majorBidi" w:hAnsiTheme="majorBidi" w:cstheme="majorBidi"/>
            <w:color w:val="000000" w:themeColor="text1"/>
            <w:sz w:val="24"/>
            <w:szCs w:val="24"/>
            <w:lang w:eastAsia="he-IL"/>
          </w:rPr>
          <w:delText xml:space="preserve">  </w:delText>
        </w:r>
      </w:del>
      <w:ins w:id="1726" w:author="Author">
        <w:r w:rsidR="006A6602">
          <w:rPr>
            <w:rFonts w:asciiTheme="majorBidi" w:hAnsiTheme="majorBidi" w:cstheme="majorBidi"/>
            <w:color w:val="000000" w:themeColor="text1"/>
            <w:sz w:val="24"/>
            <w:szCs w:val="24"/>
            <w:lang w:eastAsia="he-IL"/>
          </w:rPr>
          <w:t xml:space="preserve"> </w:t>
        </w:r>
      </w:ins>
      <w:del w:id="1727" w:author="Author">
        <w:r w:rsidR="00D476ED" w:rsidRPr="00243435" w:rsidDel="006A6602">
          <w:rPr>
            <w:rFonts w:asciiTheme="majorBidi" w:hAnsiTheme="majorBidi" w:cstheme="majorBidi"/>
            <w:color w:val="000000" w:themeColor="text1"/>
            <w:sz w:val="24"/>
            <w:szCs w:val="24"/>
            <w:lang w:eastAsia="he-IL"/>
          </w:rPr>
          <w:delText xml:space="preserve">  </w:delText>
        </w:r>
      </w:del>
      <w:ins w:id="1728" w:author="Author">
        <w:r w:rsidR="006A6602">
          <w:rPr>
            <w:rFonts w:asciiTheme="majorBidi" w:hAnsiTheme="majorBidi" w:cstheme="majorBidi"/>
            <w:color w:val="000000" w:themeColor="text1"/>
            <w:sz w:val="24"/>
            <w:szCs w:val="24"/>
            <w:lang w:eastAsia="he-IL"/>
          </w:rPr>
          <w:t xml:space="preserve"> </w:t>
        </w:r>
      </w:ins>
      <w:del w:id="1729" w:author="Author">
        <w:r w:rsidR="00D476ED" w:rsidRPr="00243435" w:rsidDel="006A6602">
          <w:rPr>
            <w:rFonts w:asciiTheme="majorBidi" w:hAnsiTheme="majorBidi" w:cstheme="majorBidi"/>
            <w:color w:val="000000" w:themeColor="text1"/>
            <w:sz w:val="24"/>
            <w:szCs w:val="24"/>
            <w:lang w:eastAsia="he-IL"/>
          </w:rPr>
          <w:delText xml:space="preserve">  </w:delText>
        </w:r>
      </w:del>
      <w:ins w:id="1730" w:author="Author">
        <w:r w:rsidR="006A6602">
          <w:rPr>
            <w:rFonts w:asciiTheme="majorBidi" w:hAnsiTheme="majorBidi" w:cstheme="majorBidi"/>
            <w:color w:val="000000" w:themeColor="text1"/>
            <w:sz w:val="24"/>
            <w:szCs w:val="24"/>
            <w:lang w:eastAsia="he-IL"/>
          </w:rPr>
          <w:t xml:space="preserve"> </w:t>
        </w:r>
      </w:ins>
      <w:del w:id="1731" w:author="Author">
        <w:r w:rsidR="00D476ED" w:rsidRPr="00243435" w:rsidDel="006A6602">
          <w:rPr>
            <w:rFonts w:asciiTheme="majorBidi" w:hAnsiTheme="majorBidi" w:cstheme="majorBidi"/>
            <w:color w:val="000000" w:themeColor="text1"/>
            <w:sz w:val="24"/>
            <w:szCs w:val="24"/>
            <w:lang w:eastAsia="he-IL"/>
          </w:rPr>
          <w:delText xml:space="preserve">  </w:delText>
        </w:r>
      </w:del>
      <w:ins w:id="1732" w:author="Author">
        <w:r w:rsidR="006A6602">
          <w:rPr>
            <w:rFonts w:asciiTheme="majorBidi" w:hAnsiTheme="majorBidi" w:cstheme="majorBidi"/>
            <w:color w:val="000000" w:themeColor="text1"/>
            <w:sz w:val="24"/>
            <w:szCs w:val="24"/>
            <w:lang w:eastAsia="he-IL"/>
          </w:rPr>
          <w:t xml:space="preserve"> </w:t>
        </w:r>
      </w:ins>
      <w:del w:id="1733" w:author="Author">
        <w:r w:rsidR="00D476ED" w:rsidRPr="00243435" w:rsidDel="006A6602">
          <w:rPr>
            <w:rFonts w:asciiTheme="majorBidi" w:hAnsiTheme="majorBidi" w:cstheme="majorBidi"/>
            <w:color w:val="000000" w:themeColor="text1"/>
            <w:sz w:val="24"/>
            <w:szCs w:val="24"/>
            <w:lang w:eastAsia="he-IL"/>
          </w:rPr>
          <w:delText xml:space="preserve">  </w:delText>
        </w:r>
      </w:del>
      <w:ins w:id="1734" w:author="Author">
        <w:r w:rsidR="006A6602">
          <w:rPr>
            <w:rFonts w:asciiTheme="majorBidi" w:hAnsiTheme="majorBidi" w:cstheme="majorBidi"/>
            <w:color w:val="000000" w:themeColor="text1"/>
            <w:sz w:val="24"/>
            <w:szCs w:val="24"/>
            <w:lang w:eastAsia="he-IL"/>
          </w:rPr>
          <w:t xml:space="preserve"> </w:t>
        </w:r>
      </w:ins>
      <w:del w:id="1735" w:author="Author">
        <w:r w:rsidR="00D476ED" w:rsidRPr="00243435" w:rsidDel="006A6602">
          <w:rPr>
            <w:rFonts w:asciiTheme="majorBidi" w:hAnsiTheme="majorBidi" w:cstheme="majorBidi"/>
            <w:color w:val="000000" w:themeColor="text1"/>
            <w:sz w:val="24"/>
            <w:szCs w:val="24"/>
            <w:lang w:eastAsia="he-IL"/>
          </w:rPr>
          <w:delText xml:space="preserve">  </w:delText>
        </w:r>
      </w:del>
      <w:ins w:id="1736" w:author="Author">
        <w:r w:rsidR="006A6602">
          <w:rPr>
            <w:rFonts w:asciiTheme="majorBidi" w:hAnsiTheme="majorBidi" w:cstheme="majorBidi"/>
            <w:color w:val="000000" w:themeColor="text1"/>
            <w:sz w:val="24"/>
            <w:szCs w:val="24"/>
            <w:lang w:eastAsia="he-IL"/>
          </w:rPr>
          <w:t xml:space="preserve"> </w:t>
        </w:r>
      </w:ins>
      <w:del w:id="1737" w:author="Author">
        <w:r w:rsidR="00D476ED" w:rsidRPr="00243435" w:rsidDel="006A6602">
          <w:rPr>
            <w:rFonts w:asciiTheme="majorBidi" w:hAnsiTheme="majorBidi" w:cstheme="majorBidi"/>
            <w:color w:val="000000" w:themeColor="text1"/>
            <w:sz w:val="24"/>
            <w:szCs w:val="24"/>
            <w:lang w:eastAsia="he-IL"/>
          </w:rPr>
          <w:delText xml:space="preserve">  </w:delText>
        </w:r>
      </w:del>
      <w:ins w:id="1738" w:author="Author">
        <w:r w:rsidR="006A6602">
          <w:rPr>
            <w:rFonts w:asciiTheme="majorBidi" w:hAnsiTheme="majorBidi" w:cstheme="majorBidi"/>
            <w:color w:val="000000" w:themeColor="text1"/>
            <w:sz w:val="24"/>
            <w:szCs w:val="24"/>
            <w:lang w:eastAsia="he-IL"/>
          </w:rPr>
          <w:t xml:space="preserve"> </w:t>
        </w:r>
      </w:ins>
      <w:del w:id="1739" w:author="Author">
        <w:r w:rsidR="00D476ED" w:rsidRPr="00243435" w:rsidDel="006A6602">
          <w:rPr>
            <w:rFonts w:asciiTheme="majorBidi" w:hAnsiTheme="majorBidi" w:cstheme="majorBidi"/>
            <w:color w:val="000000" w:themeColor="text1"/>
            <w:sz w:val="24"/>
            <w:szCs w:val="24"/>
            <w:lang w:eastAsia="he-IL"/>
          </w:rPr>
          <w:delText xml:space="preserve">  </w:delText>
        </w:r>
      </w:del>
      <w:ins w:id="1740" w:author="Author">
        <w:r w:rsidR="006A6602">
          <w:rPr>
            <w:rFonts w:asciiTheme="majorBidi" w:hAnsiTheme="majorBidi" w:cstheme="majorBidi"/>
            <w:color w:val="000000" w:themeColor="text1"/>
            <w:sz w:val="24"/>
            <w:szCs w:val="24"/>
            <w:lang w:eastAsia="he-IL"/>
          </w:rPr>
          <w:t xml:space="preserve"> </w:t>
        </w:r>
      </w:ins>
      <w:del w:id="1741" w:author="Author">
        <w:r w:rsidR="00D476ED" w:rsidRPr="00243435" w:rsidDel="006A6602">
          <w:rPr>
            <w:rFonts w:asciiTheme="majorBidi" w:hAnsiTheme="majorBidi" w:cstheme="majorBidi"/>
            <w:color w:val="000000" w:themeColor="text1"/>
            <w:sz w:val="24"/>
            <w:szCs w:val="24"/>
            <w:lang w:eastAsia="he-IL"/>
          </w:rPr>
          <w:delText xml:space="preserve">  </w:delText>
        </w:r>
      </w:del>
      <w:ins w:id="1742" w:author="Author">
        <w:r w:rsidR="006A6602">
          <w:rPr>
            <w:rFonts w:asciiTheme="majorBidi" w:hAnsiTheme="majorBidi" w:cstheme="majorBidi"/>
            <w:color w:val="000000" w:themeColor="text1"/>
            <w:sz w:val="24"/>
            <w:szCs w:val="24"/>
            <w:lang w:eastAsia="he-IL"/>
          </w:rPr>
          <w:t xml:space="preserve"> </w:t>
        </w:r>
      </w:ins>
      <w:del w:id="1743" w:author="Author">
        <w:r w:rsidR="00D476ED" w:rsidRPr="00243435" w:rsidDel="006A6602">
          <w:rPr>
            <w:rFonts w:asciiTheme="majorBidi" w:hAnsiTheme="majorBidi" w:cstheme="majorBidi"/>
            <w:color w:val="000000" w:themeColor="text1"/>
            <w:sz w:val="24"/>
            <w:szCs w:val="24"/>
            <w:lang w:eastAsia="he-IL"/>
          </w:rPr>
          <w:delText xml:space="preserve">  </w:delText>
        </w:r>
      </w:del>
      <w:ins w:id="1744" w:author="Author">
        <w:r w:rsidR="006A6602">
          <w:rPr>
            <w:rFonts w:asciiTheme="majorBidi" w:hAnsiTheme="majorBidi" w:cstheme="majorBidi"/>
            <w:color w:val="000000" w:themeColor="text1"/>
            <w:sz w:val="24"/>
            <w:szCs w:val="24"/>
            <w:lang w:eastAsia="he-IL"/>
          </w:rPr>
          <w:t xml:space="preserve"> </w:t>
        </w:r>
      </w:ins>
      <w:del w:id="1745" w:author="Author">
        <w:r w:rsidR="00D476ED" w:rsidRPr="00243435" w:rsidDel="006A6602">
          <w:rPr>
            <w:rFonts w:asciiTheme="majorBidi" w:hAnsiTheme="majorBidi" w:cstheme="majorBidi"/>
            <w:color w:val="000000" w:themeColor="text1"/>
            <w:sz w:val="24"/>
            <w:szCs w:val="24"/>
            <w:lang w:eastAsia="he-IL"/>
          </w:rPr>
          <w:delText xml:space="preserve">  </w:delText>
        </w:r>
      </w:del>
      <w:ins w:id="1746" w:author="Author">
        <w:r w:rsidR="006A6602">
          <w:rPr>
            <w:rFonts w:asciiTheme="majorBidi" w:hAnsiTheme="majorBidi" w:cstheme="majorBidi"/>
            <w:color w:val="000000" w:themeColor="text1"/>
            <w:sz w:val="24"/>
            <w:szCs w:val="24"/>
            <w:lang w:eastAsia="he-IL"/>
          </w:rPr>
          <w:t xml:space="preserve"> </w:t>
        </w:r>
      </w:ins>
      <w:del w:id="1747" w:author="Author">
        <w:r w:rsidR="00D476ED" w:rsidRPr="00243435" w:rsidDel="006A6602">
          <w:rPr>
            <w:rFonts w:asciiTheme="majorBidi" w:hAnsiTheme="majorBidi" w:cstheme="majorBidi"/>
            <w:color w:val="000000" w:themeColor="text1"/>
            <w:sz w:val="24"/>
            <w:szCs w:val="24"/>
            <w:lang w:eastAsia="he-IL"/>
          </w:rPr>
          <w:delText xml:space="preserve">  </w:delText>
        </w:r>
      </w:del>
      <w:ins w:id="1748" w:author="Author">
        <w:r w:rsidR="006A6602">
          <w:rPr>
            <w:rFonts w:asciiTheme="majorBidi" w:hAnsiTheme="majorBidi" w:cstheme="majorBidi"/>
            <w:color w:val="000000" w:themeColor="text1"/>
            <w:sz w:val="24"/>
            <w:szCs w:val="24"/>
            <w:lang w:eastAsia="he-IL"/>
          </w:rPr>
          <w:t xml:space="preserve"> </w:t>
        </w:r>
      </w:ins>
      <w:del w:id="1749" w:author="Author">
        <w:r w:rsidR="00D476ED" w:rsidRPr="00243435" w:rsidDel="006A6602">
          <w:rPr>
            <w:rFonts w:asciiTheme="majorBidi" w:hAnsiTheme="majorBidi" w:cstheme="majorBidi"/>
            <w:color w:val="000000" w:themeColor="text1"/>
            <w:sz w:val="24"/>
            <w:szCs w:val="24"/>
            <w:lang w:eastAsia="he-IL"/>
          </w:rPr>
          <w:delText xml:space="preserve">  </w:delText>
        </w:r>
      </w:del>
      <w:ins w:id="1750" w:author="Author">
        <w:r w:rsidR="006A6602">
          <w:rPr>
            <w:rFonts w:asciiTheme="majorBidi" w:hAnsiTheme="majorBidi" w:cstheme="majorBidi"/>
            <w:color w:val="000000" w:themeColor="text1"/>
            <w:sz w:val="24"/>
            <w:szCs w:val="24"/>
            <w:lang w:eastAsia="he-IL"/>
          </w:rPr>
          <w:t xml:space="preserve"> </w:t>
        </w:r>
      </w:ins>
      <w:del w:id="1751" w:author="Author">
        <w:r w:rsidR="00D476ED" w:rsidRPr="00243435" w:rsidDel="006A6602">
          <w:rPr>
            <w:rFonts w:asciiTheme="majorBidi" w:hAnsiTheme="majorBidi" w:cstheme="majorBidi"/>
            <w:color w:val="000000" w:themeColor="text1"/>
            <w:sz w:val="24"/>
            <w:szCs w:val="24"/>
            <w:lang w:eastAsia="he-IL"/>
          </w:rPr>
          <w:delText xml:space="preserve">  </w:delText>
        </w:r>
      </w:del>
      <w:ins w:id="1752" w:author="Author">
        <w:r w:rsidR="006A6602">
          <w:rPr>
            <w:rFonts w:asciiTheme="majorBidi" w:hAnsiTheme="majorBidi" w:cstheme="majorBidi"/>
            <w:color w:val="000000" w:themeColor="text1"/>
            <w:sz w:val="24"/>
            <w:szCs w:val="24"/>
            <w:lang w:eastAsia="he-IL"/>
          </w:rPr>
          <w:t xml:space="preserve"> </w:t>
        </w:r>
      </w:ins>
      <w:del w:id="1753" w:author="Author">
        <w:r w:rsidR="00D476ED" w:rsidRPr="00243435" w:rsidDel="006A6602">
          <w:rPr>
            <w:rFonts w:asciiTheme="majorBidi" w:hAnsiTheme="majorBidi" w:cstheme="majorBidi"/>
            <w:color w:val="000000" w:themeColor="text1"/>
            <w:sz w:val="24"/>
            <w:szCs w:val="24"/>
            <w:lang w:eastAsia="he-IL"/>
          </w:rPr>
          <w:delText xml:space="preserve">  </w:delText>
        </w:r>
      </w:del>
      <w:ins w:id="1754" w:author="Author">
        <w:r w:rsidR="006A6602">
          <w:rPr>
            <w:rFonts w:asciiTheme="majorBidi" w:hAnsiTheme="majorBidi" w:cstheme="majorBidi"/>
            <w:color w:val="000000" w:themeColor="text1"/>
            <w:sz w:val="24"/>
            <w:szCs w:val="24"/>
            <w:lang w:eastAsia="he-IL"/>
          </w:rPr>
          <w:t xml:space="preserve"> </w:t>
        </w:r>
      </w:ins>
      <w:del w:id="1755" w:author="Author">
        <w:r w:rsidR="00D476ED" w:rsidRPr="00243435" w:rsidDel="006A6602">
          <w:rPr>
            <w:rFonts w:asciiTheme="majorBidi" w:hAnsiTheme="majorBidi" w:cstheme="majorBidi"/>
            <w:color w:val="000000" w:themeColor="text1"/>
            <w:sz w:val="24"/>
            <w:szCs w:val="24"/>
            <w:lang w:eastAsia="he-IL"/>
          </w:rPr>
          <w:delText xml:space="preserve">  </w:delText>
        </w:r>
      </w:del>
      <w:ins w:id="1756" w:author="Author">
        <w:r w:rsidR="006A6602">
          <w:rPr>
            <w:rFonts w:asciiTheme="majorBidi" w:hAnsiTheme="majorBidi" w:cstheme="majorBidi"/>
            <w:color w:val="000000" w:themeColor="text1"/>
            <w:sz w:val="24"/>
            <w:szCs w:val="24"/>
            <w:lang w:eastAsia="he-IL"/>
          </w:rPr>
          <w:t xml:space="preserve"> </w:t>
        </w:r>
      </w:ins>
      <w:del w:id="1757" w:author="Author">
        <w:r w:rsidR="00D476ED" w:rsidRPr="00243435" w:rsidDel="006A6602">
          <w:rPr>
            <w:rFonts w:asciiTheme="majorBidi" w:hAnsiTheme="majorBidi" w:cstheme="majorBidi"/>
            <w:color w:val="000000" w:themeColor="text1"/>
            <w:sz w:val="24"/>
            <w:szCs w:val="24"/>
            <w:lang w:eastAsia="he-IL"/>
          </w:rPr>
          <w:delText xml:space="preserve">  </w:delText>
        </w:r>
      </w:del>
      <w:ins w:id="1758" w:author="Author">
        <w:r w:rsidR="006A6602">
          <w:rPr>
            <w:rFonts w:asciiTheme="majorBidi" w:hAnsiTheme="majorBidi" w:cstheme="majorBidi"/>
            <w:color w:val="000000" w:themeColor="text1"/>
            <w:sz w:val="24"/>
            <w:szCs w:val="24"/>
            <w:lang w:eastAsia="he-IL"/>
          </w:rPr>
          <w:t xml:space="preserve"> </w:t>
        </w:r>
      </w:ins>
      <w:del w:id="1759" w:author="Author">
        <w:r w:rsidR="00D476ED" w:rsidRPr="00243435" w:rsidDel="006A6602">
          <w:rPr>
            <w:rFonts w:asciiTheme="majorBidi" w:hAnsiTheme="majorBidi" w:cstheme="majorBidi"/>
            <w:color w:val="000000" w:themeColor="text1"/>
            <w:sz w:val="24"/>
            <w:szCs w:val="24"/>
            <w:lang w:eastAsia="he-IL"/>
          </w:rPr>
          <w:delText xml:space="preserve">  </w:delText>
        </w:r>
      </w:del>
      <w:ins w:id="1760" w:author="Author">
        <w:r w:rsidR="006A6602">
          <w:rPr>
            <w:rFonts w:asciiTheme="majorBidi" w:hAnsiTheme="majorBidi" w:cstheme="majorBidi"/>
            <w:color w:val="000000" w:themeColor="text1"/>
            <w:sz w:val="24"/>
            <w:szCs w:val="24"/>
            <w:lang w:eastAsia="he-IL"/>
          </w:rPr>
          <w:t xml:space="preserve"> </w:t>
        </w:r>
      </w:ins>
      <w:del w:id="1761" w:author="Author">
        <w:r w:rsidR="00D476ED" w:rsidRPr="00243435" w:rsidDel="006A6602">
          <w:rPr>
            <w:rFonts w:asciiTheme="majorBidi" w:hAnsiTheme="majorBidi" w:cstheme="majorBidi"/>
            <w:color w:val="000000" w:themeColor="text1"/>
            <w:sz w:val="24"/>
            <w:szCs w:val="24"/>
            <w:lang w:eastAsia="he-IL"/>
          </w:rPr>
          <w:delText xml:space="preserve">  </w:delText>
        </w:r>
      </w:del>
      <w:ins w:id="1762" w:author="Author">
        <w:r w:rsidR="006A6602">
          <w:rPr>
            <w:rFonts w:asciiTheme="majorBidi" w:hAnsiTheme="majorBidi" w:cstheme="majorBidi"/>
            <w:color w:val="000000" w:themeColor="text1"/>
            <w:sz w:val="24"/>
            <w:szCs w:val="24"/>
            <w:lang w:eastAsia="he-IL"/>
          </w:rPr>
          <w:t xml:space="preserve"> </w:t>
        </w:r>
      </w:ins>
      <w:del w:id="1763" w:author="Author">
        <w:r w:rsidR="00D476ED" w:rsidRPr="00243435" w:rsidDel="006A6602">
          <w:rPr>
            <w:rFonts w:asciiTheme="majorBidi" w:hAnsiTheme="majorBidi" w:cstheme="majorBidi"/>
            <w:color w:val="000000" w:themeColor="text1"/>
            <w:sz w:val="24"/>
            <w:szCs w:val="24"/>
            <w:lang w:eastAsia="he-IL"/>
          </w:rPr>
          <w:delText xml:space="preserve">  </w:delText>
        </w:r>
      </w:del>
      <w:ins w:id="1764" w:author="Author">
        <w:r w:rsidR="006A6602">
          <w:rPr>
            <w:rFonts w:asciiTheme="majorBidi" w:hAnsiTheme="majorBidi" w:cstheme="majorBidi"/>
            <w:color w:val="000000" w:themeColor="text1"/>
            <w:sz w:val="24"/>
            <w:szCs w:val="24"/>
            <w:lang w:eastAsia="he-IL"/>
          </w:rPr>
          <w:t xml:space="preserve"> </w:t>
        </w:r>
      </w:ins>
      <w:del w:id="1765" w:author="Author">
        <w:r w:rsidR="00D476ED" w:rsidRPr="00243435" w:rsidDel="006A6602">
          <w:rPr>
            <w:rFonts w:asciiTheme="majorBidi" w:hAnsiTheme="majorBidi" w:cstheme="majorBidi"/>
            <w:color w:val="000000" w:themeColor="text1"/>
            <w:sz w:val="24"/>
            <w:szCs w:val="24"/>
            <w:lang w:eastAsia="he-IL"/>
          </w:rPr>
          <w:delText xml:space="preserve">  </w:delText>
        </w:r>
      </w:del>
      <w:ins w:id="1766" w:author="Author">
        <w:r w:rsidR="006A6602">
          <w:rPr>
            <w:rFonts w:asciiTheme="majorBidi" w:hAnsiTheme="majorBidi" w:cstheme="majorBidi"/>
            <w:color w:val="000000" w:themeColor="text1"/>
            <w:sz w:val="24"/>
            <w:szCs w:val="24"/>
            <w:lang w:eastAsia="he-IL"/>
          </w:rPr>
          <w:t xml:space="preserve"> </w:t>
        </w:r>
      </w:ins>
      <w:del w:id="1767" w:author="Author">
        <w:r w:rsidR="00D476ED" w:rsidRPr="00243435" w:rsidDel="006A6602">
          <w:rPr>
            <w:rFonts w:asciiTheme="majorBidi" w:hAnsiTheme="majorBidi" w:cstheme="majorBidi"/>
            <w:color w:val="000000" w:themeColor="text1"/>
            <w:sz w:val="24"/>
            <w:szCs w:val="24"/>
            <w:lang w:eastAsia="he-IL"/>
          </w:rPr>
          <w:delText xml:space="preserve">  </w:delText>
        </w:r>
      </w:del>
      <w:ins w:id="1768" w:author="Author">
        <w:r w:rsidR="006A6602">
          <w:rPr>
            <w:rFonts w:asciiTheme="majorBidi" w:hAnsiTheme="majorBidi" w:cstheme="majorBidi"/>
            <w:color w:val="000000" w:themeColor="text1"/>
            <w:sz w:val="24"/>
            <w:szCs w:val="24"/>
            <w:lang w:eastAsia="he-IL"/>
          </w:rPr>
          <w:t xml:space="preserve"> </w:t>
        </w:r>
      </w:ins>
      <w:del w:id="1769" w:author="Author">
        <w:r w:rsidR="00D476ED" w:rsidRPr="00243435" w:rsidDel="006A6602">
          <w:rPr>
            <w:rFonts w:asciiTheme="majorBidi" w:hAnsiTheme="majorBidi" w:cstheme="majorBidi"/>
            <w:color w:val="000000" w:themeColor="text1"/>
            <w:sz w:val="24"/>
            <w:szCs w:val="24"/>
            <w:lang w:eastAsia="he-IL"/>
          </w:rPr>
          <w:delText xml:space="preserve">  </w:delText>
        </w:r>
      </w:del>
      <w:ins w:id="1770" w:author="Author">
        <w:r w:rsidR="006A6602">
          <w:rPr>
            <w:rFonts w:asciiTheme="majorBidi" w:hAnsiTheme="majorBidi" w:cstheme="majorBidi"/>
            <w:color w:val="000000" w:themeColor="text1"/>
            <w:sz w:val="24"/>
            <w:szCs w:val="24"/>
            <w:lang w:eastAsia="he-IL"/>
          </w:rPr>
          <w:t xml:space="preserve"> </w:t>
        </w:r>
      </w:ins>
      <w:del w:id="1771" w:author="Author">
        <w:r w:rsidR="00D476ED" w:rsidRPr="00243435" w:rsidDel="006A6602">
          <w:rPr>
            <w:rFonts w:asciiTheme="majorBidi" w:hAnsiTheme="majorBidi" w:cstheme="majorBidi"/>
            <w:color w:val="000000" w:themeColor="text1"/>
            <w:sz w:val="24"/>
            <w:szCs w:val="24"/>
            <w:lang w:eastAsia="he-IL"/>
          </w:rPr>
          <w:delText xml:space="preserve">  </w:delText>
        </w:r>
      </w:del>
      <w:ins w:id="1772" w:author="Author">
        <w:r w:rsidR="006A6602">
          <w:rPr>
            <w:rFonts w:asciiTheme="majorBidi" w:hAnsiTheme="majorBidi" w:cstheme="majorBidi"/>
            <w:color w:val="000000" w:themeColor="text1"/>
            <w:sz w:val="24"/>
            <w:szCs w:val="24"/>
            <w:lang w:eastAsia="he-IL"/>
          </w:rPr>
          <w:t xml:space="preserve"> </w:t>
        </w:r>
      </w:ins>
      <w:del w:id="1773" w:author="Author">
        <w:r w:rsidR="00D476ED" w:rsidRPr="00243435" w:rsidDel="006A6602">
          <w:rPr>
            <w:rFonts w:asciiTheme="majorBidi" w:hAnsiTheme="majorBidi" w:cstheme="majorBidi"/>
            <w:color w:val="000000" w:themeColor="text1"/>
            <w:sz w:val="24"/>
            <w:szCs w:val="24"/>
            <w:lang w:eastAsia="he-IL"/>
          </w:rPr>
          <w:delText xml:space="preserve">  </w:delText>
        </w:r>
      </w:del>
      <w:ins w:id="1774" w:author="Author">
        <w:r w:rsidR="006A6602">
          <w:rPr>
            <w:rFonts w:asciiTheme="majorBidi" w:hAnsiTheme="majorBidi" w:cstheme="majorBidi"/>
            <w:color w:val="000000" w:themeColor="text1"/>
            <w:sz w:val="24"/>
            <w:szCs w:val="24"/>
            <w:lang w:eastAsia="he-IL"/>
          </w:rPr>
          <w:t xml:space="preserve"> </w:t>
        </w:r>
      </w:ins>
      <w:del w:id="1775" w:author="Author">
        <w:r w:rsidR="00D476ED" w:rsidRPr="00243435" w:rsidDel="006A6602">
          <w:rPr>
            <w:rFonts w:asciiTheme="majorBidi" w:hAnsiTheme="majorBidi" w:cstheme="majorBidi"/>
            <w:color w:val="000000" w:themeColor="text1"/>
            <w:sz w:val="24"/>
            <w:szCs w:val="24"/>
            <w:lang w:eastAsia="he-IL"/>
          </w:rPr>
          <w:delText xml:space="preserve">  </w:delText>
        </w:r>
      </w:del>
      <w:ins w:id="1776" w:author="Author">
        <w:r w:rsidR="006A6602">
          <w:rPr>
            <w:rFonts w:asciiTheme="majorBidi" w:hAnsiTheme="majorBidi" w:cstheme="majorBidi"/>
            <w:color w:val="000000" w:themeColor="text1"/>
            <w:sz w:val="24"/>
            <w:szCs w:val="24"/>
            <w:lang w:eastAsia="he-IL"/>
          </w:rPr>
          <w:t xml:space="preserve"> </w:t>
        </w:r>
      </w:ins>
      <w:del w:id="1777" w:author="Author">
        <w:r w:rsidR="00D476ED" w:rsidRPr="00243435" w:rsidDel="006A6602">
          <w:rPr>
            <w:rFonts w:asciiTheme="majorBidi" w:hAnsiTheme="majorBidi" w:cstheme="majorBidi"/>
            <w:color w:val="000000" w:themeColor="text1"/>
            <w:sz w:val="24"/>
            <w:szCs w:val="24"/>
            <w:lang w:eastAsia="he-IL"/>
          </w:rPr>
          <w:delText xml:space="preserve">  </w:delText>
        </w:r>
      </w:del>
      <w:ins w:id="1778" w:author="Author">
        <w:r w:rsidR="006A6602">
          <w:rPr>
            <w:rFonts w:asciiTheme="majorBidi" w:hAnsiTheme="majorBidi" w:cstheme="majorBidi"/>
            <w:color w:val="000000" w:themeColor="text1"/>
            <w:sz w:val="24"/>
            <w:szCs w:val="24"/>
            <w:lang w:eastAsia="he-IL"/>
          </w:rPr>
          <w:t xml:space="preserve"> </w:t>
        </w:r>
      </w:ins>
      <w:del w:id="1779" w:author="Author">
        <w:r w:rsidR="00D476ED" w:rsidRPr="00243435" w:rsidDel="006A6602">
          <w:rPr>
            <w:rFonts w:asciiTheme="majorBidi" w:hAnsiTheme="majorBidi" w:cstheme="majorBidi"/>
            <w:color w:val="000000" w:themeColor="text1"/>
            <w:sz w:val="24"/>
            <w:szCs w:val="24"/>
            <w:lang w:eastAsia="he-IL"/>
          </w:rPr>
          <w:delText xml:space="preserve">  </w:delText>
        </w:r>
      </w:del>
      <w:ins w:id="1780" w:author="Author">
        <w:r w:rsidR="006A6602">
          <w:rPr>
            <w:rFonts w:asciiTheme="majorBidi" w:hAnsiTheme="majorBidi" w:cstheme="majorBidi"/>
            <w:color w:val="000000" w:themeColor="text1"/>
            <w:sz w:val="24"/>
            <w:szCs w:val="24"/>
            <w:lang w:eastAsia="he-IL"/>
          </w:rPr>
          <w:t xml:space="preserve"> </w:t>
        </w:r>
      </w:ins>
      <w:del w:id="1781" w:author="Author">
        <w:r w:rsidR="00D476ED" w:rsidRPr="00243435" w:rsidDel="006A6602">
          <w:rPr>
            <w:rFonts w:asciiTheme="majorBidi" w:hAnsiTheme="majorBidi" w:cstheme="majorBidi"/>
            <w:color w:val="000000" w:themeColor="text1"/>
            <w:sz w:val="24"/>
            <w:szCs w:val="24"/>
            <w:lang w:eastAsia="he-IL"/>
          </w:rPr>
          <w:delText xml:space="preserve">  </w:delText>
        </w:r>
      </w:del>
      <w:ins w:id="1782" w:author="Author">
        <w:r w:rsidR="006A6602">
          <w:rPr>
            <w:rFonts w:asciiTheme="majorBidi" w:hAnsiTheme="majorBidi" w:cstheme="majorBidi"/>
            <w:color w:val="000000" w:themeColor="text1"/>
            <w:sz w:val="24"/>
            <w:szCs w:val="24"/>
            <w:lang w:eastAsia="he-IL"/>
          </w:rPr>
          <w:t xml:space="preserve"> </w:t>
        </w:r>
      </w:ins>
      <w:del w:id="1783" w:author="Author">
        <w:r w:rsidR="00D476ED" w:rsidRPr="00243435" w:rsidDel="006A6602">
          <w:rPr>
            <w:rFonts w:asciiTheme="majorBidi" w:hAnsiTheme="majorBidi" w:cstheme="majorBidi"/>
            <w:color w:val="000000" w:themeColor="text1"/>
            <w:sz w:val="24"/>
            <w:szCs w:val="24"/>
            <w:lang w:eastAsia="he-IL"/>
          </w:rPr>
          <w:delText xml:space="preserve">  </w:delText>
        </w:r>
      </w:del>
      <w:ins w:id="1784" w:author="Author">
        <w:r w:rsidR="006A6602">
          <w:rPr>
            <w:rFonts w:asciiTheme="majorBidi" w:hAnsiTheme="majorBidi" w:cstheme="majorBidi"/>
            <w:color w:val="000000" w:themeColor="text1"/>
            <w:sz w:val="24"/>
            <w:szCs w:val="24"/>
            <w:lang w:eastAsia="he-IL"/>
          </w:rPr>
          <w:t xml:space="preserve"> </w:t>
        </w:r>
      </w:ins>
      <w:del w:id="1785" w:author="Author">
        <w:r w:rsidR="00D476ED" w:rsidRPr="00243435" w:rsidDel="006A6602">
          <w:rPr>
            <w:rFonts w:asciiTheme="majorBidi" w:hAnsiTheme="majorBidi" w:cstheme="majorBidi"/>
            <w:color w:val="000000" w:themeColor="text1"/>
            <w:sz w:val="24"/>
            <w:szCs w:val="24"/>
            <w:lang w:eastAsia="he-IL"/>
          </w:rPr>
          <w:delText xml:space="preserve">  </w:delText>
        </w:r>
      </w:del>
      <w:ins w:id="1786" w:author="Author">
        <w:r w:rsidR="006A6602">
          <w:rPr>
            <w:rFonts w:asciiTheme="majorBidi" w:hAnsiTheme="majorBidi" w:cstheme="majorBidi"/>
            <w:color w:val="000000" w:themeColor="text1"/>
            <w:sz w:val="24"/>
            <w:szCs w:val="24"/>
            <w:lang w:eastAsia="he-IL"/>
          </w:rPr>
          <w:t xml:space="preserve"> </w:t>
        </w:r>
      </w:ins>
      <w:del w:id="1787" w:author="Author">
        <w:r w:rsidR="00D476ED" w:rsidRPr="00243435" w:rsidDel="006A6602">
          <w:rPr>
            <w:rFonts w:asciiTheme="majorBidi" w:hAnsiTheme="majorBidi" w:cstheme="majorBidi"/>
            <w:color w:val="000000" w:themeColor="text1"/>
            <w:sz w:val="24"/>
            <w:szCs w:val="24"/>
            <w:lang w:eastAsia="he-IL"/>
          </w:rPr>
          <w:delText xml:space="preserve">  </w:delText>
        </w:r>
      </w:del>
      <w:ins w:id="1788" w:author="Author">
        <w:r w:rsidR="006A6602">
          <w:rPr>
            <w:rFonts w:asciiTheme="majorBidi" w:hAnsiTheme="majorBidi" w:cstheme="majorBidi"/>
            <w:color w:val="000000" w:themeColor="text1"/>
            <w:sz w:val="24"/>
            <w:szCs w:val="24"/>
            <w:lang w:eastAsia="he-IL"/>
          </w:rPr>
          <w:t xml:space="preserve"> </w:t>
        </w:r>
      </w:ins>
      <w:del w:id="1789" w:author="Author">
        <w:r w:rsidR="00D476ED" w:rsidRPr="00243435" w:rsidDel="006A6602">
          <w:rPr>
            <w:rFonts w:asciiTheme="majorBidi" w:hAnsiTheme="majorBidi" w:cstheme="majorBidi"/>
            <w:color w:val="000000" w:themeColor="text1"/>
            <w:sz w:val="24"/>
            <w:szCs w:val="24"/>
            <w:lang w:eastAsia="he-IL"/>
          </w:rPr>
          <w:delText xml:space="preserve">  </w:delText>
        </w:r>
      </w:del>
      <w:ins w:id="1790" w:author="Author">
        <w:r w:rsidR="006A6602">
          <w:rPr>
            <w:rFonts w:asciiTheme="majorBidi" w:hAnsiTheme="majorBidi" w:cstheme="majorBidi"/>
            <w:color w:val="000000" w:themeColor="text1"/>
            <w:sz w:val="24"/>
            <w:szCs w:val="24"/>
            <w:lang w:eastAsia="he-IL"/>
          </w:rPr>
          <w:t xml:space="preserve"> </w:t>
        </w:r>
      </w:ins>
      <w:del w:id="1791" w:author="Author">
        <w:r w:rsidR="00D476ED" w:rsidRPr="00243435" w:rsidDel="006A6602">
          <w:rPr>
            <w:rFonts w:asciiTheme="majorBidi" w:hAnsiTheme="majorBidi" w:cstheme="majorBidi"/>
            <w:color w:val="000000" w:themeColor="text1"/>
            <w:sz w:val="24"/>
            <w:szCs w:val="24"/>
            <w:lang w:eastAsia="he-IL"/>
          </w:rPr>
          <w:delText xml:space="preserve">  </w:delText>
        </w:r>
      </w:del>
      <w:ins w:id="1792" w:author="Author">
        <w:r w:rsidR="006A6602">
          <w:rPr>
            <w:rFonts w:asciiTheme="majorBidi" w:hAnsiTheme="majorBidi" w:cstheme="majorBidi"/>
            <w:color w:val="000000" w:themeColor="text1"/>
            <w:sz w:val="24"/>
            <w:szCs w:val="24"/>
            <w:lang w:eastAsia="he-IL"/>
          </w:rPr>
          <w:t xml:space="preserve"> </w:t>
        </w:r>
      </w:ins>
      <w:del w:id="1793" w:author="Author">
        <w:r w:rsidR="00D476ED" w:rsidRPr="00243435" w:rsidDel="006A6602">
          <w:rPr>
            <w:rFonts w:asciiTheme="majorBidi" w:hAnsiTheme="majorBidi" w:cstheme="majorBidi"/>
            <w:color w:val="000000" w:themeColor="text1"/>
            <w:sz w:val="24"/>
            <w:szCs w:val="24"/>
            <w:lang w:eastAsia="he-IL"/>
          </w:rPr>
          <w:delText xml:space="preserve">  </w:delText>
        </w:r>
      </w:del>
      <w:ins w:id="1794" w:author="Author">
        <w:r w:rsidR="006A6602">
          <w:rPr>
            <w:rFonts w:asciiTheme="majorBidi" w:hAnsiTheme="majorBidi" w:cstheme="majorBidi"/>
            <w:color w:val="000000" w:themeColor="text1"/>
            <w:sz w:val="24"/>
            <w:szCs w:val="24"/>
            <w:lang w:eastAsia="he-IL"/>
          </w:rPr>
          <w:t xml:space="preserve"> </w:t>
        </w:r>
      </w:ins>
      <w:del w:id="1795" w:author="Author">
        <w:r w:rsidR="00D476ED" w:rsidRPr="00243435" w:rsidDel="006A6602">
          <w:rPr>
            <w:rFonts w:asciiTheme="majorBidi" w:hAnsiTheme="majorBidi" w:cstheme="majorBidi"/>
            <w:color w:val="000000" w:themeColor="text1"/>
            <w:sz w:val="24"/>
            <w:szCs w:val="24"/>
            <w:lang w:eastAsia="he-IL"/>
          </w:rPr>
          <w:delText xml:space="preserve">  </w:delText>
        </w:r>
      </w:del>
      <w:ins w:id="1796" w:author="Author">
        <w:r w:rsidR="006A6602">
          <w:rPr>
            <w:rFonts w:asciiTheme="majorBidi" w:hAnsiTheme="majorBidi" w:cstheme="majorBidi"/>
            <w:color w:val="000000" w:themeColor="text1"/>
            <w:sz w:val="24"/>
            <w:szCs w:val="24"/>
            <w:lang w:eastAsia="he-IL"/>
          </w:rPr>
          <w:t xml:space="preserve"> </w:t>
        </w:r>
      </w:ins>
      <w:del w:id="1797" w:author="Author">
        <w:r w:rsidR="00D476ED" w:rsidRPr="00243435" w:rsidDel="006A6602">
          <w:rPr>
            <w:rFonts w:asciiTheme="majorBidi" w:hAnsiTheme="majorBidi" w:cstheme="majorBidi"/>
            <w:color w:val="000000" w:themeColor="text1"/>
            <w:sz w:val="24"/>
            <w:szCs w:val="24"/>
            <w:lang w:eastAsia="he-IL"/>
          </w:rPr>
          <w:delText xml:space="preserve">  </w:delText>
        </w:r>
      </w:del>
      <w:ins w:id="1798" w:author="Author">
        <w:r w:rsidR="006A6602">
          <w:rPr>
            <w:rFonts w:asciiTheme="majorBidi" w:hAnsiTheme="majorBidi" w:cstheme="majorBidi"/>
            <w:color w:val="000000" w:themeColor="text1"/>
            <w:sz w:val="24"/>
            <w:szCs w:val="24"/>
            <w:lang w:eastAsia="he-IL"/>
          </w:rPr>
          <w:t xml:space="preserve"> </w:t>
        </w:r>
      </w:ins>
      <w:del w:id="1799" w:author="Author">
        <w:r w:rsidR="00D476ED" w:rsidRPr="00243435" w:rsidDel="006A6602">
          <w:rPr>
            <w:rFonts w:asciiTheme="majorBidi" w:hAnsiTheme="majorBidi" w:cstheme="majorBidi"/>
            <w:color w:val="000000" w:themeColor="text1"/>
            <w:sz w:val="24"/>
            <w:szCs w:val="24"/>
            <w:lang w:eastAsia="he-IL"/>
          </w:rPr>
          <w:delText xml:space="preserve">  </w:delText>
        </w:r>
      </w:del>
      <w:ins w:id="1800" w:author="Author">
        <w:r w:rsidR="006A6602">
          <w:rPr>
            <w:rFonts w:asciiTheme="majorBidi" w:hAnsiTheme="majorBidi" w:cstheme="majorBidi"/>
            <w:color w:val="000000" w:themeColor="text1"/>
            <w:sz w:val="24"/>
            <w:szCs w:val="24"/>
            <w:lang w:eastAsia="he-IL"/>
          </w:rPr>
          <w:t xml:space="preserve"> </w:t>
        </w:r>
      </w:ins>
      <w:del w:id="1801" w:author="Author">
        <w:r w:rsidR="00D476ED" w:rsidRPr="00243435" w:rsidDel="006A6602">
          <w:rPr>
            <w:rFonts w:asciiTheme="majorBidi" w:hAnsiTheme="majorBidi" w:cstheme="majorBidi"/>
            <w:color w:val="000000" w:themeColor="text1"/>
            <w:sz w:val="24"/>
            <w:szCs w:val="24"/>
            <w:lang w:eastAsia="he-IL"/>
          </w:rPr>
          <w:delText xml:space="preserve">  </w:delText>
        </w:r>
      </w:del>
      <w:ins w:id="1802" w:author="Author">
        <w:r w:rsidR="006A6602">
          <w:rPr>
            <w:rFonts w:asciiTheme="majorBidi" w:hAnsiTheme="majorBidi" w:cstheme="majorBidi"/>
            <w:color w:val="000000" w:themeColor="text1"/>
            <w:sz w:val="24"/>
            <w:szCs w:val="24"/>
            <w:lang w:eastAsia="he-IL"/>
          </w:rPr>
          <w:t xml:space="preserve"> </w:t>
        </w:r>
      </w:ins>
      <w:del w:id="1803" w:author="Author">
        <w:r w:rsidR="00D476ED" w:rsidRPr="00243435" w:rsidDel="006A6602">
          <w:rPr>
            <w:rFonts w:asciiTheme="majorBidi" w:hAnsiTheme="majorBidi" w:cstheme="majorBidi"/>
            <w:color w:val="000000" w:themeColor="text1"/>
            <w:sz w:val="24"/>
            <w:szCs w:val="24"/>
            <w:lang w:eastAsia="he-IL"/>
          </w:rPr>
          <w:delText xml:space="preserve">  </w:delText>
        </w:r>
      </w:del>
      <w:ins w:id="1804" w:author="Author">
        <w:r w:rsidR="006A6602">
          <w:rPr>
            <w:rFonts w:asciiTheme="majorBidi" w:hAnsiTheme="majorBidi" w:cstheme="majorBidi"/>
            <w:color w:val="000000" w:themeColor="text1"/>
            <w:sz w:val="24"/>
            <w:szCs w:val="24"/>
            <w:lang w:eastAsia="he-IL"/>
          </w:rPr>
          <w:t xml:space="preserve"> </w:t>
        </w:r>
      </w:ins>
      <w:del w:id="1805" w:author="Author">
        <w:r w:rsidR="00D476ED" w:rsidRPr="00243435" w:rsidDel="006A6602">
          <w:rPr>
            <w:rFonts w:asciiTheme="majorBidi" w:hAnsiTheme="majorBidi" w:cstheme="majorBidi"/>
            <w:color w:val="000000" w:themeColor="text1"/>
            <w:sz w:val="24"/>
            <w:szCs w:val="24"/>
            <w:lang w:eastAsia="he-IL"/>
          </w:rPr>
          <w:delText xml:space="preserve">  </w:delText>
        </w:r>
      </w:del>
      <w:ins w:id="1806" w:author="Author">
        <w:r w:rsidR="006A6602">
          <w:rPr>
            <w:rFonts w:asciiTheme="majorBidi" w:hAnsiTheme="majorBidi" w:cstheme="majorBidi"/>
            <w:color w:val="000000" w:themeColor="text1"/>
            <w:sz w:val="24"/>
            <w:szCs w:val="24"/>
            <w:lang w:eastAsia="he-IL"/>
          </w:rPr>
          <w:t xml:space="preserve"> </w:t>
        </w:r>
      </w:ins>
      <w:del w:id="1807" w:author="Author">
        <w:r w:rsidR="00D476ED" w:rsidRPr="00243435" w:rsidDel="006A6602">
          <w:rPr>
            <w:rFonts w:asciiTheme="majorBidi" w:hAnsiTheme="majorBidi" w:cstheme="majorBidi"/>
            <w:color w:val="000000" w:themeColor="text1"/>
            <w:sz w:val="24"/>
            <w:szCs w:val="24"/>
            <w:lang w:eastAsia="he-IL"/>
          </w:rPr>
          <w:delText xml:space="preserve">  </w:delText>
        </w:r>
      </w:del>
      <w:ins w:id="1808" w:author="Author">
        <w:r w:rsidR="006A6602">
          <w:rPr>
            <w:rFonts w:asciiTheme="majorBidi" w:hAnsiTheme="majorBidi" w:cstheme="majorBidi"/>
            <w:color w:val="000000" w:themeColor="text1"/>
            <w:sz w:val="24"/>
            <w:szCs w:val="24"/>
            <w:lang w:eastAsia="he-IL"/>
          </w:rPr>
          <w:t xml:space="preserve"> </w:t>
        </w:r>
      </w:ins>
      <w:del w:id="1809" w:author="Author">
        <w:r w:rsidR="00D476ED" w:rsidRPr="00243435" w:rsidDel="006A6602">
          <w:rPr>
            <w:rFonts w:asciiTheme="majorBidi" w:hAnsiTheme="majorBidi" w:cstheme="majorBidi"/>
            <w:color w:val="000000" w:themeColor="text1"/>
            <w:sz w:val="24"/>
            <w:szCs w:val="24"/>
            <w:lang w:eastAsia="he-IL"/>
          </w:rPr>
          <w:delText xml:space="preserve">  </w:delText>
        </w:r>
      </w:del>
      <w:ins w:id="1810" w:author="Author">
        <w:r w:rsidR="006A6602">
          <w:rPr>
            <w:rFonts w:asciiTheme="majorBidi" w:hAnsiTheme="majorBidi" w:cstheme="majorBidi"/>
            <w:color w:val="000000" w:themeColor="text1"/>
            <w:sz w:val="24"/>
            <w:szCs w:val="24"/>
            <w:lang w:eastAsia="he-IL"/>
          </w:rPr>
          <w:t xml:space="preserve"> </w:t>
        </w:r>
      </w:ins>
      <w:del w:id="1811" w:author="Author">
        <w:r w:rsidR="00D476ED" w:rsidRPr="00243435" w:rsidDel="006A6602">
          <w:rPr>
            <w:rFonts w:asciiTheme="majorBidi" w:hAnsiTheme="majorBidi" w:cstheme="majorBidi"/>
            <w:color w:val="000000" w:themeColor="text1"/>
            <w:sz w:val="24"/>
            <w:szCs w:val="24"/>
            <w:lang w:eastAsia="he-IL"/>
          </w:rPr>
          <w:delText xml:space="preserve">  </w:delText>
        </w:r>
      </w:del>
      <w:ins w:id="1812" w:author="Author">
        <w:r w:rsidR="006A6602">
          <w:rPr>
            <w:rFonts w:asciiTheme="majorBidi" w:hAnsiTheme="majorBidi" w:cstheme="majorBidi"/>
            <w:color w:val="000000" w:themeColor="text1"/>
            <w:sz w:val="24"/>
            <w:szCs w:val="24"/>
            <w:lang w:eastAsia="he-IL"/>
          </w:rPr>
          <w:t xml:space="preserve"> </w:t>
        </w:r>
      </w:ins>
      <w:del w:id="1813" w:author="Author">
        <w:r w:rsidR="00D476ED" w:rsidRPr="00243435" w:rsidDel="006A6602">
          <w:rPr>
            <w:rFonts w:asciiTheme="majorBidi" w:hAnsiTheme="majorBidi" w:cstheme="majorBidi"/>
            <w:color w:val="000000" w:themeColor="text1"/>
            <w:sz w:val="24"/>
            <w:szCs w:val="24"/>
            <w:lang w:eastAsia="he-IL"/>
          </w:rPr>
          <w:delText xml:space="preserve">  </w:delText>
        </w:r>
      </w:del>
      <w:ins w:id="1814" w:author="Author">
        <w:r w:rsidR="006A6602">
          <w:rPr>
            <w:rFonts w:asciiTheme="majorBidi" w:hAnsiTheme="majorBidi" w:cstheme="majorBidi"/>
            <w:color w:val="000000" w:themeColor="text1"/>
            <w:sz w:val="24"/>
            <w:szCs w:val="24"/>
            <w:lang w:eastAsia="he-IL"/>
          </w:rPr>
          <w:t xml:space="preserve"> </w:t>
        </w:r>
      </w:ins>
      <w:del w:id="1815" w:author="Author">
        <w:r w:rsidR="00D476ED" w:rsidRPr="00243435" w:rsidDel="006A6602">
          <w:rPr>
            <w:rFonts w:asciiTheme="majorBidi" w:hAnsiTheme="majorBidi" w:cstheme="majorBidi"/>
            <w:color w:val="000000" w:themeColor="text1"/>
            <w:sz w:val="24"/>
            <w:szCs w:val="24"/>
            <w:lang w:eastAsia="he-IL"/>
          </w:rPr>
          <w:delText xml:space="preserve">  </w:delText>
        </w:r>
      </w:del>
      <w:ins w:id="1816" w:author="Author">
        <w:r w:rsidR="006A6602">
          <w:rPr>
            <w:rFonts w:asciiTheme="majorBidi" w:hAnsiTheme="majorBidi" w:cstheme="majorBidi"/>
            <w:color w:val="000000" w:themeColor="text1"/>
            <w:sz w:val="24"/>
            <w:szCs w:val="24"/>
            <w:lang w:eastAsia="he-IL"/>
          </w:rPr>
          <w:t xml:space="preserve"> </w:t>
        </w:r>
      </w:ins>
      <w:del w:id="1817" w:author="Author">
        <w:r w:rsidR="00D476ED" w:rsidRPr="00243435" w:rsidDel="006A6602">
          <w:rPr>
            <w:rFonts w:asciiTheme="majorBidi" w:hAnsiTheme="majorBidi" w:cstheme="majorBidi"/>
            <w:color w:val="000000" w:themeColor="text1"/>
            <w:sz w:val="24"/>
            <w:szCs w:val="24"/>
            <w:lang w:eastAsia="he-IL"/>
          </w:rPr>
          <w:delText xml:space="preserve">  </w:delText>
        </w:r>
      </w:del>
      <w:ins w:id="1818" w:author="Author">
        <w:r w:rsidR="006A6602">
          <w:rPr>
            <w:rFonts w:asciiTheme="majorBidi" w:hAnsiTheme="majorBidi" w:cstheme="majorBidi"/>
            <w:color w:val="000000" w:themeColor="text1"/>
            <w:sz w:val="24"/>
            <w:szCs w:val="24"/>
            <w:lang w:eastAsia="he-IL"/>
          </w:rPr>
          <w:t xml:space="preserve"> </w:t>
        </w:r>
      </w:ins>
      <w:del w:id="1819" w:author="Author">
        <w:r w:rsidR="00D476ED" w:rsidRPr="00243435" w:rsidDel="006A6602">
          <w:rPr>
            <w:rFonts w:asciiTheme="majorBidi" w:hAnsiTheme="majorBidi" w:cstheme="majorBidi"/>
            <w:color w:val="000000" w:themeColor="text1"/>
            <w:sz w:val="24"/>
            <w:szCs w:val="24"/>
            <w:lang w:eastAsia="he-IL"/>
          </w:rPr>
          <w:delText xml:space="preserve">  </w:delText>
        </w:r>
      </w:del>
      <w:ins w:id="1820" w:author="Author">
        <w:r w:rsidR="006A6602">
          <w:rPr>
            <w:rFonts w:asciiTheme="majorBidi" w:hAnsiTheme="majorBidi" w:cstheme="majorBidi"/>
            <w:color w:val="000000" w:themeColor="text1"/>
            <w:sz w:val="24"/>
            <w:szCs w:val="24"/>
            <w:lang w:eastAsia="he-IL"/>
          </w:rPr>
          <w:t xml:space="preserve"> </w:t>
        </w:r>
      </w:ins>
      <w:del w:id="1821" w:author="Author">
        <w:r w:rsidR="00D476ED" w:rsidRPr="00243435" w:rsidDel="006A6602">
          <w:rPr>
            <w:rFonts w:asciiTheme="majorBidi" w:hAnsiTheme="majorBidi" w:cstheme="majorBidi"/>
            <w:color w:val="000000" w:themeColor="text1"/>
            <w:sz w:val="24"/>
            <w:szCs w:val="24"/>
            <w:lang w:eastAsia="he-IL"/>
          </w:rPr>
          <w:delText xml:space="preserve">  </w:delText>
        </w:r>
      </w:del>
      <w:ins w:id="1822" w:author="Author">
        <w:r w:rsidR="006A6602">
          <w:rPr>
            <w:rFonts w:asciiTheme="majorBidi" w:hAnsiTheme="majorBidi" w:cstheme="majorBidi"/>
            <w:color w:val="000000" w:themeColor="text1"/>
            <w:sz w:val="24"/>
            <w:szCs w:val="24"/>
            <w:lang w:eastAsia="he-IL"/>
          </w:rPr>
          <w:t xml:space="preserve"> </w:t>
        </w:r>
      </w:ins>
      <w:del w:id="1823" w:author="Author">
        <w:r w:rsidR="00D476ED" w:rsidRPr="00243435" w:rsidDel="006A6602">
          <w:rPr>
            <w:rFonts w:asciiTheme="majorBidi" w:hAnsiTheme="majorBidi" w:cstheme="majorBidi"/>
            <w:color w:val="000000" w:themeColor="text1"/>
            <w:sz w:val="24"/>
            <w:szCs w:val="24"/>
            <w:lang w:eastAsia="he-IL"/>
          </w:rPr>
          <w:delText xml:space="preserve">  </w:delText>
        </w:r>
      </w:del>
      <w:ins w:id="1824" w:author="Author">
        <w:r w:rsidR="006A6602">
          <w:rPr>
            <w:rFonts w:asciiTheme="majorBidi" w:hAnsiTheme="majorBidi" w:cstheme="majorBidi"/>
            <w:color w:val="000000" w:themeColor="text1"/>
            <w:sz w:val="24"/>
            <w:szCs w:val="24"/>
            <w:lang w:eastAsia="he-IL"/>
          </w:rPr>
          <w:t xml:space="preserve"> </w:t>
        </w:r>
      </w:ins>
      <w:del w:id="1825" w:author="Author">
        <w:r w:rsidR="00D476ED" w:rsidRPr="00243435" w:rsidDel="006A6602">
          <w:rPr>
            <w:rFonts w:asciiTheme="majorBidi" w:hAnsiTheme="majorBidi" w:cstheme="majorBidi"/>
            <w:color w:val="000000" w:themeColor="text1"/>
            <w:sz w:val="24"/>
            <w:szCs w:val="24"/>
            <w:lang w:eastAsia="he-IL"/>
          </w:rPr>
          <w:delText xml:space="preserve">  </w:delText>
        </w:r>
      </w:del>
      <w:ins w:id="1826" w:author="Author">
        <w:r w:rsidR="006A6602">
          <w:rPr>
            <w:rFonts w:asciiTheme="majorBidi" w:hAnsiTheme="majorBidi" w:cstheme="majorBidi"/>
            <w:color w:val="000000" w:themeColor="text1"/>
            <w:sz w:val="24"/>
            <w:szCs w:val="24"/>
            <w:lang w:eastAsia="he-IL"/>
          </w:rPr>
          <w:t xml:space="preserve"> </w:t>
        </w:r>
      </w:ins>
      <w:del w:id="1827" w:author="Author">
        <w:r w:rsidR="00D476ED" w:rsidRPr="00243435" w:rsidDel="006A6602">
          <w:rPr>
            <w:rFonts w:asciiTheme="majorBidi" w:hAnsiTheme="majorBidi" w:cstheme="majorBidi"/>
            <w:color w:val="000000" w:themeColor="text1"/>
            <w:sz w:val="24"/>
            <w:szCs w:val="24"/>
            <w:lang w:eastAsia="he-IL"/>
          </w:rPr>
          <w:delText xml:space="preserve">  </w:delText>
        </w:r>
      </w:del>
      <w:ins w:id="1828" w:author="Author">
        <w:r w:rsidR="006A6602">
          <w:rPr>
            <w:rFonts w:asciiTheme="majorBidi" w:hAnsiTheme="majorBidi" w:cstheme="majorBidi"/>
            <w:color w:val="000000" w:themeColor="text1"/>
            <w:sz w:val="24"/>
            <w:szCs w:val="24"/>
            <w:lang w:eastAsia="he-IL"/>
          </w:rPr>
          <w:t xml:space="preserve"> </w:t>
        </w:r>
      </w:ins>
      <w:del w:id="1829" w:author="Author">
        <w:r w:rsidR="00D476ED" w:rsidRPr="00243435" w:rsidDel="006A6602">
          <w:rPr>
            <w:rFonts w:asciiTheme="majorBidi" w:hAnsiTheme="majorBidi" w:cstheme="majorBidi"/>
            <w:color w:val="000000" w:themeColor="text1"/>
            <w:sz w:val="24"/>
            <w:szCs w:val="24"/>
            <w:lang w:eastAsia="he-IL"/>
          </w:rPr>
          <w:delText xml:space="preserve">  </w:delText>
        </w:r>
      </w:del>
      <w:ins w:id="1830" w:author="Author">
        <w:r w:rsidR="006A6602">
          <w:rPr>
            <w:rFonts w:asciiTheme="majorBidi" w:hAnsiTheme="majorBidi" w:cstheme="majorBidi"/>
            <w:color w:val="000000" w:themeColor="text1"/>
            <w:sz w:val="24"/>
            <w:szCs w:val="24"/>
            <w:lang w:eastAsia="he-IL"/>
          </w:rPr>
          <w:t xml:space="preserve"> </w:t>
        </w:r>
      </w:ins>
      <w:del w:id="1831" w:author="Author">
        <w:r w:rsidR="00D476ED" w:rsidRPr="00243435" w:rsidDel="006A6602">
          <w:rPr>
            <w:rFonts w:asciiTheme="majorBidi" w:hAnsiTheme="majorBidi" w:cstheme="majorBidi"/>
            <w:color w:val="000000" w:themeColor="text1"/>
            <w:sz w:val="24"/>
            <w:szCs w:val="24"/>
            <w:lang w:eastAsia="he-IL"/>
          </w:rPr>
          <w:delText xml:space="preserve">  </w:delText>
        </w:r>
      </w:del>
      <w:ins w:id="1832" w:author="Author">
        <w:r w:rsidR="006A6602">
          <w:rPr>
            <w:rFonts w:asciiTheme="majorBidi" w:hAnsiTheme="majorBidi" w:cstheme="majorBidi"/>
            <w:color w:val="000000" w:themeColor="text1"/>
            <w:sz w:val="24"/>
            <w:szCs w:val="24"/>
            <w:lang w:eastAsia="he-IL"/>
          </w:rPr>
          <w:t xml:space="preserve"> </w:t>
        </w:r>
      </w:ins>
      <w:del w:id="1833" w:author="Author">
        <w:r w:rsidR="00D476ED" w:rsidRPr="00243435" w:rsidDel="006A6602">
          <w:rPr>
            <w:rFonts w:asciiTheme="majorBidi" w:hAnsiTheme="majorBidi" w:cstheme="majorBidi"/>
            <w:color w:val="000000" w:themeColor="text1"/>
            <w:sz w:val="24"/>
            <w:szCs w:val="24"/>
            <w:lang w:eastAsia="he-IL"/>
          </w:rPr>
          <w:delText xml:space="preserve">  </w:delText>
        </w:r>
      </w:del>
      <w:ins w:id="1834" w:author="Author">
        <w:r w:rsidR="006A6602">
          <w:rPr>
            <w:rFonts w:asciiTheme="majorBidi" w:hAnsiTheme="majorBidi" w:cstheme="majorBidi"/>
            <w:color w:val="000000" w:themeColor="text1"/>
            <w:sz w:val="24"/>
            <w:szCs w:val="24"/>
            <w:lang w:eastAsia="he-IL"/>
          </w:rPr>
          <w:t xml:space="preserve"> </w:t>
        </w:r>
      </w:ins>
      <w:del w:id="1835" w:author="Author">
        <w:r w:rsidR="00D476ED" w:rsidRPr="00243435" w:rsidDel="006A6602">
          <w:rPr>
            <w:rFonts w:asciiTheme="majorBidi" w:hAnsiTheme="majorBidi" w:cstheme="majorBidi"/>
            <w:color w:val="000000" w:themeColor="text1"/>
            <w:sz w:val="24"/>
            <w:szCs w:val="24"/>
            <w:lang w:eastAsia="he-IL"/>
          </w:rPr>
          <w:delText xml:space="preserve">  </w:delText>
        </w:r>
      </w:del>
      <w:ins w:id="1836" w:author="Author">
        <w:r w:rsidR="006A6602">
          <w:rPr>
            <w:rFonts w:asciiTheme="majorBidi" w:hAnsiTheme="majorBidi" w:cstheme="majorBidi"/>
            <w:color w:val="000000" w:themeColor="text1"/>
            <w:sz w:val="24"/>
            <w:szCs w:val="24"/>
            <w:lang w:eastAsia="he-IL"/>
          </w:rPr>
          <w:t xml:space="preserve"> </w:t>
        </w:r>
      </w:ins>
      <w:del w:id="1837" w:author="Author">
        <w:r w:rsidR="00D476ED" w:rsidRPr="00243435" w:rsidDel="006A6602">
          <w:rPr>
            <w:rFonts w:asciiTheme="majorBidi" w:hAnsiTheme="majorBidi" w:cstheme="majorBidi"/>
            <w:color w:val="000000" w:themeColor="text1"/>
            <w:sz w:val="24"/>
            <w:szCs w:val="24"/>
            <w:lang w:eastAsia="he-IL"/>
          </w:rPr>
          <w:delText xml:space="preserve">  </w:delText>
        </w:r>
      </w:del>
      <w:ins w:id="1838" w:author="Author">
        <w:r w:rsidR="006A6602">
          <w:rPr>
            <w:rFonts w:asciiTheme="majorBidi" w:hAnsiTheme="majorBidi" w:cstheme="majorBidi"/>
            <w:color w:val="000000" w:themeColor="text1"/>
            <w:sz w:val="24"/>
            <w:szCs w:val="24"/>
            <w:lang w:eastAsia="he-IL"/>
          </w:rPr>
          <w:t xml:space="preserve"> </w:t>
        </w:r>
      </w:ins>
      <w:del w:id="1839" w:author="Author">
        <w:r w:rsidR="00D476ED" w:rsidRPr="00243435" w:rsidDel="006A6602">
          <w:rPr>
            <w:rFonts w:asciiTheme="majorBidi" w:hAnsiTheme="majorBidi" w:cstheme="majorBidi"/>
            <w:color w:val="000000" w:themeColor="text1"/>
            <w:sz w:val="24"/>
            <w:szCs w:val="24"/>
            <w:lang w:eastAsia="he-IL"/>
          </w:rPr>
          <w:delText xml:space="preserve">  </w:delText>
        </w:r>
      </w:del>
      <w:ins w:id="1840" w:author="Author">
        <w:r w:rsidR="006A6602">
          <w:rPr>
            <w:rFonts w:asciiTheme="majorBidi" w:hAnsiTheme="majorBidi" w:cstheme="majorBidi"/>
            <w:color w:val="000000" w:themeColor="text1"/>
            <w:sz w:val="24"/>
            <w:szCs w:val="24"/>
            <w:lang w:eastAsia="he-IL"/>
          </w:rPr>
          <w:t xml:space="preserve"> </w:t>
        </w:r>
      </w:ins>
      <w:r w:rsidR="00D476ED" w:rsidRPr="00243435">
        <w:rPr>
          <w:rFonts w:asciiTheme="majorBidi" w:hAnsiTheme="majorBidi" w:cstheme="majorBidi"/>
          <w:color w:val="000000" w:themeColor="text1"/>
          <w:sz w:val="24"/>
          <w:szCs w:val="24"/>
          <w:lang w:eastAsia="he-IL"/>
        </w:rPr>
        <w:t>(</w:t>
      </w:r>
      <w:r w:rsidR="00AC3E06" w:rsidRPr="00243435">
        <w:rPr>
          <w:rFonts w:asciiTheme="majorBidi" w:hAnsiTheme="majorBidi" w:cstheme="majorBidi"/>
          <w:color w:val="000000" w:themeColor="text1"/>
          <w:sz w:val="24"/>
          <w:szCs w:val="24"/>
          <w:lang w:eastAsia="he-IL"/>
        </w:rPr>
        <w:t>4</w:t>
      </w:r>
      <w:r w:rsidR="00D476ED" w:rsidRPr="00243435">
        <w:rPr>
          <w:rFonts w:asciiTheme="majorBidi" w:hAnsiTheme="majorBidi" w:cstheme="majorBidi"/>
          <w:color w:val="000000" w:themeColor="text1"/>
          <w:sz w:val="24"/>
          <w:szCs w:val="24"/>
          <w:lang w:eastAsia="he-IL"/>
        </w:rPr>
        <w:t>)</w:t>
      </w:r>
    </w:p>
    <w:p w14:paraId="215AB50A" w14:textId="77777777" w:rsidR="003007FD" w:rsidRPr="00243435" w:rsidRDefault="00CE2EA2" w:rsidP="003957FC">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ins w:id="1841" w:author="Author">
        <w:r>
          <w:rPr>
            <w:rFonts w:asciiTheme="majorBidi" w:hAnsiTheme="majorBidi" w:cstheme="majorBidi"/>
            <w:color w:val="000000" w:themeColor="text1"/>
            <w:sz w:val="24"/>
            <w:szCs w:val="24"/>
            <w:lang w:eastAsia="he-IL"/>
          </w:rPr>
          <w:t xml:space="preserve">The </w:t>
        </w:r>
        <w:r w:rsidRPr="00243435">
          <w:rPr>
            <w:rFonts w:asciiTheme="majorBidi" w:hAnsiTheme="majorBidi" w:cstheme="majorBidi"/>
            <w:color w:val="000000" w:themeColor="text1"/>
            <w:sz w:val="24"/>
            <w:szCs w:val="24"/>
            <w:lang w:eastAsia="he-IL"/>
          </w:rPr>
          <w:t xml:space="preserve">separation factor </w:t>
        </w:r>
      </w:ins>
      <w:del w:id="1842" w:author="Author">
        <w:r w:rsidR="00D476ED" w:rsidRPr="00243435" w:rsidDel="009D2D0B">
          <w:rPr>
            <w:rFonts w:asciiTheme="majorBidi" w:hAnsiTheme="majorBidi" w:cstheme="majorBidi"/>
            <w:color w:val="000000" w:themeColor="text1"/>
            <w:sz w:val="24"/>
            <w:szCs w:val="24"/>
            <w:lang w:eastAsia="he-IL"/>
          </w:rPr>
          <w:delText>where</w:delText>
        </w:r>
        <w:r w:rsidR="00D476ED" w:rsidRPr="00243435" w:rsidDel="006A6602">
          <w:rPr>
            <w:rFonts w:asciiTheme="majorBidi" w:hAnsiTheme="majorBidi" w:cstheme="majorBidi"/>
            <w:color w:val="000000" w:themeColor="text1"/>
            <w:sz w:val="24"/>
            <w:szCs w:val="24"/>
            <w:lang w:eastAsia="he-IL"/>
          </w:rPr>
          <w:delText xml:space="preserve">  </w:delText>
        </w:r>
      </w:del>
      <w:r w:rsidR="00D476ED" w:rsidRPr="0050213E">
        <w:rPr>
          <w:rFonts w:asciiTheme="majorBidi" w:hAnsiTheme="majorBidi" w:cstheme="majorBidi"/>
          <w:i/>
          <w:color w:val="000000" w:themeColor="text1"/>
          <w:sz w:val="24"/>
          <w:szCs w:val="24"/>
          <w:lang w:eastAsia="he-IL"/>
          <w:rPrChange w:id="1843" w:author="Author">
            <w:rPr>
              <w:rFonts w:asciiTheme="majorBidi" w:hAnsiTheme="majorBidi" w:cstheme="majorBidi"/>
              <w:color w:val="000000" w:themeColor="text1"/>
              <w:sz w:val="24"/>
              <w:szCs w:val="24"/>
              <w:lang w:eastAsia="he-IL"/>
            </w:rPr>
          </w:rPrChange>
        </w:rPr>
        <w:t>R</w:t>
      </w:r>
      <w:r w:rsidR="00D476ED" w:rsidRPr="00243435">
        <w:rPr>
          <w:rFonts w:asciiTheme="majorBidi" w:hAnsiTheme="majorBidi" w:cstheme="majorBidi"/>
          <w:color w:val="000000" w:themeColor="text1"/>
          <w:sz w:val="24"/>
          <w:szCs w:val="24"/>
          <w:vertAlign w:val="subscript"/>
          <w:lang w:eastAsia="he-IL"/>
        </w:rPr>
        <w:t>L</w:t>
      </w:r>
      <w:del w:id="1844" w:author="Author">
        <w:r w:rsidR="00D476ED" w:rsidRPr="00243435" w:rsidDel="00243435">
          <w:rPr>
            <w:rFonts w:asciiTheme="majorBidi" w:hAnsiTheme="majorBidi" w:cstheme="majorBidi"/>
            <w:color w:val="000000" w:themeColor="text1"/>
            <w:sz w:val="24"/>
            <w:szCs w:val="24"/>
            <w:vertAlign w:val="subscript"/>
            <w:lang w:eastAsia="he-IL"/>
          </w:rPr>
          <w:delText xml:space="preserve"> </w:delText>
        </w:r>
        <w:r w:rsidR="00D476ED" w:rsidRPr="00243435" w:rsidDel="006A6602">
          <w:rPr>
            <w:rFonts w:asciiTheme="majorBidi" w:hAnsiTheme="majorBidi" w:cstheme="majorBidi"/>
            <w:color w:val="000000" w:themeColor="text1"/>
            <w:sz w:val="24"/>
            <w:szCs w:val="24"/>
            <w:lang w:eastAsia="he-IL"/>
          </w:rPr>
          <w:delText xml:space="preserve"> </w:delText>
        </w:r>
      </w:del>
      <w:ins w:id="1845" w:author="Author">
        <w:r w:rsidR="006A6602">
          <w:rPr>
            <w:rFonts w:asciiTheme="majorBidi" w:hAnsiTheme="majorBidi" w:cstheme="majorBidi"/>
            <w:color w:val="000000" w:themeColor="text1"/>
            <w:sz w:val="24"/>
            <w:szCs w:val="24"/>
            <w:lang w:eastAsia="he-IL"/>
          </w:rPr>
          <w:t xml:space="preserve"> </w:t>
        </w:r>
      </w:ins>
      <w:del w:id="1846" w:author="Author">
        <w:r w:rsidR="00D476ED" w:rsidRPr="00243435" w:rsidDel="009D2D0B">
          <w:rPr>
            <w:rFonts w:asciiTheme="majorBidi" w:hAnsiTheme="majorBidi" w:cstheme="majorBidi"/>
            <w:color w:val="000000" w:themeColor="text1"/>
            <w:sz w:val="24"/>
            <w:szCs w:val="24"/>
            <w:lang w:eastAsia="he-IL"/>
          </w:rPr>
          <w:delText>value represents</w:delText>
        </w:r>
      </w:del>
      <w:ins w:id="1847" w:author="Author">
        <w:r w:rsidR="009D2D0B">
          <w:rPr>
            <w:rFonts w:asciiTheme="majorBidi" w:hAnsiTheme="majorBidi" w:cstheme="majorBidi"/>
            <w:color w:val="000000" w:themeColor="text1"/>
            <w:sz w:val="24"/>
            <w:szCs w:val="24"/>
            <w:lang w:eastAsia="he-IL"/>
          </w:rPr>
          <w:t>indicates</w:t>
        </w:r>
      </w:ins>
      <w:r w:rsidR="00D476ED" w:rsidRPr="00243435">
        <w:rPr>
          <w:rFonts w:asciiTheme="majorBidi" w:hAnsiTheme="majorBidi" w:cstheme="majorBidi"/>
          <w:color w:val="000000" w:themeColor="text1"/>
          <w:sz w:val="24"/>
          <w:szCs w:val="24"/>
          <w:lang w:eastAsia="he-IL"/>
        </w:rPr>
        <w:t xml:space="preserve"> </w:t>
      </w:r>
      <w:del w:id="1848" w:author="Author">
        <w:r w:rsidR="00D476ED" w:rsidRPr="00243435" w:rsidDel="009D2D0B">
          <w:rPr>
            <w:rFonts w:asciiTheme="majorBidi" w:hAnsiTheme="majorBidi" w:cstheme="majorBidi"/>
            <w:color w:val="000000" w:themeColor="text1"/>
            <w:sz w:val="24"/>
            <w:szCs w:val="24"/>
            <w:lang w:eastAsia="he-IL"/>
          </w:rPr>
          <w:delText>the type of</w:delText>
        </w:r>
      </w:del>
      <w:ins w:id="1849" w:author="Author">
        <w:r w:rsidR="009D2D0B">
          <w:rPr>
            <w:rFonts w:asciiTheme="majorBidi" w:hAnsiTheme="majorBidi" w:cstheme="majorBidi"/>
            <w:color w:val="000000" w:themeColor="text1"/>
            <w:sz w:val="24"/>
            <w:szCs w:val="24"/>
            <w:lang w:eastAsia="he-IL"/>
          </w:rPr>
          <w:t>whether the</w:t>
        </w:r>
      </w:ins>
      <w:r w:rsidR="00D476ED" w:rsidRPr="00243435">
        <w:rPr>
          <w:rFonts w:asciiTheme="majorBidi" w:hAnsiTheme="majorBidi" w:cstheme="majorBidi"/>
          <w:color w:val="000000" w:themeColor="text1"/>
          <w:sz w:val="24"/>
          <w:szCs w:val="24"/>
          <w:lang w:eastAsia="he-IL"/>
        </w:rPr>
        <w:t xml:space="preserve"> isotherm</w:t>
      </w:r>
      <w:del w:id="1850" w:author="Author">
        <w:r w:rsidR="00D476ED" w:rsidRPr="00243435" w:rsidDel="009D2D0B">
          <w:rPr>
            <w:rFonts w:asciiTheme="majorBidi" w:hAnsiTheme="majorBidi" w:cstheme="majorBidi"/>
            <w:color w:val="000000" w:themeColor="text1"/>
            <w:sz w:val="24"/>
            <w:szCs w:val="24"/>
            <w:lang w:eastAsia="he-IL"/>
          </w:rPr>
          <w:delText>s</w:delText>
        </w:r>
      </w:del>
      <w:r w:rsidR="00D476ED" w:rsidRPr="00243435">
        <w:rPr>
          <w:rFonts w:asciiTheme="majorBidi" w:hAnsiTheme="majorBidi" w:cstheme="majorBidi"/>
          <w:color w:val="000000" w:themeColor="text1"/>
          <w:sz w:val="24"/>
          <w:szCs w:val="24"/>
          <w:lang w:eastAsia="he-IL"/>
        </w:rPr>
        <w:t xml:space="preserve"> </w:t>
      </w:r>
      <w:del w:id="1851" w:author="Author">
        <w:r w:rsidR="00D476ED" w:rsidRPr="00243435" w:rsidDel="009D2D0B">
          <w:rPr>
            <w:rFonts w:asciiTheme="majorBidi" w:hAnsiTheme="majorBidi" w:cstheme="majorBidi"/>
            <w:color w:val="000000" w:themeColor="text1"/>
            <w:sz w:val="24"/>
            <w:szCs w:val="24"/>
            <w:lang w:eastAsia="he-IL"/>
          </w:rPr>
          <w:delText xml:space="preserve">to be either a </w:delText>
        </w:r>
      </w:del>
      <w:r w:rsidR="00D476ED" w:rsidRPr="00243435">
        <w:rPr>
          <w:rFonts w:asciiTheme="majorBidi" w:hAnsiTheme="majorBidi" w:cstheme="majorBidi"/>
          <w:color w:val="000000" w:themeColor="text1"/>
          <w:sz w:val="24"/>
          <w:szCs w:val="24"/>
          <w:lang w:eastAsia="he-IL"/>
        </w:rPr>
        <w:t>favor</w:t>
      </w:r>
      <w:ins w:id="1852" w:author="Author">
        <w:r w:rsidR="009D2D0B">
          <w:rPr>
            <w:rFonts w:asciiTheme="majorBidi" w:hAnsiTheme="majorBidi" w:cstheme="majorBidi"/>
            <w:color w:val="000000" w:themeColor="text1"/>
            <w:sz w:val="24"/>
            <w:szCs w:val="24"/>
            <w:lang w:eastAsia="he-IL"/>
          </w:rPr>
          <w:t>s</w:t>
        </w:r>
      </w:ins>
      <w:del w:id="1853" w:author="Author">
        <w:r w:rsidR="00D476ED" w:rsidRPr="00243435" w:rsidDel="009D2D0B">
          <w:rPr>
            <w:rFonts w:asciiTheme="majorBidi" w:hAnsiTheme="majorBidi" w:cstheme="majorBidi"/>
            <w:color w:val="000000" w:themeColor="text1"/>
            <w:sz w:val="24"/>
            <w:szCs w:val="24"/>
            <w:lang w:eastAsia="he-IL"/>
          </w:rPr>
          <w:delText>able</w:delText>
        </w:r>
      </w:del>
      <w:r w:rsidR="00D476ED" w:rsidRPr="00243435">
        <w:rPr>
          <w:rFonts w:asciiTheme="majorBidi" w:hAnsiTheme="majorBidi" w:cstheme="majorBidi"/>
          <w:color w:val="000000" w:themeColor="text1"/>
          <w:sz w:val="24"/>
          <w:szCs w:val="24"/>
          <w:lang w:eastAsia="he-IL"/>
        </w:rPr>
        <w:t xml:space="preserve"> adsorption (0 &lt; R</w:t>
      </w:r>
      <w:r w:rsidR="00D476ED" w:rsidRPr="00243435">
        <w:rPr>
          <w:rFonts w:asciiTheme="majorBidi" w:hAnsiTheme="majorBidi" w:cstheme="majorBidi"/>
          <w:color w:val="000000" w:themeColor="text1"/>
          <w:sz w:val="24"/>
          <w:szCs w:val="24"/>
          <w:vertAlign w:val="subscript"/>
          <w:lang w:eastAsia="he-IL"/>
        </w:rPr>
        <w:t>L</w:t>
      </w:r>
      <w:r w:rsidR="00D476ED" w:rsidRPr="00243435">
        <w:rPr>
          <w:rFonts w:asciiTheme="majorBidi" w:hAnsiTheme="majorBidi" w:cstheme="majorBidi"/>
          <w:color w:val="000000" w:themeColor="text1"/>
          <w:sz w:val="24"/>
          <w:szCs w:val="24"/>
          <w:lang w:eastAsia="he-IL"/>
        </w:rPr>
        <w:t xml:space="preserve"> &lt; 1), </w:t>
      </w:r>
      <w:ins w:id="1854" w:author="Author">
        <w:r w:rsidR="009D2D0B">
          <w:rPr>
            <w:rFonts w:asciiTheme="majorBidi" w:hAnsiTheme="majorBidi" w:cstheme="majorBidi"/>
            <w:color w:val="000000" w:themeColor="text1"/>
            <w:sz w:val="24"/>
            <w:szCs w:val="24"/>
            <w:lang w:eastAsia="he-IL"/>
          </w:rPr>
          <w:t xml:space="preserve">does not </w:t>
        </w:r>
      </w:ins>
      <w:del w:id="1855" w:author="Author">
        <w:r w:rsidR="00D476ED" w:rsidRPr="00243435" w:rsidDel="009D2D0B">
          <w:rPr>
            <w:rFonts w:asciiTheme="majorBidi" w:hAnsiTheme="majorBidi" w:cstheme="majorBidi"/>
            <w:color w:val="000000" w:themeColor="text1"/>
            <w:sz w:val="24"/>
            <w:szCs w:val="24"/>
            <w:lang w:eastAsia="he-IL"/>
          </w:rPr>
          <w:delText>un</w:delText>
        </w:r>
      </w:del>
      <w:r w:rsidR="00D476ED" w:rsidRPr="00243435">
        <w:rPr>
          <w:rFonts w:asciiTheme="majorBidi" w:hAnsiTheme="majorBidi" w:cstheme="majorBidi"/>
          <w:color w:val="000000" w:themeColor="text1"/>
          <w:sz w:val="24"/>
          <w:szCs w:val="24"/>
          <w:lang w:eastAsia="he-IL"/>
        </w:rPr>
        <w:t>favor</w:t>
      </w:r>
      <w:del w:id="1856" w:author="Author">
        <w:r w:rsidR="00D476ED" w:rsidRPr="00243435" w:rsidDel="009D2D0B">
          <w:rPr>
            <w:rFonts w:asciiTheme="majorBidi" w:hAnsiTheme="majorBidi" w:cstheme="majorBidi"/>
            <w:color w:val="000000" w:themeColor="text1"/>
            <w:sz w:val="24"/>
            <w:szCs w:val="24"/>
            <w:lang w:eastAsia="he-IL"/>
          </w:rPr>
          <w:delText>able</w:delText>
        </w:r>
      </w:del>
      <w:r w:rsidR="00D476ED" w:rsidRPr="00243435">
        <w:rPr>
          <w:rFonts w:asciiTheme="majorBidi" w:hAnsiTheme="majorBidi" w:cstheme="majorBidi"/>
          <w:color w:val="000000" w:themeColor="text1"/>
          <w:sz w:val="24"/>
          <w:szCs w:val="24"/>
          <w:lang w:eastAsia="he-IL"/>
        </w:rPr>
        <w:t xml:space="preserve"> adsorption (R</w:t>
      </w:r>
      <w:r w:rsidR="00D476ED" w:rsidRPr="00243435">
        <w:rPr>
          <w:rFonts w:asciiTheme="majorBidi" w:hAnsiTheme="majorBidi" w:cstheme="majorBidi"/>
          <w:color w:val="000000" w:themeColor="text1"/>
          <w:sz w:val="24"/>
          <w:szCs w:val="24"/>
          <w:vertAlign w:val="subscript"/>
          <w:lang w:eastAsia="he-IL"/>
        </w:rPr>
        <w:t>L</w:t>
      </w:r>
      <w:r w:rsidR="00D476ED" w:rsidRPr="00243435">
        <w:rPr>
          <w:rFonts w:asciiTheme="majorBidi" w:hAnsiTheme="majorBidi" w:cstheme="majorBidi"/>
          <w:color w:val="000000" w:themeColor="text1"/>
          <w:sz w:val="24"/>
          <w:szCs w:val="24"/>
          <w:lang w:eastAsia="he-IL"/>
        </w:rPr>
        <w:t xml:space="preserve"> &gt; 1),</w:t>
      </w:r>
      <w:ins w:id="1857" w:author="Author">
        <w:r w:rsidR="009D2D0B">
          <w:rPr>
            <w:rFonts w:asciiTheme="majorBidi" w:hAnsiTheme="majorBidi" w:cstheme="majorBidi"/>
            <w:color w:val="000000" w:themeColor="text1"/>
            <w:sz w:val="24"/>
            <w:szCs w:val="24"/>
            <w:lang w:eastAsia="he-IL"/>
          </w:rPr>
          <w:t xml:space="preserve"> or</w:t>
        </w:r>
      </w:ins>
      <w:r w:rsidR="00D476ED" w:rsidRPr="00243435">
        <w:rPr>
          <w:rFonts w:asciiTheme="majorBidi" w:hAnsiTheme="majorBidi" w:cstheme="majorBidi"/>
          <w:color w:val="000000" w:themeColor="text1"/>
          <w:sz w:val="24"/>
          <w:szCs w:val="24"/>
          <w:lang w:eastAsia="he-IL"/>
        </w:rPr>
        <w:t xml:space="preserve"> </w:t>
      </w:r>
      <w:ins w:id="1858" w:author="Author">
        <w:r w:rsidR="009D2D0B">
          <w:rPr>
            <w:rFonts w:asciiTheme="majorBidi" w:hAnsiTheme="majorBidi" w:cstheme="majorBidi"/>
            <w:color w:val="000000" w:themeColor="text1"/>
            <w:sz w:val="24"/>
            <w:szCs w:val="24"/>
            <w:lang w:eastAsia="he-IL"/>
          </w:rPr>
          <w:t xml:space="preserve">predicts </w:t>
        </w:r>
      </w:ins>
      <w:r w:rsidR="00D476ED" w:rsidRPr="00243435">
        <w:rPr>
          <w:rFonts w:asciiTheme="majorBidi" w:hAnsiTheme="majorBidi" w:cstheme="majorBidi"/>
          <w:color w:val="000000" w:themeColor="text1"/>
          <w:sz w:val="24"/>
          <w:szCs w:val="24"/>
          <w:lang w:eastAsia="he-IL"/>
        </w:rPr>
        <w:t>linear adsorption (</w:t>
      </w:r>
      <w:r w:rsidR="00D476ED" w:rsidRPr="0050213E">
        <w:rPr>
          <w:rFonts w:asciiTheme="majorBidi" w:hAnsiTheme="majorBidi" w:cstheme="majorBidi"/>
          <w:i/>
          <w:color w:val="000000" w:themeColor="text1"/>
          <w:sz w:val="24"/>
          <w:szCs w:val="24"/>
          <w:lang w:eastAsia="he-IL"/>
          <w:rPrChange w:id="1859" w:author="Author">
            <w:rPr>
              <w:rFonts w:asciiTheme="majorBidi" w:hAnsiTheme="majorBidi" w:cstheme="majorBidi"/>
              <w:color w:val="000000" w:themeColor="text1"/>
              <w:sz w:val="24"/>
              <w:szCs w:val="24"/>
              <w:lang w:eastAsia="he-IL"/>
            </w:rPr>
          </w:rPrChange>
        </w:rPr>
        <w:t>R</w:t>
      </w:r>
      <w:r w:rsidR="00D476ED" w:rsidRPr="00243435">
        <w:rPr>
          <w:rFonts w:asciiTheme="majorBidi" w:hAnsiTheme="majorBidi" w:cstheme="majorBidi"/>
          <w:color w:val="000000" w:themeColor="text1"/>
          <w:sz w:val="24"/>
          <w:szCs w:val="24"/>
          <w:vertAlign w:val="subscript"/>
          <w:lang w:eastAsia="he-IL"/>
        </w:rPr>
        <w:t>L</w:t>
      </w:r>
      <w:r w:rsidR="00D476ED" w:rsidRPr="00243435">
        <w:rPr>
          <w:rFonts w:asciiTheme="majorBidi" w:hAnsiTheme="majorBidi" w:cstheme="majorBidi"/>
          <w:color w:val="000000" w:themeColor="text1"/>
          <w:sz w:val="24"/>
          <w:szCs w:val="24"/>
          <w:lang w:eastAsia="he-IL"/>
        </w:rPr>
        <w:t xml:space="preserve"> = 1)</w:t>
      </w:r>
      <w:del w:id="1860" w:author="Author">
        <w:r w:rsidR="00D476ED" w:rsidRPr="00243435" w:rsidDel="009D2D0B">
          <w:rPr>
            <w:rFonts w:asciiTheme="majorBidi" w:hAnsiTheme="majorBidi" w:cstheme="majorBidi"/>
            <w:color w:val="000000" w:themeColor="text1"/>
            <w:sz w:val="24"/>
            <w:szCs w:val="24"/>
            <w:lang w:eastAsia="he-IL"/>
          </w:rPr>
          <w:delText>,</w:delText>
        </w:r>
      </w:del>
      <w:r w:rsidR="00D476ED" w:rsidRPr="00243435">
        <w:rPr>
          <w:rFonts w:asciiTheme="majorBidi" w:hAnsiTheme="majorBidi" w:cstheme="majorBidi"/>
          <w:color w:val="000000" w:themeColor="text1"/>
          <w:sz w:val="24"/>
          <w:szCs w:val="24"/>
          <w:lang w:eastAsia="he-IL"/>
        </w:rPr>
        <w:t xml:space="preserve"> or irreversible adsorption (R</w:t>
      </w:r>
      <w:r w:rsidR="00D476ED" w:rsidRPr="00243435">
        <w:rPr>
          <w:rFonts w:asciiTheme="majorBidi" w:hAnsiTheme="majorBidi" w:cstheme="majorBidi"/>
          <w:color w:val="000000" w:themeColor="text1"/>
          <w:sz w:val="24"/>
          <w:szCs w:val="24"/>
          <w:vertAlign w:val="subscript"/>
          <w:lang w:eastAsia="he-IL"/>
        </w:rPr>
        <w:t>L</w:t>
      </w:r>
      <w:r w:rsidR="00D476ED" w:rsidRPr="00243435">
        <w:rPr>
          <w:rFonts w:asciiTheme="majorBidi" w:hAnsiTheme="majorBidi" w:cstheme="majorBidi"/>
          <w:color w:val="000000" w:themeColor="text1"/>
          <w:sz w:val="24"/>
          <w:szCs w:val="24"/>
          <w:lang w:eastAsia="he-IL"/>
        </w:rPr>
        <w:t xml:space="preserve"> ≈ 0). </w:t>
      </w:r>
      <w:del w:id="1861" w:author="Author">
        <w:r w:rsidR="00D476ED" w:rsidRPr="00243435" w:rsidDel="009D2D0B">
          <w:rPr>
            <w:rFonts w:asciiTheme="majorBidi" w:hAnsiTheme="majorBidi" w:cstheme="majorBidi"/>
            <w:color w:val="000000" w:themeColor="text1"/>
            <w:sz w:val="24"/>
            <w:szCs w:val="24"/>
            <w:lang w:eastAsia="he-IL"/>
          </w:rPr>
          <w:delText>For</w:delText>
        </w:r>
      </w:del>
      <w:ins w:id="1862" w:author="Author">
        <w:r w:rsidR="009D2D0B">
          <w:rPr>
            <w:rFonts w:asciiTheme="majorBidi" w:hAnsiTheme="majorBidi" w:cstheme="majorBidi"/>
            <w:color w:val="000000" w:themeColor="text1"/>
            <w:sz w:val="24"/>
            <w:szCs w:val="24"/>
            <w:lang w:eastAsia="he-IL"/>
          </w:rPr>
          <w:t>For a</w:t>
        </w:r>
      </w:ins>
      <w:r w:rsidR="00D476ED" w:rsidRPr="00243435">
        <w:rPr>
          <w:rFonts w:asciiTheme="majorBidi" w:hAnsiTheme="majorBidi" w:cstheme="majorBidi"/>
          <w:color w:val="000000" w:themeColor="text1"/>
          <w:sz w:val="24"/>
          <w:szCs w:val="24"/>
          <w:lang w:eastAsia="he-IL"/>
        </w:rPr>
        <w:t xml:space="preserve"> NH</w:t>
      </w:r>
      <w:r w:rsidR="00D476ED" w:rsidRPr="00243435">
        <w:rPr>
          <w:rFonts w:asciiTheme="majorBidi" w:hAnsiTheme="majorBidi" w:cstheme="majorBidi"/>
          <w:color w:val="000000" w:themeColor="text1"/>
          <w:sz w:val="24"/>
          <w:szCs w:val="24"/>
          <w:vertAlign w:val="subscript"/>
          <w:lang w:eastAsia="he-IL"/>
        </w:rPr>
        <w:t>4</w:t>
      </w:r>
      <w:r w:rsidR="00D476ED" w:rsidRPr="00243435">
        <w:rPr>
          <w:rFonts w:asciiTheme="majorBidi" w:hAnsiTheme="majorBidi" w:cstheme="majorBidi"/>
          <w:color w:val="000000" w:themeColor="text1"/>
          <w:sz w:val="24"/>
          <w:szCs w:val="24"/>
          <w:vertAlign w:val="superscript"/>
          <w:lang w:eastAsia="he-IL"/>
        </w:rPr>
        <w:t>+</w:t>
      </w:r>
      <w:r w:rsidR="00D476ED" w:rsidRPr="00243435">
        <w:rPr>
          <w:rFonts w:asciiTheme="majorBidi" w:hAnsiTheme="majorBidi" w:cstheme="majorBidi"/>
          <w:color w:val="000000" w:themeColor="text1"/>
          <w:sz w:val="24"/>
          <w:szCs w:val="24"/>
          <w:lang w:eastAsia="he-IL"/>
        </w:rPr>
        <w:t xml:space="preserve"> concentration </w:t>
      </w:r>
      <w:r w:rsidR="003957FC" w:rsidRPr="00243435">
        <w:rPr>
          <w:rFonts w:asciiTheme="majorBidi" w:hAnsiTheme="majorBidi" w:cstheme="majorBidi"/>
          <w:color w:val="000000" w:themeColor="text1"/>
          <w:sz w:val="24"/>
          <w:szCs w:val="24"/>
          <w:lang w:eastAsia="he-IL"/>
        </w:rPr>
        <w:t xml:space="preserve">in the range </w:t>
      </w:r>
      <w:del w:id="1863" w:author="Author">
        <w:r w:rsidR="00D476ED" w:rsidRPr="00243435" w:rsidDel="009D2D0B">
          <w:rPr>
            <w:rFonts w:asciiTheme="majorBidi" w:hAnsiTheme="majorBidi" w:cstheme="majorBidi"/>
            <w:color w:val="000000" w:themeColor="text1"/>
            <w:sz w:val="24"/>
            <w:szCs w:val="24"/>
            <w:lang w:eastAsia="he-IL"/>
          </w:rPr>
          <w:delText xml:space="preserve">of </w:delText>
        </w:r>
      </w:del>
      <w:r w:rsidR="00D476ED" w:rsidRPr="00243435">
        <w:rPr>
          <w:rFonts w:asciiTheme="majorBidi" w:hAnsiTheme="majorBidi" w:cstheme="majorBidi"/>
          <w:color w:val="000000" w:themeColor="text1"/>
          <w:sz w:val="24"/>
          <w:szCs w:val="24"/>
          <w:lang w:eastAsia="he-IL"/>
        </w:rPr>
        <w:t>10</w:t>
      </w:r>
      <w:ins w:id="1864" w:author="Author">
        <w:r w:rsidR="009D2D0B">
          <w:rPr>
            <w:rFonts w:asciiTheme="majorBidi" w:hAnsiTheme="majorBidi" w:cstheme="majorBidi"/>
            <w:color w:val="000000" w:themeColor="text1"/>
            <w:sz w:val="24"/>
            <w:szCs w:val="24"/>
            <w:lang w:eastAsia="he-IL"/>
          </w:rPr>
          <w:t>–</w:t>
        </w:r>
      </w:ins>
      <w:del w:id="1865" w:author="Author">
        <w:r w:rsidR="00D476ED" w:rsidRPr="00243435" w:rsidDel="009D2D0B">
          <w:rPr>
            <w:rFonts w:asciiTheme="majorBidi" w:hAnsiTheme="majorBidi" w:cstheme="majorBidi"/>
            <w:color w:val="000000" w:themeColor="text1"/>
            <w:sz w:val="24"/>
            <w:szCs w:val="24"/>
            <w:lang w:eastAsia="he-IL"/>
          </w:rPr>
          <w:delText xml:space="preserve"> - </w:delText>
        </w:r>
      </w:del>
      <w:r w:rsidR="00D476ED" w:rsidRPr="00243435">
        <w:rPr>
          <w:rFonts w:asciiTheme="majorBidi" w:hAnsiTheme="majorBidi" w:cstheme="majorBidi"/>
          <w:color w:val="000000" w:themeColor="text1"/>
          <w:sz w:val="24"/>
          <w:szCs w:val="24"/>
          <w:lang w:eastAsia="he-IL"/>
        </w:rPr>
        <w:t>150 mg L</w:t>
      </w:r>
      <w:del w:id="1866" w:author="Author">
        <w:r w:rsidR="00D476ED" w:rsidRPr="00243435" w:rsidDel="00243435">
          <w:rPr>
            <w:rFonts w:asciiTheme="majorBidi" w:hAnsiTheme="majorBidi" w:cstheme="majorBidi"/>
            <w:color w:val="000000" w:themeColor="text1"/>
            <w:sz w:val="24"/>
            <w:szCs w:val="24"/>
            <w:vertAlign w:val="superscript"/>
            <w:lang w:eastAsia="he-IL"/>
          </w:rPr>
          <w:delText>-</w:delText>
        </w:r>
      </w:del>
      <w:ins w:id="1867" w:author="Author">
        <w:r w:rsidR="00243435" w:rsidRPr="00243435">
          <w:rPr>
            <w:rFonts w:asciiTheme="majorBidi" w:hAnsiTheme="majorBidi" w:cstheme="majorBidi"/>
            <w:color w:val="000000" w:themeColor="text1"/>
            <w:sz w:val="24"/>
            <w:szCs w:val="24"/>
            <w:vertAlign w:val="superscript"/>
            <w:lang w:eastAsia="he-IL"/>
          </w:rPr>
          <w:t>−</w:t>
        </w:r>
      </w:ins>
      <w:r w:rsidR="00D476ED" w:rsidRPr="00243435">
        <w:rPr>
          <w:rFonts w:asciiTheme="majorBidi" w:hAnsiTheme="majorBidi" w:cstheme="majorBidi"/>
          <w:color w:val="000000" w:themeColor="text1"/>
          <w:sz w:val="24"/>
          <w:szCs w:val="24"/>
          <w:vertAlign w:val="superscript"/>
          <w:lang w:eastAsia="he-IL"/>
        </w:rPr>
        <w:t>1</w:t>
      </w:r>
      <w:r w:rsidR="00D476ED" w:rsidRPr="00243435">
        <w:rPr>
          <w:rFonts w:asciiTheme="majorBidi" w:hAnsiTheme="majorBidi" w:cstheme="majorBidi"/>
          <w:color w:val="000000" w:themeColor="text1"/>
          <w:sz w:val="24"/>
          <w:szCs w:val="24"/>
          <w:lang w:eastAsia="he-IL"/>
        </w:rPr>
        <w:t xml:space="preserve">, </w:t>
      </w:r>
      <w:ins w:id="1868" w:author="Author">
        <w:r>
          <w:rPr>
            <w:rFonts w:asciiTheme="majorBidi" w:hAnsiTheme="majorBidi" w:cstheme="majorBidi"/>
            <w:color w:val="000000" w:themeColor="text1"/>
            <w:sz w:val="24"/>
            <w:szCs w:val="24"/>
            <w:lang w:eastAsia="he-IL"/>
          </w:rPr>
          <w:t xml:space="preserve">a calculation gives </w:t>
        </w:r>
      </w:ins>
      <w:del w:id="1869" w:author="Author">
        <w:r w:rsidR="00D476ED" w:rsidRPr="00243435" w:rsidDel="00CE2EA2">
          <w:rPr>
            <w:rFonts w:asciiTheme="majorBidi" w:hAnsiTheme="majorBidi" w:cstheme="majorBidi"/>
            <w:color w:val="000000" w:themeColor="text1"/>
            <w:sz w:val="24"/>
            <w:szCs w:val="24"/>
            <w:lang w:eastAsia="he-IL"/>
          </w:rPr>
          <w:delText xml:space="preserve">the </w:delText>
        </w:r>
        <w:r w:rsidR="00441404" w:rsidRPr="00243435" w:rsidDel="009D2D0B">
          <w:rPr>
            <w:rFonts w:asciiTheme="majorBidi" w:hAnsiTheme="majorBidi" w:cstheme="majorBidi"/>
            <w:color w:val="000000" w:themeColor="text1"/>
            <w:sz w:val="24"/>
            <w:szCs w:val="24"/>
            <w:lang w:eastAsia="he-IL"/>
          </w:rPr>
          <w:delText xml:space="preserve">calculated </w:delText>
        </w:r>
      </w:del>
      <w:r w:rsidR="00D476ED" w:rsidRPr="0050213E">
        <w:rPr>
          <w:rFonts w:asciiTheme="majorBidi" w:hAnsiTheme="majorBidi" w:cstheme="majorBidi"/>
          <w:i/>
          <w:color w:val="000000" w:themeColor="text1"/>
          <w:sz w:val="24"/>
          <w:szCs w:val="24"/>
          <w:lang w:eastAsia="he-IL"/>
          <w:rPrChange w:id="1870" w:author="Author">
            <w:rPr>
              <w:rFonts w:asciiTheme="majorBidi" w:hAnsiTheme="majorBidi" w:cstheme="majorBidi"/>
              <w:color w:val="000000" w:themeColor="text1"/>
              <w:sz w:val="24"/>
              <w:szCs w:val="24"/>
              <w:lang w:eastAsia="he-IL"/>
            </w:rPr>
          </w:rPrChange>
        </w:rPr>
        <w:t>R</w:t>
      </w:r>
      <w:r w:rsidR="00D476ED" w:rsidRPr="00243435">
        <w:rPr>
          <w:rFonts w:asciiTheme="majorBidi" w:hAnsiTheme="majorBidi" w:cstheme="majorBidi"/>
          <w:color w:val="000000" w:themeColor="text1"/>
          <w:sz w:val="24"/>
          <w:szCs w:val="24"/>
          <w:vertAlign w:val="subscript"/>
          <w:lang w:eastAsia="he-IL"/>
        </w:rPr>
        <w:t>L</w:t>
      </w:r>
      <w:del w:id="1871" w:author="Author">
        <w:r w:rsidR="00D476ED" w:rsidRPr="00243435" w:rsidDel="009D2D0B">
          <w:rPr>
            <w:rFonts w:asciiTheme="majorBidi" w:hAnsiTheme="majorBidi" w:cstheme="majorBidi"/>
            <w:color w:val="000000" w:themeColor="text1"/>
            <w:sz w:val="24"/>
            <w:szCs w:val="24"/>
            <w:lang w:eastAsia="he-IL"/>
          </w:rPr>
          <w:delText xml:space="preserve"> </w:delText>
        </w:r>
      </w:del>
      <w:ins w:id="1872" w:author="Author">
        <w:r w:rsidR="009D2D0B">
          <w:rPr>
            <w:rFonts w:asciiTheme="majorBidi" w:hAnsiTheme="majorBidi" w:cstheme="majorBidi"/>
            <w:color w:val="000000" w:themeColor="text1"/>
            <w:sz w:val="24"/>
            <w:szCs w:val="24"/>
            <w:lang w:eastAsia="he-IL"/>
          </w:rPr>
          <w:t xml:space="preserve"> </w:t>
        </w:r>
        <w:r>
          <w:rPr>
            <w:rFonts w:asciiTheme="majorBidi" w:hAnsiTheme="majorBidi" w:cstheme="majorBidi"/>
            <w:color w:val="000000" w:themeColor="text1"/>
            <w:sz w:val="24"/>
            <w:szCs w:val="24"/>
            <w:lang w:eastAsia="he-IL"/>
          </w:rPr>
          <w:t xml:space="preserve">= </w:t>
        </w:r>
        <w:r w:rsidRPr="00243435">
          <w:rPr>
            <w:rFonts w:asciiTheme="majorBidi" w:hAnsiTheme="majorBidi" w:cstheme="majorBidi"/>
            <w:color w:val="000000" w:themeColor="text1"/>
            <w:sz w:val="24"/>
            <w:szCs w:val="24"/>
            <w:lang w:eastAsia="he-IL"/>
          </w:rPr>
          <w:t>0.66–0.12</w:t>
        </w:r>
        <w:r w:rsidRPr="00243435" w:rsidDel="009D2D0B">
          <w:rPr>
            <w:rFonts w:asciiTheme="majorBidi" w:hAnsiTheme="majorBidi" w:cstheme="majorBidi"/>
            <w:color w:val="000000" w:themeColor="text1"/>
            <w:sz w:val="24"/>
            <w:szCs w:val="24"/>
            <w:lang w:eastAsia="he-IL"/>
          </w:rPr>
          <w:t xml:space="preserve"> </w:t>
        </w:r>
      </w:ins>
      <w:del w:id="1873" w:author="Author">
        <w:r w:rsidR="00441404" w:rsidRPr="00243435" w:rsidDel="009D2D0B">
          <w:rPr>
            <w:rFonts w:asciiTheme="majorBidi" w:hAnsiTheme="majorBidi" w:cstheme="majorBidi"/>
            <w:color w:val="000000" w:themeColor="text1"/>
            <w:sz w:val="24"/>
            <w:szCs w:val="24"/>
            <w:lang w:eastAsia="he-IL"/>
          </w:rPr>
          <w:delText>(</w:delText>
        </w:r>
      </w:del>
      <w:r w:rsidR="00D476ED" w:rsidRPr="00243435">
        <w:rPr>
          <w:rFonts w:asciiTheme="majorBidi" w:hAnsiTheme="majorBidi" w:cstheme="majorBidi"/>
          <w:color w:val="000000" w:themeColor="text1"/>
          <w:sz w:val="24"/>
          <w:szCs w:val="24"/>
          <w:lang w:eastAsia="he-IL"/>
        </w:rPr>
        <w:t>for AH50-30</w:t>
      </w:r>
      <w:del w:id="1874" w:author="Author">
        <w:r w:rsidR="00441404" w:rsidRPr="00243435" w:rsidDel="009D2D0B">
          <w:rPr>
            <w:rFonts w:asciiTheme="majorBidi" w:hAnsiTheme="majorBidi" w:cstheme="majorBidi"/>
            <w:color w:val="000000" w:themeColor="text1"/>
            <w:sz w:val="24"/>
            <w:szCs w:val="24"/>
            <w:lang w:eastAsia="he-IL"/>
          </w:rPr>
          <w:delText>)</w:delText>
        </w:r>
        <w:r w:rsidR="00D476ED" w:rsidRPr="00243435" w:rsidDel="00CE2EA2">
          <w:rPr>
            <w:rFonts w:asciiTheme="majorBidi" w:hAnsiTheme="majorBidi" w:cstheme="majorBidi"/>
            <w:color w:val="000000" w:themeColor="text1"/>
            <w:sz w:val="24"/>
            <w:szCs w:val="24"/>
            <w:lang w:eastAsia="he-IL"/>
          </w:rPr>
          <w:delText xml:space="preserve"> </w:delText>
        </w:r>
        <w:r w:rsidR="00441404" w:rsidRPr="00243435" w:rsidDel="009D2D0B">
          <w:rPr>
            <w:rFonts w:asciiTheme="majorBidi" w:hAnsiTheme="majorBidi" w:cstheme="majorBidi"/>
            <w:color w:val="000000" w:themeColor="text1"/>
            <w:sz w:val="24"/>
            <w:szCs w:val="24"/>
            <w:lang w:eastAsia="he-IL"/>
          </w:rPr>
          <w:delText xml:space="preserve">values </w:delText>
        </w:r>
        <w:r w:rsidR="00D476ED" w:rsidRPr="00243435" w:rsidDel="009D2D0B">
          <w:rPr>
            <w:rFonts w:asciiTheme="majorBidi" w:hAnsiTheme="majorBidi" w:cstheme="majorBidi"/>
            <w:color w:val="000000" w:themeColor="text1"/>
            <w:sz w:val="24"/>
            <w:szCs w:val="24"/>
            <w:lang w:eastAsia="he-IL"/>
          </w:rPr>
          <w:delText>were</w:delText>
        </w:r>
        <w:r w:rsidR="00D476ED" w:rsidRPr="00243435" w:rsidDel="00CE2EA2">
          <w:rPr>
            <w:rFonts w:asciiTheme="majorBidi" w:hAnsiTheme="majorBidi" w:cstheme="majorBidi"/>
            <w:color w:val="000000" w:themeColor="text1"/>
            <w:sz w:val="24"/>
            <w:szCs w:val="24"/>
            <w:lang w:eastAsia="he-IL"/>
          </w:rPr>
          <w:delText xml:space="preserve"> 0.66</w:delText>
        </w:r>
        <w:r w:rsidR="00D476ED" w:rsidRPr="00243435" w:rsidDel="009D2D0B">
          <w:rPr>
            <w:rFonts w:asciiTheme="majorBidi" w:hAnsiTheme="majorBidi" w:cstheme="majorBidi"/>
            <w:color w:val="000000" w:themeColor="text1"/>
            <w:sz w:val="24"/>
            <w:szCs w:val="24"/>
            <w:lang w:eastAsia="he-IL"/>
          </w:rPr>
          <w:delText xml:space="preserve"> </w:delText>
        </w:r>
        <w:r w:rsidR="00D476ED" w:rsidRPr="00243435" w:rsidDel="00CE2EA2">
          <w:rPr>
            <w:rFonts w:asciiTheme="majorBidi" w:hAnsiTheme="majorBidi" w:cstheme="majorBidi"/>
            <w:color w:val="000000" w:themeColor="text1"/>
            <w:sz w:val="24"/>
            <w:szCs w:val="24"/>
            <w:lang w:eastAsia="he-IL"/>
          </w:rPr>
          <w:delText>–</w:delText>
        </w:r>
        <w:r w:rsidR="00D476ED" w:rsidRPr="00243435" w:rsidDel="009D2D0B">
          <w:rPr>
            <w:rFonts w:asciiTheme="majorBidi" w:hAnsiTheme="majorBidi" w:cstheme="majorBidi"/>
            <w:color w:val="000000" w:themeColor="text1"/>
            <w:sz w:val="24"/>
            <w:szCs w:val="24"/>
            <w:lang w:eastAsia="he-IL"/>
          </w:rPr>
          <w:delText xml:space="preserve"> </w:delText>
        </w:r>
        <w:r w:rsidR="00D476ED" w:rsidRPr="00243435" w:rsidDel="00CE2EA2">
          <w:rPr>
            <w:rFonts w:asciiTheme="majorBidi" w:hAnsiTheme="majorBidi" w:cstheme="majorBidi"/>
            <w:color w:val="000000" w:themeColor="text1"/>
            <w:sz w:val="24"/>
            <w:szCs w:val="24"/>
            <w:lang w:eastAsia="he-IL"/>
          </w:rPr>
          <w:delText>0.12</w:delText>
        </w:r>
      </w:del>
      <w:r w:rsidR="00D476ED" w:rsidRPr="00243435">
        <w:rPr>
          <w:rFonts w:asciiTheme="majorBidi" w:hAnsiTheme="majorBidi" w:cstheme="majorBidi"/>
          <w:color w:val="000000" w:themeColor="text1"/>
          <w:sz w:val="24"/>
          <w:szCs w:val="24"/>
          <w:lang w:eastAsia="he-IL"/>
        </w:rPr>
        <w:t xml:space="preserve">, </w:t>
      </w:r>
      <w:del w:id="1875" w:author="Author">
        <w:r w:rsidR="00441404" w:rsidRPr="00243435" w:rsidDel="009D2D0B">
          <w:rPr>
            <w:rFonts w:asciiTheme="majorBidi" w:hAnsiTheme="majorBidi" w:cstheme="majorBidi"/>
            <w:color w:val="000000" w:themeColor="text1"/>
            <w:sz w:val="24"/>
            <w:szCs w:val="24"/>
            <w:lang w:eastAsia="he-IL"/>
          </w:rPr>
          <w:delText xml:space="preserve">demonstrating </w:delText>
        </w:r>
      </w:del>
      <w:ins w:id="1876" w:author="Author">
        <w:r w:rsidR="009D2D0B">
          <w:rPr>
            <w:rFonts w:asciiTheme="majorBidi" w:hAnsiTheme="majorBidi" w:cstheme="majorBidi"/>
            <w:color w:val="000000" w:themeColor="text1"/>
            <w:sz w:val="24"/>
            <w:szCs w:val="24"/>
            <w:lang w:eastAsia="he-IL"/>
          </w:rPr>
          <w:t>which</w:t>
        </w:r>
        <w:r w:rsidR="009D2D0B" w:rsidRPr="00243435">
          <w:rPr>
            <w:rFonts w:asciiTheme="majorBidi" w:hAnsiTheme="majorBidi" w:cstheme="majorBidi"/>
            <w:color w:val="000000" w:themeColor="text1"/>
            <w:sz w:val="24"/>
            <w:szCs w:val="24"/>
            <w:lang w:eastAsia="he-IL"/>
          </w:rPr>
          <w:t xml:space="preserve"> </w:t>
        </w:r>
      </w:ins>
      <w:r w:rsidR="00D476ED" w:rsidRPr="00243435">
        <w:rPr>
          <w:rFonts w:asciiTheme="majorBidi" w:hAnsiTheme="majorBidi" w:cstheme="majorBidi"/>
          <w:color w:val="000000" w:themeColor="text1"/>
          <w:sz w:val="24"/>
          <w:szCs w:val="24"/>
          <w:lang w:eastAsia="he-IL"/>
        </w:rPr>
        <w:t>favor</w:t>
      </w:r>
      <w:ins w:id="1877" w:author="Author">
        <w:r w:rsidR="009D2D0B">
          <w:rPr>
            <w:rFonts w:asciiTheme="majorBidi" w:hAnsiTheme="majorBidi" w:cstheme="majorBidi"/>
            <w:color w:val="000000" w:themeColor="text1"/>
            <w:sz w:val="24"/>
            <w:szCs w:val="24"/>
            <w:lang w:eastAsia="he-IL"/>
          </w:rPr>
          <w:t>s</w:t>
        </w:r>
      </w:ins>
      <w:del w:id="1878" w:author="Author">
        <w:r w:rsidR="00D476ED" w:rsidRPr="00243435" w:rsidDel="009D2D0B">
          <w:rPr>
            <w:rFonts w:asciiTheme="majorBidi" w:hAnsiTheme="majorBidi" w:cstheme="majorBidi"/>
            <w:color w:val="000000" w:themeColor="text1"/>
            <w:sz w:val="24"/>
            <w:szCs w:val="24"/>
            <w:lang w:eastAsia="he-IL"/>
          </w:rPr>
          <w:delText>able</w:delText>
        </w:r>
      </w:del>
      <w:r w:rsidR="00D476ED" w:rsidRPr="00243435">
        <w:rPr>
          <w:rFonts w:asciiTheme="majorBidi" w:hAnsiTheme="majorBidi" w:cstheme="majorBidi"/>
          <w:color w:val="000000" w:themeColor="text1"/>
          <w:sz w:val="24"/>
          <w:szCs w:val="24"/>
          <w:lang w:eastAsia="he-IL"/>
        </w:rPr>
        <w:t xml:space="preserve"> adsorption</w:t>
      </w:r>
      <w:ins w:id="1879" w:author="Author">
        <w:r w:rsidR="009D2D0B">
          <w:rPr>
            <w:rFonts w:asciiTheme="majorBidi" w:hAnsiTheme="majorBidi" w:cstheme="majorBidi"/>
            <w:color w:val="000000" w:themeColor="text1"/>
            <w:sz w:val="24"/>
            <w:szCs w:val="24"/>
            <w:lang w:eastAsia="he-IL"/>
          </w:rPr>
          <w:t xml:space="preserve"> This</w:t>
        </w:r>
      </w:ins>
      <w:del w:id="1880" w:author="Author">
        <w:r w:rsidR="006074BF" w:rsidRPr="00243435" w:rsidDel="009D2D0B">
          <w:rPr>
            <w:rFonts w:asciiTheme="majorBidi" w:hAnsiTheme="majorBidi" w:cstheme="majorBidi"/>
            <w:color w:val="000000" w:themeColor="text1"/>
            <w:sz w:val="24"/>
            <w:szCs w:val="24"/>
            <w:lang w:eastAsia="he-IL"/>
          </w:rPr>
          <w:delText>,</w:delText>
        </w:r>
        <w:r w:rsidR="00D476ED" w:rsidRPr="00243435" w:rsidDel="009D2D0B">
          <w:rPr>
            <w:rFonts w:asciiTheme="majorBidi" w:hAnsiTheme="majorBidi" w:cstheme="majorBidi"/>
            <w:color w:val="000000" w:themeColor="text1"/>
            <w:sz w:val="24"/>
            <w:szCs w:val="24"/>
            <w:lang w:eastAsia="he-IL"/>
          </w:rPr>
          <w:delText xml:space="preserve"> </w:delText>
        </w:r>
        <w:r w:rsidR="00441404" w:rsidRPr="00243435" w:rsidDel="009D2D0B">
          <w:rPr>
            <w:rFonts w:asciiTheme="majorBidi" w:hAnsiTheme="majorBidi" w:cstheme="majorBidi"/>
            <w:color w:val="000000" w:themeColor="text1"/>
            <w:sz w:val="24"/>
            <w:szCs w:val="24"/>
            <w:lang w:eastAsia="he-IL"/>
          </w:rPr>
          <w:delText>which</w:delText>
        </w:r>
      </w:del>
      <w:r w:rsidR="00D476ED" w:rsidRPr="00243435">
        <w:rPr>
          <w:rFonts w:asciiTheme="majorBidi" w:hAnsiTheme="majorBidi" w:cstheme="majorBidi"/>
          <w:color w:val="000000" w:themeColor="text1"/>
          <w:sz w:val="24"/>
          <w:szCs w:val="24"/>
          <w:lang w:eastAsia="he-IL"/>
        </w:rPr>
        <w:t xml:space="preserve"> </w:t>
      </w:r>
      <w:del w:id="1881" w:author="Author">
        <w:r w:rsidR="00D476ED" w:rsidRPr="00243435" w:rsidDel="009D2D0B">
          <w:rPr>
            <w:rFonts w:asciiTheme="majorBidi" w:hAnsiTheme="majorBidi" w:cstheme="majorBidi"/>
            <w:color w:val="000000" w:themeColor="text1"/>
            <w:sz w:val="24"/>
            <w:szCs w:val="24"/>
            <w:lang w:eastAsia="he-IL"/>
          </w:rPr>
          <w:delText xml:space="preserve">becomes more favorable </w:delText>
        </w:r>
      </w:del>
      <w:ins w:id="1882" w:author="Author">
        <w:r w:rsidR="009D2D0B">
          <w:rPr>
            <w:rFonts w:asciiTheme="majorBidi" w:hAnsiTheme="majorBidi" w:cstheme="majorBidi"/>
            <w:color w:val="000000" w:themeColor="text1"/>
            <w:sz w:val="24"/>
            <w:szCs w:val="24"/>
            <w:lang w:eastAsia="he-IL"/>
          </w:rPr>
          <w:t xml:space="preserve">promotion of adsorption increases </w:t>
        </w:r>
      </w:ins>
      <w:del w:id="1883" w:author="Author">
        <w:r w:rsidR="00D476ED" w:rsidRPr="00243435" w:rsidDel="009D2D0B">
          <w:rPr>
            <w:rFonts w:asciiTheme="majorBidi" w:hAnsiTheme="majorBidi" w:cstheme="majorBidi"/>
            <w:color w:val="000000" w:themeColor="text1"/>
            <w:sz w:val="24"/>
            <w:szCs w:val="24"/>
            <w:lang w:eastAsia="he-IL"/>
          </w:rPr>
          <w:delText>as the</w:delText>
        </w:r>
      </w:del>
      <w:ins w:id="1884" w:author="Author">
        <w:r>
          <w:rPr>
            <w:rFonts w:asciiTheme="majorBidi" w:hAnsiTheme="majorBidi" w:cstheme="majorBidi"/>
            <w:color w:val="000000" w:themeColor="text1"/>
            <w:sz w:val="24"/>
            <w:szCs w:val="24"/>
            <w:lang w:eastAsia="he-IL"/>
          </w:rPr>
          <w:t>with increasing</w:t>
        </w:r>
      </w:ins>
      <w:del w:id="1885" w:author="Author">
        <w:r w:rsidR="00D476ED" w:rsidRPr="00243435" w:rsidDel="00CE2EA2">
          <w:rPr>
            <w:rFonts w:asciiTheme="majorBidi" w:hAnsiTheme="majorBidi" w:cstheme="majorBidi"/>
            <w:color w:val="000000" w:themeColor="text1"/>
            <w:sz w:val="24"/>
            <w:szCs w:val="24"/>
            <w:lang w:eastAsia="he-IL"/>
          </w:rPr>
          <w:delText xml:space="preserve"> </w:delText>
        </w:r>
      </w:del>
      <w:ins w:id="1886" w:author="Author">
        <w:r>
          <w:rPr>
            <w:rFonts w:asciiTheme="majorBidi" w:hAnsiTheme="majorBidi" w:cstheme="majorBidi"/>
            <w:color w:val="000000" w:themeColor="text1"/>
            <w:sz w:val="24"/>
            <w:szCs w:val="24"/>
            <w:lang w:eastAsia="he-IL"/>
          </w:rPr>
          <w:t xml:space="preserve"> </w:t>
        </w:r>
      </w:ins>
      <w:del w:id="1887" w:author="Author">
        <w:r w:rsidR="00441404" w:rsidRPr="00243435" w:rsidDel="00CE2EA2">
          <w:rPr>
            <w:rFonts w:asciiTheme="majorBidi" w:hAnsiTheme="majorBidi" w:cstheme="majorBidi"/>
            <w:color w:val="000000" w:themeColor="text1"/>
            <w:sz w:val="24"/>
            <w:szCs w:val="24"/>
            <w:lang w:eastAsia="he-IL"/>
          </w:rPr>
          <w:delText xml:space="preserve">initial </w:delText>
        </w:r>
      </w:del>
      <w:r w:rsidR="0085599E" w:rsidRPr="00243435">
        <w:rPr>
          <w:rFonts w:asciiTheme="majorBidi" w:hAnsiTheme="majorBidi" w:cstheme="majorBidi"/>
          <w:color w:val="000000" w:themeColor="text1"/>
          <w:sz w:val="24"/>
          <w:szCs w:val="24"/>
        </w:rPr>
        <w:t>NH</w:t>
      </w:r>
      <w:r w:rsidR="0085599E" w:rsidRPr="00243435">
        <w:rPr>
          <w:rFonts w:asciiTheme="majorBidi" w:hAnsiTheme="majorBidi" w:cstheme="majorBidi"/>
          <w:color w:val="000000" w:themeColor="text1"/>
          <w:sz w:val="24"/>
          <w:szCs w:val="24"/>
          <w:vertAlign w:val="subscript"/>
        </w:rPr>
        <w:t>4</w:t>
      </w:r>
      <w:r w:rsidR="0085599E" w:rsidRPr="00243435">
        <w:rPr>
          <w:rFonts w:asciiTheme="majorBidi" w:hAnsiTheme="majorBidi" w:cstheme="majorBidi"/>
          <w:color w:val="000000" w:themeColor="text1"/>
          <w:sz w:val="24"/>
          <w:szCs w:val="24"/>
          <w:vertAlign w:val="superscript"/>
        </w:rPr>
        <w:t>+</w:t>
      </w:r>
      <w:r w:rsidR="00D476ED" w:rsidRPr="00243435">
        <w:rPr>
          <w:rFonts w:asciiTheme="majorBidi" w:hAnsiTheme="majorBidi" w:cstheme="majorBidi"/>
          <w:color w:val="000000" w:themeColor="text1"/>
          <w:sz w:val="24"/>
          <w:szCs w:val="24"/>
          <w:lang w:eastAsia="he-IL"/>
        </w:rPr>
        <w:t xml:space="preserve"> </w:t>
      </w:r>
      <w:del w:id="1888" w:author="Author">
        <w:r w:rsidR="00D476ED" w:rsidRPr="00243435" w:rsidDel="00CE2EA2">
          <w:rPr>
            <w:rFonts w:asciiTheme="majorBidi" w:hAnsiTheme="majorBidi" w:cstheme="majorBidi"/>
            <w:color w:val="000000" w:themeColor="text1"/>
            <w:sz w:val="24"/>
            <w:szCs w:val="24"/>
            <w:lang w:eastAsia="he-IL"/>
          </w:rPr>
          <w:delText xml:space="preserve">concentration </w:delText>
        </w:r>
      </w:del>
      <w:ins w:id="1889" w:author="Author">
        <w:r w:rsidRPr="00243435">
          <w:rPr>
            <w:rFonts w:asciiTheme="majorBidi" w:hAnsiTheme="majorBidi" w:cstheme="majorBidi"/>
            <w:color w:val="000000" w:themeColor="text1"/>
            <w:sz w:val="24"/>
            <w:szCs w:val="24"/>
            <w:lang w:eastAsia="he-IL"/>
          </w:rPr>
          <w:t>concentration</w:t>
        </w:r>
        <w:r>
          <w:rPr>
            <w:rFonts w:asciiTheme="majorBidi" w:hAnsiTheme="majorBidi" w:cstheme="majorBidi"/>
            <w:color w:val="000000" w:themeColor="text1"/>
            <w:sz w:val="24"/>
            <w:szCs w:val="24"/>
            <w:lang w:eastAsia="he-IL"/>
          </w:rPr>
          <w:t xml:space="preserve"> </w:t>
        </w:r>
      </w:ins>
      <w:del w:id="1890" w:author="Author">
        <w:r w:rsidR="00D476ED" w:rsidRPr="00243435" w:rsidDel="009D2D0B">
          <w:rPr>
            <w:rFonts w:asciiTheme="majorBidi" w:hAnsiTheme="majorBidi" w:cstheme="majorBidi"/>
            <w:color w:val="000000" w:themeColor="text1"/>
            <w:sz w:val="24"/>
            <w:szCs w:val="24"/>
            <w:lang w:eastAsia="he-IL"/>
          </w:rPr>
          <w:delText xml:space="preserve">increases </w:delText>
        </w:r>
      </w:del>
      <w:r w:rsidR="00424B47" w:rsidRPr="00243435">
        <w:rPr>
          <w:rFonts w:asciiTheme="majorBidi" w:hAnsiTheme="majorBidi" w:cstheme="majorBidi"/>
          <w:color w:val="000000" w:themeColor="text1"/>
          <w:sz w:val="24"/>
          <w:szCs w:val="24"/>
          <w:lang w:eastAsia="he-IL"/>
        </w:rPr>
        <w:fldChar w:fldCharType="begin" w:fldLock="1"/>
      </w:r>
      <w:r w:rsidR="00424B47" w:rsidRPr="00243435">
        <w:rPr>
          <w:rFonts w:asciiTheme="majorBidi" w:hAnsiTheme="majorBidi" w:cstheme="majorBidi"/>
          <w:color w:val="000000" w:themeColor="text1"/>
          <w:sz w:val="24"/>
          <w:szCs w:val="24"/>
          <w:lang w:eastAsia="he-IL"/>
        </w:rPr>
        <w:instrText>ADDIN CSL_CITATION {"citationItems":[{"id":"ITEM-1","itemData":{"DOI":"10.1007/s13201-018-0879-3","ISBN":"0123456789","ISSN":"2190-5487","abstract":"The equilibrium sorption of a local Ayous (Triplochiton scleroxylon) wood sawdust was examined as substitute adsorbent for removal of paraquat from water. Langmuir, Freundlich, Temkin and Dubinin-Radushkevich (DRK) isotherms were used to compare the equilibrium sorption data obtained. The separation factor revealed a constructive sorption experiment since the maximum monolayer coverage (Q 0) from Langmuir isotherm model was found out to be 41.66 µmol/g. In addition, the correlation value of Langmuir isotherm model was the maximum among the four adsorption isotherms. From Freundlich isotherm model, the sorption intensity (n) that denotes favorable sorption and the correlation value are 2.402 and 0.929, respectively. Temkin isotherm model was used to calculate the heat of sorption process which corresponds to 18.39 J/mol, and the mean free energy was estimated from DRK isotherm model to be 0.091 kJ/mol which vividly proved that the adsorp-tion experiment was obeyed to a physical process. The results indicate that this local wood sawdust could be employed as an economical material for reducing paraquat from industrial wastewater.","author":[{"dropping-particle":"","family":"Togue Kamga","given":"Fulbert","non-dropping-particle":"","parse-names":false,"suffix":""}],"container-title":"Applied Water Science","id":"ITEM-1","issue":"1","issued":{"date-parts":[["2019"]]},"page":"1-7","publisher":"Springer International Publishing","title":"Modeling adsorption mechanism of paraquat onto Ayous (Triplochiton scleroxylon) wood sawdust","type":"article-journal","volume":"9"},"uris":["http://www.mendeley.com/documents/?uuid=36c774ea-54d5-4886-b389-887f453cf656"]},{"id":"ITEM-2","itemData":{"DOI":"10.1016/j.jhazmat.2009.09.063","ISSN":"03043894","abstract":"The removal of ammonium from aqueous solutions using zeolite NaY prepared from a local agricultural waste, rice husk ash waste was investigated and a naturally occurring zeolite mordenite in powdered and granulated forms was used as comparison. Zeolite NaY and mordenite were well characterized by powder X-ray diffraction (XRD), energy dispersive X-ray (EDX) analysis and the total cation exchange capacity (CEC). CEC of the zeolites were measured as 3.15, 1.46 and 1.34 meq g-1 for zeolite Y, powdered mordenite and granular mordenite, respectively. Adsorption kinetics and equilibrium data for the removal of NH4+ ions were examined by fitting the experimental data to various models. Kinetic studies showed that the adsorption followed a pseudo-second-order reaction. The equilibrium pattern fits well with the Langmuir isotherm compared to the other isotherms. The monolayer adsorption capacity for zeolite Y (42.37 mg/g) was found to be higher than that powdered mordenite (15.13 mg/g) and granular mordenite (14.56 mg/g). Thus, it can be concluded that the low cost and economical rice husk ash-synthesized zeolite NaY could be a better sorbent for ammonium removal due to its rapid adsorption rate and higher adsorption capacity compared to natural mordenite. © 2009 Elsevier B.V. All rights reserved.","author":[{"dropping-particle":"","family":"Yusof","given":"Alias Mohd","non-dropping-particle":"","parse-names":false,"suffix":""},{"dropping-particle":"","family":"Keat","given":"Lee Kian","non-dropping-particle":"","parse-names":false,"suffix":""},{"dropping-particle":"","family":"Ibrahim","given":"Zaharah","non-dropping-particle":"","parse-names":false,"suffix":""},{"dropping-particle":"","family":"Majid","given":"Zaiton Abdul","non-dropping-particle":"","parse-names":false,"suffix":""},{"dropping-particle":"","family":"Nizam","given":"Nik Ahmad","non-dropping-particle":"","parse-names":false,"suffix":""}],"container-title":"Journal of Hazardous Materials","id":"ITEM-2","issue":"1-3","issued":{"date-parts":[["2010"]]},"page":"380-385","title":"Kinetic and equilibrium studies of the removal of ammonium ions from aqueous solution by rice husk ash-synthesized zeolite Y and powdered and granulated forms of mordenite","type":"article-journal","volume":"174"},"uris":["http://www.mendeley.com/documents/?uuid=a3d087f3-6068-4baf-8ddf-0bd82bd6534f"]},{"id":"ITEM-3","itemData":{"DOI":"10.1016/j.scitotenv.2015.09.022","ISSN":"18791026","abstract":"The objective of this study was to investigate the relationship between Cd2+/NH4+ sorption and physicochemical properties of biochars produced from different wetland plants. Biochars from six species of wetland plants (i.e., Canna indica, Pennisetum purpureum Schum, Thalia dealbata, Zizania caduciflora, Phragmites australis and Vetiveria zizanioides) were obtained at 500°C and characterized, and their sorption for ammonium and cadmium was determined. There were significant differences in elemental composition, functional groups and specific surface area among the biochars derived from different wetland plant species. Sorption of ammonium and cadmium on the biochars could be described by a pseudo second order kinetic model, and the simple Langmuir model fits the isotherm data better than the Freundlich or Temkin model. The C. indica derived biochar had the largest sorption capacity for NH4+ and Cd2+, with a maximum sorption of 13.35 and 125.8mgg-1, respectively. P. purpureum Schum derived biochar had a similar maximum sorption (119.3mgg-1) for Cd2+. Ammonium sorption was mainly controlled by cation exchange, surface complexation with oxygen-containing functional groups and the formation of magnesium ammonium phosphate compounds, whereas for Cd2+ sorption, the formation of cadmium phosphate precipitates, cation exchange and binding to oxygen-containing groups were the major possible mechanisms. In addition, the sorption of ammonium and cadmium was not affected by surface area and microporosity of the biochars.","author":[{"dropping-particle":"","family":"Cui","given":"Xiaoqiang","non-dropping-particle":"","parse-names":false,"suffix":""},{"dropping-particle":"","family":"Hao","given":"Hulin","non-dropping-particle":"","parse-names":false,"suffix":""},{"dropping-particle":"","family":"Zhang","given":"Changkuan","non-dropping-particle":"","parse-names":false,"suffix":""},{"dropping-particle":"","family":"He","given":"Zhenli","non-dropping-particle":"","parse-names":false,"suffix":""},{"dropping-particle":"","family":"Yang","given":"Xiaoe","non-dropping-particle":"","parse-names":false,"suffix":""}],"container-title":"Science of the Total Environment","id":"ITEM-3","issued":{"date-parts":[["2016"]]},"page":"566-575","publisher":"Elsevier B.V.","title":"Capacity and mechanisms of ammonium and cadmium sorption on different wetland-plant derived biochars","type":"article-journal","volume":"539"},"uris":["http://www.mendeley.com/documents/?uuid=0a73ef6f-8743-4260-981c-ae95b7ca0fea"]}],"mendeley":{"formattedCitation":"(Cui et al., 2016; Togue Kamga, 2019; Yusof et al., 2010)","plainTextFormattedCitation":"(Cui et al., 2016; Togue Kamga, 2019; Yusof et al., 2010)","previouslyFormattedCitation":"(Cui et al., 2016; Togue Kamga, 2019; Yusof et al., 2010)"},"properties":{"noteIndex":0},"schema":"https://github.com/citation-style-language/schema/raw/master/csl-citation.json"}</w:instrText>
      </w:r>
      <w:r w:rsidR="00424B47" w:rsidRPr="00243435">
        <w:rPr>
          <w:rFonts w:asciiTheme="majorBidi" w:hAnsiTheme="majorBidi" w:cstheme="majorBidi"/>
          <w:color w:val="000000" w:themeColor="text1"/>
          <w:sz w:val="24"/>
          <w:szCs w:val="24"/>
          <w:lang w:eastAsia="he-IL"/>
        </w:rPr>
        <w:fldChar w:fldCharType="separate"/>
      </w:r>
      <w:r w:rsidR="00424B47" w:rsidRPr="00243435">
        <w:rPr>
          <w:rFonts w:asciiTheme="majorBidi" w:hAnsiTheme="majorBidi" w:cstheme="majorBidi"/>
          <w:color w:val="000000" w:themeColor="text1"/>
          <w:sz w:val="24"/>
          <w:szCs w:val="24"/>
          <w:lang w:eastAsia="he-IL"/>
        </w:rPr>
        <w:t xml:space="preserve">(Cui </w:t>
      </w:r>
      <w:del w:id="1891" w:author="Author">
        <w:r w:rsidR="00424B47" w:rsidRPr="00243435" w:rsidDel="00243435">
          <w:rPr>
            <w:rFonts w:asciiTheme="majorBidi" w:hAnsiTheme="majorBidi" w:cstheme="majorBidi"/>
            <w:color w:val="000000" w:themeColor="text1"/>
            <w:sz w:val="24"/>
            <w:szCs w:val="24"/>
            <w:lang w:eastAsia="he-IL"/>
          </w:rPr>
          <w:delText>et al.</w:delText>
        </w:r>
      </w:del>
      <w:ins w:id="1892" w:author="Author">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2016; Togue Kamga, 2019; Yusof </w:t>
      </w:r>
      <w:del w:id="1893" w:author="Author">
        <w:r w:rsidR="00424B47" w:rsidRPr="00243435" w:rsidDel="00243435">
          <w:rPr>
            <w:rFonts w:asciiTheme="majorBidi" w:hAnsiTheme="majorBidi" w:cstheme="majorBidi"/>
            <w:color w:val="000000" w:themeColor="text1"/>
            <w:sz w:val="24"/>
            <w:szCs w:val="24"/>
            <w:lang w:eastAsia="he-IL"/>
          </w:rPr>
          <w:delText>et al.</w:delText>
        </w:r>
      </w:del>
      <w:ins w:id="1894" w:author="Author">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2010)</w:t>
      </w:r>
      <w:r w:rsidR="00424B47" w:rsidRPr="00243435">
        <w:rPr>
          <w:rFonts w:asciiTheme="majorBidi" w:hAnsiTheme="majorBidi" w:cstheme="majorBidi"/>
          <w:color w:val="000000" w:themeColor="text1"/>
          <w:sz w:val="24"/>
          <w:szCs w:val="24"/>
          <w:lang w:eastAsia="he-IL"/>
        </w:rPr>
        <w:fldChar w:fldCharType="end"/>
      </w:r>
      <w:r w:rsidR="00E362D7" w:rsidRPr="00243435">
        <w:rPr>
          <w:rFonts w:asciiTheme="majorBidi" w:hAnsiTheme="majorBidi" w:cstheme="majorBidi"/>
          <w:color w:val="000000" w:themeColor="text1"/>
          <w:sz w:val="24"/>
          <w:szCs w:val="24"/>
          <w:lang w:eastAsia="he-IL"/>
        </w:rPr>
        <w:t>.</w:t>
      </w:r>
      <w:del w:id="1895" w:author="Author">
        <w:r w:rsidR="00441404" w:rsidRPr="00243435" w:rsidDel="009D2D0B">
          <w:rPr>
            <w:rFonts w:asciiTheme="majorBidi" w:hAnsiTheme="majorBidi" w:cstheme="majorBidi"/>
            <w:color w:val="000000" w:themeColor="text1"/>
            <w:sz w:val="24"/>
            <w:szCs w:val="24"/>
            <w:lang w:eastAsia="he-IL"/>
          </w:rPr>
          <w:delText xml:space="preserve"> Notwithstanding, t</w:delText>
        </w:r>
      </w:del>
      <w:ins w:id="1896" w:author="Author">
        <w:r w:rsidR="009D2D0B">
          <w:rPr>
            <w:rFonts w:asciiTheme="majorBidi" w:hAnsiTheme="majorBidi" w:cstheme="majorBidi"/>
            <w:color w:val="000000" w:themeColor="text1"/>
            <w:sz w:val="24"/>
            <w:szCs w:val="24"/>
            <w:lang w:eastAsia="he-IL"/>
          </w:rPr>
          <w:t xml:space="preserve"> T</w:t>
        </w:r>
      </w:ins>
      <w:r w:rsidR="00441404" w:rsidRPr="00243435">
        <w:rPr>
          <w:rFonts w:asciiTheme="majorBidi" w:hAnsiTheme="majorBidi" w:cstheme="majorBidi"/>
          <w:color w:val="000000" w:themeColor="text1"/>
          <w:sz w:val="24"/>
          <w:szCs w:val="24"/>
          <w:lang w:eastAsia="he-IL"/>
        </w:rPr>
        <w:t xml:space="preserve">he Freundlich model also </w:t>
      </w:r>
      <w:del w:id="1897" w:author="Author">
        <w:r w:rsidR="00441404" w:rsidRPr="00243435" w:rsidDel="009D2D0B">
          <w:rPr>
            <w:rFonts w:asciiTheme="majorBidi" w:hAnsiTheme="majorBidi" w:cstheme="majorBidi"/>
            <w:color w:val="000000" w:themeColor="text1"/>
            <w:sz w:val="24"/>
            <w:szCs w:val="24"/>
            <w:lang w:eastAsia="he-IL"/>
          </w:rPr>
          <w:delText xml:space="preserve">has a high </w:delText>
        </w:r>
      </w:del>
      <w:r w:rsidR="00441404" w:rsidRPr="00243435">
        <w:rPr>
          <w:rFonts w:asciiTheme="majorBidi" w:hAnsiTheme="majorBidi" w:cstheme="majorBidi"/>
          <w:color w:val="000000" w:themeColor="text1"/>
          <w:sz w:val="24"/>
          <w:szCs w:val="24"/>
          <w:lang w:eastAsia="he-IL"/>
        </w:rPr>
        <w:t>fit</w:t>
      </w:r>
      <w:del w:id="1898" w:author="Author">
        <w:r w:rsidR="00441404" w:rsidRPr="00243435" w:rsidDel="009D2D0B">
          <w:rPr>
            <w:rFonts w:asciiTheme="majorBidi" w:hAnsiTheme="majorBidi" w:cstheme="majorBidi"/>
            <w:color w:val="000000" w:themeColor="text1"/>
            <w:sz w:val="24"/>
            <w:szCs w:val="24"/>
            <w:lang w:eastAsia="he-IL"/>
          </w:rPr>
          <w:delText xml:space="preserve"> </w:delText>
        </w:r>
      </w:del>
      <w:ins w:id="1899" w:author="Author">
        <w:r w:rsidR="009D2D0B">
          <w:rPr>
            <w:rFonts w:asciiTheme="majorBidi" w:hAnsiTheme="majorBidi" w:cstheme="majorBidi"/>
            <w:color w:val="000000" w:themeColor="text1"/>
            <w:sz w:val="24"/>
            <w:szCs w:val="24"/>
            <w:lang w:eastAsia="he-IL"/>
          </w:rPr>
          <w:t>s</w:t>
        </w:r>
        <w:r>
          <w:rPr>
            <w:rFonts w:asciiTheme="majorBidi" w:hAnsiTheme="majorBidi" w:cstheme="majorBidi"/>
            <w:color w:val="000000" w:themeColor="text1"/>
            <w:sz w:val="24"/>
            <w:szCs w:val="24"/>
            <w:lang w:eastAsia="he-IL"/>
          </w:rPr>
          <w:t xml:space="preserve"> well </w:t>
        </w:r>
        <w:r w:rsidR="0083795B">
          <w:rPr>
            <w:rFonts w:asciiTheme="majorBidi" w:hAnsiTheme="majorBidi" w:cstheme="majorBidi"/>
            <w:color w:val="000000" w:themeColor="text1"/>
            <w:sz w:val="24"/>
            <w:szCs w:val="24"/>
            <w:lang w:eastAsia="he-IL"/>
          </w:rPr>
          <w:t>with</w:t>
        </w:r>
        <w:r w:rsidR="009D2D0B">
          <w:rPr>
            <w:rFonts w:asciiTheme="majorBidi" w:hAnsiTheme="majorBidi" w:cstheme="majorBidi"/>
            <w:color w:val="000000" w:themeColor="text1"/>
            <w:sz w:val="24"/>
            <w:szCs w:val="24"/>
            <w:lang w:eastAsia="he-IL"/>
          </w:rPr>
          <w:t xml:space="preserve"> the</w:t>
        </w:r>
      </w:ins>
      <w:del w:id="1900" w:author="Author">
        <w:r w:rsidR="00441404" w:rsidRPr="00243435" w:rsidDel="009D2D0B">
          <w:rPr>
            <w:rFonts w:asciiTheme="majorBidi" w:hAnsiTheme="majorBidi" w:cstheme="majorBidi"/>
            <w:color w:val="000000" w:themeColor="text1"/>
            <w:sz w:val="24"/>
            <w:szCs w:val="24"/>
            <w:lang w:eastAsia="he-IL"/>
          </w:rPr>
          <w:delText>for</w:delText>
        </w:r>
      </w:del>
      <w:r w:rsidR="00441404" w:rsidRPr="00243435">
        <w:rPr>
          <w:rFonts w:asciiTheme="majorBidi" w:hAnsiTheme="majorBidi" w:cstheme="majorBidi"/>
          <w:color w:val="000000" w:themeColor="text1"/>
          <w:sz w:val="24"/>
          <w:szCs w:val="24"/>
          <w:lang w:eastAsia="he-IL"/>
        </w:rPr>
        <w:t xml:space="preserve"> </w:t>
      </w:r>
      <w:r w:rsidR="00441404" w:rsidRPr="00243435">
        <w:rPr>
          <w:rFonts w:asciiTheme="majorBidi" w:hAnsiTheme="majorBidi" w:cstheme="majorBidi"/>
          <w:color w:val="000000" w:themeColor="text1"/>
          <w:sz w:val="24"/>
          <w:szCs w:val="24"/>
        </w:rPr>
        <w:t>NH</w:t>
      </w:r>
      <w:r w:rsidR="00441404" w:rsidRPr="00243435">
        <w:rPr>
          <w:rFonts w:asciiTheme="majorBidi" w:hAnsiTheme="majorBidi" w:cstheme="majorBidi"/>
          <w:color w:val="000000" w:themeColor="text1"/>
          <w:sz w:val="24"/>
          <w:szCs w:val="24"/>
          <w:vertAlign w:val="subscript"/>
        </w:rPr>
        <w:t>4</w:t>
      </w:r>
      <w:r w:rsidR="00441404" w:rsidRPr="00243435">
        <w:rPr>
          <w:rFonts w:asciiTheme="majorBidi" w:hAnsiTheme="majorBidi" w:cstheme="majorBidi"/>
          <w:color w:val="000000" w:themeColor="text1"/>
          <w:sz w:val="24"/>
          <w:szCs w:val="24"/>
          <w:vertAlign w:val="superscript"/>
        </w:rPr>
        <w:t>+</w:t>
      </w:r>
      <w:r w:rsidR="00441404" w:rsidRPr="00243435">
        <w:rPr>
          <w:rFonts w:asciiTheme="majorBidi" w:hAnsiTheme="majorBidi" w:cstheme="majorBidi"/>
          <w:color w:val="000000" w:themeColor="text1"/>
          <w:sz w:val="24"/>
          <w:szCs w:val="24"/>
          <w:lang w:eastAsia="he-IL"/>
        </w:rPr>
        <w:t xml:space="preserve"> adsorption </w:t>
      </w:r>
      <w:r w:rsidR="0010304E" w:rsidRPr="00243435">
        <w:rPr>
          <w:rFonts w:asciiTheme="majorBidi" w:hAnsiTheme="majorBidi" w:cstheme="majorBidi"/>
          <w:color w:val="000000" w:themeColor="text1"/>
          <w:sz w:val="24"/>
          <w:szCs w:val="24"/>
          <w:lang w:eastAsia="he-IL"/>
        </w:rPr>
        <w:t>(</w:t>
      </w:r>
      <w:r w:rsidR="00D31391" w:rsidRPr="00243435">
        <w:rPr>
          <w:rFonts w:asciiTheme="majorBidi" w:hAnsiTheme="majorBidi" w:cstheme="majorBidi"/>
          <w:b/>
          <w:bCs/>
          <w:color w:val="000000" w:themeColor="text1"/>
          <w:sz w:val="24"/>
          <w:szCs w:val="24"/>
          <w:lang w:eastAsia="he-IL"/>
        </w:rPr>
        <w:t>Fig</w:t>
      </w:r>
      <w:r w:rsidR="002F521C" w:rsidRPr="00243435">
        <w:rPr>
          <w:rFonts w:asciiTheme="majorBidi" w:hAnsiTheme="majorBidi" w:cstheme="majorBidi"/>
          <w:b/>
          <w:bCs/>
          <w:color w:val="000000" w:themeColor="text1"/>
          <w:sz w:val="24"/>
          <w:szCs w:val="24"/>
          <w:lang w:eastAsia="he-IL"/>
        </w:rPr>
        <w:t xml:space="preserve">. </w:t>
      </w:r>
      <w:r w:rsidR="00D31391" w:rsidRPr="00243435">
        <w:rPr>
          <w:rFonts w:asciiTheme="majorBidi" w:hAnsiTheme="majorBidi" w:cstheme="majorBidi"/>
          <w:b/>
          <w:bCs/>
          <w:color w:val="000000" w:themeColor="text1"/>
          <w:sz w:val="24"/>
          <w:szCs w:val="24"/>
          <w:lang w:eastAsia="he-IL"/>
        </w:rPr>
        <w:t>2B</w:t>
      </w:r>
      <w:r w:rsidR="0010304E" w:rsidRPr="00243435">
        <w:rPr>
          <w:rFonts w:asciiTheme="majorBidi" w:hAnsiTheme="majorBidi" w:cstheme="majorBidi"/>
          <w:color w:val="000000" w:themeColor="text1"/>
          <w:sz w:val="24"/>
          <w:szCs w:val="24"/>
          <w:lang w:eastAsia="he-IL"/>
        </w:rPr>
        <w:t>)</w:t>
      </w:r>
      <w:ins w:id="1901" w:author="Author">
        <w:r w:rsidR="009D2D0B">
          <w:rPr>
            <w:rFonts w:asciiTheme="majorBidi" w:hAnsiTheme="majorBidi" w:cstheme="majorBidi"/>
            <w:color w:val="000000" w:themeColor="text1"/>
            <w:sz w:val="24"/>
            <w:szCs w:val="24"/>
            <w:lang w:eastAsia="he-IL"/>
          </w:rPr>
          <w:t xml:space="preserve">, which </w:t>
        </w:r>
      </w:ins>
      <w:del w:id="1902" w:author="Author">
        <w:r w:rsidR="0010304E" w:rsidRPr="00243435" w:rsidDel="009D2D0B">
          <w:rPr>
            <w:rFonts w:asciiTheme="majorBidi" w:hAnsiTheme="majorBidi" w:cstheme="majorBidi"/>
            <w:color w:val="000000" w:themeColor="text1"/>
            <w:sz w:val="24"/>
            <w:szCs w:val="24"/>
            <w:lang w:eastAsia="he-IL"/>
          </w:rPr>
          <w:delText xml:space="preserve"> </w:delText>
        </w:r>
      </w:del>
      <w:r w:rsidR="00441404" w:rsidRPr="00243435">
        <w:rPr>
          <w:rFonts w:asciiTheme="majorBidi" w:hAnsiTheme="majorBidi" w:cstheme="majorBidi"/>
          <w:color w:val="000000" w:themeColor="text1"/>
          <w:sz w:val="24"/>
          <w:szCs w:val="24"/>
          <w:lang w:eastAsia="he-IL"/>
        </w:rPr>
        <w:t>underlin</w:t>
      </w:r>
      <w:ins w:id="1903" w:author="Author">
        <w:r w:rsidR="009D2D0B">
          <w:rPr>
            <w:rFonts w:asciiTheme="majorBidi" w:hAnsiTheme="majorBidi" w:cstheme="majorBidi"/>
            <w:color w:val="000000" w:themeColor="text1"/>
            <w:sz w:val="24"/>
            <w:szCs w:val="24"/>
            <w:lang w:eastAsia="he-IL"/>
          </w:rPr>
          <w:t>es</w:t>
        </w:r>
      </w:ins>
      <w:del w:id="1904" w:author="Author">
        <w:r w:rsidR="00441404" w:rsidRPr="00243435" w:rsidDel="009D2D0B">
          <w:rPr>
            <w:rFonts w:asciiTheme="majorBidi" w:hAnsiTheme="majorBidi" w:cstheme="majorBidi"/>
            <w:color w:val="000000" w:themeColor="text1"/>
            <w:sz w:val="24"/>
            <w:szCs w:val="24"/>
            <w:lang w:eastAsia="he-IL"/>
          </w:rPr>
          <w:delText>ing</w:delText>
        </w:r>
      </w:del>
      <w:r w:rsidR="00441404" w:rsidRPr="00243435">
        <w:rPr>
          <w:rFonts w:asciiTheme="majorBidi" w:hAnsiTheme="majorBidi" w:cstheme="majorBidi"/>
          <w:color w:val="000000" w:themeColor="text1"/>
          <w:sz w:val="24"/>
          <w:szCs w:val="24"/>
          <w:lang w:eastAsia="he-IL"/>
        </w:rPr>
        <w:t xml:space="preserve"> the heterogeneous nature of the exchange sites </w:t>
      </w:r>
      <w:r w:rsidR="00441404" w:rsidRPr="00243435">
        <w:rPr>
          <w:rFonts w:asciiTheme="majorBidi" w:hAnsiTheme="majorBidi" w:cstheme="majorBidi"/>
          <w:color w:val="000000" w:themeColor="text1"/>
          <w:sz w:val="24"/>
          <w:szCs w:val="24"/>
          <w:lang w:eastAsia="he-IL"/>
        </w:rPr>
        <w:fldChar w:fldCharType="begin" w:fldLock="1"/>
      </w:r>
      <w:r w:rsidR="00441404" w:rsidRPr="00243435">
        <w:rPr>
          <w:rFonts w:asciiTheme="majorBidi" w:hAnsiTheme="majorBidi" w:cstheme="majorBidi"/>
          <w:color w:val="000000" w:themeColor="text1"/>
          <w:sz w:val="24"/>
          <w:szCs w:val="24"/>
          <w:lang w:eastAsia="he-IL"/>
        </w:rPr>
        <w:instrText>ADDIN CSL_CITATION {"citationItems":[{"id":"ITEM-1","itemData":{"DOI":"10.1016/j.cej.2011.05.027","ISSN":"1385-8947","author":[{"dropping-particle":"","family":"Ma","given":"Zuohao","non-dropping-particle":"","parse-names":false,"suffix":""},{"dropping-particle":"","family":"Li","given":"Qian","non-dropping-particle":"","parse-names":false,"suffix":""},{"dropping-particle":"","family":"Yue","given":"Qinyan","non-dropping-particle":"","parse-names":false,"suffix":""},{"dropping-particle":"","family":"Gao","given":"Baoyu","non-dropping-particle":"","parse-names":false,"suffix":""},{"dropping-particle":"","family":"Li","given":"Wenhong","non-dropping-particle":"","parse-names":false,"suffix":""},{"dropping-particle":"","family":"Xu","given":"Xing","non-dropping-particle":"","parse-names":false,"suffix":""},{"dropping-particle":"","family":"Zhong","given":"Qianqian","non-dropping-particle":"","parse-names":false,"suffix":""}],"container-title":"Chemical Engineering Journal","id":"ITEM-1","issue":"3","issued":{"date-parts":[["2011"]]},"page":"1209-1217","publisher":"Elsevier B.V.","title":"Adsorption removal of ammonium and phosphate from water by fertilizer controlled release agent prepared from wheat straw","type":"article-journal","volume":"171"},"uris":["http://www.mendeley.com/documents/?uuid=fb063a55-f872-49f4-ba44-a8574343262c"]}],"mendeley":{"formattedCitation":"(Ma et al., 2011)","plainTextFormattedCitation":"(Ma et al., 2011)","previouslyFormattedCitation":"(Ma et al., 2011)"},"properties":{"noteIndex":0},"schema":"https://github.com/citation-style-language/schema/raw/master/csl-citation.json"}</w:instrText>
      </w:r>
      <w:r w:rsidR="00441404" w:rsidRPr="00243435">
        <w:rPr>
          <w:rFonts w:asciiTheme="majorBidi" w:hAnsiTheme="majorBidi" w:cstheme="majorBidi"/>
          <w:color w:val="000000" w:themeColor="text1"/>
          <w:sz w:val="24"/>
          <w:szCs w:val="24"/>
          <w:lang w:eastAsia="he-IL"/>
        </w:rPr>
        <w:fldChar w:fldCharType="separate"/>
      </w:r>
      <w:r w:rsidR="00441404" w:rsidRPr="00243435">
        <w:rPr>
          <w:rFonts w:asciiTheme="majorBidi" w:hAnsiTheme="majorBidi" w:cstheme="majorBidi"/>
          <w:color w:val="000000" w:themeColor="text1"/>
          <w:sz w:val="24"/>
          <w:szCs w:val="24"/>
          <w:lang w:eastAsia="he-IL"/>
        </w:rPr>
        <w:t xml:space="preserve">(Ma </w:t>
      </w:r>
      <w:del w:id="1905" w:author="Author">
        <w:r w:rsidR="00441404" w:rsidRPr="00243435" w:rsidDel="00243435">
          <w:rPr>
            <w:rFonts w:asciiTheme="majorBidi" w:hAnsiTheme="majorBidi" w:cstheme="majorBidi"/>
            <w:color w:val="000000" w:themeColor="text1"/>
            <w:sz w:val="24"/>
            <w:szCs w:val="24"/>
            <w:lang w:eastAsia="he-IL"/>
          </w:rPr>
          <w:delText>et al.</w:delText>
        </w:r>
      </w:del>
      <w:ins w:id="1906" w:author="Author">
        <w:r w:rsidR="00243435" w:rsidRPr="00243435">
          <w:rPr>
            <w:rFonts w:asciiTheme="majorBidi" w:hAnsiTheme="majorBidi" w:cstheme="majorBidi"/>
            <w:i/>
            <w:color w:val="000000" w:themeColor="text1"/>
            <w:sz w:val="24"/>
            <w:szCs w:val="24"/>
            <w:lang w:eastAsia="he-IL"/>
          </w:rPr>
          <w:t>et al.</w:t>
        </w:r>
      </w:ins>
      <w:r w:rsidR="00441404" w:rsidRPr="00243435">
        <w:rPr>
          <w:rFonts w:asciiTheme="majorBidi" w:hAnsiTheme="majorBidi" w:cstheme="majorBidi"/>
          <w:color w:val="000000" w:themeColor="text1"/>
          <w:sz w:val="24"/>
          <w:szCs w:val="24"/>
          <w:lang w:eastAsia="he-IL"/>
        </w:rPr>
        <w:t>, 2011)</w:t>
      </w:r>
      <w:r w:rsidR="00441404" w:rsidRPr="00243435">
        <w:rPr>
          <w:rFonts w:asciiTheme="majorBidi" w:hAnsiTheme="majorBidi" w:cstheme="majorBidi"/>
          <w:color w:val="000000" w:themeColor="text1"/>
          <w:sz w:val="24"/>
          <w:szCs w:val="24"/>
          <w:lang w:eastAsia="he-IL"/>
        </w:rPr>
        <w:fldChar w:fldCharType="end"/>
      </w:r>
      <w:ins w:id="1907" w:author="Author">
        <w:r w:rsidR="009D2D0B">
          <w:rPr>
            <w:rFonts w:asciiTheme="majorBidi" w:hAnsiTheme="majorBidi" w:cstheme="majorBidi"/>
            <w:color w:val="000000" w:themeColor="text1"/>
            <w:sz w:val="24"/>
            <w:szCs w:val="24"/>
            <w:lang w:eastAsia="he-IL"/>
          </w:rPr>
          <w:t>,</w:t>
        </w:r>
      </w:ins>
      <w:del w:id="1908" w:author="Author">
        <w:r w:rsidR="00441404" w:rsidRPr="00243435" w:rsidDel="009D2D0B">
          <w:rPr>
            <w:rFonts w:asciiTheme="majorBidi" w:hAnsiTheme="majorBidi" w:cstheme="majorBidi"/>
            <w:color w:val="000000" w:themeColor="text1"/>
            <w:sz w:val="24"/>
            <w:szCs w:val="24"/>
            <w:lang w:eastAsia="he-IL"/>
          </w:rPr>
          <w:delText>, and</w:delText>
        </w:r>
      </w:del>
      <w:r w:rsidR="00441404" w:rsidRPr="00243435">
        <w:rPr>
          <w:rFonts w:asciiTheme="majorBidi" w:hAnsiTheme="majorBidi" w:cstheme="majorBidi"/>
          <w:color w:val="000000" w:themeColor="text1"/>
          <w:sz w:val="24"/>
          <w:szCs w:val="24"/>
          <w:lang w:eastAsia="he-IL"/>
        </w:rPr>
        <w:t xml:space="preserve"> with 1/</w:t>
      </w:r>
      <w:r w:rsidR="00441404" w:rsidRPr="0050213E">
        <w:rPr>
          <w:rFonts w:asciiTheme="majorBidi" w:hAnsiTheme="majorBidi" w:cstheme="majorBidi"/>
          <w:i/>
          <w:color w:val="000000" w:themeColor="text1"/>
          <w:sz w:val="24"/>
          <w:szCs w:val="24"/>
          <w:lang w:eastAsia="he-IL"/>
          <w:rPrChange w:id="1909" w:author="Author">
            <w:rPr>
              <w:rFonts w:asciiTheme="majorBidi" w:hAnsiTheme="majorBidi" w:cstheme="majorBidi"/>
              <w:color w:val="000000" w:themeColor="text1"/>
              <w:sz w:val="24"/>
              <w:szCs w:val="24"/>
              <w:lang w:eastAsia="he-IL"/>
            </w:rPr>
          </w:rPrChange>
        </w:rPr>
        <w:t>n</w:t>
      </w:r>
      <w:ins w:id="1910" w:author="Author">
        <w:r w:rsidR="009D2D0B">
          <w:rPr>
            <w:rFonts w:asciiTheme="majorBidi" w:hAnsiTheme="majorBidi" w:cstheme="majorBidi"/>
            <w:color w:val="000000" w:themeColor="text1"/>
            <w:sz w:val="24"/>
            <w:szCs w:val="24"/>
            <w:lang w:eastAsia="he-IL"/>
          </w:rPr>
          <w:t xml:space="preserve"> </w:t>
        </w:r>
      </w:ins>
      <w:r w:rsidR="00441404" w:rsidRPr="00243435">
        <w:rPr>
          <w:rFonts w:asciiTheme="majorBidi" w:hAnsiTheme="majorBidi" w:cstheme="majorBidi"/>
          <w:color w:val="000000" w:themeColor="text1"/>
          <w:sz w:val="24"/>
          <w:szCs w:val="24"/>
          <w:lang w:eastAsia="he-IL"/>
        </w:rPr>
        <w:t xml:space="preserve">= 0.55, indicating favorable adsorption </w:t>
      </w:r>
      <w:r w:rsidR="00441404" w:rsidRPr="00243435">
        <w:rPr>
          <w:rFonts w:asciiTheme="majorBidi" w:hAnsiTheme="majorBidi" w:cstheme="majorBidi"/>
          <w:color w:val="000000" w:themeColor="text1"/>
          <w:sz w:val="24"/>
          <w:szCs w:val="24"/>
          <w:lang w:eastAsia="he-IL"/>
        </w:rPr>
        <w:fldChar w:fldCharType="begin" w:fldLock="1"/>
      </w:r>
      <w:r w:rsidR="00441404" w:rsidRPr="00243435">
        <w:rPr>
          <w:rFonts w:asciiTheme="majorBidi" w:hAnsiTheme="majorBidi" w:cstheme="majorBidi"/>
          <w:color w:val="000000" w:themeColor="text1"/>
          <w:sz w:val="24"/>
          <w:szCs w:val="24"/>
          <w:lang w:eastAsia="he-IL"/>
        </w:rPr>
        <w:instrText>ADDIN CSL_CITATION {"citationItems":[{"id":"ITEM-1","itemData":{"DOI":"10.1016/j.jhazmat.2009.09.063","ISSN":"03043894","abstract":"The removal of ammonium from aqueous solutions using zeolite NaY prepared from a local agricultural waste, rice husk ash waste was investigated and a naturally occurring zeolite mordenite in powdered and granulated forms was used as comparison. Zeolite NaY and mordenite were well characterized by powder X-ray diffraction (XRD), energy dispersive X-ray (EDX) analysis and the total cation exchange capacity (CEC). CEC of the zeolites were measured as 3.15, 1.46 and 1.34 meq g-1 for zeolite Y, powdered mordenite and granular mordenite, respectively. Adsorption kinetics and equilibrium data for the removal of NH4+ ions were examined by fitting the experimental data to various models. Kinetic studies showed that the adsorption followed a pseudo-second-order reaction. The equilibrium pattern fits well with the Langmuir isotherm compared to the other isotherms. The monolayer adsorption capacity for zeolite Y (42.37 mg/g) was found to be higher than that powdered mordenite (15.13 mg/g) and granular mordenite (14.56 mg/g). Thus, it can be concluded that the low cost and economical rice husk ash-synthesized zeolite NaY could be a better sorbent for ammonium removal due to its rapid adsorption rate and higher adsorption capacity compared to natural mordenite. © 2009 Elsevier B.V. All rights reserved.","author":[{"dropping-particle":"","family":"Yusof","given":"Alias Mohd","non-dropping-particle":"","parse-names":false,"suffix":""},{"dropping-particle":"","family":"Keat","given":"Lee Kian","non-dropping-particle":"","parse-names":false,"suffix":""},{"dropping-particle":"","family":"Ibrahim","given":"Zaharah","non-dropping-particle":"","parse-names":false,"suffix":""},{"dropping-particle":"","family":"Majid","given":"Zaiton Abdul","non-dropping-particle":"","parse-names":false,"suffix":""},{"dropping-particle":"","family":"Nizam","given":"Nik Ahmad","non-dropping-particle":"","parse-names":false,"suffix":""}],"container-title":"Journal of Hazardous Materials","id":"ITEM-1","issue":"1-3","issued":{"date-parts":[["2010"]]},"page":"380-385","title":"Kinetic and equilibrium studies of the removal of ammonium ions from aqueous solution by rice husk ash-synthesized zeolite Y and powdered and granulated forms of mordenite","type":"article-journal","volume":"174"},"uris":["http://www.mendeley.com/documents/?uuid=a3d087f3-6068-4baf-8ddf-0bd82bd6534f"]}],"mendeley":{"formattedCitation":"(Yusof et al., 2010)","plainTextFormattedCitation":"(Yusof et al., 2010)","previouslyFormattedCitation":"(Yusof et al., 2010)"},"properties":{"noteIndex":0},"schema":"https://github.com/citation-style-language/schema/raw/master/csl-citation.json"}</w:instrText>
      </w:r>
      <w:r w:rsidR="00441404" w:rsidRPr="00243435">
        <w:rPr>
          <w:rFonts w:asciiTheme="majorBidi" w:hAnsiTheme="majorBidi" w:cstheme="majorBidi"/>
          <w:color w:val="000000" w:themeColor="text1"/>
          <w:sz w:val="24"/>
          <w:szCs w:val="24"/>
          <w:lang w:eastAsia="he-IL"/>
        </w:rPr>
        <w:fldChar w:fldCharType="separate"/>
      </w:r>
      <w:r w:rsidR="00441404" w:rsidRPr="00243435">
        <w:rPr>
          <w:rFonts w:asciiTheme="majorBidi" w:hAnsiTheme="majorBidi" w:cstheme="majorBidi"/>
          <w:color w:val="000000" w:themeColor="text1"/>
          <w:sz w:val="24"/>
          <w:szCs w:val="24"/>
          <w:lang w:eastAsia="he-IL"/>
        </w:rPr>
        <w:t xml:space="preserve">(Yusof </w:t>
      </w:r>
      <w:del w:id="1911" w:author="Author">
        <w:r w:rsidR="00441404" w:rsidRPr="00243435" w:rsidDel="00243435">
          <w:rPr>
            <w:rFonts w:asciiTheme="majorBidi" w:hAnsiTheme="majorBidi" w:cstheme="majorBidi"/>
            <w:color w:val="000000" w:themeColor="text1"/>
            <w:sz w:val="24"/>
            <w:szCs w:val="24"/>
            <w:lang w:eastAsia="he-IL"/>
          </w:rPr>
          <w:delText>et al.</w:delText>
        </w:r>
      </w:del>
      <w:ins w:id="1912" w:author="Author">
        <w:r w:rsidR="00243435" w:rsidRPr="00243435">
          <w:rPr>
            <w:rFonts w:asciiTheme="majorBidi" w:hAnsiTheme="majorBidi" w:cstheme="majorBidi"/>
            <w:i/>
            <w:color w:val="000000" w:themeColor="text1"/>
            <w:sz w:val="24"/>
            <w:szCs w:val="24"/>
            <w:lang w:eastAsia="he-IL"/>
          </w:rPr>
          <w:t>et al.</w:t>
        </w:r>
      </w:ins>
      <w:r w:rsidR="00441404" w:rsidRPr="00243435">
        <w:rPr>
          <w:rFonts w:asciiTheme="majorBidi" w:hAnsiTheme="majorBidi" w:cstheme="majorBidi"/>
          <w:color w:val="000000" w:themeColor="text1"/>
          <w:sz w:val="24"/>
          <w:szCs w:val="24"/>
          <w:lang w:eastAsia="he-IL"/>
        </w:rPr>
        <w:t>, 2010)</w:t>
      </w:r>
      <w:r w:rsidR="00441404" w:rsidRPr="00243435">
        <w:rPr>
          <w:rFonts w:asciiTheme="majorBidi" w:hAnsiTheme="majorBidi" w:cstheme="majorBidi"/>
          <w:color w:val="000000" w:themeColor="text1"/>
          <w:sz w:val="24"/>
          <w:szCs w:val="24"/>
          <w:lang w:eastAsia="he-IL"/>
        </w:rPr>
        <w:fldChar w:fldCharType="end"/>
      </w:r>
      <w:r w:rsidR="00441404" w:rsidRPr="00243435">
        <w:rPr>
          <w:rFonts w:asciiTheme="majorBidi" w:hAnsiTheme="majorBidi" w:cstheme="majorBidi"/>
          <w:color w:val="000000" w:themeColor="text1"/>
          <w:sz w:val="24"/>
          <w:szCs w:val="24"/>
          <w:lang w:eastAsia="he-IL"/>
        </w:rPr>
        <w:t xml:space="preserve">. </w:t>
      </w:r>
    </w:p>
    <w:p w14:paraId="2FE005A5" w14:textId="77777777" w:rsidR="00F07BCE" w:rsidRPr="00243435" w:rsidRDefault="00F07BCE" w:rsidP="00930B73">
      <w:pPr>
        <w:autoSpaceDE w:val="0"/>
        <w:autoSpaceDN w:val="0"/>
        <w:adjustRightInd w:val="0"/>
        <w:spacing w:after="0" w:line="24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noProof/>
          <w:color w:val="000000" w:themeColor="text1"/>
          <w:sz w:val="24"/>
          <w:szCs w:val="24"/>
          <w:lang w:bidi="ar-SA"/>
        </w:rPr>
        <w:drawing>
          <wp:inline distT="0" distB="0" distL="0" distR="0" wp14:anchorId="4BA179B9" wp14:editId="0CC78FB1">
            <wp:extent cx="5522766" cy="275051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 Langmuir and Freundlich.JPG"/>
                    <pic:cNvPicPr/>
                  </pic:nvPicPr>
                  <pic:blipFill>
                    <a:blip r:embed="rId12">
                      <a:extLst>
                        <a:ext uri="{28A0092B-C50C-407E-A947-70E740481C1C}">
                          <a14:useLocalDpi xmlns:a14="http://schemas.microsoft.com/office/drawing/2010/main" val="0"/>
                        </a:ext>
                      </a:extLst>
                    </a:blip>
                    <a:stretch>
                      <a:fillRect/>
                    </a:stretch>
                  </pic:blipFill>
                  <pic:spPr>
                    <a:xfrm>
                      <a:off x="0" y="0"/>
                      <a:ext cx="5522239" cy="2750253"/>
                    </a:xfrm>
                    <a:prstGeom prst="rect">
                      <a:avLst/>
                    </a:prstGeom>
                  </pic:spPr>
                </pic:pic>
              </a:graphicData>
            </a:graphic>
          </wp:inline>
        </w:drawing>
      </w:r>
    </w:p>
    <w:p w14:paraId="40454995" w14:textId="77777777" w:rsidR="00557AC4" w:rsidRPr="00243435" w:rsidRDefault="001B6797" w:rsidP="00A622D8">
      <w:pPr>
        <w:jc w:val="both"/>
        <w:rPr>
          <w:rFonts w:asciiTheme="majorBidi" w:hAnsiTheme="majorBidi" w:cstheme="majorBidi"/>
          <w:color w:val="000000" w:themeColor="text1"/>
          <w:sz w:val="24"/>
          <w:szCs w:val="24"/>
          <w:lang w:eastAsia="he-IL"/>
        </w:rPr>
      </w:pPr>
      <w:r w:rsidRPr="00243435">
        <w:rPr>
          <w:rFonts w:asciiTheme="majorBidi" w:hAnsiTheme="majorBidi" w:cstheme="majorBidi"/>
          <w:b/>
          <w:bCs/>
          <w:color w:val="000000" w:themeColor="text1"/>
          <w:sz w:val="24"/>
          <w:szCs w:val="24"/>
        </w:rPr>
        <w:lastRenderedPageBreak/>
        <w:t>Fig. 2</w:t>
      </w:r>
      <w:r w:rsidRPr="00243435">
        <w:rPr>
          <w:rFonts w:asciiTheme="majorBidi" w:hAnsiTheme="majorBidi" w:cstheme="majorBidi"/>
          <w:color w:val="000000" w:themeColor="text1"/>
          <w:sz w:val="24"/>
          <w:szCs w:val="24"/>
        </w:rPr>
        <w:t>.</w:t>
      </w:r>
      <w:r w:rsidR="007C335C" w:rsidRPr="00243435">
        <w:rPr>
          <w:rFonts w:asciiTheme="majorBidi" w:hAnsiTheme="majorBidi" w:cstheme="majorBidi"/>
          <w:color w:val="000000" w:themeColor="text1"/>
          <w:sz w:val="24"/>
          <w:szCs w:val="24"/>
        </w:rPr>
        <w:t xml:space="preserve"> </w:t>
      </w:r>
      <w:ins w:id="1913" w:author="Author">
        <w:r w:rsidR="009D2D0B" w:rsidRPr="00243435">
          <w:rPr>
            <w:rFonts w:asciiTheme="majorBidi" w:hAnsiTheme="majorBidi" w:cstheme="majorBidi"/>
            <w:color w:val="000000" w:themeColor="text1"/>
            <w:sz w:val="24"/>
            <w:szCs w:val="24"/>
            <w:lang w:eastAsia="he-IL"/>
          </w:rPr>
          <w:t xml:space="preserve">Capacity </w:t>
        </w:r>
        <w:r w:rsidR="009D2D0B">
          <w:rPr>
            <w:rFonts w:asciiTheme="majorBidi" w:hAnsiTheme="majorBidi" w:cstheme="majorBidi"/>
            <w:color w:val="000000" w:themeColor="text1"/>
            <w:sz w:val="24"/>
            <w:szCs w:val="24"/>
            <w:lang w:eastAsia="he-IL"/>
          </w:rPr>
          <w:t xml:space="preserve">of </w:t>
        </w:r>
      </w:ins>
      <w:del w:id="1914" w:author="Author">
        <w:r w:rsidR="00DC7C7B" w:rsidRPr="00243435" w:rsidDel="009D2D0B">
          <w:rPr>
            <w:rFonts w:asciiTheme="majorBidi" w:hAnsiTheme="majorBidi" w:cstheme="majorBidi"/>
            <w:color w:val="000000" w:themeColor="text1"/>
            <w:sz w:val="24"/>
            <w:szCs w:val="24"/>
          </w:rPr>
          <w:delText>The</w:delText>
        </w:r>
        <w:r w:rsidRPr="00243435" w:rsidDel="009D2D0B">
          <w:rPr>
            <w:rFonts w:asciiTheme="majorBidi" w:hAnsiTheme="majorBidi" w:cstheme="majorBidi"/>
            <w:color w:val="000000" w:themeColor="text1"/>
            <w:sz w:val="24"/>
            <w:szCs w:val="24"/>
          </w:rPr>
          <w:delText xml:space="preserve"> </w:delText>
        </w:r>
      </w:del>
      <w:r w:rsidR="007C335C" w:rsidRPr="00243435">
        <w:rPr>
          <w:rFonts w:asciiTheme="majorBidi" w:hAnsiTheme="majorBidi" w:cstheme="majorBidi"/>
          <w:color w:val="000000" w:themeColor="text1"/>
          <w:sz w:val="24"/>
          <w:szCs w:val="24"/>
          <w:lang w:eastAsia="he-IL"/>
        </w:rPr>
        <w:t>NH</w:t>
      </w:r>
      <w:r w:rsidR="007C335C" w:rsidRPr="00243435">
        <w:rPr>
          <w:rFonts w:asciiTheme="majorBidi" w:hAnsiTheme="majorBidi" w:cstheme="majorBidi"/>
          <w:color w:val="000000" w:themeColor="text1"/>
          <w:sz w:val="24"/>
          <w:szCs w:val="24"/>
          <w:vertAlign w:val="subscript"/>
          <w:lang w:eastAsia="he-IL"/>
        </w:rPr>
        <w:t>4</w:t>
      </w:r>
      <w:r w:rsidR="007C335C" w:rsidRPr="00243435">
        <w:rPr>
          <w:rFonts w:asciiTheme="majorBidi" w:hAnsiTheme="majorBidi" w:cstheme="majorBidi"/>
          <w:color w:val="000000" w:themeColor="text1"/>
          <w:sz w:val="24"/>
          <w:szCs w:val="24"/>
          <w:vertAlign w:val="superscript"/>
          <w:lang w:eastAsia="he-IL"/>
        </w:rPr>
        <w:t>+</w:t>
      </w:r>
      <w:r w:rsidR="007C335C" w:rsidRPr="00243435">
        <w:rPr>
          <w:rFonts w:asciiTheme="majorBidi" w:hAnsiTheme="majorBidi" w:cstheme="majorBidi"/>
          <w:color w:val="000000" w:themeColor="text1"/>
          <w:sz w:val="24"/>
          <w:szCs w:val="24"/>
          <w:lang w:eastAsia="he-IL"/>
        </w:rPr>
        <w:t xml:space="preserve"> adsorption </w:t>
      </w:r>
      <w:del w:id="1915" w:author="Author">
        <w:r w:rsidR="007C335C" w:rsidRPr="00243435" w:rsidDel="009D2D0B">
          <w:rPr>
            <w:rFonts w:asciiTheme="majorBidi" w:hAnsiTheme="majorBidi" w:cstheme="majorBidi"/>
            <w:color w:val="000000" w:themeColor="text1"/>
            <w:sz w:val="24"/>
            <w:szCs w:val="24"/>
            <w:lang w:eastAsia="he-IL"/>
          </w:rPr>
          <w:delText xml:space="preserve">capacity </w:delText>
        </w:r>
      </w:del>
      <w:r w:rsidR="007C335C" w:rsidRPr="00243435">
        <w:rPr>
          <w:rFonts w:asciiTheme="majorBidi" w:hAnsiTheme="majorBidi" w:cstheme="majorBidi"/>
          <w:color w:val="000000" w:themeColor="text1"/>
          <w:sz w:val="24"/>
          <w:szCs w:val="24"/>
          <w:lang w:eastAsia="he-IL"/>
        </w:rPr>
        <w:t xml:space="preserve">onto </w:t>
      </w:r>
      <w:r w:rsidR="00A622D8" w:rsidRPr="00243435">
        <w:rPr>
          <w:rFonts w:asciiTheme="majorBidi" w:hAnsiTheme="majorBidi" w:cstheme="majorBidi"/>
          <w:color w:val="000000" w:themeColor="text1"/>
          <w:sz w:val="24"/>
          <w:szCs w:val="24"/>
        </w:rPr>
        <w:t xml:space="preserve">AH </w:t>
      </w:r>
      <w:r w:rsidR="001F0D48" w:rsidRPr="00243435">
        <w:rPr>
          <w:rFonts w:asciiTheme="majorBidi" w:hAnsiTheme="majorBidi" w:cstheme="majorBidi"/>
          <w:color w:val="000000" w:themeColor="text1"/>
          <w:sz w:val="24"/>
          <w:szCs w:val="24"/>
        </w:rPr>
        <w:t>(</w:t>
      </w:r>
      <w:r w:rsidR="00537E46" w:rsidRPr="00243435">
        <w:rPr>
          <w:rFonts w:asciiTheme="majorBidi" w:hAnsiTheme="majorBidi" w:cstheme="majorBidi"/>
          <w:color w:val="000000" w:themeColor="text1"/>
          <w:sz w:val="24"/>
          <w:szCs w:val="24"/>
        </w:rPr>
        <w:t xml:space="preserve">produced at </w:t>
      </w:r>
      <w:r w:rsidR="001F0D48" w:rsidRPr="00243435">
        <w:rPr>
          <w:rFonts w:asciiTheme="majorBidi" w:hAnsiTheme="majorBidi" w:cstheme="majorBidi"/>
          <w:color w:val="000000" w:themeColor="text1"/>
          <w:sz w:val="24"/>
          <w:szCs w:val="24"/>
        </w:rPr>
        <w:t>10</w:t>
      </w:r>
      <w:ins w:id="1916" w:author="Author">
        <w:r w:rsidR="009D2D0B">
          <w:rPr>
            <w:rFonts w:asciiTheme="majorBidi" w:hAnsiTheme="majorBidi" w:cstheme="majorBidi"/>
            <w:color w:val="000000" w:themeColor="text1"/>
            <w:sz w:val="24"/>
            <w:szCs w:val="24"/>
          </w:rPr>
          <w:t xml:space="preserve"> </w:t>
        </w:r>
      </w:ins>
      <w:r w:rsidR="001F0D48" w:rsidRPr="00243435">
        <w:rPr>
          <w:rFonts w:asciiTheme="majorBidi" w:hAnsiTheme="majorBidi" w:cstheme="majorBidi"/>
          <w:color w:val="000000" w:themeColor="text1"/>
          <w:sz w:val="24"/>
          <w:szCs w:val="24"/>
        </w:rPr>
        <w:t>:</w:t>
      </w:r>
      <w:ins w:id="1917" w:author="Author">
        <w:r w:rsidR="009D2D0B">
          <w:rPr>
            <w:rFonts w:asciiTheme="majorBidi" w:hAnsiTheme="majorBidi" w:cstheme="majorBidi"/>
            <w:color w:val="000000" w:themeColor="text1"/>
            <w:sz w:val="24"/>
            <w:szCs w:val="24"/>
          </w:rPr>
          <w:t xml:space="preserve"> </w:t>
        </w:r>
      </w:ins>
      <w:r w:rsidR="001F0D48" w:rsidRPr="00243435">
        <w:rPr>
          <w:rFonts w:asciiTheme="majorBidi" w:hAnsiTheme="majorBidi" w:cstheme="majorBidi"/>
          <w:color w:val="000000" w:themeColor="text1"/>
          <w:sz w:val="24"/>
          <w:szCs w:val="24"/>
        </w:rPr>
        <w:t>1 mole ratio H</w:t>
      </w:r>
      <w:r w:rsidR="001F0D48" w:rsidRPr="00243435">
        <w:rPr>
          <w:rFonts w:asciiTheme="majorBidi" w:hAnsiTheme="majorBidi" w:cstheme="majorBidi"/>
          <w:color w:val="000000" w:themeColor="text1"/>
          <w:sz w:val="24"/>
          <w:szCs w:val="24"/>
          <w:vertAlign w:val="subscript"/>
        </w:rPr>
        <w:t>2</w:t>
      </w:r>
      <w:r w:rsidR="001F0D48" w:rsidRPr="00243435">
        <w:rPr>
          <w:rFonts w:asciiTheme="majorBidi" w:hAnsiTheme="majorBidi" w:cstheme="majorBidi"/>
          <w:color w:val="000000" w:themeColor="text1"/>
          <w:sz w:val="24"/>
          <w:szCs w:val="24"/>
        </w:rPr>
        <w:t>O</w:t>
      </w:r>
      <w:r w:rsidR="001F0D48"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1F0D48" w:rsidRPr="00243435">
        <w:rPr>
          <w:rFonts w:asciiTheme="majorBidi" w:hAnsiTheme="majorBidi" w:cstheme="majorBidi"/>
          <w:color w:val="000000" w:themeColor="text1"/>
          <w:sz w:val="24"/>
          <w:szCs w:val="24"/>
        </w:rPr>
        <w:t>Fe</w:t>
      </w:r>
      <w:r w:rsidR="001F0D48" w:rsidRPr="00243435">
        <w:rPr>
          <w:rFonts w:asciiTheme="majorBidi" w:hAnsiTheme="majorBidi" w:cstheme="majorBidi"/>
          <w:color w:val="000000" w:themeColor="text1"/>
          <w:sz w:val="24"/>
          <w:szCs w:val="24"/>
          <w:vertAlign w:val="superscript"/>
        </w:rPr>
        <w:t>2+</w:t>
      </w:r>
      <w:r w:rsidR="001F0D48" w:rsidRPr="00243435">
        <w:rPr>
          <w:rFonts w:asciiTheme="majorBidi" w:hAnsiTheme="majorBidi" w:cstheme="majorBidi"/>
          <w:sz w:val="24"/>
          <w:szCs w:val="24"/>
        </w:rPr>
        <w:t>, 50 mM at 30 min</w:t>
      </w:r>
      <w:r w:rsidR="001F0D48" w:rsidRPr="00243435">
        <w:rPr>
          <w:rFonts w:asciiTheme="majorBidi" w:hAnsiTheme="majorBidi" w:cstheme="majorBidi"/>
          <w:color w:val="000000" w:themeColor="text1"/>
          <w:sz w:val="24"/>
          <w:szCs w:val="24"/>
        </w:rPr>
        <w:t>)</w:t>
      </w:r>
      <w:r w:rsidR="007C335C" w:rsidRPr="00243435">
        <w:rPr>
          <w:rFonts w:asciiTheme="majorBidi" w:hAnsiTheme="majorBidi" w:cstheme="majorBidi"/>
          <w:color w:val="000000" w:themeColor="text1"/>
          <w:sz w:val="24"/>
          <w:szCs w:val="24"/>
        </w:rPr>
        <w:t xml:space="preserve">: </w:t>
      </w:r>
      <w:r w:rsidR="000B177C" w:rsidRPr="00243435">
        <w:rPr>
          <w:rFonts w:asciiTheme="majorBidi" w:hAnsiTheme="majorBidi" w:cstheme="majorBidi"/>
          <w:color w:val="000000" w:themeColor="text1"/>
          <w:sz w:val="24"/>
          <w:szCs w:val="24"/>
        </w:rPr>
        <w:t xml:space="preserve">(A) linear Langmuir </w:t>
      </w:r>
      <w:r w:rsidR="00F07BCE" w:rsidRPr="00243435">
        <w:rPr>
          <w:rFonts w:asciiTheme="majorBidi" w:hAnsiTheme="majorBidi" w:cstheme="majorBidi"/>
          <w:color w:val="000000" w:themeColor="text1"/>
          <w:sz w:val="24"/>
          <w:szCs w:val="24"/>
        </w:rPr>
        <w:t>isotherm and (B) linear Freundlich isotherm</w:t>
      </w:r>
      <w:r w:rsidR="000B177C" w:rsidRPr="00243435">
        <w:rPr>
          <w:rFonts w:asciiTheme="majorBidi" w:hAnsiTheme="majorBidi" w:cstheme="majorBidi"/>
          <w:color w:val="000000" w:themeColor="text1"/>
          <w:sz w:val="24"/>
          <w:szCs w:val="24"/>
        </w:rPr>
        <w:t xml:space="preserve"> at </w:t>
      </w:r>
      <w:del w:id="1918" w:author="Author">
        <w:r w:rsidR="000B177C" w:rsidRPr="0050213E" w:rsidDel="009D2D0B">
          <w:rPr>
            <w:rFonts w:asciiTheme="majorBidi" w:hAnsiTheme="majorBidi" w:cstheme="majorBidi"/>
            <w:i/>
            <w:color w:val="000000" w:themeColor="text1"/>
            <w:sz w:val="24"/>
            <w:szCs w:val="24"/>
            <w:rPrChange w:id="1919" w:author="Author">
              <w:rPr>
                <w:rFonts w:asciiTheme="majorBidi" w:hAnsiTheme="majorBidi" w:cstheme="majorBidi"/>
                <w:color w:val="000000" w:themeColor="text1"/>
                <w:sz w:val="24"/>
                <w:szCs w:val="24"/>
              </w:rPr>
            </w:rPrChange>
          </w:rPr>
          <w:delText>C</w:delText>
        </w:r>
        <w:r w:rsidR="000B177C" w:rsidRPr="0050213E" w:rsidDel="009D2D0B">
          <w:rPr>
            <w:rFonts w:asciiTheme="majorBidi" w:hAnsiTheme="majorBidi" w:cstheme="majorBidi"/>
            <w:i/>
            <w:color w:val="000000" w:themeColor="text1"/>
            <w:sz w:val="24"/>
            <w:szCs w:val="24"/>
            <w:vertAlign w:val="subscript"/>
            <w:rPrChange w:id="1920" w:author="Author">
              <w:rPr>
                <w:rFonts w:asciiTheme="majorBidi" w:hAnsiTheme="majorBidi" w:cstheme="majorBidi"/>
                <w:color w:val="000000" w:themeColor="text1"/>
                <w:sz w:val="24"/>
                <w:szCs w:val="24"/>
                <w:vertAlign w:val="subscript"/>
              </w:rPr>
            </w:rPrChange>
          </w:rPr>
          <w:delText>o</w:delText>
        </w:r>
      </w:del>
      <w:ins w:id="1921" w:author="Author">
        <w:r w:rsidR="009D2D0B" w:rsidRPr="0050213E">
          <w:rPr>
            <w:rFonts w:asciiTheme="majorBidi" w:hAnsiTheme="majorBidi" w:cstheme="majorBidi"/>
            <w:i/>
            <w:color w:val="000000" w:themeColor="text1"/>
            <w:sz w:val="24"/>
            <w:szCs w:val="24"/>
            <w:rPrChange w:id="1922" w:author="Author">
              <w:rPr>
                <w:rFonts w:asciiTheme="majorBidi" w:hAnsiTheme="majorBidi" w:cstheme="majorBidi"/>
                <w:color w:val="000000" w:themeColor="text1"/>
                <w:sz w:val="24"/>
                <w:szCs w:val="24"/>
              </w:rPr>
            </w:rPrChange>
          </w:rPr>
          <w:t>C</w:t>
        </w:r>
        <w:r w:rsidR="009D2D0B">
          <w:rPr>
            <w:rFonts w:asciiTheme="majorBidi" w:hAnsiTheme="majorBidi" w:cstheme="majorBidi"/>
            <w:color w:val="000000" w:themeColor="text1"/>
            <w:sz w:val="24"/>
            <w:szCs w:val="24"/>
            <w:vertAlign w:val="subscript"/>
          </w:rPr>
          <w:t>0</w:t>
        </w:r>
      </w:ins>
      <w:r w:rsidR="000B177C" w:rsidRPr="00243435">
        <w:rPr>
          <w:rFonts w:asciiTheme="majorBidi" w:hAnsiTheme="majorBidi" w:cstheme="majorBidi"/>
          <w:color w:val="000000" w:themeColor="text1"/>
          <w:sz w:val="24"/>
          <w:szCs w:val="24"/>
        </w:rPr>
        <w:t>: 0</w:t>
      </w:r>
      <w:del w:id="1923" w:author="Author">
        <w:r w:rsidR="000B177C" w:rsidRPr="00243435" w:rsidDel="009D2D0B">
          <w:rPr>
            <w:rFonts w:asciiTheme="majorBidi" w:hAnsiTheme="majorBidi" w:cstheme="majorBidi"/>
            <w:color w:val="000000" w:themeColor="text1"/>
            <w:sz w:val="24"/>
            <w:szCs w:val="24"/>
          </w:rPr>
          <w:delText xml:space="preserve"> - </w:delText>
        </w:r>
      </w:del>
      <w:ins w:id="1924" w:author="Author">
        <w:r w:rsidR="009D2D0B">
          <w:rPr>
            <w:rFonts w:asciiTheme="majorBidi" w:hAnsiTheme="majorBidi" w:cstheme="majorBidi"/>
            <w:color w:val="000000" w:themeColor="text1"/>
            <w:sz w:val="24"/>
            <w:szCs w:val="24"/>
          </w:rPr>
          <w:t>–</w:t>
        </w:r>
      </w:ins>
      <w:r w:rsidR="000B177C" w:rsidRPr="00243435">
        <w:rPr>
          <w:rFonts w:asciiTheme="majorBidi" w:hAnsiTheme="majorBidi" w:cstheme="majorBidi"/>
          <w:color w:val="000000" w:themeColor="text1"/>
          <w:sz w:val="24"/>
          <w:szCs w:val="24"/>
        </w:rPr>
        <w:t>150 mg</w:t>
      </w:r>
      <w:ins w:id="1925" w:author="Author">
        <w:r w:rsidR="009D2D0B">
          <w:rPr>
            <w:rFonts w:asciiTheme="majorBidi" w:hAnsiTheme="majorBidi" w:cstheme="majorBidi"/>
            <w:color w:val="000000" w:themeColor="text1"/>
            <w:sz w:val="24"/>
            <w:szCs w:val="24"/>
          </w:rPr>
          <w:t> </w:t>
        </w:r>
      </w:ins>
      <w:del w:id="1926" w:author="Author">
        <w:r w:rsidR="000B177C" w:rsidRPr="00243435" w:rsidDel="009D2D0B">
          <w:rPr>
            <w:rFonts w:asciiTheme="majorBidi" w:hAnsiTheme="majorBidi" w:cstheme="majorBidi"/>
            <w:color w:val="000000" w:themeColor="text1"/>
            <w:sz w:val="24"/>
            <w:szCs w:val="24"/>
          </w:rPr>
          <w:delText xml:space="preserve"> </w:delText>
        </w:r>
      </w:del>
      <w:r w:rsidR="000B177C" w:rsidRPr="00243435">
        <w:rPr>
          <w:rFonts w:asciiTheme="majorBidi" w:hAnsiTheme="majorBidi" w:cstheme="majorBidi"/>
          <w:color w:val="000000" w:themeColor="text1"/>
          <w:sz w:val="24"/>
          <w:szCs w:val="24"/>
        </w:rPr>
        <w:t>L</w:t>
      </w:r>
      <w:del w:id="1927" w:author="Author">
        <w:r w:rsidR="000B177C" w:rsidRPr="00243435" w:rsidDel="00243435">
          <w:rPr>
            <w:rFonts w:asciiTheme="majorBidi" w:hAnsiTheme="majorBidi" w:cstheme="majorBidi"/>
            <w:color w:val="000000" w:themeColor="text1"/>
            <w:sz w:val="24"/>
            <w:szCs w:val="24"/>
            <w:vertAlign w:val="superscript"/>
          </w:rPr>
          <w:delText>-</w:delText>
        </w:r>
      </w:del>
      <w:ins w:id="1928" w:author="Author">
        <w:r w:rsidR="00243435" w:rsidRPr="00243435">
          <w:rPr>
            <w:rFonts w:asciiTheme="majorBidi" w:hAnsiTheme="majorBidi" w:cstheme="majorBidi"/>
            <w:color w:val="000000" w:themeColor="text1"/>
            <w:sz w:val="24"/>
            <w:szCs w:val="24"/>
            <w:vertAlign w:val="superscript"/>
          </w:rPr>
          <w:t>−</w:t>
        </w:r>
      </w:ins>
      <w:r w:rsidR="000B177C" w:rsidRPr="00243435">
        <w:rPr>
          <w:rFonts w:asciiTheme="majorBidi" w:hAnsiTheme="majorBidi" w:cstheme="majorBidi"/>
          <w:color w:val="000000" w:themeColor="text1"/>
          <w:sz w:val="24"/>
          <w:szCs w:val="24"/>
          <w:vertAlign w:val="superscript"/>
        </w:rPr>
        <w:t>1</w:t>
      </w:r>
      <w:r w:rsidR="00F07BCE" w:rsidRPr="00243435">
        <w:rPr>
          <w:rFonts w:asciiTheme="majorBidi" w:hAnsiTheme="majorBidi" w:cstheme="majorBidi"/>
          <w:color w:val="000000" w:themeColor="text1"/>
          <w:sz w:val="24"/>
          <w:szCs w:val="24"/>
          <w:lang w:eastAsia="he-IL"/>
        </w:rPr>
        <w:t>.</w:t>
      </w:r>
    </w:p>
    <w:p w14:paraId="3D24AD46" w14:textId="77777777" w:rsidR="00E510F6" w:rsidRPr="00243435" w:rsidRDefault="00E510F6" w:rsidP="00A622D8">
      <w:pPr>
        <w:jc w:val="both"/>
        <w:rPr>
          <w:rFonts w:asciiTheme="majorBidi" w:hAnsiTheme="majorBidi" w:cstheme="majorBidi"/>
          <w:b/>
          <w:bCs/>
          <w:color w:val="000000" w:themeColor="text1"/>
          <w:sz w:val="24"/>
          <w:szCs w:val="24"/>
        </w:rPr>
      </w:pPr>
    </w:p>
    <w:p w14:paraId="43182F98" w14:textId="77777777" w:rsidR="00DA118B" w:rsidRPr="00243435" w:rsidRDefault="00861848" w:rsidP="0044507B">
      <w:pPr>
        <w:pStyle w:val="ListParagraph"/>
        <w:numPr>
          <w:ilvl w:val="1"/>
          <w:numId w:val="5"/>
        </w:numPr>
        <w:autoSpaceDE w:val="0"/>
        <w:autoSpaceDN w:val="0"/>
        <w:adjustRightInd w:val="0"/>
        <w:spacing w:after="0" w:line="480" w:lineRule="auto"/>
        <w:jc w:val="both"/>
        <w:rPr>
          <w:rFonts w:asciiTheme="majorBidi" w:hAnsiTheme="majorBidi" w:cstheme="majorBidi"/>
          <w:i/>
          <w:iCs/>
          <w:color w:val="000000" w:themeColor="text1"/>
          <w:sz w:val="24"/>
          <w:szCs w:val="24"/>
          <w:lang w:eastAsia="he-IL"/>
        </w:rPr>
      </w:pPr>
      <w:r w:rsidRPr="00243435">
        <w:rPr>
          <w:rFonts w:asciiTheme="majorBidi" w:hAnsiTheme="majorBidi" w:cstheme="majorBidi"/>
          <w:i/>
          <w:iCs/>
          <w:color w:val="000000" w:themeColor="text1"/>
          <w:sz w:val="24"/>
          <w:szCs w:val="24"/>
        </w:rPr>
        <w:t xml:space="preserve"> </w:t>
      </w:r>
      <w:r w:rsidR="0091686B" w:rsidRPr="00243435">
        <w:rPr>
          <w:rFonts w:asciiTheme="majorBidi" w:hAnsiTheme="majorBidi" w:cstheme="majorBidi"/>
          <w:color w:val="000000" w:themeColor="text1"/>
          <w:sz w:val="24"/>
          <w:szCs w:val="24"/>
        </w:rPr>
        <w:t>NH</w:t>
      </w:r>
      <w:r w:rsidR="0091686B" w:rsidRPr="00243435">
        <w:rPr>
          <w:rFonts w:asciiTheme="majorBidi" w:hAnsiTheme="majorBidi" w:cstheme="majorBidi"/>
          <w:color w:val="000000" w:themeColor="text1"/>
          <w:sz w:val="24"/>
          <w:szCs w:val="24"/>
          <w:vertAlign w:val="subscript"/>
        </w:rPr>
        <w:t>4</w:t>
      </w:r>
      <w:r w:rsidR="0091686B" w:rsidRPr="00243435">
        <w:rPr>
          <w:rFonts w:asciiTheme="majorBidi" w:hAnsiTheme="majorBidi" w:cstheme="majorBidi"/>
          <w:color w:val="000000" w:themeColor="text1"/>
          <w:sz w:val="24"/>
          <w:szCs w:val="24"/>
          <w:vertAlign w:val="superscript"/>
        </w:rPr>
        <w:t>+</w:t>
      </w:r>
      <w:r w:rsidR="0091686B"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i/>
          <w:iCs/>
          <w:color w:val="000000" w:themeColor="text1"/>
          <w:sz w:val="24"/>
          <w:szCs w:val="24"/>
          <w:lang w:eastAsia="he-IL"/>
        </w:rPr>
        <w:t>adsorption kinetics</w:t>
      </w:r>
    </w:p>
    <w:p w14:paraId="11E6B9E8" w14:textId="77777777" w:rsidR="00DA118B" w:rsidRPr="00243435" w:rsidRDefault="00CE2EA2" w:rsidP="002F521C">
      <w:pPr>
        <w:spacing w:after="0" w:line="480" w:lineRule="auto"/>
        <w:jc w:val="both"/>
        <w:rPr>
          <w:rFonts w:asciiTheme="majorBidi" w:hAnsiTheme="majorBidi" w:cstheme="majorBidi"/>
          <w:color w:val="000000" w:themeColor="text1"/>
          <w:sz w:val="24"/>
          <w:szCs w:val="24"/>
        </w:rPr>
      </w:pPr>
      <w:ins w:id="1929" w:author="Author">
        <w:r>
          <w:rPr>
            <w:rFonts w:asciiTheme="majorBidi" w:hAnsiTheme="majorBidi" w:cstheme="majorBidi"/>
            <w:b/>
            <w:bCs/>
            <w:color w:val="000000" w:themeColor="text1"/>
            <w:sz w:val="24"/>
            <w:szCs w:val="24"/>
          </w:rPr>
          <w:t>Figure</w:t>
        </w:r>
        <w:r w:rsidR="009D2D0B" w:rsidRPr="00243435">
          <w:rPr>
            <w:rFonts w:asciiTheme="majorBidi" w:hAnsiTheme="majorBidi" w:cstheme="majorBidi"/>
            <w:b/>
            <w:bCs/>
            <w:color w:val="000000" w:themeColor="text1"/>
            <w:sz w:val="24"/>
            <w:szCs w:val="24"/>
          </w:rPr>
          <w:t xml:space="preserve"> 3</w:t>
        </w:r>
        <w:r w:rsidR="009D2D0B">
          <w:rPr>
            <w:rFonts w:asciiTheme="majorBidi" w:hAnsiTheme="majorBidi" w:cstheme="majorBidi"/>
            <w:b/>
            <w:bCs/>
            <w:color w:val="000000" w:themeColor="text1"/>
            <w:sz w:val="24"/>
            <w:szCs w:val="24"/>
          </w:rPr>
          <w:t>(</w:t>
        </w:r>
        <w:r w:rsidR="009D2D0B" w:rsidRPr="00243435">
          <w:rPr>
            <w:rFonts w:asciiTheme="majorBidi" w:hAnsiTheme="majorBidi" w:cstheme="majorBidi"/>
            <w:b/>
            <w:bCs/>
            <w:color w:val="000000" w:themeColor="text1"/>
            <w:sz w:val="24"/>
            <w:szCs w:val="24"/>
          </w:rPr>
          <w:t>A</w:t>
        </w:r>
        <w:r w:rsidR="009D2D0B">
          <w:rPr>
            <w:rFonts w:asciiTheme="majorBidi" w:hAnsiTheme="majorBidi" w:cstheme="majorBidi"/>
            <w:b/>
            <w:bCs/>
            <w:color w:val="000000" w:themeColor="text1"/>
            <w:sz w:val="24"/>
            <w:szCs w:val="24"/>
          </w:rPr>
          <w:t>)</w:t>
        </w:r>
        <w:r w:rsidR="009D2D0B" w:rsidRPr="00243435">
          <w:rPr>
            <w:rFonts w:asciiTheme="majorBidi" w:hAnsiTheme="majorBidi" w:cstheme="majorBidi"/>
            <w:color w:val="000000" w:themeColor="text1"/>
            <w:sz w:val="24"/>
            <w:szCs w:val="24"/>
          </w:rPr>
          <w:t xml:space="preserve"> </w:t>
        </w:r>
      </w:ins>
      <w:del w:id="1930" w:author="Author">
        <w:r w:rsidR="00DA118B" w:rsidRPr="00243435" w:rsidDel="009D2D0B">
          <w:rPr>
            <w:rFonts w:asciiTheme="majorBidi" w:hAnsiTheme="majorBidi" w:cstheme="majorBidi"/>
            <w:color w:val="000000" w:themeColor="text1"/>
            <w:sz w:val="24"/>
            <w:szCs w:val="24"/>
          </w:rPr>
          <w:delText xml:space="preserve">The </w:delText>
        </w:r>
        <w:r w:rsidR="00EB23EA" w:rsidRPr="00243435" w:rsidDel="009D2D0B">
          <w:rPr>
            <w:rFonts w:asciiTheme="majorBidi" w:hAnsiTheme="majorBidi" w:cstheme="majorBidi"/>
            <w:color w:val="000000" w:themeColor="text1"/>
            <w:sz w:val="24"/>
            <w:szCs w:val="24"/>
          </w:rPr>
          <w:delText xml:space="preserve">effect of </w:delText>
        </w:r>
      </w:del>
      <w:ins w:id="1931" w:author="Author">
        <w:r w:rsidR="009D2D0B">
          <w:rPr>
            <w:rFonts w:asciiTheme="majorBidi" w:hAnsiTheme="majorBidi" w:cstheme="majorBidi"/>
            <w:color w:val="000000" w:themeColor="text1"/>
            <w:sz w:val="24"/>
            <w:szCs w:val="24"/>
          </w:rPr>
          <w:t xml:space="preserve">shows how, for </w:t>
        </w:r>
        <w:r w:rsidR="009D2D0B" w:rsidRPr="00243435">
          <w:rPr>
            <w:rFonts w:asciiTheme="majorBidi" w:hAnsiTheme="majorBidi" w:cstheme="majorBidi"/>
            <w:color w:val="000000" w:themeColor="text1"/>
            <w:sz w:val="24"/>
            <w:szCs w:val="24"/>
          </w:rPr>
          <w:t>three NH</w:t>
        </w:r>
        <w:r w:rsidR="009D2D0B" w:rsidRPr="00243435">
          <w:rPr>
            <w:rFonts w:asciiTheme="majorBidi" w:hAnsiTheme="majorBidi" w:cstheme="majorBidi"/>
            <w:color w:val="000000" w:themeColor="text1"/>
            <w:sz w:val="24"/>
            <w:szCs w:val="24"/>
            <w:vertAlign w:val="subscript"/>
          </w:rPr>
          <w:t>4</w:t>
        </w:r>
        <w:r w:rsidR="009D2D0B" w:rsidRPr="00243435">
          <w:rPr>
            <w:rFonts w:asciiTheme="majorBidi" w:hAnsiTheme="majorBidi" w:cstheme="majorBidi"/>
            <w:color w:val="000000" w:themeColor="text1"/>
            <w:sz w:val="24"/>
            <w:szCs w:val="24"/>
            <w:vertAlign w:val="superscript"/>
          </w:rPr>
          <w:t>+</w:t>
        </w:r>
        <w:r w:rsidR="009D2D0B" w:rsidRPr="00243435">
          <w:rPr>
            <w:rFonts w:asciiTheme="majorBidi" w:hAnsiTheme="majorBidi" w:cstheme="majorBidi"/>
            <w:color w:val="000000" w:themeColor="text1"/>
            <w:sz w:val="24"/>
            <w:szCs w:val="24"/>
          </w:rPr>
          <w:t xml:space="preserve"> concentrations</w:t>
        </w:r>
        <w:r w:rsidR="009D2D0B">
          <w:rPr>
            <w:rFonts w:asciiTheme="majorBidi" w:hAnsiTheme="majorBidi" w:cstheme="majorBidi"/>
            <w:color w:val="000000" w:themeColor="text1"/>
            <w:sz w:val="24"/>
            <w:szCs w:val="24"/>
          </w:rPr>
          <w:t>,</w:t>
        </w:r>
        <w:r w:rsidR="009D2D0B" w:rsidRPr="0024343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the </w:t>
        </w:r>
      </w:ins>
      <w:r w:rsidR="00DA118B" w:rsidRPr="00243435">
        <w:rPr>
          <w:rFonts w:asciiTheme="majorBidi" w:hAnsiTheme="majorBidi" w:cstheme="majorBidi"/>
          <w:color w:val="000000" w:themeColor="text1"/>
          <w:sz w:val="24"/>
          <w:szCs w:val="24"/>
        </w:rPr>
        <w:t xml:space="preserve">contact time </w:t>
      </w:r>
      <w:del w:id="1932" w:author="Author">
        <w:r w:rsidR="003957FC" w:rsidRPr="00243435" w:rsidDel="009D2D0B">
          <w:rPr>
            <w:rFonts w:asciiTheme="majorBidi" w:hAnsiTheme="majorBidi" w:cstheme="majorBidi"/>
            <w:color w:val="000000" w:themeColor="text1"/>
            <w:sz w:val="24"/>
            <w:szCs w:val="24"/>
          </w:rPr>
          <w:delText>of the</w:delText>
        </w:r>
      </w:del>
      <w:ins w:id="1933" w:author="Author">
        <w:r w:rsidR="009D2D0B">
          <w:rPr>
            <w:rFonts w:asciiTheme="majorBidi" w:hAnsiTheme="majorBidi" w:cstheme="majorBidi"/>
            <w:color w:val="000000" w:themeColor="text1"/>
            <w:sz w:val="24"/>
            <w:szCs w:val="24"/>
          </w:rPr>
          <w:t>between</w:t>
        </w:r>
      </w:ins>
      <w:r w:rsidR="003957FC" w:rsidRPr="00243435">
        <w:rPr>
          <w:rFonts w:asciiTheme="majorBidi" w:hAnsiTheme="majorBidi" w:cstheme="majorBidi"/>
          <w:color w:val="000000" w:themeColor="text1"/>
          <w:sz w:val="24"/>
          <w:szCs w:val="24"/>
        </w:rPr>
        <w:t xml:space="preserve"> </w:t>
      </w:r>
      <w:del w:id="1934" w:author="Author">
        <w:r w:rsidR="00077E5C" w:rsidRPr="00243435" w:rsidDel="00E06CED">
          <w:rPr>
            <w:rFonts w:asciiTheme="majorBidi" w:hAnsiTheme="majorBidi" w:cstheme="majorBidi"/>
            <w:color w:val="000000" w:themeColor="text1"/>
            <w:sz w:val="24"/>
            <w:szCs w:val="24"/>
          </w:rPr>
          <w:delText xml:space="preserve">activated </w:delText>
        </w:r>
        <w:r w:rsidR="003957FC" w:rsidRPr="00243435" w:rsidDel="00E06CED">
          <w:rPr>
            <w:rFonts w:asciiTheme="majorBidi" w:hAnsiTheme="majorBidi" w:cstheme="majorBidi"/>
            <w:color w:val="000000" w:themeColor="text1"/>
            <w:sz w:val="24"/>
            <w:szCs w:val="24"/>
          </w:rPr>
          <w:delText>hydrochar</w:delText>
        </w:r>
      </w:del>
      <w:ins w:id="1935" w:author="Author">
        <w:r w:rsidR="00E06CED">
          <w:rPr>
            <w:rFonts w:asciiTheme="majorBidi" w:hAnsiTheme="majorBidi" w:cstheme="majorBidi"/>
            <w:color w:val="000000" w:themeColor="text1"/>
            <w:sz w:val="24"/>
            <w:szCs w:val="24"/>
          </w:rPr>
          <w:t>AH</w:t>
        </w:r>
      </w:ins>
      <w:r w:rsidR="003957FC" w:rsidRPr="00243435">
        <w:rPr>
          <w:rFonts w:asciiTheme="majorBidi" w:hAnsiTheme="majorBidi" w:cstheme="majorBidi"/>
          <w:color w:val="000000" w:themeColor="text1"/>
          <w:sz w:val="24"/>
          <w:szCs w:val="24"/>
        </w:rPr>
        <w:t xml:space="preserve"> </w:t>
      </w:r>
      <w:del w:id="1936" w:author="Author">
        <w:r w:rsidR="003957FC" w:rsidRPr="00243435" w:rsidDel="009D2D0B">
          <w:rPr>
            <w:rFonts w:asciiTheme="majorBidi" w:hAnsiTheme="majorBidi" w:cstheme="majorBidi"/>
            <w:color w:val="000000" w:themeColor="text1"/>
            <w:sz w:val="24"/>
            <w:szCs w:val="24"/>
          </w:rPr>
          <w:delText xml:space="preserve">with </w:delText>
        </w:r>
      </w:del>
      <w:ins w:id="1937" w:author="Author">
        <w:r w:rsidR="009D2D0B">
          <w:rPr>
            <w:rFonts w:asciiTheme="majorBidi" w:hAnsiTheme="majorBidi" w:cstheme="majorBidi"/>
            <w:color w:val="000000" w:themeColor="text1"/>
            <w:sz w:val="24"/>
            <w:szCs w:val="24"/>
          </w:rPr>
          <w:t>an</w:t>
        </w:r>
      </w:ins>
      <w:del w:id="1938" w:author="Author">
        <w:r w:rsidR="003957FC" w:rsidRPr="00243435" w:rsidDel="009D2D0B">
          <w:rPr>
            <w:rFonts w:asciiTheme="majorBidi" w:hAnsiTheme="majorBidi" w:cstheme="majorBidi"/>
            <w:color w:val="000000" w:themeColor="text1"/>
            <w:sz w:val="24"/>
            <w:szCs w:val="24"/>
          </w:rPr>
          <w:delText>the</w:delText>
        </w:r>
      </w:del>
      <w:ins w:id="1939" w:author="Author">
        <w:r w:rsidR="009D2D0B">
          <w:rPr>
            <w:rFonts w:asciiTheme="majorBidi" w:hAnsiTheme="majorBidi" w:cstheme="majorBidi"/>
            <w:color w:val="000000" w:themeColor="text1"/>
            <w:sz w:val="24"/>
            <w:szCs w:val="24"/>
          </w:rPr>
          <w:t>d</w:t>
        </w:r>
      </w:ins>
      <w:r w:rsidR="003957FC" w:rsidRPr="00243435">
        <w:rPr>
          <w:rFonts w:asciiTheme="majorBidi" w:hAnsiTheme="majorBidi" w:cstheme="majorBidi"/>
          <w:color w:val="000000" w:themeColor="text1"/>
          <w:sz w:val="24"/>
          <w:szCs w:val="24"/>
        </w:rPr>
        <w:t xml:space="preserve"> solution </w:t>
      </w:r>
      <w:del w:id="1940" w:author="Author">
        <w:r w:rsidR="00DA118B" w:rsidRPr="00243435" w:rsidDel="009D2D0B">
          <w:rPr>
            <w:rFonts w:asciiTheme="majorBidi" w:hAnsiTheme="majorBidi" w:cstheme="majorBidi"/>
            <w:color w:val="000000" w:themeColor="text1"/>
            <w:sz w:val="24"/>
            <w:szCs w:val="24"/>
          </w:rPr>
          <w:delText xml:space="preserve">on </w:delText>
        </w:r>
      </w:del>
      <w:ins w:id="1941" w:author="Author">
        <w:r w:rsidR="009D2D0B">
          <w:rPr>
            <w:rFonts w:asciiTheme="majorBidi" w:hAnsiTheme="majorBidi" w:cstheme="majorBidi"/>
            <w:color w:val="000000" w:themeColor="text1"/>
            <w:sz w:val="24"/>
            <w:szCs w:val="24"/>
          </w:rPr>
          <w:t>affects</w:t>
        </w:r>
        <w:r w:rsidR="009D2D0B" w:rsidRPr="00243435">
          <w:rPr>
            <w:rFonts w:asciiTheme="majorBidi" w:hAnsiTheme="majorBidi" w:cstheme="majorBidi"/>
            <w:color w:val="000000" w:themeColor="text1"/>
            <w:sz w:val="24"/>
            <w:szCs w:val="24"/>
          </w:rPr>
          <w:t xml:space="preserve"> </w:t>
        </w:r>
      </w:ins>
      <w:r w:rsidR="00DA118B" w:rsidRPr="00243435">
        <w:rPr>
          <w:rFonts w:asciiTheme="majorBidi" w:hAnsiTheme="majorBidi" w:cstheme="majorBidi"/>
          <w:color w:val="000000" w:themeColor="text1"/>
          <w:sz w:val="24"/>
          <w:szCs w:val="24"/>
        </w:rPr>
        <w:t>NH</w:t>
      </w:r>
      <w:r w:rsidR="00DA118B" w:rsidRPr="00243435">
        <w:rPr>
          <w:rFonts w:asciiTheme="majorBidi" w:hAnsiTheme="majorBidi" w:cstheme="majorBidi"/>
          <w:color w:val="000000" w:themeColor="text1"/>
          <w:sz w:val="24"/>
          <w:szCs w:val="24"/>
          <w:vertAlign w:val="subscript"/>
        </w:rPr>
        <w:t>4</w:t>
      </w:r>
      <w:r w:rsidR="00DA118B" w:rsidRPr="00243435">
        <w:rPr>
          <w:rFonts w:asciiTheme="majorBidi" w:hAnsiTheme="majorBidi" w:cstheme="majorBidi"/>
          <w:color w:val="000000" w:themeColor="text1"/>
          <w:sz w:val="24"/>
          <w:szCs w:val="24"/>
          <w:vertAlign w:val="superscript"/>
        </w:rPr>
        <w:t>+</w:t>
      </w:r>
      <w:r w:rsidR="00EB23EA" w:rsidRPr="00243435">
        <w:rPr>
          <w:rFonts w:asciiTheme="majorBidi" w:hAnsiTheme="majorBidi" w:cstheme="majorBidi"/>
          <w:color w:val="000000" w:themeColor="text1"/>
          <w:sz w:val="24"/>
          <w:szCs w:val="24"/>
        </w:rPr>
        <w:t xml:space="preserve"> adsorption</w:t>
      </w:r>
      <w:r w:rsidR="00DA118B" w:rsidRPr="00243435">
        <w:rPr>
          <w:rFonts w:asciiTheme="majorBidi" w:hAnsiTheme="majorBidi" w:cstheme="majorBidi"/>
          <w:color w:val="000000" w:themeColor="text1"/>
          <w:sz w:val="24"/>
          <w:szCs w:val="24"/>
        </w:rPr>
        <w:t xml:space="preserve"> </w:t>
      </w:r>
      <w:r w:rsidR="007C3D08" w:rsidRPr="00243435">
        <w:rPr>
          <w:rFonts w:asciiTheme="majorBidi" w:hAnsiTheme="majorBidi" w:cstheme="majorBidi"/>
          <w:color w:val="000000" w:themeColor="text1"/>
          <w:sz w:val="24"/>
          <w:szCs w:val="24"/>
        </w:rPr>
        <w:t>onto AH50-30</w:t>
      </w:r>
      <w:del w:id="1942" w:author="Author">
        <w:r w:rsidR="00DA118B" w:rsidRPr="00243435" w:rsidDel="009D2D0B">
          <w:rPr>
            <w:rFonts w:asciiTheme="majorBidi" w:hAnsiTheme="majorBidi" w:cstheme="majorBidi"/>
            <w:color w:val="000000" w:themeColor="text1"/>
            <w:sz w:val="24"/>
            <w:szCs w:val="24"/>
          </w:rPr>
          <w:delText xml:space="preserve"> with three </w:delText>
        </w:r>
        <w:r w:rsidR="00A70E1A" w:rsidRPr="00243435" w:rsidDel="009D2D0B">
          <w:rPr>
            <w:rFonts w:asciiTheme="majorBidi" w:hAnsiTheme="majorBidi" w:cstheme="majorBidi"/>
            <w:color w:val="000000" w:themeColor="text1"/>
            <w:sz w:val="24"/>
            <w:szCs w:val="24"/>
          </w:rPr>
          <w:delText>NH</w:delText>
        </w:r>
        <w:r w:rsidR="00A70E1A" w:rsidRPr="00243435" w:rsidDel="009D2D0B">
          <w:rPr>
            <w:rFonts w:asciiTheme="majorBidi" w:hAnsiTheme="majorBidi" w:cstheme="majorBidi"/>
            <w:color w:val="000000" w:themeColor="text1"/>
            <w:sz w:val="24"/>
            <w:szCs w:val="24"/>
            <w:vertAlign w:val="subscript"/>
          </w:rPr>
          <w:delText>4</w:delText>
        </w:r>
        <w:r w:rsidR="00A70E1A" w:rsidRPr="00243435" w:rsidDel="009D2D0B">
          <w:rPr>
            <w:rFonts w:asciiTheme="majorBidi" w:hAnsiTheme="majorBidi" w:cstheme="majorBidi"/>
            <w:color w:val="000000" w:themeColor="text1"/>
            <w:sz w:val="24"/>
            <w:szCs w:val="24"/>
            <w:vertAlign w:val="superscript"/>
          </w:rPr>
          <w:delText>+</w:delText>
        </w:r>
        <w:r w:rsidR="00D440B6" w:rsidRPr="00243435" w:rsidDel="009D2D0B">
          <w:rPr>
            <w:rFonts w:asciiTheme="majorBidi" w:hAnsiTheme="majorBidi" w:cstheme="majorBidi"/>
            <w:color w:val="000000" w:themeColor="text1"/>
            <w:sz w:val="24"/>
            <w:szCs w:val="24"/>
          </w:rPr>
          <w:delText xml:space="preserve"> </w:delText>
        </w:r>
        <w:r w:rsidR="00DA118B" w:rsidRPr="00243435" w:rsidDel="009D2D0B">
          <w:rPr>
            <w:rFonts w:asciiTheme="majorBidi" w:hAnsiTheme="majorBidi" w:cstheme="majorBidi"/>
            <w:color w:val="000000" w:themeColor="text1"/>
            <w:sz w:val="24"/>
            <w:szCs w:val="24"/>
          </w:rPr>
          <w:delText xml:space="preserve">concentrations is given in </w:delText>
        </w:r>
        <w:r w:rsidR="00DA118B" w:rsidRPr="00243435" w:rsidDel="009D2D0B">
          <w:rPr>
            <w:rFonts w:asciiTheme="majorBidi" w:hAnsiTheme="majorBidi" w:cstheme="majorBidi"/>
            <w:b/>
            <w:bCs/>
            <w:color w:val="000000" w:themeColor="text1"/>
            <w:sz w:val="24"/>
            <w:szCs w:val="24"/>
          </w:rPr>
          <w:delText>Fig. 3A</w:delText>
        </w:r>
      </w:del>
      <w:r w:rsidR="00DA118B" w:rsidRPr="00243435">
        <w:rPr>
          <w:rFonts w:asciiTheme="majorBidi" w:hAnsiTheme="majorBidi" w:cstheme="majorBidi"/>
          <w:color w:val="000000" w:themeColor="text1"/>
          <w:sz w:val="24"/>
          <w:szCs w:val="24"/>
        </w:rPr>
        <w:t xml:space="preserve">. </w:t>
      </w:r>
      <w:del w:id="1943" w:author="Author">
        <w:r w:rsidR="006163A3" w:rsidRPr="00243435" w:rsidDel="009D2D0B">
          <w:rPr>
            <w:rFonts w:asciiTheme="majorBidi" w:hAnsiTheme="majorBidi" w:cstheme="majorBidi"/>
            <w:color w:val="000000" w:themeColor="text1"/>
            <w:sz w:val="24"/>
            <w:szCs w:val="24"/>
          </w:rPr>
          <w:delText xml:space="preserve">The </w:delText>
        </w:r>
        <w:r w:rsidR="00DA118B" w:rsidRPr="00243435" w:rsidDel="009D2D0B">
          <w:rPr>
            <w:rFonts w:asciiTheme="majorBidi" w:hAnsiTheme="majorBidi" w:cstheme="majorBidi"/>
            <w:color w:val="000000" w:themeColor="text1"/>
            <w:sz w:val="24"/>
            <w:szCs w:val="24"/>
          </w:rPr>
          <w:delText xml:space="preserve">adsorption of </w:delText>
        </w:r>
      </w:del>
      <w:r w:rsidR="00DA118B" w:rsidRPr="00243435">
        <w:rPr>
          <w:rFonts w:asciiTheme="majorBidi" w:hAnsiTheme="majorBidi" w:cstheme="majorBidi"/>
          <w:color w:val="000000" w:themeColor="text1"/>
          <w:sz w:val="24"/>
          <w:szCs w:val="24"/>
        </w:rPr>
        <w:t>NH</w:t>
      </w:r>
      <w:r w:rsidR="00DA118B" w:rsidRPr="00243435">
        <w:rPr>
          <w:rFonts w:asciiTheme="majorBidi" w:hAnsiTheme="majorBidi" w:cstheme="majorBidi"/>
          <w:color w:val="000000" w:themeColor="text1"/>
          <w:sz w:val="24"/>
          <w:szCs w:val="24"/>
          <w:vertAlign w:val="subscript"/>
        </w:rPr>
        <w:t>4</w:t>
      </w:r>
      <w:r w:rsidR="00DA118B" w:rsidRPr="00243435">
        <w:rPr>
          <w:rFonts w:asciiTheme="majorBidi" w:hAnsiTheme="majorBidi" w:cstheme="majorBidi"/>
          <w:color w:val="000000" w:themeColor="text1"/>
          <w:sz w:val="24"/>
          <w:szCs w:val="24"/>
          <w:vertAlign w:val="superscript"/>
        </w:rPr>
        <w:t>+</w:t>
      </w:r>
      <w:r w:rsidR="00DA118B" w:rsidRPr="00243435">
        <w:rPr>
          <w:rFonts w:asciiTheme="majorBidi" w:hAnsiTheme="majorBidi" w:cstheme="majorBidi"/>
          <w:color w:val="000000" w:themeColor="text1"/>
          <w:sz w:val="24"/>
          <w:szCs w:val="24"/>
        </w:rPr>
        <w:t xml:space="preserve"> </w:t>
      </w:r>
      <w:ins w:id="1944" w:author="Author">
        <w:r w:rsidR="009D2D0B" w:rsidRPr="00243435">
          <w:rPr>
            <w:rFonts w:asciiTheme="majorBidi" w:hAnsiTheme="majorBidi" w:cstheme="majorBidi"/>
            <w:color w:val="000000" w:themeColor="text1"/>
            <w:sz w:val="24"/>
            <w:szCs w:val="24"/>
          </w:rPr>
          <w:t xml:space="preserve">adsorption </w:t>
        </w:r>
        <w:r w:rsidR="009D2D0B">
          <w:rPr>
            <w:rFonts w:asciiTheme="majorBidi" w:hAnsiTheme="majorBidi" w:cstheme="majorBidi"/>
            <w:color w:val="000000" w:themeColor="text1"/>
            <w:sz w:val="24"/>
            <w:szCs w:val="24"/>
          </w:rPr>
          <w:t>i</w:t>
        </w:r>
      </w:ins>
      <w:del w:id="1945" w:author="Author">
        <w:r w:rsidR="00DA118B" w:rsidRPr="00243435" w:rsidDel="009D2D0B">
          <w:rPr>
            <w:rFonts w:asciiTheme="majorBidi" w:hAnsiTheme="majorBidi" w:cstheme="majorBidi"/>
            <w:color w:val="000000" w:themeColor="text1"/>
            <w:sz w:val="24"/>
            <w:szCs w:val="24"/>
          </w:rPr>
          <w:delText>wa</w:delText>
        </w:r>
      </w:del>
      <w:r w:rsidR="00DA118B" w:rsidRPr="00243435">
        <w:rPr>
          <w:rFonts w:asciiTheme="majorBidi" w:hAnsiTheme="majorBidi" w:cstheme="majorBidi"/>
          <w:color w:val="000000" w:themeColor="text1"/>
          <w:sz w:val="24"/>
          <w:szCs w:val="24"/>
        </w:rPr>
        <w:t xml:space="preserve">s high during the first </w:t>
      </w:r>
      <w:r w:rsidR="00A70E1A" w:rsidRPr="00243435">
        <w:rPr>
          <w:rFonts w:asciiTheme="majorBidi" w:hAnsiTheme="majorBidi" w:cstheme="majorBidi"/>
          <w:color w:val="000000" w:themeColor="text1"/>
          <w:sz w:val="24"/>
          <w:szCs w:val="24"/>
        </w:rPr>
        <w:t>2</w:t>
      </w:r>
      <w:ins w:id="1946" w:author="Author">
        <w:r>
          <w:rPr>
            <w:rFonts w:asciiTheme="majorBidi" w:hAnsiTheme="majorBidi" w:cstheme="majorBidi"/>
            <w:color w:val="000000" w:themeColor="text1"/>
            <w:sz w:val="24"/>
            <w:szCs w:val="24"/>
          </w:rPr>
          <w:t> </w:t>
        </w:r>
      </w:ins>
      <w:del w:id="1947" w:author="Author">
        <w:r w:rsidR="002F521C" w:rsidRPr="00243435" w:rsidDel="00CE2EA2">
          <w:rPr>
            <w:rFonts w:asciiTheme="majorBidi" w:hAnsiTheme="majorBidi" w:cstheme="majorBidi"/>
            <w:color w:val="000000" w:themeColor="text1"/>
            <w:sz w:val="24"/>
            <w:szCs w:val="24"/>
          </w:rPr>
          <w:delText xml:space="preserve"> </w:delText>
        </w:r>
      </w:del>
      <w:r w:rsidR="00A70E1A" w:rsidRPr="00243435">
        <w:rPr>
          <w:rFonts w:asciiTheme="majorBidi" w:hAnsiTheme="majorBidi" w:cstheme="majorBidi"/>
          <w:color w:val="000000" w:themeColor="text1"/>
          <w:sz w:val="24"/>
          <w:szCs w:val="24"/>
        </w:rPr>
        <w:t>h</w:t>
      </w:r>
      <w:r w:rsidR="006163A3" w:rsidRPr="00243435">
        <w:rPr>
          <w:rFonts w:asciiTheme="majorBidi" w:hAnsiTheme="majorBidi" w:cstheme="majorBidi"/>
          <w:color w:val="000000" w:themeColor="text1"/>
          <w:sz w:val="24"/>
          <w:szCs w:val="24"/>
        </w:rPr>
        <w:t xml:space="preserve"> </w:t>
      </w:r>
      <w:del w:id="1948" w:author="Author">
        <w:r w:rsidR="00EB23EA" w:rsidRPr="00243435" w:rsidDel="009D2D0B">
          <w:rPr>
            <w:rFonts w:asciiTheme="majorBidi" w:hAnsiTheme="majorBidi" w:cstheme="majorBidi"/>
            <w:color w:val="000000" w:themeColor="text1"/>
            <w:sz w:val="24"/>
            <w:szCs w:val="24"/>
          </w:rPr>
          <w:delText>due to</w:delText>
        </w:r>
      </w:del>
      <w:ins w:id="1949" w:author="Author">
        <w:r w:rsidR="009D2D0B">
          <w:rPr>
            <w:rFonts w:asciiTheme="majorBidi" w:hAnsiTheme="majorBidi" w:cstheme="majorBidi"/>
            <w:color w:val="000000" w:themeColor="text1"/>
            <w:sz w:val="24"/>
            <w:szCs w:val="24"/>
          </w:rPr>
          <w:t>because of</w:t>
        </w:r>
      </w:ins>
      <w:r w:rsidR="00EB23EA" w:rsidRPr="00243435">
        <w:rPr>
          <w:rFonts w:asciiTheme="majorBidi" w:hAnsiTheme="majorBidi" w:cstheme="majorBidi"/>
          <w:color w:val="000000" w:themeColor="text1"/>
          <w:sz w:val="24"/>
          <w:szCs w:val="24"/>
        </w:rPr>
        <w:t xml:space="preserve"> the availab</w:t>
      </w:r>
      <w:ins w:id="1950" w:author="Author">
        <w:r w:rsidR="009D2D0B">
          <w:rPr>
            <w:rFonts w:asciiTheme="majorBidi" w:hAnsiTheme="majorBidi" w:cstheme="majorBidi"/>
            <w:color w:val="000000" w:themeColor="text1"/>
            <w:sz w:val="24"/>
            <w:szCs w:val="24"/>
          </w:rPr>
          <w:t>ility of</w:t>
        </w:r>
      </w:ins>
      <w:del w:id="1951" w:author="Author">
        <w:r w:rsidR="00EB23EA" w:rsidRPr="00243435" w:rsidDel="009D2D0B">
          <w:rPr>
            <w:rFonts w:asciiTheme="majorBidi" w:hAnsiTheme="majorBidi" w:cstheme="majorBidi"/>
            <w:color w:val="000000" w:themeColor="text1"/>
            <w:sz w:val="24"/>
            <w:szCs w:val="24"/>
          </w:rPr>
          <w:delText>le</w:delText>
        </w:r>
      </w:del>
      <w:r w:rsidR="00EB23EA"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rPr>
        <w:t xml:space="preserve">active adsorption sites </w:t>
      </w:r>
      <w:ins w:id="1952" w:author="Author">
        <w:r w:rsidR="009D2D0B">
          <w:rPr>
            <w:rFonts w:asciiTheme="majorBidi" w:hAnsiTheme="majorBidi" w:cstheme="majorBidi"/>
            <w:color w:val="000000" w:themeColor="text1"/>
            <w:sz w:val="24"/>
            <w:szCs w:val="24"/>
          </w:rPr>
          <w:t>on</w:t>
        </w:r>
      </w:ins>
      <w:del w:id="1953" w:author="Author">
        <w:r w:rsidR="00550E9F" w:rsidRPr="00243435" w:rsidDel="009D2D0B">
          <w:rPr>
            <w:rFonts w:asciiTheme="majorBidi" w:hAnsiTheme="majorBidi" w:cstheme="majorBidi"/>
            <w:color w:val="000000" w:themeColor="text1"/>
            <w:sz w:val="24"/>
            <w:szCs w:val="24"/>
          </w:rPr>
          <w:delText>of</w:delText>
        </w:r>
      </w:del>
      <w:r w:rsidR="00550E9F" w:rsidRPr="00243435">
        <w:rPr>
          <w:rFonts w:asciiTheme="majorBidi" w:hAnsiTheme="majorBidi" w:cstheme="majorBidi"/>
          <w:color w:val="000000" w:themeColor="text1"/>
          <w:sz w:val="24"/>
          <w:szCs w:val="24"/>
        </w:rPr>
        <w:t xml:space="preserve"> the </w:t>
      </w:r>
      <w:del w:id="1954" w:author="Author">
        <w:r w:rsidR="00550E9F" w:rsidRPr="00243435" w:rsidDel="00E06CED">
          <w:rPr>
            <w:rFonts w:asciiTheme="majorBidi" w:hAnsiTheme="majorBidi" w:cstheme="majorBidi"/>
            <w:color w:val="000000" w:themeColor="text1"/>
            <w:sz w:val="24"/>
            <w:szCs w:val="24"/>
          </w:rPr>
          <w:delText>activated hydrochar</w:delText>
        </w:r>
      </w:del>
      <w:ins w:id="1955" w:author="Author">
        <w:r w:rsidR="00E06CED">
          <w:rPr>
            <w:rFonts w:asciiTheme="majorBidi" w:hAnsiTheme="majorBidi" w:cstheme="majorBidi"/>
            <w:color w:val="000000" w:themeColor="text1"/>
            <w:sz w:val="24"/>
            <w:szCs w:val="24"/>
          </w:rPr>
          <w:t>AH</w:t>
        </w:r>
      </w:ins>
      <w:r w:rsidR="00550E9F"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rPr>
        <w:t xml:space="preserve">and the high </w:t>
      </w:r>
      <w:r w:rsidR="00A70E1A" w:rsidRPr="00243435">
        <w:rPr>
          <w:rFonts w:asciiTheme="majorBidi" w:hAnsiTheme="majorBidi" w:cstheme="majorBidi"/>
          <w:color w:val="000000" w:themeColor="text1"/>
          <w:sz w:val="24"/>
          <w:szCs w:val="24"/>
        </w:rPr>
        <w:t>NH</w:t>
      </w:r>
      <w:r w:rsidR="00A70E1A" w:rsidRPr="00243435">
        <w:rPr>
          <w:rFonts w:asciiTheme="majorBidi" w:hAnsiTheme="majorBidi" w:cstheme="majorBidi"/>
          <w:color w:val="000000" w:themeColor="text1"/>
          <w:sz w:val="24"/>
          <w:szCs w:val="24"/>
          <w:vertAlign w:val="subscript"/>
        </w:rPr>
        <w:t>4</w:t>
      </w:r>
      <w:del w:id="1956" w:author="Author">
        <w:r w:rsidR="00A70E1A" w:rsidRPr="00243435" w:rsidDel="009D2D0B">
          <w:rPr>
            <w:rFonts w:asciiTheme="majorBidi" w:hAnsiTheme="majorBidi" w:cstheme="majorBidi"/>
            <w:color w:val="000000" w:themeColor="text1"/>
            <w:sz w:val="24"/>
            <w:szCs w:val="24"/>
            <w:vertAlign w:val="superscript"/>
          </w:rPr>
          <w:delText>+</w:delText>
        </w:r>
        <w:r w:rsidR="00DA118B" w:rsidRPr="00243435" w:rsidDel="009D2D0B">
          <w:rPr>
            <w:rFonts w:asciiTheme="majorBidi" w:hAnsiTheme="majorBidi" w:cstheme="majorBidi"/>
            <w:color w:val="000000" w:themeColor="text1"/>
            <w:sz w:val="24"/>
            <w:szCs w:val="24"/>
          </w:rPr>
          <w:delText xml:space="preserve"> </w:delText>
        </w:r>
      </w:del>
      <w:ins w:id="1957" w:author="Author">
        <w:r w:rsidR="009D2D0B" w:rsidRPr="00243435">
          <w:rPr>
            <w:rFonts w:asciiTheme="majorBidi" w:hAnsiTheme="majorBidi" w:cstheme="majorBidi"/>
            <w:color w:val="000000" w:themeColor="text1"/>
            <w:sz w:val="24"/>
            <w:szCs w:val="24"/>
            <w:vertAlign w:val="superscript"/>
          </w:rPr>
          <w:t>+</w:t>
        </w:r>
        <w:r w:rsidR="009D2D0B">
          <w:rPr>
            <w:rFonts w:asciiTheme="majorBidi" w:hAnsiTheme="majorBidi" w:cstheme="majorBidi"/>
            <w:color w:val="000000" w:themeColor="text1"/>
            <w:sz w:val="24"/>
            <w:szCs w:val="24"/>
          </w:rPr>
          <w:t>-</w:t>
        </w:r>
      </w:ins>
      <w:r w:rsidR="00DA118B" w:rsidRPr="00243435">
        <w:rPr>
          <w:rFonts w:asciiTheme="majorBidi" w:hAnsiTheme="majorBidi" w:cstheme="majorBidi"/>
          <w:color w:val="000000" w:themeColor="text1"/>
          <w:sz w:val="24"/>
          <w:szCs w:val="24"/>
        </w:rPr>
        <w:t>concentration gradient</w:t>
      </w:r>
      <w:r w:rsidR="007C3D08" w:rsidRPr="00243435">
        <w:rPr>
          <w:rFonts w:asciiTheme="majorBidi" w:hAnsiTheme="majorBidi" w:cstheme="majorBidi"/>
          <w:color w:val="000000" w:themeColor="text1"/>
          <w:sz w:val="24"/>
          <w:szCs w:val="24"/>
        </w:rPr>
        <w:t xml:space="preserve"> </w:t>
      </w:r>
      <w:r w:rsidR="009B0CBF" w:rsidRPr="00243435">
        <w:rPr>
          <w:rFonts w:asciiTheme="majorBidi" w:hAnsiTheme="majorBidi" w:cstheme="majorBidi"/>
          <w:color w:val="000000" w:themeColor="text1"/>
          <w:sz w:val="24"/>
          <w:szCs w:val="24"/>
        </w:rPr>
        <w:fldChar w:fldCharType="begin" w:fldLock="1"/>
      </w:r>
      <w:r w:rsidR="004D3C34" w:rsidRPr="00243435">
        <w:rPr>
          <w:rFonts w:asciiTheme="majorBidi" w:hAnsiTheme="majorBidi" w:cstheme="majorBidi"/>
          <w:color w:val="000000" w:themeColor="text1"/>
          <w:sz w:val="24"/>
          <w:szCs w:val="24"/>
        </w:rPr>
        <w:instrText>ADDIN CSL_CITATION {"citationItems":[{"id":"ITEM-1","itemData":{"DOI":"10.1007/s11356-012-0911-3","ISSN":"09441344","abstract":"Ammonium ions are one of the most encountered nitrogen species in polluted water bodies. High level of ammonium ion in aqueous solution imparts unpleasant taste and odor problems, which can interfere with the life of aquatics and human population when discharged. Many chemical methods are developed and being used for removal of ammonium ion from aqueous solution. Among various techniques, adsorption was found to be the most feasible and environmentally friendly with the use of natural-activated adsorbents. Hence, in this study, coconut shell-activated carbon (CSAC) was prepared and used for the removal of ammonium ion by adsorption techniques. Ammonium chloride (analytical grade) was purchased from Merck Chemicals for adsorption studies. The CSAC was used to adsorb ammonium ions under stirring at 100 rpm, using orbital shaker in batch experiments. The concentration of ammonium ion was estimated by ammonia distillate, using a Buchi distillation unit. The influence of process parameters such as pH, temperature, and contact time was studied for adsorption of ammonium ion, and kinetic, isotherm models were validated to understand the mechanism of adsorption of ammonium ion by CSAC. Thermodynamic properties such as {increment}G, {increment}H, and {increment}S were determined for the ammonium adsorption, using van't Hoff equation. Further, the adsorption of ammonium ion was confirmed through instrumental analyses such as SEM, XRD, and FTIR. The optimum conditions for the effective adsorption of ammonium ion onto CSAC were found to be pH 9. 0, temperature 283 K, and contact time 120 min. The experimental data was best followed by pseudosecond order equation, and the adsorption isotherm model obeyed the Freundlich isotherm. This explains the ammonium ion adsorption onto CSAC which was a multilayer adsorption with intraparticle diffusion. Negative enthalpy confirmed that this adsorption process was exothermic. The instrumental analyses confirmed the adsorption of ammonium ion onto CSAC. © 2012 Springer-Verlag.","author":[{"dropping-particle":"","family":"Boopathy","given":"Ramasamy","non-dropping-particle":"","parse-names":false,"suffix":""},{"dropping-particle":"","family":"Karthikeyan","given":"Sekar","non-dropping-particle":"","parse-names":false,"suffix":""},{"dropping-particle":"","family":"Mandal","given":"Asit Baran","non-dropping-particle":"","parse-names":false,"suffix":""},{"dropping-particle":"","family":"Sekaran","given":"Ganesan","non-dropping-particle":"","parse-names":false,"suffix":""}],"container-title":"Environmental Science and Pollution Research","id":"ITEM-1","issue":"1","issued":{"date-parts":[["2013"]]},"page":"533-542","title":"Adsorption of ammonium ion by coconut shell-activated carbon from aqueous solution: Kinetic, isotherm, and thermodynamic studies","type":"article-journal","volume":"20"},"uris":["http://www.mendeley.com/documents/?uuid=24ed01a0-3a73-46b6-adf4-3a15f19327ca"]}],"mendeley":{"formattedCitation":"(Boopathy et al., 2013)","plainTextFormattedCitation":"(Boopathy et al., 2013)","previouslyFormattedCitation":"(Boopathy et al., 2013)"},"properties":{"noteIndex":0},"schema":"https://github.com/citation-style-language/schema/raw/master/csl-citation.json"}</w:instrText>
      </w:r>
      <w:r w:rsidR="009B0CBF" w:rsidRPr="00243435">
        <w:rPr>
          <w:rFonts w:asciiTheme="majorBidi" w:hAnsiTheme="majorBidi" w:cstheme="majorBidi"/>
          <w:color w:val="000000" w:themeColor="text1"/>
          <w:sz w:val="24"/>
          <w:szCs w:val="24"/>
        </w:rPr>
        <w:fldChar w:fldCharType="separate"/>
      </w:r>
      <w:r w:rsidR="009B0CBF" w:rsidRPr="00243435">
        <w:rPr>
          <w:rFonts w:asciiTheme="majorBidi" w:hAnsiTheme="majorBidi" w:cstheme="majorBidi"/>
          <w:color w:val="000000" w:themeColor="text1"/>
          <w:sz w:val="24"/>
          <w:szCs w:val="24"/>
        </w:rPr>
        <w:t xml:space="preserve">(Boopathy </w:t>
      </w:r>
      <w:del w:id="1958" w:author="Author">
        <w:r w:rsidR="009B0CBF" w:rsidRPr="00243435" w:rsidDel="00243435">
          <w:rPr>
            <w:rFonts w:asciiTheme="majorBidi" w:hAnsiTheme="majorBidi" w:cstheme="majorBidi"/>
            <w:color w:val="000000" w:themeColor="text1"/>
            <w:sz w:val="24"/>
            <w:szCs w:val="24"/>
          </w:rPr>
          <w:delText>et al.</w:delText>
        </w:r>
      </w:del>
      <w:ins w:id="1959" w:author="Author">
        <w:r w:rsidR="00243435" w:rsidRPr="00243435">
          <w:rPr>
            <w:rFonts w:asciiTheme="majorBidi" w:hAnsiTheme="majorBidi" w:cstheme="majorBidi"/>
            <w:i/>
            <w:color w:val="000000" w:themeColor="text1"/>
            <w:sz w:val="24"/>
            <w:szCs w:val="24"/>
          </w:rPr>
          <w:t>et al.</w:t>
        </w:r>
      </w:ins>
      <w:r w:rsidR="009B0CBF" w:rsidRPr="00243435">
        <w:rPr>
          <w:rFonts w:asciiTheme="majorBidi" w:hAnsiTheme="majorBidi" w:cstheme="majorBidi"/>
          <w:color w:val="000000" w:themeColor="text1"/>
          <w:sz w:val="24"/>
          <w:szCs w:val="24"/>
        </w:rPr>
        <w:t>, 2013)</w:t>
      </w:r>
      <w:r w:rsidR="009B0CBF" w:rsidRPr="00243435">
        <w:rPr>
          <w:rFonts w:asciiTheme="majorBidi" w:hAnsiTheme="majorBidi" w:cstheme="majorBidi"/>
          <w:color w:val="000000" w:themeColor="text1"/>
          <w:sz w:val="24"/>
          <w:szCs w:val="24"/>
        </w:rPr>
        <w:fldChar w:fldCharType="end"/>
      </w:r>
      <w:r w:rsidR="00092F31" w:rsidRPr="00243435">
        <w:rPr>
          <w:rFonts w:asciiTheme="majorBidi" w:hAnsiTheme="majorBidi" w:cstheme="majorBidi"/>
          <w:color w:val="000000" w:themeColor="text1"/>
          <w:sz w:val="24"/>
          <w:szCs w:val="24"/>
        </w:rPr>
        <w:t>. After 2</w:t>
      </w:r>
      <w:ins w:id="1960" w:author="Author">
        <w:r>
          <w:rPr>
            <w:rFonts w:asciiTheme="majorBidi" w:hAnsiTheme="majorBidi" w:cstheme="majorBidi"/>
            <w:color w:val="000000" w:themeColor="text1"/>
            <w:sz w:val="24"/>
            <w:szCs w:val="24"/>
          </w:rPr>
          <w:t> </w:t>
        </w:r>
      </w:ins>
      <w:del w:id="1961" w:author="Author">
        <w:r w:rsidR="002F521C" w:rsidRPr="00243435" w:rsidDel="00CE2EA2">
          <w:rPr>
            <w:rFonts w:asciiTheme="majorBidi" w:hAnsiTheme="majorBidi" w:cstheme="majorBidi"/>
            <w:color w:val="000000" w:themeColor="text1"/>
            <w:sz w:val="24"/>
            <w:szCs w:val="24"/>
          </w:rPr>
          <w:delText xml:space="preserve"> </w:delText>
        </w:r>
      </w:del>
      <w:r w:rsidR="00DA118B" w:rsidRPr="00243435">
        <w:rPr>
          <w:rFonts w:asciiTheme="majorBidi" w:hAnsiTheme="majorBidi" w:cstheme="majorBidi"/>
          <w:color w:val="000000" w:themeColor="text1"/>
          <w:sz w:val="24"/>
          <w:szCs w:val="24"/>
        </w:rPr>
        <w:t>h</w:t>
      </w:r>
      <w:r w:rsidR="00550E9F" w:rsidRPr="00243435">
        <w:rPr>
          <w:rFonts w:asciiTheme="majorBidi" w:hAnsiTheme="majorBidi" w:cstheme="majorBidi"/>
          <w:color w:val="000000" w:themeColor="text1"/>
          <w:sz w:val="24"/>
          <w:szCs w:val="24"/>
        </w:rPr>
        <w:t>,</w:t>
      </w:r>
      <w:r w:rsidR="00DA118B" w:rsidRPr="00243435">
        <w:rPr>
          <w:rFonts w:asciiTheme="majorBidi" w:hAnsiTheme="majorBidi" w:cstheme="majorBidi"/>
          <w:color w:val="000000" w:themeColor="text1"/>
          <w:sz w:val="24"/>
          <w:szCs w:val="24"/>
        </w:rPr>
        <w:t xml:space="preserve"> the adsorption rate </w:t>
      </w:r>
      <w:del w:id="1962" w:author="Author">
        <w:r w:rsidR="00DA118B" w:rsidRPr="00243435" w:rsidDel="009D2D0B">
          <w:rPr>
            <w:rFonts w:asciiTheme="majorBidi" w:hAnsiTheme="majorBidi" w:cstheme="majorBidi"/>
            <w:color w:val="000000" w:themeColor="text1"/>
            <w:sz w:val="24"/>
            <w:szCs w:val="24"/>
          </w:rPr>
          <w:delText xml:space="preserve">decreased </w:delText>
        </w:r>
      </w:del>
      <w:ins w:id="1963" w:author="Author">
        <w:r w:rsidR="009D2D0B" w:rsidRPr="00243435">
          <w:rPr>
            <w:rFonts w:asciiTheme="majorBidi" w:hAnsiTheme="majorBidi" w:cstheme="majorBidi"/>
            <w:color w:val="000000" w:themeColor="text1"/>
            <w:sz w:val="24"/>
            <w:szCs w:val="24"/>
          </w:rPr>
          <w:t>decrease</w:t>
        </w:r>
        <w:r w:rsidR="009D2D0B">
          <w:rPr>
            <w:rFonts w:asciiTheme="majorBidi" w:hAnsiTheme="majorBidi" w:cstheme="majorBidi"/>
            <w:color w:val="000000" w:themeColor="text1"/>
            <w:sz w:val="24"/>
            <w:szCs w:val="24"/>
          </w:rPr>
          <w:t>s</w:t>
        </w:r>
        <w:r w:rsidR="009D2D0B" w:rsidRPr="00243435">
          <w:rPr>
            <w:rFonts w:asciiTheme="majorBidi" w:hAnsiTheme="majorBidi" w:cstheme="majorBidi"/>
            <w:color w:val="000000" w:themeColor="text1"/>
            <w:sz w:val="24"/>
            <w:szCs w:val="24"/>
          </w:rPr>
          <w:t xml:space="preserve"> </w:t>
        </w:r>
      </w:ins>
      <w:r w:rsidR="00DA118B" w:rsidRPr="00243435">
        <w:rPr>
          <w:rFonts w:asciiTheme="majorBidi" w:hAnsiTheme="majorBidi" w:cstheme="majorBidi"/>
          <w:color w:val="000000" w:themeColor="text1"/>
          <w:sz w:val="24"/>
          <w:szCs w:val="24"/>
        </w:rPr>
        <w:t xml:space="preserve">gradually and </w:t>
      </w:r>
      <w:del w:id="1964" w:author="Author">
        <w:r w:rsidR="00DA118B" w:rsidRPr="00243435" w:rsidDel="009D2D0B">
          <w:rPr>
            <w:rFonts w:asciiTheme="majorBidi" w:hAnsiTheme="majorBidi" w:cstheme="majorBidi"/>
            <w:color w:val="000000" w:themeColor="text1"/>
            <w:sz w:val="24"/>
            <w:szCs w:val="24"/>
          </w:rPr>
          <w:delText xml:space="preserve">reached </w:delText>
        </w:r>
      </w:del>
      <w:ins w:id="1965" w:author="Author">
        <w:r w:rsidR="009D2D0B" w:rsidRPr="00243435">
          <w:rPr>
            <w:rFonts w:asciiTheme="majorBidi" w:hAnsiTheme="majorBidi" w:cstheme="majorBidi"/>
            <w:color w:val="000000" w:themeColor="text1"/>
            <w:sz w:val="24"/>
            <w:szCs w:val="24"/>
          </w:rPr>
          <w:t>reache</w:t>
        </w:r>
        <w:r w:rsidR="009D2D0B">
          <w:rPr>
            <w:rFonts w:asciiTheme="majorBidi" w:hAnsiTheme="majorBidi" w:cstheme="majorBidi"/>
            <w:color w:val="000000" w:themeColor="text1"/>
            <w:sz w:val="24"/>
            <w:szCs w:val="24"/>
          </w:rPr>
          <w:t>s</w:t>
        </w:r>
        <w:r w:rsidR="009D2D0B" w:rsidRPr="00243435">
          <w:rPr>
            <w:rFonts w:asciiTheme="majorBidi" w:hAnsiTheme="majorBidi" w:cstheme="majorBidi"/>
            <w:color w:val="000000" w:themeColor="text1"/>
            <w:sz w:val="24"/>
            <w:szCs w:val="24"/>
          </w:rPr>
          <w:t xml:space="preserve"> </w:t>
        </w:r>
      </w:ins>
      <w:r w:rsidR="00550E9F" w:rsidRPr="00243435">
        <w:rPr>
          <w:rFonts w:asciiTheme="majorBidi" w:hAnsiTheme="majorBidi" w:cstheme="majorBidi"/>
          <w:color w:val="000000" w:themeColor="text1"/>
          <w:sz w:val="24"/>
          <w:szCs w:val="24"/>
        </w:rPr>
        <w:t>equilibrium</w:t>
      </w:r>
      <w:r w:rsidR="005B7C22"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rPr>
        <w:t>after approx</w:t>
      </w:r>
      <w:r w:rsidR="00A70E1A" w:rsidRPr="00243435">
        <w:rPr>
          <w:rFonts w:asciiTheme="majorBidi" w:hAnsiTheme="majorBidi" w:cstheme="majorBidi"/>
          <w:color w:val="000000" w:themeColor="text1"/>
          <w:sz w:val="24"/>
          <w:szCs w:val="24"/>
        </w:rPr>
        <w:t>imately</w:t>
      </w:r>
      <w:r w:rsidR="00DA118B" w:rsidRPr="00243435">
        <w:rPr>
          <w:rFonts w:asciiTheme="majorBidi" w:hAnsiTheme="majorBidi" w:cstheme="majorBidi"/>
          <w:color w:val="000000" w:themeColor="text1"/>
          <w:sz w:val="24"/>
          <w:szCs w:val="24"/>
        </w:rPr>
        <w:t xml:space="preserve"> 8</w:t>
      </w:r>
      <w:ins w:id="1966" w:author="Author">
        <w:r>
          <w:rPr>
            <w:rFonts w:asciiTheme="majorBidi" w:hAnsiTheme="majorBidi" w:cstheme="majorBidi"/>
            <w:color w:val="000000" w:themeColor="text1"/>
            <w:sz w:val="24"/>
            <w:szCs w:val="24"/>
          </w:rPr>
          <w:t> </w:t>
        </w:r>
      </w:ins>
      <w:del w:id="1967" w:author="Author">
        <w:r w:rsidR="002F521C" w:rsidRPr="00243435" w:rsidDel="00CE2EA2">
          <w:rPr>
            <w:rFonts w:asciiTheme="majorBidi" w:hAnsiTheme="majorBidi" w:cstheme="majorBidi"/>
            <w:color w:val="000000" w:themeColor="text1"/>
            <w:sz w:val="24"/>
            <w:szCs w:val="24"/>
          </w:rPr>
          <w:delText xml:space="preserve"> </w:delText>
        </w:r>
      </w:del>
      <w:r w:rsidR="00DA118B" w:rsidRPr="00243435">
        <w:rPr>
          <w:rFonts w:asciiTheme="majorBidi" w:hAnsiTheme="majorBidi" w:cstheme="majorBidi"/>
          <w:color w:val="000000" w:themeColor="text1"/>
          <w:sz w:val="24"/>
          <w:szCs w:val="24"/>
        </w:rPr>
        <w:t xml:space="preserve">h, probably </w:t>
      </w:r>
      <w:del w:id="1968" w:author="Author">
        <w:r w:rsidR="00DA118B" w:rsidRPr="00243435" w:rsidDel="009D2D0B">
          <w:rPr>
            <w:rFonts w:asciiTheme="majorBidi" w:hAnsiTheme="majorBidi" w:cstheme="majorBidi"/>
            <w:color w:val="000000" w:themeColor="text1"/>
            <w:sz w:val="24"/>
            <w:szCs w:val="24"/>
          </w:rPr>
          <w:delText>due to</w:delText>
        </w:r>
      </w:del>
      <w:ins w:id="1969" w:author="Author">
        <w:r w:rsidR="009D2D0B">
          <w:rPr>
            <w:rFonts w:asciiTheme="majorBidi" w:hAnsiTheme="majorBidi" w:cstheme="majorBidi"/>
            <w:color w:val="000000" w:themeColor="text1"/>
            <w:sz w:val="24"/>
            <w:szCs w:val="24"/>
          </w:rPr>
          <w:t>because of</w:t>
        </w:r>
      </w:ins>
      <w:r w:rsidR="00DA118B" w:rsidRPr="00243435">
        <w:rPr>
          <w:rFonts w:asciiTheme="majorBidi" w:hAnsiTheme="majorBidi" w:cstheme="majorBidi"/>
          <w:color w:val="000000" w:themeColor="text1"/>
          <w:sz w:val="24"/>
          <w:szCs w:val="24"/>
        </w:rPr>
        <w:t xml:space="preserve"> </w:t>
      </w:r>
      <w:del w:id="1970" w:author="Author">
        <w:r w:rsidR="00A70E1A" w:rsidRPr="00243435" w:rsidDel="009D2D0B">
          <w:rPr>
            <w:rFonts w:asciiTheme="majorBidi" w:hAnsiTheme="majorBidi" w:cstheme="majorBidi"/>
            <w:color w:val="000000" w:themeColor="text1"/>
            <w:sz w:val="24"/>
            <w:szCs w:val="24"/>
          </w:rPr>
          <w:delText>saturation of the a</w:delText>
        </w:r>
      </w:del>
      <w:ins w:id="1971" w:author="Author">
        <w:r w:rsidR="009D2D0B">
          <w:rPr>
            <w:rFonts w:asciiTheme="majorBidi" w:hAnsiTheme="majorBidi" w:cstheme="majorBidi"/>
            <w:color w:val="000000" w:themeColor="text1"/>
            <w:sz w:val="24"/>
            <w:szCs w:val="24"/>
          </w:rPr>
          <w:t>the paucity of a</w:t>
        </w:r>
      </w:ins>
      <w:r w:rsidR="00A70E1A" w:rsidRPr="00243435">
        <w:rPr>
          <w:rFonts w:asciiTheme="majorBidi" w:hAnsiTheme="majorBidi" w:cstheme="majorBidi"/>
          <w:color w:val="000000" w:themeColor="text1"/>
          <w:sz w:val="24"/>
          <w:szCs w:val="24"/>
        </w:rPr>
        <w:t>ctiv</w:t>
      </w:r>
      <w:ins w:id="1972" w:author="Author">
        <w:r w:rsidR="009D2D0B">
          <w:rPr>
            <w:rFonts w:asciiTheme="majorBidi" w:hAnsiTheme="majorBidi" w:cstheme="majorBidi"/>
            <w:color w:val="000000" w:themeColor="text1"/>
            <w:sz w:val="24"/>
            <w:szCs w:val="24"/>
          </w:rPr>
          <w:t>e</w:t>
        </w:r>
      </w:ins>
      <w:del w:id="1973" w:author="Author">
        <w:r w:rsidR="00A70E1A" w:rsidRPr="00243435" w:rsidDel="009D2D0B">
          <w:rPr>
            <w:rFonts w:asciiTheme="majorBidi" w:hAnsiTheme="majorBidi" w:cstheme="majorBidi"/>
            <w:color w:val="000000" w:themeColor="text1"/>
            <w:sz w:val="24"/>
            <w:szCs w:val="24"/>
          </w:rPr>
          <w:delText>ate</w:delText>
        </w:r>
      </w:del>
      <w:r w:rsidR="00A70E1A" w:rsidRPr="00243435">
        <w:rPr>
          <w:rFonts w:asciiTheme="majorBidi" w:hAnsiTheme="majorBidi" w:cstheme="majorBidi"/>
          <w:color w:val="000000" w:themeColor="text1"/>
          <w:sz w:val="24"/>
          <w:szCs w:val="24"/>
        </w:rPr>
        <w:t xml:space="preserve"> site</w:t>
      </w:r>
      <w:r w:rsidR="00DA118B" w:rsidRPr="00243435">
        <w:rPr>
          <w:rFonts w:asciiTheme="majorBidi" w:hAnsiTheme="majorBidi" w:cstheme="majorBidi"/>
          <w:color w:val="000000" w:themeColor="text1"/>
          <w:sz w:val="24"/>
          <w:szCs w:val="24"/>
        </w:rPr>
        <w:t xml:space="preserve"> groups</w:t>
      </w:r>
      <w:r w:rsidR="00A70E1A" w:rsidRPr="00243435">
        <w:rPr>
          <w:rFonts w:asciiTheme="majorBidi" w:hAnsiTheme="majorBidi" w:cstheme="majorBidi"/>
          <w:color w:val="000000" w:themeColor="text1"/>
          <w:sz w:val="24"/>
          <w:szCs w:val="24"/>
        </w:rPr>
        <w:t xml:space="preserve"> for adsorption</w:t>
      </w:r>
      <w:r w:rsidR="00DA118B" w:rsidRPr="00243435">
        <w:rPr>
          <w:rFonts w:asciiTheme="majorBidi" w:hAnsiTheme="majorBidi" w:cstheme="majorBidi"/>
          <w:color w:val="000000" w:themeColor="text1"/>
          <w:sz w:val="24"/>
          <w:szCs w:val="24"/>
        </w:rPr>
        <w:t xml:space="preserve"> and </w:t>
      </w:r>
      <w:ins w:id="1974" w:author="Author">
        <w:r w:rsidR="009D2D0B">
          <w:rPr>
            <w:rFonts w:asciiTheme="majorBidi" w:hAnsiTheme="majorBidi" w:cstheme="majorBidi"/>
            <w:color w:val="000000" w:themeColor="text1"/>
            <w:sz w:val="24"/>
            <w:szCs w:val="24"/>
          </w:rPr>
          <w:t xml:space="preserve">the </w:t>
        </w:r>
      </w:ins>
      <w:r w:rsidR="00DA118B" w:rsidRPr="00243435">
        <w:rPr>
          <w:rFonts w:asciiTheme="majorBidi" w:hAnsiTheme="majorBidi" w:cstheme="majorBidi"/>
          <w:color w:val="000000" w:themeColor="text1"/>
          <w:sz w:val="24"/>
          <w:szCs w:val="24"/>
        </w:rPr>
        <w:t xml:space="preserve">lower </w:t>
      </w:r>
      <w:ins w:id="1975" w:author="Author">
        <w:r w:rsidR="009D2D0B" w:rsidRPr="00243435">
          <w:rPr>
            <w:rFonts w:asciiTheme="majorBidi" w:hAnsiTheme="majorBidi" w:cstheme="majorBidi"/>
            <w:color w:val="000000" w:themeColor="text1"/>
            <w:sz w:val="24"/>
            <w:szCs w:val="24"/>
          </w:rPr>
          <w:t xml:space="preserve">concentration </w:t>
        </w:r>
      </w:ins>
      <w:r w:rsidR="00DA118B" w:rsidRPr="00243435">
        <w:rPr>
          <w:rFonts w:asciiTheme="majorBidi" w:hAnsiTheme="majorBidi" w:cstheme="majorBidi"/>
          <w:color w:val="000000" w:themeColor="text1"/>
          <w:sz w:val="24"/>
          <w:szCs w:val="24"/>
        </w:rPr>
        <w:t xml:space="preserve">gradient </w:t>
      </w:r>
      <w:del w:id="1976" w:author="Author">
        <w:r w:rsidR="00DA118B" w:rsidRPr="00243435" w:rsidDel="009D2D0B">
          <w:rPr>
            <w:rFonts w:asciiTheme="majorBidi" w:hAnsiTheme="majorBidi" w:cstheme="majorBidi"/>
            <w:color w:val="000000" w:themeColor="text1"/>
            <w:sz w:val="24"/>
            <w:szCs w:val="24"/>
          </w:rPr>
          <w:delText xml:space="preserve">concentration </w:delText>
        </w:r>
      </w:del>
      <w:r w:rsidR="00DA118B" w:rsidRPr="00243435">
        <w:rPr>
          <w:rFonts w:asciiTheme="majorBidi" w:hAnsiTheme="majorBidi" w:cstheme="majorBidi"/>
          <w:color w:val="000000" w:themeColor="text1"/>
          <w:sz w:val="24"/>
          <w:szCs w:val="24"/>
        </w:rPr>
        <w:fldChar w:fldCharType="begin" w:fldLock="1"/>
      </w:r>
      <w:r w:rsidR="005B4124" w:rsidRPr="00243435">
        <w:rPr>
          <w:rFonts w:asciiTheme="majorBidi" w:hAnsiTheme="majorBidi" w:cstheme="majorBidi"/>
          <w:color w:val="000000" w:themeColor="text1"/>
          <w:sz w:val="24"/>
          <w:szCs w:val="24"/>
        </w:rPr>
        <w:instrText>ADDIN CSL_CITATION {"citationItems":[{"id":"ITEM-1","itemData":{"DOI":"10.1016/j.jhazmat.2009.09.063","ISSN":"03043894","abstract":"The removal of ammonium from aqueous solutions using zeolite NaY prepared from a local agricultural waste, rice husk ash waste was investigated and a naturally occurring zeolite mordenite in powdered and granulated forms was used as comparison. Zeolite NaY and mordenite were well characterized by powder X-ray diffraction (XRD), energy dispersive X-ray (EDX) analysis and the total cation exchange capacity (CEC). CEC of the zeolites were measured as 3.15, 1.46 and 1.34 meq g-1 for zeolite Y, powdered mordenite and granular mordenite, respectively. Adsorption kinetics and equilibrium data for the removal of NH4+ ions were examined by fitting the experimental data to various models. Kinetic studies showed that the adsorption followed a pseudo-second-order reaction. The equilibrium pattern fits well with the Langmuir isotherm compared to the other isotherms. The monolayer adsorption capacity for zeolite Y (42.37 mg/g) was found to be higher than that powdered mordenite (15.13 mg/g) and granular mordenite (14.56 mg/g). Thus, it can be concluded that the low cost and economical rice husk ash-synthesized zeolite NaY could be a better sorbent for ammonium removal due to its rapid adsorption rate and higher adsorption capacity compared to natural mordenite. © 2009 Elsevier B.V. All rights reserved.","author":[{"dropping-particle":"","family":"Yusof","given":"Alias Mohd","non-dropping-particle":"","parse-names":false,"suffix":""},{"dropping-particle":"","family":"Keat","given":"Lee Kian","non-dropping-particle":"","parse-names":false,"suffix":""},{"dropping-particle":"","family":"Ibrahim","given":"Zaharah","non-dropping-particle":"","parse-names":false,"suffix":""},{"dropping-particle":"","family":"Majid","given":"Zaiton Abdul","non-dropping-particle":"","parse-names":false,"suffix":""},{"dropping-particle":"","family":"Nizam","given":"Nik Ahmad","non-dropping-particle":"","parse-names":false,"suffix":""}],"container-title":"Journal of Hazardous Materials","id":"ITEM-1","issue":"1-3","issued":{"date-parts":[["2010"]]},"page":"380-385","title":"Kinetic and equilibrium studies of the removal of ammonium ions from aqueous solution by rice husk ash-synthesized zeolite Y and powdered and granulated forms of mordenite","type":"article-journal","volume":"174"},"uris":["http://www.mendeley.com/documents/?uuid=a3d087f3-6068-4baf-8ddf-0bd82bd6534f"]}],"mendeley":{"formattedCitation":"(Yusof et al., 2010)","plainTextFormattedCitation":"(Yusof et al., 2010)","previouslyFormattedCitation":"(Yusof et al., 2010)"},"properties":{"noteIndex":0},"schema":"https://github.com/citation-style-language/schema/raw/master/csl-citation.json"}</w:instrText>
      </w:r>
      <w:r w:rsidR="00DA118B" w:rsidRPr="00243435">
        <w:rPr>
          <w:rFonts w:asciiTheme="majorBidi" w:hAnsiTheme="majorBidi" w:cstheme="majorBidi"/>
          <w:color w:val="000000" w:themeColor="text1"/>
          <w:sz w:val="24"/>
          <w:szCs w:val="24"/>
        </w:rPr>
        <w:fldChar w:fldCharType="separate"/>
      </w:r>
      <w:r w:rsidR="00072A71" w:rsidRPr="00243435">
        <w:rPr>
          <w:rFonts w:asciiTheme="majorBidi" w:hAnsiTheme="majorBidi" w:cstheme="majorBidi"/>
          <w:color w:val="000000" w:themeColor="text1"/>
          <w:sz w:val="24"/>
          <w:szCs w:val="24"/>
        </w:rPr>
        <w:t xml:space="preserve">(Yusof </w:t>
      </w:r>
      <w:del w:id="1977" w:author="Author">
        <w:r w:rsidR="00072A71" w:rsidRPr="00243435" w:rsidDel="00243435">
          <w:rPr>
            <w:rFonts w:asciiTheme="majorBidi" w:hAnsiTheme="majorBidi" w:cstheme="majorBidi"/>
            <w:color w:val="000000" w:themeColor="text1"/>
            <w:sz w:val="24"/>
            <w:szCs w:val="24"/>
          </w:rPr>
          <w:delText>et al.</w:delText>
        </w:r>
      </w:del>
      <w:ins w:id="1978" w:author="Author">
        <w:r w:rsidR="00243435" w:rsidRPr="00243435">
          <w:rPr>
            <w:rFonts w:asciiTheme="majorBidi" w:hAnsiTheme="majorBidi" w:cstheme="majorBidi"/>
            <w:i/>
            <w:color w:val="000000" w:themeColor="text1"/>
            <w:sz w:val="24"/>
            <w:szCs w:val="24"/>
          </w:rPr>
          <w:t>et al.</w:t>
        </w:r>
      </w:ins>
      <w:r w:rsidR="00072A71" w:rsidRPr="00243435">
        <w:rPr>
          <w:rFonts w:asciiTheme="majorBidi" w:hAnsiTheme="majorBidi" w:cstheme="majorBidi"/>
          <w:color w:val="000000" w:themeColor="text1"/>
          <w:sz w:val="24"/>
          <w:szCs w:val="24"/>
        </w:rPr>
        <w:t>, 2010)</w:t>
      </w:r>
      <w:r w:rsidR="00DA118B" w:rsidRPr="00243435">
        <w:rPr>
          <w:rFonts w:asciiTheme="majorBidi" w:hAnsiTheme="majorBidi" w:cstheme="majorBidi"/>
          <w:color w:val="000000" w:themeColor="text1"/>
          <w:sz w:val="24"/>
          <w:szCs w:val="24"/>
        </w:rPr>
        <w:fldChar w:fldCharType="end"/>
      </w:r>
      <w:r w:rsidR="00EB23EA" w:rsidRPr="00243435">
        <w:rPr>
          <w:rFonts w:asciiTheme="majorBidi" w:hAnsiTheme="majorBidi" w:cstheme="majorBidi"/>
          <w:color w:val="000000" w:themeColor="text1"/>
          <w:sz w:val="24"/>
          <w:szCs w:val="24"/>
        </w:rPr>
        <w:t xml:space="preserve">. As shown in </w:t>
      </w:r>
      <w:r w:rsidR="00EB23EA" w:rsidRPr="00243435">
        <w:rPr>
          <w:rFonts w:asciiTheme="majorBidi" w:hAnsiTheme="majorBidi" w:cstheme="majorBidi"/>
          <w:b/>
          <w:bCs/>
          <w:color w:val="000000" w:themeColor="text1"/>
          <w:sz w:val="24"/>
          <w:szCs w:val="24"/>
        </w:rPr>
        <w:t>Fig. 3</w:t>
      </w:r>
      <w:ins w:id="1979" w:author="Author">
        <w:r w:rsidR="009D2D0B">
          <w:rPr>
            <w:rFonts w:asciiTheme="majorBidi" w:hAnsiTheme="majorBidi" w:cstheme="majorBidi"/>
            <w:b/>
            <w:bCs/>
            <w:color w:val="000000" w:themeColor="text1"/>
            <w:sz w:val="24"/>
            <w:szCs w:val="24"/>
          </w:rPr>
          <w:t>(</w:t>
        </w:r>
      </w:ins>
      <w:r w:rsidR="00EB23EA" w:rsidRPr="00243435">
        <w:rPr>
          <w:rFonts w:asciiTheme="majorBidi" w:hAnsiTheme="majorBidi" w:cstheme="majorBidi"/>
          <w:b/>
          <w:bCs/>
          <w:color w:val="000000" w:themeColor="text1"/>
          <w:sz w:val="24"/>
          <w:szCs w:val="24"/>
        </w:rPr>
        <w:t>A</w:t>
      </w:r>
      <w:ins w:id="1980" w:author="Author">
        <w:r w:rsidR="009D2D0B">
          <w:rPr>
            <w:rFonts w:asciiTheme="majorBidi" w:hAnsiTheme="majorBidi" w:cstheme="majorBidi"/>
            <w:b/>
            <w:bCs/>
            <w:color w:val="000000" w:themeColor="text1"/>
            <w:sz w:val="24"/>
            <w:szCs w:val="24"/>
          </w:rPr>
          <w:t>)</w:t>
        </w:r>
      </w:ins>
      <w:r w:rsidR="00EB23EA" w:rsidRPr="00243435">
        <w:rPr>
          <w:rFonts w:asciiTheme="majorBidi" w:hAnsiTheme="majorBidi" w:cstheme="majorBidi"/>
          <w:color w:val="000000" w:themeColor="text1"/>
          <w:sz w:val="24"/>
          <w:szCs w:val="24"/>
        </w:rPr>
        <w:t xml:space="preserve">, </w:t>
      </w:r>
      <w:del w:id="1981" w:author="Author">
        <w:r w:rsidR="00550E9F" w:rsidRPr="00243435" w:rsidDel="009D2D0B">
          <w:rPr>
            <w:rFonts w:asciiTheme="majorBidi" w:hAnsiTheme="majorBidi" w:cstheme="majorBidi"/>
            <w:color w:val="000000" w:themeColor="text1"/>
            <w:sz w:val="24"/>
            <w:szCs w:val="24"/>
          </w:rPr>
          <w:delText xml:space="preserve">a </w:delText>
        </w:r>
        <w:r w:rsidR="00EB23EA" w:rsidRPr="00243435" w:rsidDel="009D2D0B">
          <w:rPr>
            <w:rFonts w:asciiTheme="majorBidi" w:hAnsiTheme="majorBidi" w:cstheme="majorBidi"/>
            <w:color w:val="000000" w:themeColor="text1"/>
            <w:sz w:val="24"/>
            <w:szCs w:val="24"/>
          </w:rPr>
          <w:delText xml:space="preserve">similar </w:delText>
        </w:r>
        <w:r w:rsidR="00550E9F" w:rsidRPr="00243435" w:rsidDel="009D2D0B">
          <w:rPr>
            <w:rFonts w:asciiTheme="majorBidi" w:hAnsiTheme="majorBidi" w:cstheme="majorBidi"/>
            <w:color w:val="000000" w:themeColor="text1"/>
            <w:sz w:val="24"/>
            <w:szCs w:val="24"/>
          </w:rPr>
          <w:delText xml:space="preserve">trend </w:delText>
        </w:r>
        <w:r w:rsidR="007313EE" w:rsidRPr="00243435" w:rsidDel="009D2D0B">
          <w:rPr>
            <w:rFonts w:asciiTheme="majorBidi" w:hAnsiTheme="majorBidi" w:cstheme="majorBidi"/>
            <w:color w:val="000000" w:themeColor="text1"/>
            <w:sz w:val="24"/>
            <w:szCs w:val="24"/>
          </w:rPr>
          <w:delText>of</w:delText>
        </w:r>
        <w:r w:rsidR="00550E9F" w:rsidRPr="00243435" w:rsidDel="009D2D0B">
          <w:rPr>
            <w:rFonts w:asciiTheme="majorBidi" w:hAnsiTheme="majorBidi" w:cstheme="majorBidi"/>
            <w:color w:val="000000" w:themeColor="text1"/>
            <w:sz w:val="24"/>
            <w:szCs w:val="24"/>
          </w:rPr>
          <w:delText xml:space="preserve"> </w:delText>
        </w:r>
      </w:del>
      <w:r w:rsidR="00550E9F" w:rsidRPr="00243435">
        <w:rPr>
          <w:rFonts w:asciiTheme="majorBidi" w:hAnsiTheme="majorBidi" w:cstheme="majorBidi"/>
          <w:color w:val="000000" w:themeColor="text1"/>
          <w:sz w:val="24"/>
          <w:szCs w:val="24"/>
        </w:rPr>
        <w:t>the adso</w:t>
      </w:r>
      <w:r w:rsidR="00CC069E" w:rsidRPr="00243435">
        <w:rPr>
          <w:rFonts w:asciiTheme="majorBidi" w:hAnsiTheme="majorBidi" w:cstheme="majorBidi"/>
          <w:color w:val="000000" w:themeColor="text1"/>
          <w:sz w:val="24"/>
          <w:szCs w:val="24"/>
        </w:rPr>
        <w:t>rp</w:t>
      </w:r>
      <w:r w:rsidR="00550E9F" w:rsidRPr="00243435">
        <w:rPr>
          <w:rFonts w:asciiTheme="majorBidi" w:hAnsiTheme="majorBidi" w:cstheme="majorBidi"/>
          <w:color w:val="000000" w:themeColor="text1"/>
          <w:sz w:val="24"/>
          <w:szCs w:val="24"/>
        </w:rPr>
        <w:t xml:space="preserve">tion </w:t>
      </w:r>
      <w:r w:rsidR="007313EE" w:rsidRPr="00243435">
        <w:rPr>
          <w:rFonts w:asciiTheme="majorBidi" w:hAnsiTheme="majorBidi" w:cstheme="majorBidi"/>
          <w:color w:val="000000" w:themeColor="text1"/>
          <w:sz w:val="24"/>
          <w:szCs w:val="24"/>
        </w:rPr>
        <w:t xml:space="preserve">capacity </w:t>
      </w:r>
      <w:del w:id="1982" w:author="Author">
        <w:r w:rsidR="007313EE" w:rsidRPr="00243435" w:rsidDel="009D2D0B">
          <w:rPr>
            <w:rFonts w:asciiTheme="majorBidi" w:hAnsiTheme="majorBidi" w:cstheme="majorBidi"/>
            <w:color w:val="000000" w:themeColor="text1"/>
            <w:sz w:val="24"/>
            <w:szCs w:val="24"/>
          </w:rPr>
          <w:delText>at different</w:delText>
        </w:r>
      </w:del>
      <w:ins w:id="1983" w:author="Author">
        <w:r w:rsidR="009D2D0B">
          <w:rPr>
            <w:rFonts w:asciiTheme="majorBidi" w:hAnsiTheme="majorBidi" w:cstheme="majorBidi"/>
            <w:color w:val="000000" w:themeColor="text1"/>
            <w:sz w:val="24"/>
            <w:szCs w:val="24"/>
          </w:rPr>
          <w:t>as a function of</w:t>
        </w:r>
      </w:ins>
      <w:r w:rsidR="00550E9F" w:rsidRPr="00243435">
        <w:rPr>
          <w:rFonts w:asciiTheme="majorBidi" w:hAnsiTheme="majorBidi" w:cstheme="majorBidi"/>
          <w:color w:val="000000" w:themeColor="text1"/>
          <w:sz w:val="24"/>
          <w:szCs w:val="24"/>
        </w:rPr>
        <w:t xml:space="preserve"> </w:t>
      </w:r>
      <w:r w:rsidR="00EB23EA" w:rsidRPr="00243435">
        <w:rPr>
          <w:rFonts w:asciiTheme="majorBidi" w:hAnsiTheme="majorBidi" w:cstheme="majorBidi"/>
          <w:color w:val="000000" w:themeColor="text1"/>
          <w:sz w:val="24"/>
          <w:szCs w:val="24"/>
        </w:rPr>
        <w:t>contact time</w:t>
      </w:r>
      <w:ins w:id="1984" w:author="Author">
        <w:r w:rsidR="009D2D0B">
          <w:rPr>
            <w:rFonts w:asciiTheme="majorBidi" w:hAnsiTheme="majorBidi" w:cstheme="majorBidi"/>
            <w:color w:val="000000" w:themeColor="text1"/>
            <w:sz w:val="24"/>
            <w:szCs w:val="24"/>
          </w:rPr>
          <w:t xml:space="preserve"> is similar</w:t>
        </w:r>
      </w:ins>
      <w:del w:id="1985" w:author="Author">
        <w:r w:rsidR="00A622D8" w:rsidRPr="00243435" w:rsidDel="009D2D0B">
          <w:rPr>
            <w:rFonts w:asciiTheme="majorBidi" w:hAnsiTheme="majorBidi" w:cstheme="majorBidi"/>
            <w:color w:val="000000" w:themeColor="text1"/>
            <w:sz w:val="24"/>
            <w:szCs w:val="24"/>
          </w:rPr>
          <w:delText>s</w:delText>
        </w:r>
      </w:del>
      <w:r w:rsidR="00EB23EA" w:rsidRPr="00243435">
        <w:rPr>
          <w:rFonts w:asciiTheme="majorBidi" w:hAnsiTheme="majorBidi" w:cstheme="majorBidi"/>
          <w:color w:val="000000" w:themeColor="text1"/>
          <w:sz w:val="24"/>
          <w:szCs w:val="24"/>
        </w:rPr>
        <w:t xml:space="preserve"> </w:t>
      </w:r>
      <w:del w:id="1986" w:author="Author">
        <w:r w:rsidR="00EB23EA" w:rsidRPr="00243435" w:rsidDel="009D2D0B">
          <w:rPr>
            <w:rFonts w:asciiTheme="majorBidi" w:hAnsiTheme="majorBidi" w:cstheme="majorBidi"/>
            <w:color w:val="000000" w:themeColor="text1"/>
            <w:sz w:val="24"/>
            <w:szCs w:val="24"/>
          </w:rPr>
          <w:delText>was found</w:delText>
        </w:r>
        <w:r w:rsidR="00A70E1A" w:rsidRPr="00243435" w:rsidDel="009D2D0B">
          <w:rPr>
            <w:rFonts w:asciiTheme="majorBidi" w:hAnsiTheme="majorBidi" w:cstheme="majorBidi"/>
            <w:color w:val="000000" w:themeColor="text1"/>
            <w:sz w:val="24"/>
            <w:szCs w:val="24"/>
          </w:rPr>
          <w:delText xml:space="preserve"> </w:delText>
        </w:r>
        <w:r w:rsidR="00A67E17" w:rsidRPr="00243435" w:rsidDel="009D2D0B">
          <w:rPr>
            <w:rFonts w:asciiTheme="majorBidi" w:hAnsiTheme="majorBidi" w:cstheme="majorBidi"/>
            <w:color w:val="000000" w:themeColor="text1"/>
            <w:sz w:val="24"/>
            <w:szCs w:val="24"/>
          </w:rPr>
          <w:delText xml:space="preserve">within </w:delText>
        </w:r>
      </w:del>
      <w:ins w:id="1987" w:author="Author">
        <w:r w:rsidR="009D2D0B">
          <w:rPr>
            <w:rFonts w:asciiTheme="majorBidi" w:hAnsiTheme="majorBidi" w:cstheme="majorBidi"/>
            <w:color w:val="000000" w:themeColor="text1"/>
            <w:sz w:val="24"/>
            <w:szCs w:val="24"/>
          </w:rPr>
          <w:t xml:space="preserve">for </w:t>
        </w:r>
      </w:ins>
      <w:r w:rsidR="00A70E1A" w:rsidRPr="00243435">
        <w:rPr>
          <w:rFonts w:asciiTheme="majorBidi" w:hAnsiTheme="majorBidi" w:cstheme="majorBidi"/>
          <w:color w:val="000000" w:themeColor="text1"/>
          <w:sz w:val="24"/>
          <w:szCs w:val="24"/>
        </w:rPr>
        <w:t>the</w:t>
      </w:r>
      <w:r w:rsidR="007313EE" w:rsidRPr="00243435">
        <w:rPr>
          <w:rFonts w:asciiTheme="majorBidi" w:hAnsiTheme="majorBidi" w:cstheme="majorBidi"/>
          <w:color w:val="000000" w:themeColor="text1"/>
          <w:sz w:val="24"/>
          <w:szCs w:val="24"/>
        </w:rPr>
        <w:t xml:space="preserve"> three</w:t>
      </w:r>
      <w:r w:rsidR="00C07A8A" w:rsidRPr="00243435">
        <w:rPr>
          <w:rFonts w:asciiTheme="majorBidi" w:hAnsiTheme="majorBidi" w:cstheme="majorBidi"/>
          <w:color w:val="000000" w:themeColor="text1"/>
          <w:sz w:val="24"/>
          <w:szCs w:val="24"/>
        </w:rPr>
        <w:t xml:space="preserve"> </w:t>
      </w:r>
      <w:r w:rsidR="00EB23EA" w:rsidRPr="00243435">
        <w:rPr>
          <w:rFonts w:asciiTheme="majorBidi" w:hAnsiTheme="majorBidi" w:cstheme="majorBidi"/>
          <w:color w:val="000000" w:themeColor="text1"/>
          <w:sz w:val="24"/>
          <w:szCs w:val="24"/>
        </w:rPr>
        <w:t>NH</w:t>
      </w:r>
      <w:r w:rsidR="00EB23EA" w:rsidRPr="00243435">
        <w:rPr>
          <w:rFonts w:asciiTheme="majorBidi" w:hAnsiTheme="majorBidi" w:cstheme="majorBidi"/>
          <w:color w:val="000000" w:themeColor="text1"/>
          <w:sz w:val="24"/>
          <w:szCs w:val="24"/>
          <w:vertAlign w:val="subscript"/>
        </w:rPr>
        <w:t>4</w:t>
      </w:r>
      <w:r w:rsidR="00EB23EA" w:rsidRPr="00243435">
        <w:rPr>
          <w:rFonts w:asciiTheme="majorBidi" w:hAnsiTheme="majorBidi" w:cstheme="majorBidi"/>
          <w:color w:val="000000" w:themeColor="text1"/>
          <w:sz w:val="24"/>
          <w:szCs w:val="24"/>
          <w:vertAlign w:val="superscript"/>
        </w:rPr>
        <w:t>+</w:t>
      </w:r>
      <w:r w:rsidR="00EB23EA" w:rsidRPr="00243435">
        <w:rPr>
          <w:rFonts w:asciiTheme="majorBidi" w:hAnsiTheme="majorBidi" w:cstheme="majorBidi"/>
          <w:color w:val="000000" w:themeColor="text1"/>
          <w:sz w:val="24"/>
          <w:szCs w:val="24"/>
        </w:rPr>
        <w:t xml:space="preserve"> concentrations</w:t>
      </w:r>
      <w:r w:rsidR="00077E5C" w:rsidRPr="00243435">
        <w:rPr>
          <w:rFonts w:asciiTheme="majorBidi" w:hAnsiTheme="majorBidi" w:cstheme="majorBidi"/>
          <w:color w:val="000000" w:themeColor="text1"/>
          <w:sz w:val="24"/>
          <w:szCs w:val="24"/>
        </w:rPr>
        <w:t xml:space="preserve">, </w:t>
      </w:r>
      <w:r w:rsidR="00E510F6" w:rsidRPr="00243435">
        <w:rPr>
          <w:rFonts w:asciiTheme="majorBidi" w:hAnsiTheme="majorBidi" w:cstheme="majorBidi"/>
          <w:color w:val="000000" w:themeColor="text1"/>
          <w:sz w:val="24"/>
          <w:szCs w:val="24"/>
        </w:rPr>
        <w:t>but the time required to reach equilibrium increase</w:t>
      </w:r>
      <w:ins w:id="1988" w:author="Author">
        <w:r w:rsidR="009D2D0B">
          <w:rPr>
            <w:rFonts w:asciiTheme="majorBidi" w:hAnsiTheme="majorBidi" w:cstheme="majorBidi"/>
            <w:color w:val="000000" w:themeColor="text1"/>
            <w:sz w:val="24"/>
            <w:szCs w:val="24"/>
          </w:rPr>
          <w:t>s</w:t>
        </w:r>
      </w:ins>
      <w:del w:id="1989" w:author="Author">
        <w:r w:rsidR="00E510F6" w:rsidRPr="00243435" w:rsidDel="009D2D0B">
          <w:rPr>
            <w:rFonts w:asciiTheme="majorBidi" w:hAnsiTheme="majorBidi" w:cstheme="majorBidi"/>
            <w:color w:val="000000" w:themeColor="text1"/>
            <w:sz w:val="24"/>
            <w:szCs w:val="24"/>
          </w:rPr>
          <w:delText>d</w:delText>
        </w:r>
      </w:del>
      <w:r w:rsidR="00E510F6" w:rsidRPr="00243435">
        <w:rPr>
          <w:rFonts w:asciiTheme="majorBidi" w:hAnsiTheme="majorBidi" w:cstheme="majorBidi"/>
          <w:color w:val="000000" w:themeColor="text1"/>
          <w:sz w:val="24"/>
          <w:szCs w:val="24"/>
        </w:rPr>
        <w:t xml:space="preserve"> with initial ammonium concentration.</w:t>
      </w:r>
      <w:del w:id="1990" w:author="Author">
        <w:r w:rsidR="00E510F6" w:rsidRPr="00243435" w:rsidDel="006A6602">
          <w:rPr>
            <w:rFonts w:asciiTheme="majorBidi" w:hAnsiTheme="majorBidi" w:cstheme="majorBidi"/>
            <w:color w:val="000000" w:themeColor="text1"/>
            <w:sz w:val="24"/>
            <w:szCs w:val="24"/>
          </w:rPr>
          <w:delText xml:space="preserve">  </w:delText>
        </w:r>
      </w:del>
      <w:ins w:id="1991" w:author="Author">
        <w:r w:rsidR="006A6602">
          <w:rPr>
            <w:rFonts w:asciiTheme="majorBidi" w:hAnsiTheme="majorBidi" w:cstheme="majorBidi"/>
            <w:color w:val="000000" w:themeColor="text1"/>
            <w:sz w:val="24"/>
            <w:szCs w:val="24"/>
          </w:rPr>
          <w:t xml:space="preserve"> </w:t>
        </w:r>
      </w:ins>
    </w:p>
    <w:p w14:paraId="5B76AB08" w14:textId="77777777" w:rsidR="00D51956" w:rsidRPr="00243435" w:rsidRDefault="00D51956" w:rsidP="006163A3">
      <w:pPr>
        <w:spacing w:after="0" w:line="480" w:lineRule="auto"/>
        <w:jc w:val="both"/>
        <w:rPr>
          <w:rFonts w:asciiTheme="majorBidi" w:hAnsiTheme="majorBidi" w:cstheme="majorBidi"/>
          <w:color w:val="000000" w:themeColor="text1"/>
          <w:sz w:val="24"/>
          <w:szCs w:val="24"/>
        </w:rPr>
      </w:pPr>
      <w:r w:rsidRPr="00243435">
        <w:rPr>
          <w:rFonts w:asciiTheme="majorBidi" w:hAnsiTheme="majorBidi" w:cstheme="majorBidi"/>
          <w:noProof/>
          <w:color w:val="000000" w:themeColor="text1"/>
          <w:sz w:val="24"/>
          <w:szCs w:val="24"/>
          <w:lang w:bidi="ar-SA"/>
        </w:rPr>
        <w:drawing>
          <wp:inline distT="0" distB="0" distL="0" distR="0" wp14:anchorId="5EE038D7" wp14:editId="5AF16B24">
            <wp:extent cx="5427879" cy="2555471"/>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Kinetics.JPG"/>
                    <pic:cNvPicPr/>
                  </pic:nvPicPr>
                  <pic:blipFill>
                    <a:blip r:embed="rId13">
                      <a:extLst>
                        <a:ext uri="{28A0092B-C50C-407E-A947-70E740481C1C}">
                          <a14:useLocalDpi xmlns:a14="http://schemas.microsoft.com/office/drawing/2010/main" val="0"/>
                        </a:ext>
                      </a:extLst>
                    </a:blip>
                    <a:stretch>
                      <a:fillRect/>
                    </a:stretch>
                  </pic:blipFill>
                  <pic:spPr>
                    <a:xfrm>
                      <a:off x="0" y="0"/>
                      <a:ext cx="5423346" cy="2553337"/>
                    </a:xfrm>
                    <a:prstGeom prst="rect">
                      <a:avLst/>
                    </a:prstGeom>
                  </pic:spPr>
                </pic:pic>
              </a:graphicData>
            </a:graphic>
          </wp:inline>
        </w:drawing>
      </w:r>
    </w:p>
    <w:p w14:paraId="728C431F" w14:textId="77777777" w:rsidR="00DA118B" w:rsidRPr="00243435" w:rsidRDefault="00DA118B" w:rsidP="00A622D8">
      <w:pPr>
        <w:autoSpaceDE w:val="0"/>
        <w:autoSpaceDN w:val="0"/>
        <w:adjustRightInd w:val="0"/>
        <w:spacing w:line="240" w:lineRule="auto"/>
        <w:jc w:val="both"/>
        <w:rPr>
          <w:rFonts w:asciiTheme="majorBidi" w:hAnsiTheme="majorBidi" w:cstheme="majorBidi"/>
          <w:b/>
          <w:bCs/>
          <w:color w:val="000000" w:themeColor="text1"/>
          <w:sz w:val="24"/>
          <w:szCs w:val="24"/>
        </w:rPr>
      </w:pPr>
      <w:r w:rsidRPr="00243435">
        <w:rPr>
          <w:rFonts w:asciiTheme="majorBidi" w:hAnsiTheme="majorBidi" w:cstheme="majorBidi"/>
          <w:b/>
          <w:bCs/>
          <w:color w:val="000000" w:themeColor="text1"/>
          <w:sz w:val="24"/>
          <w:szCs w:val="24"/>
        </w:rPr>
        <w:lastRenderedPageBreak/>
        <w:t xml:space="preserve">Fig. 3. </w:t>
      </w:r>
      <w:ins w:id="1992" w:author="Author">
        <w:r w:rsidR="009D2D0B" w:rsidRPr="00243435">
          <w:rPr>
            <w:rFonts w:asciiTheme="majorBidi" w:hAnsiTheme="majorBidi" w:cstheme="majorBidi"/>
            <w:color w:val="000000" w:themeColor="text1"/>
            <w:sz w:val="24"/>
            <w:szCs w:val="24"/>
            <w:lang w:eastAsia="he-IL"/>
          </w:rPr>
          <w:t xml:space="preserve">Capacity </w:t>
        </w:r>
        <w:r w:rsidR="009D2D0B">
          <w:rPr>
            <w:rFonts w:asciiTheme="majorBidi" w:hAnsiTheme="majorBidi" w:cstheme="majorBidi"/>
            <w:color w:val="000000" w:themeColor="text1"/>
            <w:sz w:val="24"/>
            <w:szCs w:val="24"/>
            <w:lang w:eastAsia="he-IL"/>
          </w:rPr>
          <w:t xml:space="preserve">of </w:t>
        </w:r>
      </w:ins>
      <w:r w:rsidRPr="00243435">
        <w:rPr>
          <w:rFonts w:asciiTheme="majorBidi" w:hAnsiTheme="majorBidi" w:cstheme="majorBidi"/>
          <w:color w:val="000000" w:themeColor="text1"/>
          <w:sz w:val="24"/>
          <w:szCs w:val="24"/>
          <w:lang w:eastAsia="he-IL"/>
        </w:rPr>
        <w:t>NH</w:t>
      </w:r>
      <w:r w:rsidRPr="00243435">
        <w:rPr>
          <w:rFonts w:asciiTheme="majorBidi" w:hAnsiTheme="majorBidi" w:cstheme="majorBidi"/>
          <w:color w:val="000000" w:themeColor="text1"/>
          <w:sz w:val="24"/>
          <w:szCs w:val="24"/>
          <w:vertAlign w:val="subscript"/>
          <w:lang w:eastAsia="he-IL"/>
        </w:rPr>
        <w:t>4</w:t>
      </w:r>
      <w:r w:rsidRPr="00243435">
        <w:rPr>
          <w:rFonts w:asciiTheme="majorBidi" w:hAnsiTheme="majorBidi" w:cstheme="majorBidi"/>
          <w:color w:val="000000" w:themeColor="text1"/>
          <w:sz w:val="24"/>
          <w:szCs w:val="24"/>
          <w:vertAlign w:val="superscript"/>
          <w:lang w:eastAsia="he-IL"/>
        </w:rPr>
        <w:t>+</w:t>
      </w:r>
      <w:r w:rsidR="001F0D48" w:rsidRPr="00243435">
        <w:rPr>
          <w:rFonts w:asciiTheme="majorBidi" w:hAnsiTheme="majorBidi" w:cstheme="majorBidi"/>
          <w:color w:val="000000" w:themeColor="text1"/>
          <w:sz w:val="24"/>
          <w:szCs w:val="24"/>
          <w:lang w:eastAsia="he-IL"/>
        </w:rPr>
        <w:t xml:space="preserve"> adsorption </w:t>
      </w:r>
      <w:del w:id="1993" w:author="Author">
        <w:r w:rsidR="001F0D48" w:rsidRPr="00243435" w:rsidDel="009D2D0B">
          <w:rPr>
            <w:rFonts w:asciiTheme="majorBidi" w:hAnsiTheme="majorBidi" w:cstheme="majorBidi"/>
            <w:color w:val="000000" w:themeColor="text1"/>
            <w:sz w:val="24"/>
            <w:szCs w:val="24"/>
            <w:lang w:eastAsia="he-IL"/>
          </w:rPr>
          <w:delText xml:space="preserve">capacity </w:delText>
        </w:r>
      </w:del>
      <w:r w:rsidR="001F0D48" w:rsidRPr="00243435">
        <w:rPr>
          <w:rFonts w:asciiTheme="majorBidi" w:hAnsiTheme="majorBidi" w:cstheme="majorBidi"/>
          <w:color w:val="000000" w:themeColor="text1"/>
          <w:sz w:val="24"/>
          <w:szCs w:val="24"/>
          <w:lang w:eastAsia="he-IL"/>
        </w:rPr>
        <w:t>onto</w:t>
      </w:r>
      <w:r w:rsidR="001F0D48" w:rsidRPr="00243435">
        <w:rPr>
          <w:rFonts w:asciiTheme="majorBidi" w:hAnsiTheme="majorBidi" w:cstheme="majorBidi"/>
          <w:color w:val="000000" w:themeColor="text1"/>
          <w:sz w:val="24"/>
          <w:szCs w:val="24"/>
        </w:rPr>
        <w:t xml:space="preserve"> </w:t>
      </w:r>
      <w:r w:rsidR="00A622D8" w:rsidRPr="00243435">
        <w:rPr>
          <w:rFonts w:asciiTheme="majorBidi" w:hAnsiTheme="majorBidi" w:cstheme="majorBidi"/>
          <w:color w:val="000000" w:themeColor="text1"/>
          <w:sz w:val="24"/>
          <w:szCs w:val="24"/>
        </w:rPr>
        <w:t xml:space="preserve">AH </w:t>
      </w:r>
      <w:r w:rsidR="001F0D48" w:rsidRPr="00243435">
        <w:rPr>
          <w:rFonts w:asciiTheme="majorBidi" w:hAnsiTheme="majorBidi" w:cstheme="majorBidi"/>
          <w:color w:val="000000" w:themeColor="text1"/>
          <w:sz w:val="24"/>
          <w:szCs w:val="24"/>
        </w:rPr>
        <w:t>(</w:t>
      </w:r>
      <w:r w:rsidR="00537E46" w:rsidRPr="00243435">
        <w:rPr>
          <w:rFonts w:asciiTheme="majorBidi" w:hAnsiTheme="majorBidi" w:cstheme="majorBidi"/>
          <w:color w:val="000000" w:themeColor="text1"/>
          <w:sz w:val="24"/>
          <w:szCs w:val="24"/>
        </w:rPr>
        <w:t xml:space="preserve">produced at </w:t>
      </w:r>
      <w:r w:rsidR="001F0D48" w:rsidRPr="00243435">
        <w:rPr>
          <w:rFonts w:asciiTheme="majorBidi" w:hAnsiTheme="majorBidi" w:cstheme="majorBidi"/>
          <w:color w:val="000000" w:themeColor="text1"/>
          <w:sz w:val="24"/>
          <w:szCs w:val="24"/>
        </w:rPr>
        <w:t>10</w:t>
      </w:r>
      <w:ins w:id="1994" w:author="Author">
        <w:r w:rsidR="009D2D0B">
          <w:rPr>
            <w:rFonts w:asciiTheme="majorBidi" w:hAnsiTheme="majorBidi" w:cstheme="majorBidi"/>
            <w:color w:val="000000" w:themeColor="text1"/>
            <w:sz w:val="24"/>
            <w:szCs w:val="24"/>
          </w:rPr>
          <w:t xml:space="preserve"> </w:t>
        </w:r>
      </w:ins>
      <w:r w:rsidR="001F0D48" w:rsidRPr="00243435">
        <w:rPr>
          <w:rFonts w:asciiTheme="majorBidi" w:hAnsiTheme="majorBidi" w:cstheme="majorBidi"/>
          <w:color w:val="000000" w:themeColor="text1"/>
          <w:sz w:val="24"/>
          <w:szCs w:val="24"/>
        </w:rPr>
        <w:t>:</w:t>
      </w:r>
      <w:ins w:id="1995" w:author="Author">
        <w:r w:rsidR="009D2D0B">
          <w:rPr>
            <w:rFonts w:asciiTheme="majorBidi" w:hAnsiTheme="majorBidi" w:cstheme="majorBidi"/>
            <w:color w:val="000000" w:themeColor="text1"/>
            <w:sz w:val="24"/>
            <w:szCs w:val="24"/>
          </w:rPr>
          <w:t xml:space="preserve"> </w:t>
        </w:r>
      </w:ins>
      <w:r w:rsidR="001F0D48" w:rsidRPr="00243435">
        <w:rPr>
          <w:rFonts w:asciiTheme="majorBidi" w:hAnsiTheme="majorBidi" w:cstheme="majorBidi"/>
          <w:color w:val="000000" w:themeColor="text1"/>
          <w:sz w:val="24"/>
          <w:szCs w:val="24"/>
        </w:rPr>
        <w:t>1 mole ratio H</w:t>
      </w:r>
      <w:r w:rsidR="001F0D48" w:rsidRPr="00243435">
        <w:rPr>
          <w:rFonts w:asciiTheme="majorBidi" w:hAnsiTheme="majorBidi" w:cstheme="majorBidi"/>
          <w:color w:val="000000" w:themeColor="text1"/>
          <w:sz w:val="24"/>
          <w:szCs w:val="24"/>
          <w:vertAlign w:val="subscript"/>
        </w:rPr>
        <w:t>2</w:t>
      </w:r>
      <w:r w:rsidR="001F0D48" w:rsidRPr="00243435">
        <w:rPr>
          <w:rFonts w:asciiTheme="majorBidi" w:hAnsiTheme="majorBidi" w:cstheme="majorBidi"/>
          <w:color w:val="000000" w:themeColor="text1"/>
          <w:sz w:val="24"/>
          <w:szCs w:val="24"/>
        </w:rPr>
        <w:t>O</w:t>
      </w:r>
      <w:r w:rsidR="001F0D48"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1F0D48" w:rsidRPr="00243435">
        <w:rPr>
          <w:rFonts w:asciiTheme="majorBidi" w:hAnsiTheme="majorBidi" w:cstheme="majorBidi"/>
          <w:color w:val="000000" w:themeColor="text1"/>
          <w:sz w:val="24"/>
          <w:szCs w:val="24"/>
        </w:rPr>
        <w:t>Fe</w:t>
      </w:r>
      <w:r w:rsidR="001F0D48" w:rsidRPr="00243435">
        <w:rPr>
          <w:rFonts w:asciiTheme="majorBidi" w:hAnsiTheme="majorBidi" w:cstheme="majorBidi"/>
          <w:color w:val="000000" w:themeColor="text1"/>
          <w:sz w:val="24"/>
          <w:szCs w:val="24"/>
          <w:vertAlign w:val="superscript"/>
        </w:rPr>
        <w:t>2+</w:t>
      </w:r>
      <w:r w:rsidR="001F0D48" w:rsidRPr="00243435">
        <w:rPr>
          <w:rFonts w:asciiTheme="majorBidi" w:hAnsiTheme="majorBidi" w:cstheme="majorBidi"/>
          <w:sz w:val="24"/>
          <w:szCs w:val="24"/>
        </w:rPr>
        <w:t>, 50 mM at 30 min</w:t>
      </w:r>
      <w:r w:rsidR="001F0D48" w:rsidRPr="00243435">
        <w:rPr>
          <w:rFonts w:asciiTheme="majorBidi" w:hAnsiTheme="majorBidi" w:cstheme="majorBidi"/>
          <w:color w:val="000000" w:themeColor="text1"/>
          <w:sz w:val="24"/>
          <w:szCs w:val="24"/>
        </w:rPr>
        <w:t>)</w:t>
      </w:r>
      <w:ins w:id="1996" w:author="Author">
        <w:r w:rsidR="009D2D0B">
          <w:rPr>
            <w:rFonts w:asciiTheme="majorBidi" w:hAnsiTheme="majorBidi" w:cstheme="majorBidi"/>
            <w:color w:val="000000" w:themeColor="text1"/>
            <w:sz w:val="24"/>
            <w:szCs w:val="24"/>
          </w:rPr>
          <w:t>.</w:t>
        </w:r>
      </w:ins>
      <w:del w:id="1997" w:author="Author">
        <w:r w:rsidRPr="00243435" w:rsidDel="009D2D0B">
          <w:rPr>
            <w:rFonts w:asciiTheme="majorBidi" w:hAnsiTheme="majorBidi" w:cstheme="majorBidi"/>
            <w:color w:val="000000" w:themeColor="text1"/>
            <w:sz w:val="24"/>
            <w:szCs w:val="24"/>
          </w:rPr>
          <w:delText>:</w:delText>
        </w:r>
      </w:del>
      <w:r w:rsidRPr="00243435">
        <w:rPr>
          <w:rFonts w:asciiTheme="majorBidi" w:hAnsiTheme="majorBidi" w:cstheme="majorBidi"/>
          <w:color w:val="000000" w:themeColor="text1"/>
          <w:sz w:val="24"/>
          <w:szCs w:val="24"/>
        </w:rPr>
        <w:t xml:space="preserve"> </w:t>
      </w:r>
      <w:del w:id="1998" w:author="Author">
        <w:r w:rsidRPr="00243435" w:rsidDel="009D2D0B">
          <w:rPr>
            <w:rFonts w:asciiTheme="majorBidi" w:hAnsiTheme="majorBidi" w:cstheme="majorBidi"/>
            <w:color w:val="000000" w:themeColor="text1"/>
            <w:sz w:val="24"/>
            <w:szCs w:val="24"/>
          </w:rPr>
          <w:delText xml:space="preserve">the </w:delText>
        </w:r>
      </w:del>
      <w:ins w:id="1999" w:author="Author">
        <w:r w:rsidR="009D2D0B">
          <w:rPr>
            <w:rFonts w:asciiTheme="majorBidi" w:hAnsiTheme="majorBidi" w:cstheme="majorBidi"/>
            <w:color w:val="000000" w:themeColor="text1"/>
            <w:sz w:val="24"/>
            <w:szCs w:val="24"/>
          </w:rPr>
          <w:t>(A)</w:t>
        </w:r>
        <w:r w:rsidR="009D2D0B" w:rsidRPr="00243435">
          <w:rPr>
            <w:rFonts w:asciiTheme="majorBidi" w:hAnsiTheme="majorBidi" w:cstheme="majorBidi"/>
            <w:color w:val="000000" w:themeColor="text1"/>
            <w:sz w:val="24"/>
            <w:szCs w:val="24"/>
          </w:rPr>
          <w:t xml:space="preserve"> </w:t>
        </w:r>
        <w:r w:rsidR="009D2D0B">
          <w:rPr>
            <w:rFonts w:asciiTheme="majorBidi" w:hAnsiTheme="majorBidi" w:cstheme="majorBidi"/>
            <w:color w:val="000000" w:themeColor="text1"/>
            <w:sz w:val="24"/>
            <w:szCs w:val="24"/>
          </w:rPr>
          <w:t>A</w:t>
        </w:r>
        <w:r w:rsidR="009D2D0B" w:rsidRPr="00243435">
          <w:rPr>
            <w:rFonts w:asciiTheme="majorBidi" w:hAnsiTheme="majorBidi" w:cstheme="majorBidi"/>
            <w:color w:val="000000" w:themeColor="text1"/>
            <w:sz w:val="24"/>
            <w:szCs w:val="24"/>
          </w:rPr>
          <w:t>mount of NH</w:t>
        </w:r>
        <w:r w:rsidR="009D2D0B" w:rsidRPr="00243435">
          <w:rPr>
            <w:rFonts w:asciiTheme="majorBidi" w:hAnsiTheme="majorBidi" w:cstheme="majorBidi"/>
            <w:color w:val="000000" w:themeColor="text1"/>
            <w:sz w:val="24"/>
            <w:szCs w:val="24"/>
            <w:vertAlign w:val="subscript"/>
          </w:rPr>
          <w:t>4</w:t>
        </w:r>
        <w:r w:rsidR="009D2D0B" w:rsidRPr="00243435">
          <w:rPr>
            <w:rFonts w:asciiTheme="majorBidi" w:hAnsiTheme="majorBidi" w:cstheme="majorBidi"/>
            <w:color w:val="000000" w:themeColor="text1"/>
            <w:sz w:val="24"/>
            <w:szCs w:val="24"/>
            <w:vertAlign w:val="superscript"/>
          </w:rPr>
          <w:t>+</w:t>
        </w:r>
        <w:r w:rsidR="009D2D0B" w:rsidRPr="00243435">
          <w:rPr>
            <w:rFonts w:asciiTheme="majorBidi" w:hAnsiTheme="majorBidi" w:cstheme="majorBidi"/>
            <w:color w:val="000000" w:themeColor="text1"/>
            <w:sz w:val="24"/>
            <w:szCs w:val="24"/>
          </w:rPr>
          <w:t xml:space="preserve"> adsorbed </w:t>
        </w:r>
      </w:ins>
      <w:del w:id="2000" w:author="Author">
        <w:r w:rsidRPr="00243435" w:rsidDel="009D2D0B">
          <w:rPr>
            <w:rFonts w:asciiTheme="majorBidi" w:hAnsiTheme="majorBidi" w:cstheme="majorBidi"/>
            <w:color w:val="000000" w:themeColor="text1"/>
            <w:sz w:val="24"/>
            <w:szCs w:val="24"/>
          </w:rPr>
          <w:delText>effect of</w:delText>
        </w:r>
      </w:del>
      <w:ins w:id="2001" w:author="Author">
        <w:r w:rsidR="009D2D0B">
          <w:rPr>
            <w:rFonts w:asciiTheme="majorBidi" w:hAnsiTheme="majorBidi" w:cstheme="majorBidi"/>
            <w:color w:val="000000" w:themeColor="text1"/>
            <w:sz w:val="24"/>
            <w:szCs w:val="24"/>
          </w:rPr>
          <w:t>as a function of</w:t>
        </w:r>
      </w:ins>
      <w:r w:rsidRPr="00243435">
        <w:rPr>
          <w:rFonts w:asciiTheme="majorBidi" w:hAnsiTheme="majorBidi" w:cstheme="majorBidi"/>
          <w:color w:val="000000" w:themeColor="text1"/>
          <w:sz w:val="24"/>
          <w:szCs w:val="24"/>
        </w:rPr>
        <w:t xml:space="preserve"> contact time</w:t>
      </w:r>
      <w:del w:id="2002" w:author="Author">
        <w:r w:rsidRPr="00243435" w:rsidDel="009D2D0B">
          <w:rPr>
            <w:rFonts w:asciiTheme="majorBidi" w:hAnsiTheme="majorBidi" w:cstheme="majorBidi"/>
            <w:color w:val="000000" w:themeColor="text1"/>
            <w:sz w:val="24"/>
            <w:szCs w:val="24"/>
          </w:rPr>
          <w:delText xml:space="preserve"> (A)</w:delText>
        </w:r>
      </w:del>
      <w:r w:rsidRPr="00243435">
        <w:rPr>
          <w:rFonts w:asciiTheme="majorBidi" w:hAnsiTheme="majorBidi" w:cstheme="majorBidi"/>
          <w:color w:val="000000" w:themeColor="text1"/>
          <w:sz w:val="24"/>
          <w:szCs w:val="24"/>
        </w:rPr>
        <w:t>, and</w:t>
      </w:r>
      <w:ins w:id="2003" w:author="Author">
        <w:r w:rsidR="009D2D0B">
          <w:rPr>
            <w:rFonts w:asciiTheme="majorBidi" w:hAnsiTheme="majorBidi" w:cstheme="majorBidi"/>
            <w:color w:val="000000" w:themeColor="text1"/>
            <w:sz w:val="24"/>
            <w:szCs w:val="24"/>
          </w:rPr>
          <w:t xml:space="preserve"> (B)</w:t>
        </w:r>
      </w:ins>
      <w:r w:rsidRPr="00243435">
        <w:rPr>
          <w:rFonts w:asciiTheme="majorBidi" w:hAnsiTheme="majorBidi" w:cstheme="majorBidi"/>
          <w:color w:val="000000" w:themeColor="text1"/>
          <w:sz w:val="24"/>
          <w:szCs w:val="24"/>
        </w:rPr>
        <w:t xml:space="preserve"> pseudo-second-order kinetics (</w:t>
      </w:r>
      <w:del w:id="2004" w:author="Author">
        <w:r w:rsidRPr="0050213E" w:rsidDel="009D2D0B">
          <w:rPr>
            <w:rFonts w:asciiTheme="majorBidi" w:hAnsiTheme="majorBidi" w:cstheme="majorBidi"/>
            <w:i/>
            <w:color w:val="000000" w:themeColor="text1"/>
            <w:sz w:val="24"/>
            <w:szCs w:val="24"/>
            <w:lang w:eastAsia="he-IL"/>
            <w:rPrChange w:id="2005" w:author="Author">
              <w:rPr>
                <w:rFonts w:asciiTheme="majorBidi" w:hAnsiTheme="majorBidi" w:cstheme="majorBidi"/>
                <w:color w:val="000000" w:themeColor="text1"/>
                <w:sz w:val="24"/>
                <w:szCs w:val="24"/>
                <w:lang w:eastAsia="he-IL"/>
              </w:rPr>
            </w:rPrChange>
          </w:rPr>
          <w:delText>C</w:delText>
        </w:r>
        <w:r w:rsidRPr="0050213E" w:rsidDel="009D2D0B">
          <w:rPr>
            <w:rFonts w:asciiTheme="majorBidi" w:hAnsiTheme="majorBidi" w:cstheme="majorBidi"/>
            <w:i/>
            <w:color w:val="000000" w:themeColor="text1"/>
            <w:sz w:val="24"/>
            <w:szCs w:val="24"/>
            <w:vertAlign w:val="subscript"/>
            <w:lang w:eastAsia="he-IL"/>
            <w:rPrChange w:id="2006" w:author="Author">
              <w:rPr>
                <w:rFonts w:asciiTheme="majorBidi" w:hAnsiTheme="majorBidi" w:cstheme="majorBidi"/>
                <w:color w:val="000000" w:themeColor="text1"/>
                <w:sz w:val="24"/>
                <w:szCs w:val="24"/>
                <w:vertAlign w:val="subscript"/>
                <w:lang w:eastAsia="he-IL"/>
              </w:rPr>
            </w:rPrChange>
          </w:rPr>
          <w:delText>o</w:delText>
        </w:r>
      </w:del>
      <w:ins w:id="2007" w:author="Author">
        <w:r w:rsidR="009D2D0B" w:rsidRPr="0050213E">
          <w:rPr>
            <w:rFonts w:asciiTheme="majorBidi" w:hAnsiTheme="majorBidi" w:cstheme="majorBidi"/>
            <w:i/>
            <w:color w:val="000000" w:themeColor="text1"/>
            <w:sz w:val="24"/>
            <w:szCs w:val="24"/>
            <w:lang w:eastAsia="he-IL"/>
            <w:rPrChange w:id="2008" w:author="Author">
              <w:rPr>
                <w:rFonts w:asciiTheme="majorBidi" w:hAnsiTheme="majorBidi" w:cstheme="majorBidi"/>
                <w:color w:val="000000" w:themeColor="text1"/>
                <w:sz w:val="24"/>
                <w:szCs w:val="24"/>
                <w:lang w:eastAsia="he-IL"/>
              </w:rPr>
            </w:rPrChange>
          </w:rPr>
          <w:t>C</w:t>
        </w:r>
        <w:r w:rsidR="009D2D0B">
          <w:rPr>
            <w:rFonts w:asciiTheme="majorBidi" w:hAnsiTheme="majorBidi" w:cstheme="majorBidi"/>
            <w:color w:val="000000" w:themeColor="text1"/>
            <w:sz w:val="24"/>
            <w:szCs w:val="24"/>
            <w:vertAlign w:val="subscript"/>
            <w:lang w:eastAsia="he-IL"/>
          </w:rPr>
          <w:t>0</w:t>
        </w:r>
      </w:ins>
      <w:r w:rsidR="003A1AF7" w:rsidRPr="00243435">
        <w:rPr>
          <w:rFonts w:asciiTheme="majorBidi" w:hAnsiTheme="majorBidi" w:cstheme="majorBidi"/>
          <w:color w:val="000000" w:themeColor="text1"/>
          <w:sz w:val="24"/>
          <w:szCs w:val="24"/>
          <w:lang w:eastAsia="he-IL"/>
        </w:rPr>
        <w:t xml:space="preserve">: 40 </w:t>
      </w:r>
      <w:r w:rsidR="003A1AF7" w:rsidRPr="00243435">
        <w:rPr>
          <w:rFonts w:asciiTheme="majorBidi" w:hAnsiTheme="majorBidi" w:cstheme="majorBidi"/>
          <w:color w:val="000000" w:themeColor="text1"/>
          <w:sz w:val="24"/>
          <w:szCs w:val="24"/>
        </w:rPr>
        <w:t>mg</w:t>
      </w:r>
      <w:ins w:id="2009" w:author="Author">
        <w:r w:rsidR="009D2D0B">
          <w:rPr>
            <w:rFonts w:asciiTheme="majorBidi" w:hAnsiTheme="majorBidi" w:cstheme="majorBidi"/>
            <w:color w:val="000000" w:themeColor="text1"/>
            <w:sz w:val="24"/>
            <w:szCs w:val="24"/>
          </w:rPr>
          <w:t> </w:t>
        </w:r>
      </w:ins>
      <w:del w:id="2010" w:author="Author">
        <w:r w:rsidR="003A1AF7" w:rsidRPr="00243435" w:rsidDel="009D2D0B">
          <w:rPr>
            <w:rFonts w:asciiTheme="majorBidi" w:hAnsiTheme="majorBidi" w:cstheme="majorBidi"/>
            <w:color w:val="000000" w:themeColor="text1"/>
            <w:sz w:val="24"/>
            <w:szCs w:val="24"/>
          </w:rPr>
          <w:delText xml:space="preserve"> </w:delText>
        </w:r>
      </w:del>
      <w:r w:rsidR="003A1AF7" w:rsidRPr="00243435">
        <w:rPr>
          <w:rFonts w:asciiTheme="majorBidi" w:hAnsiTheme="majorBidi" w:cstheme="majorBidi"/>
          <w:color w:val="000000" w:themeColor="text1"/>
          <w:sz w:val="24"/>
          <w:szCs w:val="24"/>
        </w:rPr>
        <w:t>L</w:t>
      </w:r>
      <w:del w:id="2011" w:author="Author">
        <w:r w:rsidR="003A1AF7" w:rsidRPr="00243435" w:rsidDel="00243435">
          <w:rPr>
            <w:rFonts w:asciiTheme="majorBidi" w:hAnsiTheme="majorBidi" w:cstheme="majorBidi"/>
            <w:color w:val="000000" w:themeColor="text1"/>
            <w:sz w:val="24"/>
            <w:szCs w:val="24"/>
            <w:vertAlign w:val="superscript"/>
          </w:rPr>
          <w:delText>-</w:delText>
        </w:r>
      </w:del>
      <w:ins w:id="2012" w:author="Author">
        <w:r w:rsidR="00243435" w:rsidRPr="00243435">
          <w:rPr>
            <w:rFonts w:asciiTheme="majorBidi" w:hAnsiTheme="majorBidi" w:cstheme="majorBidi"/>
            <w:color w:val="000000" w:themeColor="text1"/>
            <w:sz w:val="24"/>
            <w:szCs w:val="24"/>
            <w:vertAlign w:val="superscript"/>
          </w:rPr>
          <w:t>−</w:t>
        </w:r>
      </w:ins>
      <w:r w:rsidR="003A1AF7" w:rsidRPr="00243435">
        <w:rPr>
          <w:rFonts w:asciiTheme="majorBidi" w:hAnsiTheme="majorBidi" w:cstheme="majorBidi"/>
          <w:color w:val="000000" w:themeColor="text1"/>
          <w:sz w:val="24"/>
          <w:szCs w:val="24"/>
          <w:vertAlign w:val="superscript"/>
        </w:rPr>
        <w:t>1</w:t>
      </w:r>
      <w:r w:rsidRPr="00243435">
        <w:rPr>
          <w:rFonts w:asciiTheme="majorBidi" w:hAnsiTheme="majorBidi" w:cstheme="majorBidi"/>
          <w:color w:val="000000" w:themeColor="text1"/>
          <w:sz w:val="24"/>
          <w:szCs w:val="24"/>
        </w:rPr>
        <w:t xml:space="preserve">) </w:t>
      </w:r>
      <w:del w:id="2013" w:author="Author">
        <w:r w:rsidRPr="00243435" w:rsidDel="009D2D0B">
          <w:rPr>
            <w:rFonts w:asciiTheme="majorBidi" w:hAnsiTheme="majorBidi" w:cstheme="majorBidi"/>
            <w:color w:val="000000" w:themeColor="text1"/>
            <w:sz w:val="24"/>
            <w:szCs w:val="24"/>
          </w:rPr>
          <w:delText xml:space="preserve">(B) </w:delText>
        </w:r>
      </w:del>
      <w:r w:rsidRPr="00243435">
        <w:rPr>
          <w:rFonts w:asciiTheme="majorBidi" w:hAnsiTheme="majorBidi" w:cstheme="majorBidi"/>
          <w:color w:val="000000" w:themeColor="text1"/>
          <w:sz w:val="24"/>
          <w:szCs w:val="24"/>
          <w:lang w:eastAsia="he-IL"/>
        </w:rPr>
        <w:t xml:space="preserve">at </w:t>
      </w:r>
      <w:r w:rsidRPr="0050213E">
        <w:rPr>
          <w:rFonts w:asciiTheme="majorBidi" w:hAnsiTheme="majorBidi" w:cstheme="majorBidi"/>
          <w:i/>
          <w:color w:val="000000" w:themeColor="text1"/>
          <w:sz w:val="24"/>
          <w:szCs w:val="24"/>
          <w:rPrChange w:id="2014" w:author="Author">
            <w:rPr>
              <w:rFonts w:asciiTheme="majorBidi" w:hAnsiTheme="majorBidi" w:cstheme="majorBidi"/>
              <w:color w:val="000000" w:themeColor="text1"/>
              <w:sz w:val="24"/>
              <w:szCs w:val="24"/>
            </w:rPr>
          </w:rPrChange>
        </w:rPr>
        <w:t>t</w:t>
      </w:r>
      <w:ins w:id="2015" w:author="Author">
        <w:r w:rsidR="009D2D0B">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w:t>
      </w:r>
      <w:ins w:id="2016" w:author="Author">
        <w:r w:rsidR="009D2D0B">
          <w:rPr>
            <w:rFonts w:asciiTheme="majorBidi" w:hAnsiTheme="majorBidi" w:cstheme="majorBidi"/>
            <w:color w:val="000000" w:themeColor="text1"/>
            <w:sz w:val="24"/>
            <w:szCs w:val="24"/>
          </w:rPr>
          <w:t xml:space="preserve"> </w:t>
        </w:r>
      </w:ins>
      <w:r w:rsidRPr="00243435">
        <w:rPr>
          <w:rFonts w:asciiTheme="majorBidi" w:hAnsiTheme="majorBidi" w:cstheme="majorBidi"/>
          <w:color w:val="000000" w:themeColor="text1"/>
          <w:sz w:val="24"/>
          <w:szCs w:val="24"/>
        </w:rPr>
        <w:t>12</w:t>
      </w:r>
      <w:ins w:id="2017" w:author="Author">
        <w:r w:rsidR="009D2D0B">
          <w:rPr>
            <w:rFonts w:asciiTheme="majorBidi" w:hAnsiTheme="majorBidi" w:cstheme="majorBidi"/>
            <w:color w:val="000000" w:themeColor="text1"/>
            <w:sz w:val="24"/>
            <w:szCs w:val="24"/>
          </w:rPr>
          <w:t xml:space="preserve"> </w:t>
        </w:r>
      </w:ins>
      <w:r w:rsidR="00DE425D" w:rsidRPr="00243435">
        <w:rPr>
          <w:rFonts w:asciiTheme="majorBidi" w:hAnsiTheme="majorBidi" w:cstheme="majorBidi"/>
          <w:color w:val="000000" w:themeColor="text1"/>
          <w:sz w:val="24"/>
          <w:szCs w:val="24"/>
        </w:rPr>
        <w:t>h</w:t>
      </w:r>
      <w:r w:rsidRPr="00243435">
        <w:rPr>
          <w:rFonts w:asciiTheme="majorBidi" w:hAnsiTheme="majorBidi" w:cstheme="majorBidi"/>
          <w:color w:val="000000" w:themeColor="text1"/>
          <w:sz w:val="24"/>
          <w:szCs w:val="24"/>
        </w:rPr>
        <w:t>.</w:t>
      </w:r>
      <w:r w:rsidRPr="00243435">
        <w:rPr>
          <w:rFonts w:asciiTheme="majorBidi" w:hAnsiTheme="majorBidi" w:cstheme="majorBidi"/>
          <w:b/>
          <w:bCs/>
          <w:color w:val="000000" w:themeColor="text1"/>
          <w:sz w:val="24"/>
          <w:szCs w:val="24"/>
        </w:rPr>
        <w:t xml:space="preserve"> </w:t>
      </w:r>
    </w:p>
    <w:p w14:paraId="09F7E7B6" w14:textId="77777777" w:rsidR="006F09DF" w:rsidRPr="00243435" w:rsidRDefault="00042181" w:rsidP="002F521C">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color w:val="000000" w:themeColor="text1"/>
          <w:sz w:val="24"/>
          <w:szCs w:val="24"/>
          <w:lang w:eastAsia="he-IL"/>
        </w:rPr>
        <w:t>The kinetic analysis</w:t>
      </w:r>
      <w:r w:rsidR="007313EE" w:rsidRPr="00243435">
        <w:rPr>
          <w:rFonts w:asciiTheme="majorBidi" w:hAnsiTheme="majorBidi" w:cstheme="majorBidi"/>
          <w:color w:val="000000" w:themeColor="text1"/>
          <w:sz w:val="24"/>
          <w:szCs w:val="24"/>
          <w:lang w:eastAsia="he-IL"/>
        </w:rPr>
        <w:t xml:space="preserve"> can</w:t>
      </w:r>
      <w:r w:rsidRPr="00243435">
        <w:rPr>
          <w:rFonts w:asciiTheme="majorBidi" w:hAnsiTheme="majorBidi" w:cstheme="majorBidi"/>
          <w:color w:val="000000" w:themeColor="text1"/>
          <w:sz w:val="24"/>
          <w:szCs w:val="24"/>
          <w:lang w:eastAsia="he-IL"/>
        </w:rPr>
        <w:t xml:space="preserve"> </w:t>
      </w:r>
      <w:r w:rsidR="007313EE" w:rsidRPr="00243435">
        <w:rPr>
          <w:rFonts w:asciiTheme="majorBidi" w:hAnsiTheme="majorBidi" w:cstheme="majorBidi"/>
          <w:color w:val="000000" w:themeColor="text1"/>
          <w:sz w:val="24"/>
          <w:szCs w:val="24"/>
          <w:lang w:eastAsia="he-IL"/>
        </w:rPr>
        <w:t xml:space="preserve">help </w:t>
      </w:r>
      <w:del w:id="2018" w:author="Author">
        <w:r w:rsidR="007313EE" w:rsidRPr="00243435" w:rsidDel="00B36831">
          <w:rPr>
            <w:rFonts w:asciiTheme="majorBidi" w:hAnsiTheme="majorBidi" w:cstheme="majorBidi"/>
            <w:color w:val="000000" w:themeColor="text1"/>
            <w:sz w:val="24"/>
            <w:szCs w:val="24"/>
            <w:lang w:eastAsia="he-IL"/>
          </w:rPr>
          <w:delText xml:space="preserve">in </w:delText>
        </w:r>
        <w:r w:rsidR="00CC069E" w:rsidRPr="00243435" w:rsidDel="00B36831">
          <w:rPr>
            <w:rFonts w:asciiTheme="majorBidi" w:hAnsiTheme="majorBidi" w:cstheme="majorBidi"/>
            <w:color w:val="000000" w:themeColor="text1"/>
            <w:sz w:val="24"/>
            <w:szCs w:val="24"/>
            <w:lang w:eastAsia="he-IL"/>
          </w:rPr>
          <w:delText xml:space="preserve">the </w:delText>
        </w:r>
        <w:r w:rsidRPr="00243435" w:rsidDel="00B36831">
          <w:rPr>
            <w:rFonts w:asciiTheme="majorBidi" w:hAnsiTheme="majorBidi" w:cstheme="majorBidi"/>
            <w:color w:val="000000" w:themeColor="text1"/>
            <w:sz w:val="24"/>
            <w:szCs w:val="24"/>
            <w:lang w:eastAsia="he-IL"/>
          </w:rPr>
          <w:delText>evaluation of</w:delText>
        </w:r>
      </w:del>
      <w:ins w:id="2019" w:author="Author">
        <w:r w:rsidR="00B36831">
          <w:rPr>
            <w:rFonts w:asciiTheme="majorBidi" w:hAnsiTheme="majorBidi" w:cstheme="majorBidi"/>
            <w:color w:val="000000" w:themeColor="text1"/>
            <w:sz w:val="24"/>
            <w:szCs w:val="24"/>
            <w:lang w:eastAsia="he-IL"/>
          </w:rPr>
          <w:t>determine</w:t>
        </w:r>
      </w:ins>
      <w:r w:rsidRPr="00243435">
        <w:rPr>
          <w:rFonts w:asciiTheme="majorBidi" w:hAnsiTheme="majorBidi" w:cstheme="majorBidi"/>
          <w:color w:val="000000" w:themeColor="text1"/>
          <w:sz w:val="24"/>
          <w:szCs w:val="24"/>
          <w:lang w:eastAsia="he-IL"/>
        </w:rPr>
        <w:t xml:space="preserve"> </w:t>
      </w:r>
      <w:r w:rsidR="00092F31" w:rsidRPr="00243435">
        <w:rPr>
          <w:rFonts w:asciiTheme="majorBidi" w:hAnsiTheme="majorBidi" w:cstheme="majorBidi"/>
          <w:color w:val="000000" w:themeColor="text1"/>
          <w:sz w:val="24"/>
          <w:szCs w:val="24"/>
          <w:lang w:eastAsia="he-IL"/>
        </w:rPr>
        <w:t xml:space="preserve">the adsorption reaction </w:t>
      </w:r>
      <w:del w:id="2020" w:author="Author">
        <w:r w:rsidR="00092F31" w:rsidRPr="00243435" w:rsidDel="00B36831">
          <w:rPr>
            <w:rFonts w:asciiTheme="majorBidi" w:hAnsiTheme="majorBidi" w:cstheme="majorBidi"/>
            <w:color w:val="000000" w:themeColor="text1"/>
            <w:sz w:val="24"/>
            <w:szCs w:val="24"/>
            <w:lang w:eastAsia="he-IL"/>
          </w:rPr>
          <w:delText xml:space="preserve">mechanism </w:delText>
        </w:r>
      </w:del>
      <w:r w:rsidR="00092F31" w:rsidRPr="00243435">
        <w:rPr>
          <w:rFonts w:asciiTheme="majorBidi" w:hAnsiTheme="majorBidi" w:cstheme="majorBidi"/>
          <w:color w:val="000000" w:themeColor="text1"/>
          <w:sz w:val="24"/>
          <w:szCs w:val="24"/>
          <w:lang w:eastAsia="he-IL"/>
        </w:rPr>
        <w:fldChar w:fldCharType="begin" w:fldLock="1"/>
      </w:r>
      <w:r w:rsidR="005B4124" w:rsidRPr="00243435">
        <w:rPr>
          <w:rFonts w:asciiTheme="majorBidi" w:hAnsiTheme="majorBidi" w:cstheme="majorBidi"/>
          <w:color w:val="000000" w:themeColor="text1"/>
          <w:sz w:val="24"/>
          <w:szCs w:val="24"/>
          <w:lang w:eastAsia="he-IL"/>
        </w:rPr>
        <w:instrText>ADDIN CSL_CITATION {"citationItems":[{"id":"ITEM-1","itemData":{"DOI":"10.1016/j.wasman.2019.02.049","ISSN":"18792456","abstract":"Physiochemical properties of biochars derived from different feedstock materials (rice straw, Phragmites communis, sawdust and egg shell) at different pyrolysis temperatures were analyzed, and adsorption capacities of ammonium (NH 4+ ) on the biochars were investigated. The results show a clear effect of pyrolysis temperature on physicochemical properties of the biochars, including specific surface area, pH, and zeta potential. Consequently, biochars derived from the studied feedstocks at the selected temperatures exhibited different capacities to absorb NH 4+ . Highest NH 4+ adsorption capacities were associated with biochars of rice straw (4.2 mg/g) and sawdust (3.3 mg/g) produced at 500 °C; at 300 °C observed NH 4+ adsorption capacity was lower and highest figures were derived from the biochars of Phragmites communis (3.2 mg/g) and egg shell (2.2 mg/g). For all feedstocks, biochars produced at 700 °C showed the lowest NH 4+ adsorption capacity. Our results suggest that zeta potential and C/H ratio, rather than surface area, are the most important factors in determining NH 4+ sorption potential of biochars.","author":[{"dropping-particle":"","family":"Xu","given":"Defu","non-dropping-particle":"","parse-names":false,"suffix":""},{"dropping-particle":"","family":"Cao","given":"Junmin","non-dropping-particle":"","parse-names":false,"suffix":""},{"dropping-particle":"","family":"Li","given":"Yingxue","non-dropping-particle":"","parse-names":false,"suffix":""},{"dropping-particle":"","family":"Howard","given":"Alan","non-dropping-particle":"","parse-names":false,"suffix":""},{"dropping-particle":"","family":"Yu","given":"Kewei","non-dropping-particle":"","parse-names":false,"suffix":""}],"container-title":"Waste Management","id":"ITEM-1","issued":{"date-parts":[["2019"]]},"page":"652-660","publisher":"Elsevier Ltd","title":"Effect of pyrolysis temperature on characteristics of biochars derived from different feedstocks: A case study on ammonium adsorption capacity","type":"article-journal","volume":"87"},"uris":["http://www.mendeley.com/documents/?uuid=fef9c41e-6ac5-4b61-b0ee-e5a32751592f"]}],"mendeley":{"formattedCitation":"(D. Xu et al., 2019)","plainTextFormattedCitation":"(D. Xu et al., 2019)","previouslyFormattedCitation":"(D. Xu et al., 2019)"},"properties":{"noteIndex":0},"schema":"https://github.com/citation-style-language/schema/raw/master/csl-citation.json"}</w:instrText>
      </w:r>
      <w:r w:rsidR="00092F31" w:rsidRPr="00243435">
        <w:rPr>
          <w:rFonts w:asciiTheme="majorBidi" w:hAnsiTheme="majorBidi" w:cstheme="majorBidi"/>
          <w:color w:val="000000" w:themeColor="text1"/>
          <w:sz w:val="24"/>
          <w:szCs w:val="24"/>
          <w:lang w:eastAsia="he-IL"/>
        </w:rPr>
        <w:fldChar w:fldCharType="separate"/>
      </w:r>
      <w:r w:rsidR="00072A71" w:rsidRPr="00243435">
        <w:rPr>
          <w:rFonts w:asciiTheme="majorBidi" w:hAnsiTheme="majorBidi" w:cstheme="majorBidi"/>
          <w:color w:val="000000" w:themeColor="text1"/>
          <w:sz w:val="24"/>
          <w:szCs w:val="24"/>
          <w:lang w:eastAsia="he-IL"/>
        </w:rPr>
        <w:t xml:space="preserve">(D. Xu </w:t>
      </w:r>
      <w:del w:id="2021" w:author="Author">
        <w:r w:rsidR="00072A71" w:rsidRPr="00243435" w:rsidDel="00243435">
          <w:rPr>
            <w:rFonts w:asciiTheme="majorBidi" w:hAnsiTheme="majorBidi" w:cstheme="majorBidi"/>
            <w:color w:val="000000" w:themeColor="text1"/>
            <w:sz w:val="24"/>
            <w:szCs w:val="24"/>
            <w:lang w:eastAsia="he-IL"/>
          </w:rPr>
          <w:delText>et al.</w:delText>
        </w:r>
      </w:del>
      <w:ins w:id="2022" w:author="Author">
        <w:r w:rsidR="00243435" w:rsidRPr="00243435">
          <w:rPr>
            <w:rFonts w:asciiTheme="majorBidi" w:hAnsiTheme="majorBidi" w:cstheme="majorBidi"/>
            <w:i/>
            <w:color w:val="000000" w:themeColor="text1"/>
            <w:sz w:val="24"/>
            <w:szCs w:val="24"/>
            <w:lang w:eastAsia="he-IL"/>
          </w:rPr>
          <w:t>et al.</w:t>
        </w:r>
      </w:ins>
      <w:r w:rsidR="00072A71" w:rsidRPr="00243435">
        <w:rPr>
          <w:rFonts w:asciiTheme="majorBidi" w:hAnsiTheme="majorBidi" w:cstheme="majorBidi"/>
          <w:color w:val="000000" w:themeColor="text1"/>
          <w:sz w:val="24"/>
          <w:szCs w:val="24"/>
          <w:lang w:eastAsia="he-IL"/>
        </w:rPr>
        <w:t>, 2019)</w:t>
      </w:r>
      <w:r w:rsidR="00092F31" w:rsidRPr="00243435">
        <w:rPr>
          <w:rFonts w:asciiTheme="majorBidi" w:hAnsiTheme="majorBidi" w:cstheme="majorBidi"/>
          <w:color w:val="000000" w:themeColor="text1"/>
          <w:sz w:val="24"/>
          <w:szCs w:val="24"/>
          <w:lang w:eastAsia="he-IL"/>
        </w:rPr>
        <w:fldChar w:fldCharType="end"/>
      </w:r>
      <w:r w:rsidRPr="00243435">
        <w:rPr>
          <w:rFonts w:asciiTheme="majorBidi" w:hAnsiTheme="majorBidi" w:cstheme="majorBidi"/>
          <w:color w:val="000000" w:themeColor="text1"/>
          <w:sz w:val="24"/>
          <w:szCs w:val="24"/>
          <w:lang w:eastAsia="he-IL"/>
        </w:rPr>
        <w:t xml:space="preserve">. </w:t>
      </w:r>
      <w:ins w:id="2023" w:author="Author">
        <w:r w:rsidR="00B36831" w:rsidRPr="00243435">
          <w:rPr>
            <w:rFonts w:asciiTheme="majorBidi" w:hAnsiTheme="majorBidi" w:cstheme="majorBidi"/>
            <w:color w:val="000000" w:themeColor="text1"/>
            <w:sz w:val="24"/>
            <w:szCs w:val="24"/>
            <w:lang w:eastAsia="he-IL"/>
          </w:rPr>
          <w:t>Various adsorption kinetic</w:t>
        </w:r>
        <w:r w:rsidR="00B36831">
          <w:rPr>
            <w:rFonts w:asciiTheme="majorBidi" w:hAnsiTheme="majorBidi" w:cstheme="majorBidi"/>
            <w:color w:val="000000" w:themeColor="text1"/>
            <w:sz w:val="24"/>
            <w:szCs w:val="24"/>
            <w:lang w:eastAsia="he-IL"/>
          </w:rPr>
          <w:t>s</w:t>
        </w:r>
        <w:r w:rsidR="00B36831" w:rsidRPr="00243435">
          <w:rPr>
            <w:rFonts w:asciiTheme="majorBidi" w:hAnsiTheme="majorBidi" w:cstheme="majorBidi"/>
            <w:color w:val="000000" w:themeColor="text1"/>
            <w:sz w:val="24"/>
            <w:szCs w:val="24"/>
            <w:lang w:eastAsia="he-IL"/>
          </w:rPr>
          <w:t xml:space="preserve"> models</w:t>
        </w:r>
        <w:r w:rsidR="00B36831" w:rsidRPr="00243435">
          <w:rPr>
            <w:rFonts w:asciiTheme="majorBidi" w:hAnsiTheme="majorBidi" w:cstheme="majorBidi"/>
            <w:color w:val="242021"/>
            <w:sz w:val="24"/>
            <w:szCs w:val="24"/>
          </w:rPr>
          <w:t xml:space="preserve"> (</w:t>
        </w:r>
        <w:r w:rsidR="00B36831" w:rsidRPr="00243435">
          <w:rPr>
            <w:rFonts w:asciiTheme="majorBidi" w:hAnsiTheme="majorBidi" w:cstheme="majorBidi"/>
            <w:b/>
            <w:bCs/>
            <w:color w:val="242021"/>
            <w:sz w:val="24"/>
            <w:szCs w:val="24"/>
          </w:rPr>
          <w:t>Text S2</w:t>
        </w:r>
        <w:r w:rsidR="00B36831" w:rsidRPr="00243435">
          <w:rPr>
            <w:rFonts w:asciiTheme="majorBidi" w:hAnsiTheme="majorBidi" w:cstheme="majorBidi"/>
            <w:color w:val="242021"/>
            <w:sz w:val="24"/>
            <w:szCs w:val="24"/>
          </w:rPr>
          <w:t>)</w:t>
        </w:r>
        <w:r w:rsidR="00B36831">
          <w:rPr>
            <w:rFonts w:asciiTheme="majorBidi" w:hAnsiTheme="majorBidi" w:cstheme="majorBidi"/>
            <w:color w:val="000000" w:themeColor="text1"/>
            <w:sz w:val="24"/>
            <w:szCs w:val="24"/>
            <w:lang w:eastAsia="he-IL"/>
          </w:rPr>
          <w:t xml:space="preserve"> were used to fit t</w:t>
        </w:r>
      </w:ins>
      <w:del w:id="2024" w:author="Author">
        <w:r w:rsidR="00DA118B" w:rsidRPr="00243435" w:rsidDel="00B36831">
          <w:rPr>
            <w:rFonts w:asciiTheme="majorBidi" w:hAnsiTheme="majorBidi" w:cstheme="majorBidi"/>
            <w:color w:val="000000" w:themeColor="text1"/>
            <w:sz w:val="24"/>
            <w:szCs w:val="24"/>
            <w:lang w:eastAsia="he-IL"/>
          </w:rPr>
          <w:delText>T</w:delText>
        </w:r>
      </w:del>
      <w:r w:rsidR="00DA118B" w:rsidRPr="00243435">
        <w:rPr>
          <w:rFonts w:asciiTheme="majorBidi" w:hAnsiTheme="majorBidi" w:cstheme="majorBidi"/>
          <w:color w:val="000000" w:themeColor="text1"/>
          <w:sz w:val="24"/>
          <w:szCs w:val="24"/>
          <w:lang w:eastAsia="he-IL"/>
        </w:rPr>
        <w:t>he adsorption kinetics data</w:t>
      </w:r>
      <w:del w:id="2025" w:author="Author">
        <w:r w:rsidR="001B19E3" w:rsidRPr="00243435" w:rsidDel="00B36831">
          <w:rPr>
            <w:rFonts w:asciiTheme="majorBidi" w:hAnsiTheme="majorBidi" w:cstheme="majorBidi"/>
            <w:color w:val="000000" w:themeColor="text1"/>
            <w:sz w:val="24"/>
            <w:szCs w:val="24"/>
            <w:lang w:eastAsia="he-IL"/>
          </w:rPr>
          <w:delText xml:space="preserve"> </w:delText>
        </w:r>
        <w:r w:rsidR="00DA118B" w:rsidRPr="00243435" w:rsidDel="00B36831">
          <w:rPr>
            <w:rFonts w:asciiTheme="majorBidi" w:hAnsiTheme="majorBidi" w:cstheme="majorBidi"/>
            <w:color w:val="000000" w:themeColor="text1"/>
            <w:sz w:val="24"/>
            <w:szCs w:val="24"/>
            <w:lang w:eastAsia="he-IL"/>
          </w:rPr>
          <w:delText>were fitted into various adsorption kinetic models</w:delText>
        </w:r>
        <w:r w:rsidR="007E0C4A" w:rsidRPr="00243435" w:rsidDel="00B36831">
          <w:rPr>
            <w:rFonts w:asciiTheme="majorBidi" w:hAnsiTheme="majorBidi" w:cstheme="majorBidi"/>
            <w:color w:val="242021"/>
            <w:sz w:val="24"/>
            <w:szCs w:val="24"/>
          </w:rPr>
          <w:delText xml:space="preserve"> (</w:delText>
        </w:r>
        <w:r w:rsidR="007E0C4A" w:rsidRPr="00243435" w:rsidDel="00B36831">
          <w:rPr>
            <w:rFonts w:asciiTheme="majorBidi" w:hAnsiTheme="majorBidi" w:cstheme="majorBidi"/>
            <w:b/>
            <w:bCs/>
            <w:color w:val="242021"/>
            <w:sz w:val="24"/>
            <w:szCs w:val="24"/>
          </w:rPr>
          <w:delText>Text S2</w:delText>
        </w:r>
        <w:r w:rsidR="007E0C4A" w:rsidRPr="00243435" w:rsidDel="00B36831">
          <w:rPr>
            <w:rFonts w:asciiTheme="majorBidi" w:hAnsiTheme="majorBidi" w:cstheme="majorBidi"/>
            <w:color w:val="242021"/>
            <w:sz w:val="24"/>
            <w:szCs w:val="24"/>
          </w:rPr>
          <w:delText>)</w:delText>
        </w:r>
      </w:del>
      <w:r w:rsidR="00DA118B" w:rsidRPr="00243435">
        <w:rPr>
          <w:rFonts w:asciiTheme="majorBidi" w:hAnsiTheme="majorBidi" w:cstheme="majorBidi"/>
          <w:color w:val="242021"/>
          <w:sz w:val="24"/>
          <w:szCs w:val="24"/>
        </w:rPr>
        <w:t xml:space="preserve">: the </w:t>
      </w:r>
      <w:r w:rsidR="002C30C3" w:rsidRPr="00243435">
        <w:rPr>
          <w:rFonts w:asciiTheme="majorBidi" w:hAnsiTheme="majorBidi" w:cstheme="majorBidi"/>
          <w:color w:val="000000" w:themeColor="text1"/>
          <w:sz w:val="24"/>
          <w:szCs w:val="24"/>
        </w:rPr>
        <w:t>pseudo-first-order</w:t>
      </w:r>
      <w:ins w:id="2026" w:author="Author">
        <w:r w:rsidR="00B36831">
          <w:rPr>
            <w:rFonts w:asciiTheme="majorBidi" w:hAnsiTheme="majorBidi" w:cstheme="majorBidi"/>
            <w:color w:val="000000" w:themeColor="text1"/>
            <w:sz w:val="24"/>
            <w:szCs w:val="24"/>
          </w:rPr>
          <w:t xml:space="preserve"> model</w:t>
        </w:r>
      </w:ins>
      <w:r w:rsidR="002C30C3" w:rsidRPr="00243435">
        <w:rPr>
          <w:rFonts w:asciiTheme="majorBidi" w:hAnsiTheme="majorBidi" w:cstheme="majorBidi"/>
          <w:color w:val="000000" w:themeColor="text1"/>
          <w:sz w:val="24"/>
          <w:szCs w:val="24"/>
        </w:rPr>
        <w:t xml:space="preserve"> (</w:t>
      </w:r>
      <w:r w:rsidR="002C30C3" w:rsidRPr="00243435">
        <w:rPr>
          <w:rFonts w:asciiTheme="majorBidi" w:hAnsiTheme="majorBidi" w:cstheme="majorBidi"/>
          <w:b/>
          <w:bCs/>
          <w:color w:val="000000" w:themeColor="text1"/>
          <w:sz w:val="24"/>
          <w:szCs w:val="24"/>
        </w:rPr>
        <w:t>Fig. S</w:t>
      </w:r>
      <w:r w:rsidR="002F521C" w:rsidRPr="00243435">
        <w:rPr>
          <w:rFonts w:asciiTheme="majorBidi" w:hAnsiTheme="majorBidi" w:cstheme="majorBidi"/>
          <w:b/>
          <w:bCs/>
          <w:color w:val="000000" w:themeColor="text1"/>
          <w:sz w:val="24"/>
          <w:szCs w:val="24"/>
        </w:rPr>
        <w:t>4</w:t>
      </w:r>
      <w:r w:rsidR="002C30C3" w:rsidRPr="00243435">
        <w:rPr>
          <w:rFonts w:asciiTheme="majorBidi" w:hAnsiTheme="majorBidi" w:cstheme="majorBidi"/>
          <w:b/>
          <w:bCs/>
          <w:color w:val="000000" w:themeColor="text1"/>
          <w:sz w:val="24"/>
          <w:szCs w:val="24"/>
        </w:rPr>
        <w:t>A</w:t>
      </w:r>
      <w:r w:rsidR="002C30C3" w:rsidRPr="00243435">
        <w:rPr>
          <w:rFonts w:asciiTheme="majorBidi" w:hAnsiTheme="majorBidi" w:cstheme="majorBidi"/>
          <w:color w:val="000000" w:themeColor="text1"/>
          <w:sz w:val="24"/>
          <w:szCs w:val="24"/>
        </w:rPr>
        <w:t>),</w:t>
      </w:r>
      <w:r w:rsidR="002C30C3" w:rsidRPr="00243435">
        <w:rPr>
          <w:rFonts w:asciiTheme="majorBidi" w:hAnsiTheme="majorBidi" w:cstheme="majorBidi"/>
          <w:color w:val="242021"/>
          <w:sz w:val="24"/>
          <w:szCs w:val="24"/>
        </w:rPr>
        <w:t xml:space="preserve"> </w:t>
      </w:r>
      <w:r w:rsidR="007E0C4A" w:rsidRPr="00243435">
        <w:rPr>
          <w:rFonts w:asciiTheme="majorBidi" w:hAnsiTheme="majorBidi" w:cstheme="majorBidi"/>
          <w:color w:val="242021"/>
          <w:sz w:val="24"/>
          <w:szCs w:val="24"/>
        </w:rPr>
        <w:t>pseudo-second-order</w:t>
      </w:r>
      <w:ins w:id="2027" w:author="Author">
        <w:r w:rsidR="00B36831">
          <w:rPr>
            <w:rFonts w:asciiTheme="majorBidi" w:hAnsiTheme="majorBidi" w:cstheme="majorBidi"/>
            <w:color w:val="242021"/>
            <w:sz w:val="24"/>
            <w:szCs w:val="24"/>
          </w:rPr>
          <w:t xml:space="preserve"> model</w:t>
        </w:r>
      </w:ins>
      <w:r w:rsidR="005F3484" w:rsidRPr="00243435">
        <w:rPr>
          <w:rFonts w:asciiTheme="majorBidi" w:hAnsiTheme="majorBidi" w:cstheme="majorBidi"/>
          <w:color w:val="242021"/>
          <w:sz w:val="24"/>
          <w:szCs w:val="24"/>
        </w:rPr>
        <w:t xml:space="preserve"> (</w:t>
      </w:r>
      <w:r w:rsidR="005F3484" w:rsidRPr="00243435">
        <w:rPr>
          <w:rFonts w:asciiTheme="majorBidi" w:hAnsiTheme="majorBidi" w:cstheme="majorBidi"/>
          <w:b/>
          <w:bCs/>
          <w:color w:val="242021"/>
          <w:sz w:val="24"/>
          <w:szCs w:val="24"/>
        </w:rPr>
        <w:t>Fig. 3B</w:t>
      </w:r>
      <w:r w:rsidR="005F3484" w:rsidRPr="00243435">
        <w:rPr>
          <w:rFonts w:asciiTheme="majorBidi" w:hAnsiTheme="majorBidi" w:cstheme="majorBidi"/>
          <w:color w:val="242021"/>
          <w:sz w:val="24"/>
          <w:szCs w:val="24"/>
        </w:rPr>
        <w:t>)</w:t>
      </w:r>
      <w:r w:rsidR="007E0C4A" w:rsidRPr="00243435">
        <w:rPr>
          <w:rFonts w:asciiTheme="majorBidi" w:hAnsiTheme="majorBidi" w:cstheme="majorBidi"/>
          <w:color w:val="242021"/>
          <w:sz w:val="24"/>
          <w:szCs w:val="24"/>
        </w:rPr>
        <w:t xml:space="preserve">, </w:t>
      </w:r>
      <w:r w:rsidR="002C30C3" w:rsidRPr="00243435">
        <w:rPr>
          <w:rFonts w:asciiTheme="majorBidi" w:hAnsiTheme="majorBidi" w:cstheme="majorBidi"/>
          <w:color w:val="000000" w:themeColor="text1"/>
          <w:sz w:val="24"/>
          <w:szCs w:val="24"/>
        </w:rPr>
        <w:t>and</w:t>
      </w:r>
      <w:r w:rsidR="007E0C4A" w:rsidRPr="00243435">
        <w:rPr>
          <w:rFonts w:asciiTheme="majorBidi" w:hAnsiTheme="majorBidi" w:cstheme="majorBidi"/>
          <w:color w:val="000000" w:themeColor="text1"/>
          <w:sz w:val="24"/>
          <w:szCs w:val="24"/>
        </w:rPr>
        <w:t xml:space="preserve"> </w:t>
      </w:r>
      <w:ins w:id="2028" w:author="Author">
        <w:r w:rsidR="00B36831">
          <w:rPr>
            <w:rFonts w:asciiTheme="majorBidi" w:hAnsiTheme="majorBidi" w:cstheme="majorBidi"/>
            <w:color w:val="000000" w:themeColor="text1"/>
            <w:sz w:val="24"/>
            <w:szCs w:val="24"/>
          </w:rPr>
          <w:t xml:space="preserve">the </w:t>
        </w:r>
      </w:ins>
      <w:proofErr w:type="spellStart"/>
      <w:r w:rsidR="00DA118B" w:rsidRPr="00243435">
        <w:rPr>
          <w:rFonts w:asciiTheme="majorBidi" w:hAnsiTheme="majorBidi" w:cstheme="majorBidi"/>
          <w:color w:val="000000" w:themeColor="text1"/>
          <w:sz w:val="24"/>
          <w:szCs w:val="24"/>
        </w:rPr>
        <w:t>Elovich</w:t>
      </w:r>
      <w:proofErr w:type="spellEnd"/>
      <w:r w:rsidR="00DA118B" w:rsidRPr="00243435">
        <w:rPr>
          <w:rFonts w:asciiTheme="majorBidi" w:hAnsiTheme="majorBidi" w:cstheme="majorBidi"/>
          <w:color w:val="000000" w:themeColor="text1"/>
          <w:sz w:val="24"/>
          <w:szCs w:val="24"/>
        </w:rPr>
        <w:t xml:space="preserve"> equation</w:t>
      </w:r>
      <w:r w:rsidR="00695212" w:rsidRPr="00243435">
        <w:rPr>
          <w:rFonts w:asciiTheme="majorBidi" w:hAnsiTheme="majorBidi" w:cstheme="majorBidi"/>
          <w:color w:val="000000" w:themeColor="text1"/>
          <w:sz w:val="24"/>
          <w:szCs w:val="24"/>
        </w:rPr>
        <w:t xml:space="preserve"> </w:t>
      </w:r>
      <w:r w:rsidR="00DA118B" w:rsidRPr="0050213E">
        <w:rPr>
          <w:rFonts w:asciiTheme="majorBidi" w:hAnsiTheme="majorBidi" w:cstheme="majorBidi"/>
          <w:bCs/>
          <w:color w:val="000000" w:themeColor="text1"/>
          <w:sz w:val="24"/>
          <w:szCs w:val="24"/>
          <w:rPrChange w:id="2029" w:author="Author">
            <w:rPr>
              <w:rFonts w:asciiTheme="majorBidi" w:hAnsiTheme="majorBidi" w:cstheme="majorBidi"/>
              <w:b/>
              <w:bCs/>
              <w:color w:val="000000" w:themeColor="text1"/>
              <w:sz w:val="24"/>
              <w:szCs w:val="24"/>
            </w:rPr>
          </w:rPrChange>
        </w:rPr>
        <w:t>(</w:t>
      </w:r>
      <w:r w:rsidR="00DF5233" w:rsidRPr="00243435">
        <w:rPr>
          <w:rFonts w:asciiTheme="majorBidi" w:hAnsiTheme="majorBidi" w:cstheme="majorBidi"/>
          <w:b/>
          <w:bCs/>
          <w:color w:val="000000" w:themeColor="text1"/>
          <w:sz w:val="24"/>
          <w:szCs w:val="24"/>
        </w:rPr>
        <w:t>Fig.</w:t>
      </w:r>
      <w:r w:rsidR="00092047" w:rsidRPr="00243435">
        <w:rPr>
          <w:rFonts w:asciiTheme="majorBidi" w:hAnsiTheme="majorBidi" w:cstheme="majorBidi"/>
          <w:b/>
          <w:bCs/>
          <w:color w:val="000000" w:themeColor="text1"/>
          <w:sz w:val="24"/>
          <w:szCs w:val="24"/>
        </w:rPr>
        <w:t xml:space="preserve"> </w:t>
      </w:r>
      <w:r w:rsidR="00DA118B" w:rsidRPr="00243435">
        <w:rPr>
          <w:rFonts w:asciiTheme="majorBidi" w:hAnsiTheme="majorBidi" w:cstheme="majorBidi"/>
          <w:b/>
          <w:bCs/>
          <w:color w:val="000000" w:themeColor="text1"/>
          <w:sz w:val="24"/>
          <w:szCs w:val="24"/>
        </w:rPr>
        <w:t>S</w:t>
      </w:r>
      <w:r w:rsidR="002F521C" w:rsidRPr="00243435">
        <w:rPr>
          <w:rFonts w:asciiTheme="majorBidi" w:hAnsiTheme="majorBidi" w:cstheme="majorBidi"/>
          <w:b/>
          <w:bCs/>
          <w:color w:val="000000" w:themeColor="text1"/>
          <w:sz w:val="24"/>
          <w:szCs w:val="24"/>
        </w:rPr>
        <w:t>4</w:t>
      </w:r>
      <w:r w:rsidR="005F3484" w:rsidRPr="00243435">
        <w:rPr>
          <w:rFonts w:asciiTheme="majorBidi" w:hAnsiTheme="majorBidi" w:cstheme="majorBidi"/>
          <w:b/>
          <w:bCs/>
          <w:color w:val="000000" w:themeColor="text1"/>
          <w:sz w:val="24"/>
          <w:szCs w:val="24"/>
        </w:rPr>
        <w:t>B</w:t>
      </w:r>
      <w:r w:rsidR="00DA118B" w:rsidRPr="0050213E">
        <w:rPr>
          <w:rFonts w:asciiTheme="majorBidi" w:hAnsiTheme="majorBidi" w:cstheme="majorBidi"/>
          <w:bCs/>
          <w:color w:val="000000" w:themeColor="text1"/>
          <w:sz w:val="24"/>
          <w:szCs w:val="24"/>
          <w:rPrChange w:id="2030" w:author="Author">
            <w:rPr>
              <w:rFonts w:asciiTheme="majorBidi" w:hAnsiTheme="majorBidi" w:cstheme="majorBidi"/>
              <w:b/>
              <w:bCs/>
              <w:color w:val="000000" w:themeColor="text1"/>
              <w:sz w:val="24"/>
              <w:szCs w:val="24"/>
            </w:rPr>
          </w:rPrChange>
        </w:rPr>
        <w:t>)</w:t>
      </w:r>
      <w:r w:rsidR="006074BF"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lang w:eastAsia="he-IL"/>
        </w:rPr>
        <w:t xml:space="preserve">The </w:t>
      </w:r>
      <w:ins w:id="2031" w:author="Author">
        <w:r w:rsidR="00B36831" w:rsidRPr="00243435">
          <w:rPr>
            <w:rFonts w:asciiTheme="majorBidi" w:hAnsiTheme="majorBidi" w:cstheme="majorBidi"/>
            <w:color w:val="000000" w:themeColor="text1"/>
            <w:sz w:val="24"/>
            <w:szCs w:val="24"/>
            <w:lang w:eastAsia="he-IL"/>
          </w:rPr>
          <w:t xml:space="preserve">parameters </w:t>
        </w:r>
        <w:r w:rsidR="00B36831">
          <w:rPr>
            <w:rFonts w:asciiTheme="majorBidi" w:hAnsiTheme="majorBidi" w:cstheme="majorBidi"/>
            <w:color w:val="000000" w:themeColor="text1"/>
            <w:sz w:val="24"/>
            <w:szCs w:val="24"/>
            <w:lang w:eastAsia="he-IL"/>
          </w:rPr>
          <w:t xml:space="preserve">of the </w:t>
        </w:r>
      </w:ins>
      <w:r w:rsidR="00DA118B" w:rsidRPr="00243435">
        <w:rPr>
          <w:rFonts w:asciiTheme="majorBidi" w:hAnsiTheme="majorBidi" w:cstheme="majorBidi"/>
          <w:color w:val="000000" w:themeColor="text1"/>
          <w:sz w:val="24"/>
          <w:szCs w:val="24"/>
          <w:lang w:eastAsia="he-IL"/>
        </w:rPr>
        <w:t>kinetic</w:t>
      </w:r>
      <w:ins w:id="2032" w:author="Author">
        <w:r w:rsidR="00B36831">
          <w:rPr>
            <w:rFonts w:asciiTheme="majorBidi" w:hAnsiTheme="majorBidi" w:cstheme="majorBidi"/>
            <w:color w:val="000000" w:themeColor="text1"/>
            <w:sz w:val="24"/>
            <w:szCs w:val="24"/>
            <w:lang w:eastAsia="he-IL"/>
          </w:rPr>
          <w:t>s</w:t>
        </w:r>
      </w:ins>
      <w:r w:rsidR="00DA118B" w:rsidRPr="00243435">
        <w:rPr>
          <w:rFonts w:asciiTheme="majorBidi" w:hAnsiTheme="majorBidi" w:cstheme="majorBidi"/>
          <w:color w:val="000000" w:themeColor="text1"/>
          <w:sz w:val="24"/>
          <w:szCs w:val="24"/>
          <w:lang w:eastAsia="he-IL"/>
        </w:rPr>
        <w:t xml:space="preserve"> model</w:t>
      </w:r>
      <w:ins w:id="2033" w:author="Author">
        <w:r w:rsidR="00B36831">
          <w:rPr>
            <w:rFonts w:asciiTheme="majorBidi" w:hAnsiTheme="majorBidi" w:cstheme="majorBidi"/>
            <w:color w:val="000000" w:themeColor="text1"/>
            <w:sz w:val="24"/>
            <w:szCs w:val="24"/>
            <w:lang w:eastAsia="he-IL"/>
          </w:rPr>
          <w:t>s</w:t>
        </w:r>
      </w:ins>
      <w:r w:rsidR="00DA118B" w:rsidRPr="00243435">
        <w:rPr>
          <w:rFonts w:asciiTheme="majorBidi" w:hAnsiTheme="majorBidi" w:cstheme="majorBidi"/>
          <w:color w:val="000000" w:themeColor="text1"/>
          <w:sz w:val="24"/>
          <w:szCs w:val="24"/>
          <w:lang w:eastAsia="he-IL"/>
        </w:rPr>
        <w:t xml:space="preserve"> </w:t>
      </w:r>
      <w:del w:id="2034" w:author="Author">
        <w:r w:rsidR="00DA118B" w:rsidRPr="00243435" w:rsidDel="00B36831">
          <w:rPr>
            <w:rFonts w:asciiTheme="majorBidi" w:hAnsiTheme="majorBidi" w:cstheme="majorBidi"/>
            <w:color w:val="000000" w:themeColor="text1"/>
            <w:sz w:val="24"/>
            <w:szCs w:val="24"/>
            <w:lang w:eastAsia="he-IL"/>
          </w:rPr>
          <w:delText xml:space="preserve">parameters </w:delText>
        </w:r>
      </w:del>
      <w:r w:rsidR="00DA118B" w:rsidRPr="00243435">
        <w:rPr>
          <w:rFonts w:asciiTheme="majorBidi" w:hAnsiTheme="majorBidi" w:cstheme="majorBidi"/>
          <w:color w:val="000000" w:themeColor="text1"/>
          <w:sz w:val="24"/>
          <w:szCs w:val="24"/>
          <w:lang w:eastAsia="he-IL"/>
        </w:rPr>
        <w:t xml:space="preserve">were calculated from the slopes and </w:t>
      </w:r>
      <w:del w:id="2035" w:author="Author">
        <w:r w:rsidR="00DA118B" w:rsidRPr="00243435" w:rsidDel="00B36831">
          <w:rPr>
            <w:rFonts w:asciiTheme="majorBidi" w:hAnsiTheme="majorBidi" w:cstheme="majorBidi"/>
            <w:color w:val="000000" w:themeColor="text1"/>
            <w:sz w:val="24"/>
            <w:szCs w:val="24"/>
            <w:lang w:eastAsia="he-IL"/>
          </w:rPr>
          <w:delText xml:space="preserve">the </w:delText>
        </w:r>
      </w:del>
      <w:r w:rsidR="00DA118B" w:rsidRPr="00243435">
        <w:rPr>
          <w:rFonts w:asciiTheme="majorBidi" w:hAnsiTheme="majorBidi" w:cstheme="majorBidi"/>
          <w:color w:val="000000" w:themeColor="text1"/>
          <w:sz w:val="24"/>
          <w:szCs w:val="24"/>
          <w:lang w:eastAsia="he-IL"/>
        </w:rPr>
        <w:t>intercepts of the respective plots</w:t>
      </w:r>
      <w:r w:rsidR="007E3B86" w:rsidRPr="00243435">
        <w:rPr>
          <w:rFonts w:asciiTheme="majorBidi" w:hAnsiTheme="majorBidi" w:cstheme="majorBidi"/>
          <w:color w:val="000000" w:themeColor="text1"/>
          <w:sz w:val="24"/>
          <w:szCs w:val="24"/>
          <w:lang w:eastAsia="he-IL"/>
        </w:rPr>
        <w:t xml:space="preserve"> </w:t>
      </w:r>
      <w:r w:rsidR="00DA118B" w:rsidRPr="00243435">
        <w:rPr>
          <w:rFonts w:asciiTheme="majorBidi" w:hAnsiTheme="majorBidi" w:cstheme="majorBidi"/>
          <w:color w:val="000000" w:themeColor="text1"/>
          <w:sz w:val="24"/>
          <w:szCs w:val="24"/>
          <w:lang w:eastAsia="he-IL"/>
        </w:rPr>
        <w:fldChar w:fldCharType="begin" w:fldLock="1"/>
      </w:r>
      <w:r w:rsidR="005B4124" w:rsidRPr="00243435">
        <w:rPr>
          <w:rFonts w:asciiTheme="majorBidi" w:hAnsiTheme="majorBidi" w:cstheme="majorBidi"/>
          <w:color w:val="000000" w:themeColor="text1"/>
          <w:sz w:val="24"/>
          <w:szCs w:val="24"/>
          <w:lang w:eastAsia="he-IL"/>
        </w:rPr>
        <w:instrText>ADDIN CSL_CITATION {"citationItems":[{"id":"ITEM-1","itemData":{"DOI":"10.1016/j.jhazmat.2009.09.063","ISSN":"03043894","abstract":"The removal of ammonium from aqueous solutions using zeolite NaY prepared from a local agricultural waste, rice husk ash waste was investigated and a naturally occurring zeolite mordenite in powdered and granulated forms was used as comparison. Zeolite NaY and mordenite were well characterized by powder X-ray diffraction (XRD), energy dispersive X-ray (EDX) analysis and the total cation exchange capacity (CEC). CEC of the zeolites were measured as 3.15, 1.46 and 1.34 meq g-1 for zeolite Y, powdered mordenite and granular mordenite, respectively. Adsorption kinetics and equilibrium data for the removal of NH4+ ions were examined by fitting the experimental data to various models. Kinetic studies showed that the adsorption followed a pseudo-second-order reaction. The equilibrium pattern fits well with the Langmuir isotherm compared to the other isotherms. The monolayer adsorption capacity for zeolite Y (42.37 mg/g) was found to be higher than that powdered mordenite (15.13 mg/g) and granular mordenite (14.56 mg/g). Thus, it can be concluded that the low cost and economical rice husk ash-synthesized zeolite NaY could be a better sorbent for ammonium removal due to its rapid adsorption rate and higher adsorption capacity compared to natural mordenite. © 2009 Elsevier B.V. All rights reserved.","author":[{"dropping-particle":"","family":"Yusof","given":"Alias Mohd","non-dropping-particle":"","parse-names":false,"suffix":""},{"dropping-particle":"","family":"Keat","given":"Lee Kian","non-dropping-particle":"","parse-names":false,"suffix":""},{"dropping-particle":"","family":"Ibrahim","given":"Zaharah","non-dropping-particle":"","parse-names":false,"suffix":""},{"dropping-particle":"","family":"Majid","given":"Zaiton Abdul","non-dropping-particle":"","parse-names":false,"suffix":""},{"dropping-particle":"","family":"Nizam","given":"Nik Ahmad","non-dropping-particle":"","parse-names":false,"suffix":""}],"container-title":"Journal of Hazardous Materials","id":"ITEM-1","issue":"1-3","issued":{"date-parts":[["2010"]]},"page":"380-385","title":"Kinetic and equilibrium studies of the removal of ammonium ions from aqueous solution by rice husk ash-synthesized zeolite Y and powdered and granulated forms of mordenite","type":"article-journal","volume":"174"},"uris":["http://www.mendeley.com/documents/?uuid=a3d087f3-6068-4baf-8ddf-0bd82bd6534f"]}],"mendeley":{"formattedCitation":"(Yusof et al., 2010)","plainTextFormattedCitation":"(Yusof et al., 2010)","previouslyFormattedCitation":"(Yusof et al., 2010)"},"properties":{"noteIndex":0},"schema":"https://github.com/citation-style-language/schema/raw/master/csl-citation.json"}</w:instrText>
      </w:r>
      <w:r w:rsidR="00DA118B" w:rsidRPr="00243435">
        <w:rPr>
          <w:rFonts w:asciiTheme="majorBidi" w:hAnsiTheme="majorBidi" w:cstheme="majorBidi"/>
          <w:color w:val="000000" w:themeColor="text1"/>
          <w:sz w:val="24"/>
          <w:szCs w:val="24"/>
          <w:lang w:eastAsia="he-IL"/>
        </w:rPr>
        <w:fldChar w:fldCharType="separate"/>
      </w:r>
      <w:r w:rsidR="00072A71" w:rsidRPr="00243435">
        <w:rPr>
          <w:rFonts w:asciiTheme="majorBidi" w:hAnsiTheme="majorBidi" w:cstheme="majorBidi"/>
          <w:color w:val="000000" w:themeColor="text1"/>
          <w:sz w:val="24"/>
          <w:szCs w:val="24"/>
          <w:lang w:eastAsia="he-IL"/>
        </w:rPr>
        <w:t xml:space="preserve">(Yusof </w:t>
      </w:r>
      <w:del w:id="2036" w:author="Author">
        <w:r w:rsidR="00072A71" w:rsidRPr="00243435" w:rsidDel="00243435">
          <w:rPr>
            <w:rFonts w:asciiTheme="majorBidi" w:hAnsiTheme="majorBidi" w:cstheme="majorBidi"/>
            <w:color w:val="000000" w:themeColor="text1"/>
            <w:sz w:val="24"/>
            <w:szCs w:val="24"/>
            <w:lang w:eastAsia="he-IL"/>
          </w:rPr>
          <w:delText>et al.</w:delText>
        </w:r>
      </w:del>
      <w:ins w:id="2037" w:author="Author">
        <w:r w:rsidR="00243435" w:rsidRPr="00243435">
          <w:rPr>
            <w:rFonts w:asciiTheme="majorBidi" w:hAnsiTheme="majorBidi" w:cstheme="majorBidi"/>
            <w:i/>
            <w:color w:val="000000" w:themeColor="text1"/>
            <w:sz w:val="24"/>
            <w:szCs w:val="24"/>
            <w:lang w:eastAsia="he-IL"/>
          </w:rPr>
          <w:t>et al.</w:t>
        </w:r>
      </w:ins>
      <w:r w:rsidR="00072A71" w:rsidRPr="00243435">
        <w:rPr>
          <w:rFonts w:asciiTheme="majorBidi" w:hAnsiTheme="majorBidi" w:cstheme="majorBidi"/>
          <w:color w:val="000000" w:themeColor="text1"/>
          <w:sz w:val="24"/>
          <w:szCs w:val="24"/>
          <w:lang w:eastAsia="he-IL"/>
        </w:rPr>
        <w:t>, 2010)</w:t>
      </w:r>
      <w:r w:rsidR="00DA118B" w:rsidRPr="00243435">
        <w:rPr>
          <w:rFonts w:asciiTheme="majorBidi" w:hAnsiTheme="majorBidi" w:cstheme="majorBidi"/>
          <w:color w:val="000000" w:themeColor="text1"/>
          <w:sz w:val="24"/>
          <w:szCs w:val="24"/>
          <w:lang w:eastAsia="he-IL"/>
        </w:rPr>
        <w:fldChar w:fldCharType="end"/>
      </w:r>
      <w:ins w:id="2038" w:author="Author">
        <w:r w:rsidR="00B36831">
          <w:rPr>
            <w:rFonts w:asciiTheme="majorBidi" w:hAnsiTheme="majorBidi" w:cstheme="majorBidi"/>
            <w:color w:val="000000" w:themeColor="text1"/>
            <w:sz w:val="24"/>
            <w:szCs w:val="24"/>
            <w:lang w:eastAsia="he-IL"/>
          </w:rPr>
          <w:t>,</w:t>
        </w:r>
      </w:ins>
      <w:r w:rsidR="00DA118B" w:rsidRPr="00243435">
        <w:rPr>
          <w:rFonts w:asciiTheme="majorBidi" w:hAnsiTheme="majorBidi" w:cstheme="majorBidi"/>
          <w:color w:val="000000" w:themeColor="text1"/>
          <w:sz w:val="24"/>
          <w:szCs w:val="24"/>
          <w:lang w:eastAsia="he-IL"/>
        </w:rPr>
        <w:t xml:space="preserve"> </w:t>
      </w:r>
      <w:ins w:id="2039" w:author="Author">
        <w:r w:rsidR="00B36831">
          <w:rPr>
            <w:rFonts w:asciiTheme="majorBidi" w:hAnsiTheme="majorBidi" w:cstheme="majorBidi"/>
            <w:color w:val="000000" w:themeColor="text1"/>
            <w:sz w:val="24"/>
            <w:szCs w:val="24"/>
            <w:lang w:eastAsia="he-IL"/>
          </w:rPr>
          <w:t>following which</w:t>
        </w:r>
      </w:ins>
      <w:del w:id="2040" w:author="Author">
        <w:r w:rsidR="00DA118B" w:rsidRPr="00243435" w:rsidDel="00B36831">
          <w:rPr>
            <w:rFonts w:asciiTheme="majorBidi" w:hAnsiTheme="majorBidi" w:cstheme="majorBidi"/>
            <w:color w:val="000000" w:themeColor="text1"/>
            <w:sz w:val="24"/>
            <w:szCs w:val="24"/>
            <w:lang w:eastAsia="he-IL"/>
          </w:rPr>
          <w:delText>and subsequently,</w:delText>
        </w:r>
      </w:del>
      <w:r w:rsidR="00DA118B" w:rsidRPr="00243435">
        <w:rPr>
          <w:rFonts w:asciiTheme="majorBidi" w:hAnsiTheme="majorBidi" w:cstheme="majorBidi"/>
          <w:color w:val="000000" w:themeColor="text1"/>
          <w:sz w:val="24"/>
          <w:szCs w:val="24"/>
          <w:lang w:eastAsia="he-IL"/>
        </w:rPr>
        <w:t xml:space="preserve"> the best-fit model was chosen based on the regression coefficient</w:t>
      </w:r>
      <w:ins w:id="2041" w:author="Author">
        <w:r w:rsidR="00B36831">
          <w:rPr>
            <w:rFonts w:asciiTheme="majorBidi" w:hAnsiTheme="majorBidi" w:cstheme="majorBidi"/>
            <w:color w:val="000000" w:themeColor="text1"/>
            <w:sz w:val="24"/>
            <w:szCs w:val="24"/>
            <w:lang w:eastAsia="he-IL"/>
          </w:rPr>
          <w:t>s</w:t>
        </w:r>
      </w:ins>
      <w:del w:id="2042" w:author="Author">
        <w:r w:rsidR="00DA118B" w:rsidRPr="00243435" w:rsidDel="00B36831">
          <w:rPr>
            <w:rFonts w:asciiTheme="majorBidi" w:hAnsiTheme="majorBidi" w:cstheme="majorBidi"/>
            <w:color w:val="000000" w:themeColor="text1"/>
            <w:sz w:val="24"/>
            <w:szCs w:val="24"/>
            <w:lang w:eastAsia="he-IL"/>
          </w:rPr>
          <w:delText>s</w:delText>
        </w:r>
      </w:del>
      <w:r w:rsidR="00DA118B" w:rsidRPr="00243435">
        <w:rPr>
          <w:rFonts w:asciiTheme="majorBidi" w:hAnsiTheme="majorBidi" w:cstheme="majorBidi"/>
          <w:color w:val="000000" w:themeColor="text1"/>
          <w:sz w:val="24"/>
          <w:szCs w:val="24"/>
          <w:lang w:eastAsia="he-IL"/>
        </w:rPr>
        <w:t xml:space="preserve"> </w:t>
      </w:r>
      <w:del w:id="2043" w:author="Author">
        <w:r w:rsidR="00DA118B" w:rsidRPr="00243435" w:rsidDel="00B36831">
          <w:rPr>
            <w:rFonts w:asciiTheme="majorBidi" w:hAnsiTheme="majorBidi" w:cstheme="majorBidi"/>
            <w:color w:val="000000" w:themeColor="text1"/>
            <w:sz w:val="24"/>
            <w:szCs w:val="24"/>
            <w:lang w:eastAsia="he-IL"/>
          </w:rPr>
          <w:delText>(</w:delText>
        </w:r>
      </w:del>
      <w:r w:rsidR="00DA118B" w:rsidRPr="0050213E">
        <w:rPr>
          <w:rFonts w:asciiTheme="majorBidi" w:hAnsiTheme="majorBidi" w:cstheme="majorBidi"/>
          <w:i/>
          <w:color w:val="000000" w:themeColor="text1"/>
          <w:sz w:val="24"/>
          <w:szCs w:val="24"/>
          <w:lang w:eastAsia="he-IL"/>
          <w:rPrChange w:id="2044" w:author="Author">
            <w:rPr>
              <w:rFonts w:asciiTheme="majorBidi" w:hAnsiTheme="majorBidi" w:cstheme="majorBidi"/>
              <w:color w:val="000000" w:themeColor="text1"/>
              <w:sz w:val="24"/>
              <w:szCs w:val="24"/>
              <w:lang w:eastAsia="he-IL"/>
            </w:rPr>
          </w:rPrChange>
        </w:rPr>
        <w:t>R</w:t>
      </w:r>
      <w:r w:rsidR="00DA118B" w:rsidRPr="00243435">
        <w:rPr>
          <w:rFonts w:asciiTheme="majorBidi" w:hAnsiTheme="majorBidi" w:cstheme="majorBidi"/>
          <w:color w:val="000000" w:themeColor="text1"/>
          <w:sz w:val="24"/>
          <w:szCs w:val="24"/>
          <w:vertAlign w:val="superscript"/>
          <w:lang w:eastAsia="he-IL"/>
        </w:rPr>
        <w:t>2</w:t>
      </w:r>
      <w:del w:id="2045" w:author="Author">
        <w:r w:rsidR="00DA118B" w:rsidRPr="00243435" w:rsidDel="00B36831">
          <w:rPr>
            <w:rFonts w:asciiTheme="majorBidi" w:hAnsiTheme="majorBidi" w:cstheme="majorBidi"/>
            <w:color w:val="000000" w:themeColor="text1"/>
            <w:sz w:val="24"/>
            <w:szCs w:val="24"/>
            <w:lang w:eastAsia="he-IL"/>
          </w:rPr>
          <w:delText>)</w:delText>
        </w:r>
      </w:del>
      <w:r w:rsidR="00DA118B" w:rsidRPr="00243435">
        <w:rPr>
          <w:rFonts w:asciiTheme="majorBidi" w:hAnsiTheme="majorBidi" w:cstheme="majorBidi"/>
          <w:color w:val="000000" w:themeColor="text1"/>
          <w:sz w:val="24"/>
          <w:szCs w:val="24"/>
          <w:lang w:eastAsia="he-IL"/>
        </w:rPr>
        <w:t>.</w:t>
      </w:r>
      <w:r w:rsidR="00DA118B" w:rsidRPr="00243435">
        <w:rPr>
          <w:rFonts w:asciiTheme="majorBidi" w:hAnsiTheme="majorBidi" w:cstheme="majorBidi"/>
          <w:color w:val="000000" w:themeColor="text1"/>
          <w:sz w:val="24"/>
          <w:szCs w:val="24"/>
        </w:rPr>
        <w:t xml:space="preserve"> </w:t>
      </w:r>
      <w:r w:rsidR="006074BF" w:rsidRPr="00243435">
        <w:rPr>
          <w:rFonts w:asciiTheme="majorBidi" w:hAnsiTheme="majorBidi" w:cstheme="majorBidi"/>
          <w:color w:val="000000" w:themeColor="text1"/>
          <w:sz w:val="24"/>
          <w:szCs w:val="24"/>
        </w:rPr>
        <w:t xml:space="preserve">As seen in </w:t>
      </w:r>
      <w:r w:rsidR="006074BF" w:rsidRPr="00243435">
        <w:rPr>
          <w:rFonts w:asciiTheme="majorBidi" w:hAnsiTheme="majorBidi" w:cstheme="majorBidi"/>
          <w:b/>
          <w:bCs/>
          <w:color w:val="000000" w:themeColor="text1"/>
          <w:sz w:val="24"/>
          <w:szCs w:val="24"/>
        </w:rPr>
        <w:t xml:space="preserve">Figs. 3 </w:t>
      </w:r>
      <w:r w:rsidR="006074BF" w:rsidRPr="0050213E">
        <w:rPr>
          <w:rFonts w:asciiTheme="majorBidi" w:hAnsiTheme="majorBidi" w:cstheme="majorBidi"/>
          <w:bCs/>
          <w:color w:val="000000" w:themeColor="text1"/>
          <w:sz w:val="24"/>
          <w:szCs w:val="24"/>
          <w:rPrChange w:id="2046" w:author="Author">
            <w:rPr>
              <w:rFonts w:asciiTheme="majorBidi" w:hAnsiTheme="majorBidi" w:cstheme="majorBidi"/>
              <w:b/>
              <w:bCs/>
              <w:color w:val="000000" w:themeColor="text1"/>
              <w:sz w:val="24"/>
              <w:szCs w:val="24"/>
            </w:rPr>
          </w:rPrChange>
        </w:rPr>
        <w:t>and</w:t>
      </w:r>
      <w:r w:rsidR="006074BF" w:rsidRPr="00243435">
        <w:rPr>
          <w:rFonts w:asciiTheme="majorBidi" w:hAnsiTheme="majorBidi" w:cstheme="majorBidi"/>
          <w:b/>
          <w:bCs/>
          <w:color w:val="000000" w:themeColor="text1"/>
          <w:sz w:val="24"/>
          <w:szCs w:val="24"/>
        </w:rPr>
        <w:t xml:space="preserve"> S</w:t>
      </w:r>
      <w:r w:rsidR="002F521C" w:rsidRPr="00243435">
        <w:rPr>
          <w:rFonts w:asciiTheme="majorBidi" w:hAnsiTheme="majorBidi" w:cstheme="majorBidi"/>
          <w:b/>
          <w:bCs/>
          <w:color w:val="000000" w:themeColor="text1"/>
          <w:sz w:val="24"/>
          <w:szCs w:val="24"/>
        </w:rPr>
        <w:t>4</w:t>
      </w:r>
      <w:ins w:id="2047" w:author="Author">
        <w:r w:rsidR="00B36831">
          <w:rPr>
            <w:rFonts w:asciiTheme="majorBidi" w:hAnsiTheme="majorBidi" w:cstheme="majorBidi"/>
            <w:bCs/>
            <w:color w:val="000000" w:themeColor="text1"/>
            <w:sz w:val="24"/>
            <w:szCs w:val="24"/>
          </w:rPr>
          <w:t>,</w:t>
        </w:r>
      </w:ins>
      <w:r w:rsidR="006074BF" w:rsidRPr="0050213E">
        <w:rPr>
          <w:rFonts w:asciiTheme="majorBidi" w:hAnsiTheme="majorBidi" w:cstheme="majorBidi"/>
          <w:bCs/>
          <w:color w:val="000000" w:themeColor="text1"/>
          <w:sz w:val="24"/>
          <w:szCs w:val="24"/>
          <w:rPrChange w:id="2048" w:author="Author">
            <w:rPr>
              <w:rFonts w:asciiTheme="majorBidi" w:hAnsiTheme="majorBidi" w:cstheme="majorBidi"/>
              <w:b/>
              <w:bCs/>
              <w:color w:val="000000" w:themeColor="text1"/>
              <w:sz w:val="24"/>
              <w:szCs w:val="24"/>
            </w:rPr>
          </w:rPrChange>
        </w:rPr>
        <w:t xml:space="preserve"> </w:t>
      </w:r>
      <w:r w:rsidR="006074BF" w:rsidRPr="00243435">
        <w:rPr>
          <w:rFonts w:asciiTheme="majorBidi" w:hAnsiTheme="majorBidi" w:cstheme="majorBidi"/>
          <w:color w:val="000000" w:themeColor="text1"/>
          <w:sz w:val="24"/>
          <w:szCs w:val="24"/>
        </w:rPr>
        <w:t>t</w:t>
      </w:r>
      <w:r w:rsidR="00DA118B" w:rsidRPr="00243435">
        <w:rPr>
          <w:rFonts w:asciiTheme="majorBidi" w:hAnsiTheme="majorBidi" w:cstheme="majorBidi"/>
          <w:color w:val="000000" w:themeColor="text1"/>
          <w:sz w:val="24"/>
          <w:szCs w:val="24"/>
        </w:rPr>
        <w:t xml:space="preserve">he results of the regression analysis </w:t>
      </w:r>
      <w:del w:id="2049" w:author="Author">
        <w:r w:rsidR="007313EE" w:rsidRPr="00243435" w:rsidDel="00B36831">
          <w:rPr>
            <w:rFonts w:asciiTheme="majorBidi" w:hAnsiTheme="majorBidi" w:cstheme="majorBidi"/>
            <w:color w:val="000000" w:themeColor="text1"/>
            <w:sz w:val="24"/>
            <w:szCs w:val="24"/>
          </w:rPr>
          <w:delText xml:space="preserve">of </w:delText>
        </w:r>
      </w:del>
      <w:ins w:id="2050" w:author="Author">
        <w:r w:rsidR="00B36831">
          <w:rPr>
            <w:rFonts w:asciiTheme="majorBidi" w:hAnsiTheme="majorBidi" w:cstheme="majorBidi"/>
            <w:color w:val="000000" w:themeColor="text1"/>
            <w:sz w:val="24"/>
            <w:szCs w:val="24"/>
          </w:rPr>
          <w:t>with</w:t>
        </w:r>
        <w:r w:rsidR="00B36831" w:rsidRPr="00243435">
          <w:rPr>
            <w:rFonts w:asciiTheme="majorBidi" w:hAnsiTheme="majorBidi" w:cstheme="majorBidi"/>
            <w:color w:val="000000" w:themeColor="text1"/>
            <w:sz w:val="24"/>
            <w:szCs w:val="24"/>
          </w:rPr>
          <w:t xml:space="preserve"> </w:t>
        </w:r>
      </w:ins>
      <w:r w:rsidR="00DA118B" w:rsidRPr="00243435">
        <w:rPr>
          <w:rFonts w:asciiTheme="majorBidi" w:hAnsiTheme="majorBidi" w:cstheme="majorBidi"/>
          <w:color w:val="000000" w:themeColor="text1"/>
          <w:sz w:val="24"/>
          <w:szCs w:val="24"/>
        </w:rPr>
        <w:t xml:space="preserve">the pseudo-second-order model </w:t>
      </w:r>
      <w:del w:id="2051" w:author="Author">
        <w:r w:rsidR="007313EE" w:rsidRPr="00243435" w:rsidDel="00B36831">
          <w:rPr>
            <w:rFonts w:asciiTheme="majorBidi" w:hAnsiTheme="majorBidi" w:cstheme="majorBidi"/>
            <w:color w:val="000000" w:themeColor="text1"/>
            <w:sz w:val="24"/>
            <w:szCs w:val="24"/>
          </w:rPr>
          <w:delText>were in good agreement</w:delText>
        </w:r>
      </w:del>
      <w:ins w:id="2052" w:author="Author">
        <w:r w:rsidR="00B36831">
          <w:rPr>
            <w:rFonts w:asciiTheme="majorBidi" w:hAnsiTheme="majorBidi" w:cstheme="majorBidi"/>
            <w:color w:val="000000" w:themeColor="text1"/>
            <w:sz w:val="24"/>
            <w:szCs w:val="24"/>
          </w:rPr>
          <w:t>are more consistent</w:t>
        </w:r>
      </w:ins>
      <w:r w:rsidR="007313EE" w:rsidRPr="00243435">
        <w:rPr>
          <w:rFonts w:asciiTheme="majorBidi" w:hAnsiTheme="majorBidi" w:cstheme="majorBidi"/>
          <w:color w:val="000000" w:themeColor="text1"/>
          <w:sz w:val="24"/>
          <w:szCs w:val="24"/>
        </w:rPr>
        <w:t xml:space="preserve"> with </w:t>
      </w:r>
      <w:r w:rsidR="00DA118B" w:rsidRPr="00243435">
        <w:rPr>
          <w:rFonts w:asciiTheme="majorBidi" w:hAnsiTheme="majorBidi" w:cstheme="majorBidi"/>
          <w:color w:val="000000" w:themeColor="text1"/>
          <w:sz w:val="24"/>
          <w:szCs w:val="24"/>
        </w:rPr>
        <w:t xml:space="preserve">the </w:t>
      </w:r>
      <w:ins w:id="2053" w:author="Author">
        <w:r w:rsidR="00B36831" w:rsidRPr="00243435">
          <w:rPr>
            <w:rFonts w:asciiTheme="majorBidi" w:hAnsiTheme="majorBidi" w:cstheme="majorBidi"/>
            <w:color w:val="000000" w:themeColor="text1"/>
            <w:sz w:val="24"/>
            <w:szCs w:val="24"/>
          </w:rPr>
          <w:t xml:space="preserve">experimental </w:t>
        </w:r>
      </w:ins>
      <w:r w:rsidR="007313EE" w:rsidRPr="00243435">
        <w:rPr>
          <w:rFonts w:asciiTheme="majorBidi" w:hAnsiTheme="majorBidi" w:cstheme="majorBidi"/>
          <w:color w:val="000000" w:themeColor="text1"/>
          <w:sz w:val="24"/>
          <w:szCs w:val="24"/>
          <w:lang w:eastAsia="he-IL"/>
        </w:rPr>
        <w:t>NH</w:t>
      </w:r>
      <w:r w:rsidR="007313EE" w:rsidRPr="00243435">
        <w:rPr>
          <w:rFonts w:asciiTheme="majorBidi" w:hAnsiTheme="majorBidi" w:cstheme="majorBidi"/>
          <w:color w:val="000000" w:themeColor="text1"/>
          <w:sz w:val="24"/>
          <w:szCs w:val="24"/>
          <w:vertAlign w:val="subscript"/>
          <w:lang w:eastAsia="he-IL"/>
        </w:rPr>
        <w:t>4</w:t>
      </w:r>
      <w:r w:rsidR="007313EE" w:rsidRPr="00243435">
        <w:rPr>
          <w:rFonts w:asciiTheme="majorBidi" w:hAnsiTheme="majorBidi" w:cstheme="majorBidi"/>
          <w:color w:val="000000" w:themeColor="text1"/>
          <w:sz w:val="24"/>
          <w:szCs w:val="24"/>
          <w:vertAlign w:val="superscript"/>
          <w:lang w:eastAsia="he-IL"/>
        </w:rPr>
        <w:t>+</w:t>
      </w:r>
      <w:r w:rsidR="007313EE" w:rsidRPr="00243435">
        <w:rPr>
          <w:rFonts w:asciiTheme="majorBidi" w:hAnsiTheme="majorBidi" w:cstheme="majorBidi"/>
          <w:color w:val="000000" w:themeColor="text1"/>
          <w:sz w:val="24"/>
          <w:szCs w:val="24"/>
          <w:lang w:eastAsia="he-IL"/>
        </w:rPr>
        <w:t xml:space="preserve"> </w:t>
      </w:r>
      <w:r w:rsidR="007313EE" w:rsidRPr="00243435">
        <w:rPr>
          <w:rFonts w:asciiTheme="majorBidi" w:hAnsiTheme="majorBidi" w:cstheme="majorBidi"/>
          <w:color w:val="000000" w:themeColor="text1"/>
          <w:sz w:val="24"/>
          <w:szCs w:val="24"/>
        </w:rPr>
        <w:t xml:space="preserve">adsorption </w:t>
      </w:r>
      <w:del w:id="2054" w:author="Author">
        <w:r w:rsidR="00DA118B" w:rsidRPr="00243435" w:rsidDel="00B36831">
          <w:rPr>
            <w:rFonts w:asciiTheme="majorBidi" w:hAnsiTheme="majorBidi" w:cstheme="majorBidi"/>
            <w:color w:val="000000" w:themeColor="text1"/>
            <w:sz w:val="24"/>
            <w:szCs w:val="24"/>
          </w:rPr>
          <w:delText xml:space="preserve">experimental </w:delText>
        </w:r>
      </w:del>
      <w:r w:rsidR="00DA118B" w:rsidRPr="00243435">
        <w:rPr>
          <w:rFonts w:asciiTheme="majorBidi" w:hAnsiTheme="majorBidi" w:cstheme="majorBidi"/>
          <w:color w:val="000000" w:themeColor="text1"/>
          <w:sz w:val="24"/>
          <w:szCs w:val="24"/>
        </w:rPr>
        <w:t xml:space="preserve">data </w:t>
      </w:r>
      <w:r w:rsidR="00F5194F" w:rsidRPr="00243435">
        <w:rPr>
          <w:rFonts w:asciiTheme="majorBidi" w:hAnsiTheme="majorBidi" w:cstheme="majorBidi"/>
          <w:color w:val="000000" w:themeColor="text1"/>
          <w:sz w:val="24"/>
          <w:szCs w:val="24"/>
        </w:rPr>
        <w:t>(</w:t>
      </w:r>
      <w:del w:id="2055" w:author="Author">
        <w:r w:rsidR="00F5194F" w:rsidRPr="0050213E" w:rsidDel="00B36831">
          <w:rPr>
            <w:rFonts w:asciiTheme="majorBidi" w:hAnsiTheme="majorBidi" w:cstheme="majorBidi"/>
            <w:i/>
            <w:color w:val="000000" w:themeColor="text1"/>
            <w:sz w:val="24"/>
            <w:szCs w:val="24"/>
            <w:rPrChange w:id="2056" w:author="Author">
              <w:rPr>
                <w:rFonts w:asciiTheme="majorBidi" w:hAnsiTheme="majorBidi" w:cstheme="majorBidi"/>
                <w:color w:val="000000" w:themeColor="text1"/>
                <w:sz w:val="24"/>
                <w:szCs w:val="24"/>
              </w:rPr>
            </w:rPrChange>
          </w:rPr>
          <w:delText>r</w:delText>
        </w:r>
        <w:r w:rsidR="00F5194F" w:rsidRPr="0050213E" w:rsidDel="00B36831">
          <w:rPr>
            <w:rFonts w:asciiTheme="majorBidi" w:hAnsiTheme="majorBidi" w:cstheme="majorBidi"/>
            <w:i/>
            <w:color w:val="000000" w:themeColor="text1"/>
            <w:sz w:val="24"/>
            <w:szCs w:val="24"/>
            <w:vertAlign w:val="superscript"/>
            <w:rPrChange w:id="2057" w:author="Author">
              <w:rPr>
                <w:rFonts w:asciiTheme="majorBidi" w:hAnsiTheme="majorBidi" w:cstheme="majorBidi"/>
                <w:color w:val="000000" w:themeColor="text1"/>
                <w:sz w:val="24"/>
                <w:szCs w:val="24"/>
                <w:vertAlign w:val="superscript"/>
              </w:rPr>
            </w:rPrChange>
          </w:rPr>
          <w:delText>2</w:delText>
        </w:r>
        <w:r w:rsidR="00F8135E" w:rsidRPr="0050213E" w:rsidDel="00B36831">
          <w:rPr>
            <w:rFonts w:asciiTheme="majorBidi" w:hAnsiTheme="majorBidi" w:cstheme="majorBidi"/>
            <w:i/>
            <w:color w:val="000000" w:themeColor="text1"/>
            <w:sz w:val="24"/>
            <w:szCs w:val="24"/>
            <w:rPrChange w:id="2058" w:author="Author">
              <w:rPr>
                <w:rFonts w:asciiTheme="majorBidi" w:hAnsiTheme="majorBidi" w:cstheme="majorBidi"/>
                <w:color w:val="000000" w:themeColor="text1"/>
                <w:sz w:val="24"/>
                <w:szCs w:val="24"/>
              </w:rPr>
            </w:rPrChange>
          </w:rPr>
          <w:delText xml:space="preserve"> </w:delText>
        </w:r>
      </w:del>
      <w:ins w:id="2059" w:author="Author">
        <w:r w:rsidR="00B36831" w:rsidRPr="0050213E">
          <w:rPr>
            <w:rFonts w:asciiTheme="majorBidi" w:hAnsiTheme="majorBidi" w:cstheme="majorBidi"/>
            <w:i/>
            <w:color w:val="000000" w:themeColor="text1"/>
            <w:sz w:val="24"/>
            <w:szCs w:val="24"/>
            <w:rPrChange w:id="2060" w:author="Author">
              <w:rPr>
                <w:rFonts w:asciiTheme="majorBidi" w:hAnsiTheme="majorBidi" w:cstheme="majorBidi"/>
                <w:color w:val="000000" w:themeColor="text1"/>
                <w:sz w:val="24"/>
                <w:szCs w:val="24"/>
              </w:rPr>
            </w:rPrChange>
          </w:rPr>
          <w:t>R</w:t>
        </w:r>
        <w:r w:rsidR="00B36831" w:rsidRPr="00243435">
          <w:rPr>
            <w:rFonts w:asciiTheme="majorBidi" w:hAnsiTheme="majorBidi" w:cstheme="majorBidi"/>
            <w:color w:val="000000" w:themeColor="text1"/>
            <w:sz w:val="24"/>
            <w:szCs w:val="24"/>
            <w:vertAlign w:val="superscript"/>
          </w:rPr>
          <w:t>2</w:t>
        </w:r>
        <w:r w:rsidR="00B36831" w:rsidRPr="00243435">
          <w:rPr>
            <w:rFonts w:asciiTheme="majorBidi" w:hAnsiTheme="majorBidi" w:cstheme="majorBidi"/>
            <w:color w:val="000000" w:themeColor="text1"/>
            <w:sz w:val="24"/>
            <w:szCs w:val="24"/>
          </w:rPr>
          <w:t xml:space="preserve"> </w:t>
        </w:r>
      </w:ins>
      <w:r w:rsidR="00F8135E" w:rsidRPr="00243435">
        <w:rPr>
          <w:rFonts w:asciiTheme="majorBidi" w:hAnsiTheme="majorBidi" w:cstheme="majorBidi"/>
          <w:color w:val="000000" w:themeColor="text1"/>
          <w:sz w:val="24"/>
          <w:szCs w:val="24"/>
        </w:rPr>
        <w:t>= 0.996</w:t>
      </w:r>
      <w:r w:rsidR="00F5194F" w:rsidRPr="00243435">
        <w:rPr>
          <w:rFonts w:asciiTheme="majorBidi" w:hAnsiTheme="majorBidi" w:cstheme="majorBidi"/>
          <w:color w:val="000000" w:themeColor="text1"/>
          <w:sz w:val="24"/>
          <w:szCs w:val="24"/>
        </w:rPr>
        <w:t xml:space="preserve">) </w:t>
      </w:r>
      <w:del w:id="2061" w:author="Author">
        <w:r w:rsidR="00DA118B" w:rsidRPr="00243435" w:rsidDel="00B36831">
          <w:rPr>
            <w:rFonts w:asciiTheme="majorBidi" w:hAnsiTheme="majorBidi" w:cstheme="majorBidi"/>
            <w:color w:val="000000" w:themeColor="text1"/>
            <w:sz w:val="24"/>
            <w:szCs w:val="24"/>
          </w:rPr>
          <w:delText>compared to</w:delText>
        </w:r>
      </w:del>
      <w:ins w:id="2062" w:author="Author">
        <w:r w:rsidR="00B36831">
          <w:rPr>
            <w:rFonts w:asciiTheme="majorBidi" w:hAnsiTheme="majorBidi" w:cstheme="majorBidi"/>
            <w:color w:val="000000" w:themeColor="text1"/>
            <w:sz w:val="24"/>
            <w:szCs w:val="24"/>
          </w:rPr>
          <w:t>than are</w:t>
        </w:r>
      </w:ins>
      <w:r w:rsidR="00DA118B" w:rsidRPr="00243435">
        <w:rPr>
          <w:rFonts w:asciiTheme="majorBidi" w:hAnsiTheme="majorBidi" w:cstheme="majorBidi"/>
          <w:color w:val="000000" w:themeColor="text1"/>
          <w:sz w:val="24"/>
          <w:szCs w:val="24"/>
        </w:rPr>
        <w:t xml:space="preserve"> the </w:t>
      </w:r>
      <w:ins w:id="2063" w:author="Author">
        <w:r w:rsidR="00B36831">
          <w:rPr>
            <w:rFonts w:asciiTheme="majorBidi" w:hAnsiTheme="majorBidi" w:cstheme="majorBidi"/>
            <w:color w:val="000000" w:themeColor="text1"/>
            <w:sz w:val="24"/>
            <w:szCs w:val="24"/>
          </w:rPr>
          <w:t xml:space="preserve">results of the </w:t>
        </w:r>
      </w:ins>
      <w:r w:rsidR="00DA118B" w:rsidRPr="00243435">
        <w:rPr>
          <w:rFonts w:asciiTheme="majorBidi" w:hAnsiTheme="majorBidi" w:cstheme="majorBidi"/>
          <w:color w:val="000000" w:themeColor="text1"/>
          <w:sz w:val="24"/>
          <w:szCs w:val="24"/>
        </w:rPr>
        <w:t xml:space="preserve">pseudo-first-order model </w:t>
      </w:r>
      <w:r w:rsidR="00F5194F" w:rsidRPr="00243435">
        <w:rPr>
          <w:rFonts w:asciiTheme="majorBidi" w:hAnsiTheme="majorBidi" w:cstheme="majorBidi"/>
          <w:color w:val="000000" w:themeColor="text1"/>
          <w:sz w:val="24"/>
          <w:szCs w:val="24"/>
        </w:rPr>
        <w:t>(</w:t>
      </w:r>
      <w:del w:id="2064" w:author="Author">
        <w:r w:rsidR="00F8135E" w:rsidRPr="0050213E" w:rsidDel="00B36831">
          <w:rPr>
            <w:rFonts w:asciiTheme="majorBidi" w:hAnsiTheme="majorBidi" w:cstheme="majorBidi"/>
            <w:i/>
            <w:color w:val="000000" w:themeColor="text1"/>
            <w:sz w:val="24"/>
            <w:szCs w:val="24"/>
            <w:rPrChange w:id="2065" w:author="Author">
              <w:rPr>
                <w:rFonts w:asciiTheme="majorBidi" w:hAnsiTheme="majorBidi" w:cstheme="majorBidi"/>
                <w:color w:val="000000" w:themeColor="text1"/>
                <w:sz w:val="24"/>
                <w:szCs w:val="24"/>
              </w:rPr>
            </w:rPrChange>
          </w:rPr>
          <w:delText>r</w:delText>
        </w:r>
        <w:r w:rsidR="00F8135E" w:rsidRPr="0050213E" w:rsidDel="00B36831">
          <w:rPr>
            <w:rFonts w:asciiTheme="majorBidi" w:hAnsiTheme="majorBidi" w:cstheme="majorBidi"/>
            <w:i/>
            <w:color w:val="000000" w:themeColor="text1"/>
            <w:sz w:val="24"/>
            <w:szCs w:val="24"/>
            <w:vertAlign w:val="superscript"/>
            <w:rPrChange w:id="2066" w:author="Author">
              <w:rPr>
                <w:rFonts w:asciiTheme="majorBidi" w:hAnsiTheme="majorBidi" w:cstheme="majorBidi"/>
                <w:color w:val="000000" w:themeColor="text1"/>
                <w:sz w:val="24"/>
                <w:szCs w:val="24"/>
                <w:vertAlign w:val="superscript"/>
              </w:rPr>
            </w:rPrChange>
          </w:rPr>
          <w:delText>2</w:delText>
        </w:r>
        <w:r w:rsidR="00F8135E" w:rsidRPr="0050213E" w:rsidDel="00B36831">
          <w:rPr>
            <w:rFonts w:asciiTheme="majorBidi" w:hAnsiTheme="majorBidi" w:cstheme="majorBidi"/>
            <w:i/>
            <w:color w:val="000000" w:themeColor="text1"/>
            <w:sz w:val="24"/>
            <w:szCs w:val="24"/>
            <w:rPrChange w:id="2067" w:author="Author">
              <w:rPr>
                <w:rFonts w:asciiTheme="majorBidi" w:hAnsiTheme="majorBidi" w:cstheme="majorBidi"/>
                <w:color w:val="000000" w:themeColor="text1"/>
                <w:sz w:val="24"/>
                <w:szCs w:val="24"/>
              </w:rPr>
            </w:rPrChange>
          </w:rPr>
          <w:delText xml:space="preserve"> </w:delText>
        </w:r>
      </w:del>
      <w:ins w:id="2068" w:author="Author">
        <w:r w:rsidR="00B36831" w:rsidRPr="0050213E">
          <w:rPr>
            <w:rFonts w:asciiTheme="majorBidi" w:hAnsiTheme="majorBidi" w:cstheme="majorBidi"/>
            <w:i/>
            <w:color w:val="000000" w:themeColor="text1"/>
            <w:sz w:val="24"/>
            <w:szCs w:val="24"/>
            <w:rPrChange w:id="2069" w:author="Author">
              <w:rPr>
                <w:rFonts w:asciiTheme="majorBidi" w:hAnsiTheme="majorBidi" w:cstheme="majorBidi"/>
                <w:color w:val="000000" w:themeColor="text1"/>
                <w:sz w:val="24"/>
                <w:szCs w:val="24"/>
              </w:rPr>
            </w:rPrChange>
          </w:rPr>
          <w:t>R</w:t>
        </w:r>
        <w:r w:rsidR="00B36831" w:rsidRPr="00243435">
          <w:rPr>
            <w:rFonts w:asciiTheme="majorBidi" w:hAnsiTheme="majorBidi" w:cstheme="majorBidi"/>
            <w:color w:val="000000" w:themeColor="text1"/>
            <w:sz w:val="24"/>
            <w:szCs w:val="24"/>
            <w:vertAlign w:val="superscript"/>
          </w:rPr>
          <w:t>2</w:t>
        </w:r>
        <w:r w:rsidR="00B36831" w:rsidRPr="00243435">
          <w:rPr>
            <w:rFonts w:asciiTheme="majorBidi" w:hAnsiTheme="majorBidi" w:cstheme="majorBidi"/>
            <w:color w:val="000000" w:themeColor="text1"/>
            <w:sz w:val="24"/>
            <w:szCs w:val="24"/>
          </w:rPr>
          <w:t xml:space="preserve"> </w:t>
        </w:r>
      </w:ins>
      <w:r w:rsidR="00F8135E" w:rsidRPr="00243435">
        <w:rPr>
          <w:rFonts w:asciiTheme="majorBidi" w:hAnsiTheme="majorBidi" w:cstheme="majorBidi"/>
          <w:color w:val="000000" w:themeColor="text1"/>
          <w:sz w:val="24"/>
          <w:szCs w:val="24"/>
        </w:rPr>
        <w:t>= 0.951</w:t>
      </w:r>
      <w:r w:rsidR="00F5194F"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rPr>
        <w:t xml:space="preserve">and </w:t>
      </w:r>
      <w:ins w:id="2070" w:author="Author">
        <w:r w:rsidR="00B36831">
          <w:rPr>
            <w:rFonts w:asciiTheme="majorBidi" w:hAnsiTheme="majorBidi" w:cstheme="majorBidi"/>
            <w:color w:val="000000" w:themeColor="text1"/>
            <w:sz w:val="24"/>
            <w:szCs w:val="24"/>
          </w:rPr>
          <w:t xml:space="preserve">of the </w:t>
        </w:r>
      </w:ins>
      <w:proofErr w:type="spellStart"/>
      <w:r w:rsidR="00DA118B" w:rsidRPr="00243435">
        <w:rPr>
          <w:rFonts w:asciiTheme="majorBidi" w:hAnsiTheme="majorBidi" w:cstheme="majorBidi"/>
          <w:color w:val="000000" w:themeColor="text1"/>
          <w:sz w:val="24"/>
          <w:szCs w:val="24"/>
        </w:rPr>
        <w:t>Elovich</w:t>
      </w:r>
      <w:proofErr w:type="spellEnd"/>
      <w:r w:rsidR="00DA118B" w:rsidRPr="00243435">
        <w:rPr>
          <w:rFonts w:asciiTheme="majorBidi" w:hAnsiTheme="majorBidi" w:cstheme="majorBidi"/>
          <w:color w:val="000000" w:themeColor="text1"/>
          <w:sz w:val="24"/>
          <w:szCs w:val="24"/>
        </w:rPr>
        <w:t xml:space="preserve"> model </w:t>
      </w:r>
      <w:r w:rsidR="00F5194F" w:rsidRPr="00243435">
        <w:rPr>
          <w:rFonts w:asciiTheme="majorBidi" w:hAnsiTheme="majorBidi" w:cstheme="majorBidi"/>
          <w:color w:val="000000" w:themeColor="text1"/>
          <w:sz w:val="24"/>
          <w:szCs w:val="24"/>
        </w:rPr>
        <w:t>(</w:t>
      </w:r>
      <w:del w:id="2071" w:author="Author">
        <w:r w:rsidR="00F8135E" w:rsidRPr="0050213E" w:rsidDel="00B36831">
          <w:rPr>
            <w:rFonts w:asciiTheme="majorBidi" w:hAnsiTheme="majorBidi" w:cstheme="majorBidi"/>
            <w:i/>
            <w:color w:val="000000" w:themeColor="text1"/>
            <w:sz w:val="24"/>
            <w:szCs w:val="24"/>
            <w:rPrChange w:id="2072" w:author="Author">
              <w:rPr>
                <w:rFonts w:asciiTheme="majorBidi" w:hAnsiTheme="majorBidi" w:cstheme="majorBidi"/>
                <w:color w:val="000000" w:themeColor="text1"/>
                <w:sz w:val="24"/>
                <w:szCs w:val="24"/>
              </w:rPr>
            </w:rPrChange>
          </w:rPr>
          <w:delText>r</w:delText>
        </w:r>
        <w:r w:rsidR="00F8135E" w:rsidRPr="0050213E" w:rsidDel="00B36831">
          <w:rPr>
            <w:rFonts w:asciiTheme="majorBidi" w:hAnsiTheme="majorBidi" w:cstheme="majorBidi"/>
            <w:i/>
            <w:color w:val="000000" w:themeColor="text1"/>
            <w:sz w:val="24"/>
            <w:szCs w:val="24"/>
            <w:vertAlign w:val="superscript"/>
            <w:rPrChange w:id="2073" w:author="Author">
              <w:rPr>
                <w:rFonts w:asciiTheme="majorBidi" w:hAnsiTheme="majorBidi" w:cstheme="majorBidi"/>
                <w:color w:val="000000" w:themeColor="text1"/>
                <w:sz w:val="24"/>
                <w:szCs w:val="24"/>
                <w:vertAlign w:val="superscript"/>
              </w:rPr>
            </w:rPrChange>
          </w:rPr>
          <w:delText>2</w:delText>
        </w:r>
        <w:r w:rsidR="00F8135E" w:rsidRPr="0050213E" w:rsidDel="00B36831">
          <w:rPr>
            <w:rFonts w:asciiTheme="majorBidi" w:hAnsiTheme="majorBidi" w:cstheme="majorBidi"/>
            <w:i/>
            <w:color w:val="000000" w:themeColor="text1"/>
            <w:sz w:val="24"/>
            <w:szCs w:val="24"/>
            <w:rPrChange w:id="2074" w:author="Author">
              <w:rPr>
                <w:rFonts w:asciiTheme="majorBidi" w:hAnsiTheme="majorBidi" w:cstheme="majorBidi"/>
                <w:color w:val="000000" w:themeColor="text1"/>
                <w:sz w:val="24"/>
                <w:szCs w:val="24"/>
              </w:rPr>
            </w:rPrChange>
          </w:rPr>
          <w:delText xml:space="preserve"> </w:delText>
        </w:r>
      </w:del>
      <w:ins w:id="2075" w:author="Author">
        <w:r w:rsidR="00B36831" w:rsidRPr="0050213E">
          <w:rPr>
            <w:rFonts w:asciiTheme="majorBidi" w:hAnsiTheme="majorBidi" w:cstheme="majorBidi"/>
            <w:i/>
            <w:color w:val="000000" w:themeColor="text1"/>
            <w:sz w:val="24"/>
            <w:szCs w:val="24"/>
            <w:rPrChange w:id="2076" w:author="Author">
              <w:rPr>
                <w:rFonts w:asciiTheme="majorBidi" w:hAnsiTheme="majorBidi" w:cstheme="majorBidi"/>
                <w:color w:val="000000" w:themeColor="text1"/>
                <w:sz w:val="24"/>
                <w:szCs w:val="24"/>
              </w:rPr>
            </w:rPrChange>
          </w:rPr>
          <w:t>R</w:t>
        </w:r>
        <w:r w:rsidR="00B36831" w:rsidRPr="00243435">
          <w:rPr>
            <w:rFonts w:asciiTheme="majorBidi" w:hAnsiTheme="majorBidi" w:cstheme="majorBidi"/>
            <w:color w:val="000000" w:themeColor="text1"/>
            <w:sz w:val="24"/>
            <w:szCs w:val="24"/>
            <w:vertAlign w:val="superscript"/>
          </w:rPr>
          <w:t>2</w:t>
        </w:r>
        <w:r w:rsidR="00B36831" w:rsidRPr="00243435">
          <w:rPr>
            <w:rFonts w:asciiTheme="majorBidi" w:hAnsiTheme="majorBidi" w:cstheme="majorBidi"/>
            <w:color w:val="000000" w:themeColor="text1"/>
            <w:sz w:val="24"/>
            <w:szCs w:val="24"/>
          </w:rPr>
          <w:t xml:space="preserve"> </w:t>
        </w:r>
      </w:ins>
      <w:r w:rsidR="00F8135E" w:rsidRPr="00243435">
        <w:rPr>
          <w:rFonts w:asciiTheme="majorBidi" w:hAnsiTheme="majorBidi" w:cstheme="majorBidi"/>
          <w:color w:val="000000" w:themeColor="text1"/>
          <w:sz w:val="24"/>
          <w:szCs w:val="24"/>
        </w:rPr>
        <w:t>= 0.988</w:t>
      </w:r>
      <w:r w:rsidR="00F5194F" w:rsidRPr="00243435">
        <w:rPr>
          <w:rFonts w:asciiTheme="majorBidi" w:hAnsiTheme="majorBidi" w:cstheme="majorBidi"/>
          <w:color w:val="000000" w:themeColor="text1"/>
          <w:sz w:val="24"/>
          <w:szCs w:val="24"/>
        </w:rPr>
        <w:t>)</w:t>
      </w:r>
      <w:r w:rsidR="00DA118B" w:rsidRPr="00243435">
        <w:rPr>
          <w:rFonts w:asciiTheme="majorBidi" w:hAnsiTheme="majorBidi" w:cstheme="majorBidi"/>
          <w:color w:val="000000" w:themeColor="text1"/>
          <w:sz w:val="24"/>
          <w:szCs w:val="24"/>
        </w:rPr>
        <w:t>. Moreover,</w:t>
      </w:r>
      <w:del w:id="2077" w:author="Author">
        <w:r w:rsidR="00DA118B" w:rsidRPr="00243435" w:rsidDel="00B36831">
          <w:rPr>
            <w:rFonts w:asciiTheme="majorBidi" w:hAnsiTheme="majorBidi" w:cstheme="majorBidi"/>
            <w:color w:val="000000" w:themeColor="text1"/>
            <w:sz w:val="24"/>
            <w:szCs w:val="24"/>
          </w:rPr>
          <w:delText xml:space="preserve"> the</w:delText>
        </w:r>
      </w:del>
      <w:r w:rsidR="007703F0" w:rsidRPr="00243435">
        <w:rPr>
          <w:rFonts w:asciiTheme="majorBidi" w:hAnsiTheme="majorBidi" w:cstheme="majorBidi"/>
          <w:color w:val="000000" w:themeColor="text1"/>
          <w:sz w:val="24"/>
          <w:szCs w:val="24"/>
        </w:rPr>
        <w:t xml:space="preserve"> </w:t>
      </w:r>
      <w:proofErr w:type="spellStart"/>
      <w:r w:rsidR="007703F0" w:rsidRPr="00243435">
        <w:rPr>
          <w:rFonts w:asciiTheme="majorBidi" w:hAnsiTheme="majorBidi" w:cstheme="majorBidi"/>
          <w:color w:val="000000" w:themeColor="text1"/>
          <w:sz w:val="24"/>
          <w:szCs w:val="24"/>
        </w:rPr>
        <w:t>q</w:t>
      </w:r>
      <w:r w:rsidR="007703F0" w:rsidRPr="00243435">
        <w:rPr>
          <w:rFonts w:asciiTheme="majorBidi" w:hAnsiTheme="majorBidi" w:cstheme="majorBidi"/>
          <w:color w:val="000000" w:themeColor="text1"/>
          <w:sz w:val="24"/>
          <w:szCs w:val="24"/>
          <w:vertAlign w:val="subscript"/>
        </w:rPr>
        <w:t>e</w:t>
      </w:r>
      <w:proofErr w:type="spellEnd"/>
      <w:r w:rsidR="00DA118B" w:rsidRPr="00243435">
        <w:rPr>
          <w:rFonts w:asciiTheme="majorBidi" w:hAnsiTheme="majorBidi" w:cstheme="majorBidi"/>
          <w:color w:val="000000" w:themeColor="text1"/>
          <w:sz w:val="24"/>
          <w:szCs w:val="24"/>
        </w:rPr>
        <w:t xml:space="preserve"> </w:t>
      </w:r>
      <w:del w:id="2078" w:author="Author">
        <w:r w:rsidR="007703F0" w:rsidRPr="00243435" w:rsidDel="00B36831">
          <w:rPr>
            <w:rFonts w:asciiTheme="majorBidi" w:hAnsiTheme="majorBidi" w:cstheme="majorBidi"/>
            <w:color w:val="000000" w:themeColor="text1"/>
            <w:sz w:val="24"/>
            <w:szCs w:val="24"/>
          </w:rPr>
          <w:delText xml:space="preserve">value </w:delText>
        </w:r>
      </w:del>
      <w:ins w:id="2079" w:author="Author">
        <w:r w:rsidR="00B36831">
          <w:rPr>
            <w:rFonts w:asciiTheme="majorBidi" w:hAnsiTheme="majorBidi" w:cstheme="majorBidi"/>
            <w:color w:val="000000" w:themeColor="text1"/>
            <w:sz w:val="24"/>
            <w:szCs w:val="24"/>
          </w:rPr>
          <w:t xml:space="preserve">= </w:t>
        </w:r>
      </w:ins>
      <w:del w:id="2080" w:author="Author">
        <w:r w:rsidR="007703F0" w:rsidRPr="00243435" w:rsidDel="00B36831">
          <w:rPr>
            <w:rFonts w:asciiTheme="majorBidi" w:hAnsiTheme="majorBidi" w:cstheme="majorBidi"/>
            <w:color w:val="000000" w:themeColor="text1"/>
            <w:sz w:val="24"/>
            <w:szCs w:val="24"/>
          </w:rPr>
          <w:delText>(</w:delText>
        </w:r>
      </w:del>
      <w:r w:rsidR="007703F0" w:rsidRPr="00243435">
        <w:rPr>
          <w:rFonts w:asciiTheme="majorBidi" w:hAnsiTheme="majorBidi" w:cstheme="majorBidi"/>
          <w:color w:val="000000" w:themeColor="text1"/>
          <w:sz w:val="24"/>
          <w:szCs w:val="24"/>
        </w:rPr>
        <w:t xml:space="preserve">12.79 </w:t>
      </w:r>
      <w:del w:id="2081" w:author="Author">
        <w:r w:rsidR="007703F0" w:rsidRPr="00243435" w:rsidDel="00D66835">
          <w:rPr>
            <w:rFonts w:asciiTheme="majorBidi" w:hAnsiTheme="majorBidi" w:cstheme="majorBidi"/>
            <w:color w:val="000000" w:themeColor="text1"/>
            <w:sz w:val="24"/>
            <w:szCs w:val="24"/>
          </w:rPr>
          <w:delText>mg g</w:delText>
        </w:r>
      </w:del>
      <w:ins w:id="2082" w:author="Author">
        <w:r w:rsidR="00D66835">
          <w:rPr>
            <w:rFonts w:asciiTheme="majorBidi" w:hAnsiTheme="majorBidi" w:cstheme="majorBidi"/>
            <w:color w:val="000000" w:themeColor="text1"/>
            <w:sz w:val="24"/>
            <w:szCs w:val="24"/>
          </w:rPr>
          <w:t>mg g</w:t>
        </w:r>
      </w:ins>
      <w:del w:id="2083" w:author="Author">
        <w:r w:rsidR="007703F0" w:rsidRPr="00243435" w:rsidDel="00243435">
          <w:rPr>
            <w:rFonts w:asciiTheme="majorBidi" w:hAnsiTheme="majorBidi" w:cstheme="majorBidi"/>
            <w:color w:val="000000" w:themeColor="text1"/>
            <w:sz w:val="24"/>
            <w:szCs w:val="24"/>
            <w:vertAlign w:val="superscript"/>
          </w:rPr>
          <w:delText>-</w:delText>
        </w:r>
      </w:del>
      <w:ins w:id="2084" w:author="Author">
        <w:r w:rsidR="00243435" w:rsidRPr="00243435">
          <w:rPr>
            <w:rFonts w:asciiTheme="majorBidi" w:hAnsiTheme="majorBidi" w:cstheme="majorBidi"/>
            <w:color w:val="000000" w:themeColor="text1"/>
            <w:sz w:val="24"/>
            <w:szCs w:val="24"/>
            <w:vertAlign w:val="superscript"/>
          </w:rPr>
          <w:t>−</w:t>
        </w:r>
      </w:ins>
      <w:r w:rsidR="007703F0" w:rsidRPr="00243435">
        <w:rPr>
          <w:rFonts w:asciiTheme="majorBidi" w:hAnsiTheme="majorBidi" w:cstheme="majorBidi"/>
          <w:color w:val="000000" w:themeColor="text1"/>
          <w:sz w:val="24"/>
          <w:szCs w:val="24"/>
          <w:vertAlign w:val="superscript"/>
        </w:rPr>
        <w:t>1</w:t>
      </w:r>
      <w:del w:id="2085" w:author="Author">
        <w:r w:rsidR="007703F0" w:rsidRPr="00243435" w:rsidDel="00B36831">
          <w:rPr>
            <w:rFonts w:asciiTheme="majorBidi" w:hAnsiTheme="majorBidi" w:cstheme="majorBidi"/>
            <w:color w:val="000000" w:themeColor="text1"/>
            <w:sz w:val="24"/>
            <w:szCs w:val="24"/>
          </w:rPr>
          <w:delText>)</w:delText>
        </w:r>
      </w:del>
      <w:r w:rsidR="007703F0" w:rsidRPr="00243435">
        <w:rPr>
          <w:rFonts w:asciiTheme="majorBidi" w:hAnsiTheme="majorBidi" w:cstheme="majorBidi"/>
          <w:color w:val="000000" w:themeColor="text1"/>
          <w:sz w:val="24"/>
          <w:szCs w:val="24"/>
        </w:rPr>
        <w:t xml:space="preserve"> </w:t>
      </w:r>
      <w:del w:id="2086" w:author="Author">
        <w:r w:rsidR="00843458" w:rsidRPr="00243435" w:rsidDel="00B36831">
          <w:rPr>
            <w:rFonts w:asciiTheme="majorBidi" w:hAnsiTheme="majorBidi" w:cstheme="majorBidi"/>
            <w:color w:val="000000" w:themeColor="text1"/>
            <w:sz w:val="24"/>
            <w:szCs w:val="24"/>
          </w:rPr>
          <w:delText>of</w:delText>
        </w:r>
        <w:r w:rsidR="007703F0" w:rsidRPr="00243435" w:rsidDel="00B36831">
          <w:rPr>
            <w:rFonts w:asciiTheme="majorBidi" w:hAnsiTheme="majorBidi" w:cstheme="majorBidi"/>
            <w:color w:val="000000" w:themeColor="text1"/>
            <w:sz w:val="24"/>
            <w:szCs w:val="24"/>
          </w:rPr>
          <w:delText xml:space="preserve"> </w:delText>
        </w:r>
      </w:del>
      <w:ins w:id="2087" w:author="Author">
        <w:r w:rsidR="00B36831">
          <w:rPr>
            <w:rFonts w:asciiTheme="majorBidi" w:hAnsiTheme="majorBidi" w:cstheme="majorBidi"/>
            <w:color w:val="000000" w:themeColor="text1"/>
            <w:sz w:val="24"/>
            <w:szCs w:val="24"/>
          </w:rPr>
          <w:t>from</w:t>
        </w:r>
        <w:r w:rsidR="00B36831" w:rsidRPr="00243435">
          <w:rPr>
            <w:rFonts w:asciiTheme="majorBidi" w:hAnsiTheme="majorBidi" w:cstheme="majorBidi"/>
            <w:color w:val="000000" w:themeColor="text1"/>
            <w:sz w:val="24"/>
            <w:szCs w:val="24"/>
          </w:rPr>
          <w:t xml:space="preserve"> </w:t>
        </w:r>
      </w:ins>
      <w:r w:rsidR="007703F0" w:rsidRPr="00243435">
        <w:rPr>
          <w:rFonts w:asciiTheme="majorBidi" w:hAnsiTheme="majorBidi" w:cstheme="majorBidi"/>
          <w:color w:val="000000" w:themeColor="text1"/>
          <w:sz w:val="24"/>
          <w:szCs w:val="24"/>
        </w:rPr>
        <w:t xml:space="preserve">the </w:t>
      </w:r>
      <w:r w:rsidR="00DA118B" w:rsidRPr="00243435">
        <w:rPr>
          <w:rFonts w:asciiTheme="majorBidi" w:hAnsiTheme="majorBidi" w:cstheme="majorBidi"/>
          <w:color w:val="000000" w:themeColor="text1"/>
          <w:sz w:val="24"/>
          <w:szCs w:val="24"/>
        </w:rPr>
        <w:t xml:space="preserve">pseudo-second-order </w:t>
      </w:r>
      <w:r w:rsidR="00AC30EB" w:rsidRPr="00243435">
        <w:rPr>
          <w:rFonts w:asciiTheme="majorBidi" w:hAnsiTheme="majorBidi" w:cstheme="majorBidi"/>
          <w:color w:val="000000" w:themeColor="text1"/>
          <w:sz w:val="24"/>
          <w:szCs w:val="24"/>
        </w:rPr>
        <w:t xml:space="preserve">model </w:t>
      </w:r>
      <w:del w:id="2088" w:author="Author">
        <w:r w:rsidR="00AC30EB" w:rsidRPr="00243435" w:rsidDel="00B36831">
          <w:rPr>
            <w:rFonts w:asciiTheme="majorBidi" w:hAnsiTheme="majorBidi" w:cstheme="majorBidi"/>
            <w:color w:val="000000" w:themeColor="text1"/>
            <w:sz w:val="24"/>
            <w:szCs w:val="24"/>
          </w:rPr>
          <w:delText xml:space="preserve">had a good agreement </w:delText>
        </w:r>
      </w:del>
      <w:ins w:id="2089" w:author="Author">
        <w:r w:rsidR="00B36831">
          <w:rPr>
            <w:rFonts w:asciiTheme="majorBidi" w:hAnsiTheme="majorBidi" w:cstheme="majorBidi"/>
            <w:color w:val="000000" w:themeColor="text1"/>
            <w:sz w:val="24"/>
            <w:szCs w:val="24"/>
          </w:rPr>
          <w:t xml:space="preserve">is consistent </w:t>
        </w:r>
      </w:ins>
      <w:r w:rsidR="007703F0" w:rsidRPr="00243435">
        <w:rPr>
          <w:rFonts w:asciiTheme="majorBidi" w:hAnsiTheme="majorBidi" w:cstheme="majorBidi"/>
          <w:color w:val="000000" w:themeColor="text1"/>
          <w:sz w:val="24"/>
          <w:szCs w:val="24"/>
        </w:rPr>
        <w:t>with the</w:t>
      </w:r>
      <w:r w:rsidR="00AC30EB" w:rsidRPr="00243435">
        <w:rPr>
          <w:rFonts w:asciiTheme="majorBidi" w:hAnsiTheme="majorBidi" w:cstheme="majorBidi"/>
          <w:color w:val="000000" w:themeColor="text1"/>
          <w:sz w:val="24"/>
          <w:szCs w:val="24"/>
        </w:rPr>
        <w:t xml:space="preserve"> experiment</w:t>
      </w:r>
      <w:r w:rsidR="00D41068" w:rsidRPr="00243435">
        <w:rPr>
          <w:rFonts w:asciiTheme="majorBidi" w:hAnsiTheme="majorBidi" w:cstheme="majorBidi"/>
          <w:color w:val="000000" w:themeColor="text1"/>
          <w:sz w:val="24"/>
          <w:szCs w:val="24"/>
        </w:rPr>
        <w:t>al</w:t>
      </w:r>
      <w:ins w:id="2090" w:author="Author">
        <w:r w:rsidR="00B36831">
          <w:rPr>
            <w:rFonts w:asciiTheme="majorBidi" w:hAnsiTheme="majorBidi" w:cstheme="majorBidi"/>
            <w:color w:val="000000" w:themeColor="text1"/>
            <w:sz w:val="24"/>
            <w:szCs w:val="24"/>
          </w:rPr>
          <w:t>ly determined</w:t>
        </w:r>
      </w:ins>
      <w:r w:rsidR="00AC30EB" w:rsidRPr="00243435">
        <w:rPr>
          <w:rFonts w:asciiTheme="majorBidi" w:hAnsiTheme="majorBidi" w:cstheme="majorBidi"/>
          <w:color w:val="000000" w:themeColor="text1"/>
          <w:sz w:val="24"/>
          <w:szCs w:val="24"/>
        </w:rPr>
        <w:t xml:space="preserve"> </w:t>
      </w:r>
      <w:proofErr w:type="spellStart"/>
      <w:r w:rsidR="00AC30EB" w:rsidRPr="00243435">
        <w:rPr>
          <w:rFonts w:asciiTheme="majorBidi" w:hAnsiTheme="majorBidi" w:cstheme="majorBidi"/>
          <w:color w:val="000000" w:themeColor="text1"/>
          <w:sz w:val="24"/>
          <w:szCs w:val="24"/>
        </w:rPr>
        <w:t>q</w:t>
      </w:r>
      <w:r w:rsidR="00AC30EB" w:rsidRPr="00243435">
        <w:rPr>
          <w:rFonts w:asciiTheme="majorBidi" w:hAnsiTheme="majorBidi" w:cstheme="majorBidi"/>
          <w:color w:val="000000" w:themeColor="text1"/>
          <w:sz w:val="24"/>
          <w:szCs w:val="24"/>
          <w:vertAlign w:val="subscript"/>
        </w:rPr>
        <w:t>e</w:t>
      </w:r>
      <w:proofErr w:type="spellEnd"/>
      <w:r w:rsidR="00AC30EB" w:rsidRPr="00243435">
        <w:rPr>
          <w:rFonts w:asciiTheme="majorBidi" w:hAnsiTheme="majorBidi" w:cstheme="majorBidi"/>
          <w:color w:val="000000" w:themeColor="text1"/>
          <w:sz w:val="24"/>
          <w:szCs w:val="24"/>
        </w:rPr>
        <w:t xml:space="preserve"> </w:t>
      </w:r>
      <w:del w:id="2091" w:author="Author">
        <w:r w:rsidR="007703F0" w:rsidRPr="00243435" w:rsidDel="00B36831">
          <w:rPr>
            <w:rFonts w:asciiTheme="majorBidi" w:hAnsiTheme="majorBidi" w:cstheme="majorBidi"/>
            <w:color w:val="000000" w:themeColor="text1"/>
            <w:sz w:val="24"/>
            <w:szCs w:val="24"/>
          </w:rPr>
          <w:delText xml:space="preserve">value </w:delText>
        </w:r>
      </w:del>
      <w:r w:rsidR="007703F0" w:rsidRPr="00243435">
        <w:rPr>
          <w:rFonts w:asciiTheme="majorBidi" w:hAnsiTheme="majorBidi" w:cstheme="majorBidi"/>
          <w:color w:val="000000" w:themeColor="text1"/>
          <w:sz w:val="24"/>
          <w:szCs w:val="24"/>
        </w:rPr>
        <w:t>(</w:t>
      </w:r>
      <w:r w:rsidR="00AC30EB" w:rsidRPr="00243435">
        <w:rPr>
          <w:rFonts w:asciiTheme="majorBidi" w:hAnsiTheme="majorBidi" w:cstheme="majorBidi"/>
          <w:color w:val="000000" w:themeColor="text1"/>
          <w:sz w:val="24"/>
          <w:szCs w:val="24"/>
        </w:rPr>
        <w:t>12.</w:t>
      </w:r>
      <w:r w:rsidR="00F5194F" w:rsidRPr="00243435">
        <w:rPr>
          <w:rFonts w:asciiTheme="majorBidi" w:hAnsiTheme="majorBidi" w:cstheme="majorBidi"/>
          <w:color w:val="000000" w:themeColor="text1"/>
          <w:sz w:val="24"/>
          <w:szCs w:val="24"/>
        </w:rPr>
        <w:t xml:space="preserve">13 </w:t>
      </w:r>
      <w:del w:id="2092" w:author="Author">
        <w:r w:rsidR="00D41068" w:rsidRPr="00243435" w:rsidDel="00D66835">
          <w:rPr>
            <w:rFonts w:asciiTheme="majorBidi" w:hAnsiTheme="majorBidi" w:cstheme="majorBidi"/>
            <w:color w:val="000000" w:themeColor="text1"/>
            <w:sz w:val="24"/>
            <w:szCs w:val="24"/>
          </w:rPr>
          <w:delText>mg g</w:delText>
        </w:r>
      </w:del>
      <w:ins w:id="2093" w:author="Author">
        <w:r w:rsidR="00D66835">
          <w:rPr>
            <w:rFonts w:asciiTheme="majorBidi" w:hAnsiTheme="majorBidi" w:cstheme="majorBidi"/>
            <w:color w:val="000000" w:themeColor="text1"/>
            <w:sz w:val="24"/>
            <w:szCs w:val="24"/>
          </w:rPr>
          <w:t>mg g</w:t>
        </w:r>
      </w:ins>
      <w:del w:id="2094" w:author="Author">
        <w:r w:rsidR="00D41068" w:rsidRPr="00243435" w:rsidDel="00243435">
          <w:rPr>
            <w:rFonts w:asciiTheme="majorBidi" w:hAnsiTheme="majorBidi" w:cstheme="majorBidi"/>
            <w:color w:val="000000" w:themeColor="text1"/>
            <w:sz w:val="24"/>
            <w:szCs w:val="24"/>
            <w:vertAlign w:val="superscript"/>
          </w:rPr>
          <w:delText>-</w:delText>
        </w:r>
      </w:del>
      <w:ins w:id="2095" w:author="Author">
        <w:r w:rsidR="00243435" w:rsidRPr="00243435">
          <w:rPr>
            <w:rFonts w:asciiTheme="majorBidi" w:hAnsiTheme="majorBidi" w:cstheme="majorBidi"/>
            <w:color w:val="000000" w:themeColor="text1"/>
            <w:sz w:val="24"/>
            <w:szCs w:val="24"/>
            <w:vertAlign w:val="superscript"/>
          </w:rPr>
          <w:t>−</w:t>
        </w:r>
      </w:ins>
      <w:r w:rsidR="00D41068" w:rsidRPr="00243435">
        <w:rPr>
          <w:rFonts w:asciiTheme="majorBidi" w:hAnsiTheme="majorBidi" w:cstheme="majorBidi"/>
          <w:color w:val="000000" w:themeColor="text1"/>
          <w:sz w:val="24"/>
          <w:szCs w:val="24"/>
          <w:vertAlign w:val="superscript"/>
        </w:rPr>
        <w:t>1</w:t>
      </w:r>
      <w:r w:rsidR="00AC30EB" w:rsidRPr="00243435">
        <w:rPr>
          <w:rFonts w:asciiTheme="majorBidi" w:hAnsiTheme="majorBidi" w:cstheme="majorBidi"/>
          <w:color w:val="000000" w:themeColor="text1"/>
          <w:sz w:val="24"/>
          <w:szCs w:val="24"/>
        </w:rPr>
        <w:t>).</w:t>
      </w:r>
      <w:r w:rsidR="00DA118B" w:rsidRPr="00243435">
        <w:rPr>
          <w:rFonts w:asciiTheme="majorBidi" w:hAnsiTheme="majorBidi" w:cstheme="majorBidi"/>
          <w:color w:val="000000" w:themeColor="text1"/>
          <w:sz w:val="24"/>
          <w:szCs w:val="24"/>
        </w:rPr>
        <w:t xml:space="preserve"> The</w:t>
      </w:r>
      <w:r w:rsidR="00077E5C" w:rsidRPr="00243435">
        <w:rPr>
          <w:rFonts w:asciiTheme="majorBidi" w:hAnsiTheme="majorBidi" w:cstheme="majorBidi"/>
          <w:color w:val="000000" w:themeColor="text1"/>
          <w:sz w:val="24"/>
          <w:szCs w:val="24"/>
        </w:rPr>
        <w:t xml:space="preserve"> fit </w:t>
      </w:r>
      <w:del w:id="2096" w:author="Author">
        <w:r w:rsidR="00077E5C" w:rsidRPr="00243435" w:rsidDel="00B36831">
          <w:rPr>
            <w:rFonts w:asciiTheme="majorBidi" w:hAnsiTheme="majorBidi" w:cstheme="majorBidi"/>
            <w:color w:val="000000" w:themeColor="text1"/>
            <w:sz w:val="24"/>
            <w:szCs w:val="24"/>
          </w:rPr>
          <w:delText xml:space="preserve">to </w:delText>
        </w:r>
      </w:del>
      <w:ins w:id="2097" w:author="Author">
        <w:r w:rsidR="00B36831">
          <w:rPr>
            <w:rFonts w:asciiTheme="majorBidi" w:hAnsiTheme="majorBidi" w:cstheme="majorBidi"/>
            <w:color w:val="000000" w:themeColor="text1"/>
            <w:sz w:val="24"/>
            <w:szCs w:val="24"/>
          </w:rPr>
          <w:t>of</w:t>
        </w:r>
        <w:r w:rsidR="00B36831" w:rsidRPr="00243435">
          <w:rPr>
            <w:rFonts w:asciiTheme="majorBidi" w:hAnsiTheme="majorBidi" w:cstheme="majorBidi"/>
            <w:color w:val="000000" w:themeColor="text1"/>
            <w:sz w:val="24"/>
            <w:szCs w:val="24"/>
          </w:rPr>
          <w:t xml:space="preserve"> </w:t>
        </w:r>
      </w:ins>
      <w:r w:rsidR="00077E5C" w:rsidRPr="00243435">
        <w:rPr>
          <w:rFonts w:asciiTheme="majorBidi" w:hAnsiTheme="majorBidi" w:cstheme="majorBidi"/>
          <w:color w:val="000000" w:themeColor="text1"/>
          <w:sz w:val="24"/>
          <w:szCs w:val="24"/>
        </w:rPr>
        <w:t>the</w:t>
      </w:r>
      <w:r w:rsidR="00DA118B" w:rsidRPr="00243435">
        <w:rPr>
          <w:rFonts w:asciiTheme="majorBidi" w:hAnsiTheme="majorBidi" w:cstheme="majorBidi"/>
          <w:color w:val="000000" w:themeColor="text1"/>
          <w:sz w:val="24"/>
          <w:szCs w:val="24"/>
        </w:rPr>
        <w:t xml:space="preserve"> </w:t>
      </w:r>
      <w:r w:rsidR="00077E5C" w:rsidRPr="00243435">
        <w:rPr>
          <w:rFonts w:asciiTheme="majorBidi" w:hAnsiTheme="majorBidi" w:cstheme="majorBidi"/>
          <w:color w:val="000000" w:themeColor="text1"/>
          <w:sz w:val="24"/>
          <w:szCs w:val="24"/>
        </w:rPr>
        <w:t xml:space="preserve">pseudo-second-order </w:t>
      </w:r>
      <w:ins w:id="2098" w:author="Author">
        <w:r w:rsidR="00B36831">
          <w:rPr>
            <w:rFonts w:asciiTheme="majorBidi" w:hAnsiTheme="majorBidi" w:cstheme="majorBidi"/>
            <w:color w:val="000000" w:themeColor="text1"/>
            <w:sz w:val="24"/>
            <w:szCs w:val="24"/>
          </w:rPr>
          <w:t xml:space="preserve">model </w:t>
        </w:r>
      </w:ins>
      <w:r w:rsidR="00DA118B" w:rsidRPr="00243435">
        <w:rPr>
          <w:rFonts w:asciiTheme="majorBidi" w:hAnsiTheme="majorBidi" w:cstheme="majorBidi"/>
          <w:color w:val="000000" w:themeColor="text1"/>
          <w:sz w:val="24"/>
          <w:szCs w:val="24"/>
        </w:rPr>
        <w:t>suggest</w:t>
      </w:r>
      <w:r w:rsidR="00E510F6" w:rsidRPr="00243435">
        <w:rPr>
          <w:rFonts w:asciiTheme="majorBidi" w:hAnsiTheme="majorBidi" w:cstheme="majorBidi"/>
          <w:color w:val="000000" w:themeColor="text1"/>
          <w:sz w:val="24"/>
          <w:szCs w:val="24"/>
        </w:rPr>
        <w:t xml:space="preserve">s </w:t>
      </w:r>
      <w:r w:rsidR="00DA118B" w:rsidRPr="00243435">
        <w:rPr>
          <w:rFonts w:asciiTheme="majorBidi" w:hAnsiTheme="majorBidi" w:cstheme="majorBidi"/>
          <w:color w:val="000000" w:themeColor="text1"/>
          <w:sz w:val="24"/>
          <w:szCs w:val="24"/>
        </w:rPr>
        <w:t xml:space="preserve">that the </w:t>
      </w:r>
      <w:ins w:id="2099" w:author="Author">
        <w:r w:rsidR="00B36831" w:rsidRPr="00243435">
          <w:rPr>
            <w:rFonts w:asciiTheme="majorBidi" w:hAnsiTheme="majorBidi" w:cstheme="majorBidi"/>
            <w:color w:val="000000" w:themeColor="text1"/>
            <w:sz w:val="24"/>
            <w:szCs w:val="24"/>
          </w:rPr>
          <w:t>adsorption rate</w:t>
        </w:r>
        <w:r w:rsidR="00B36831">
          <w:rPr>
            <w:rFonts w:asciiTheme="majorBidi" w:hAnsiTheme="majorBidi" w:cstheme="majorBidi"/>
            <w:color w:val="000000" w:themeColor="text1"/>
            <w:sz w:val="24"/>
            <w:szCs w:val="24"/>
          </w:rPr>
          <w:t xml:space="preserve"> of</w:t>
        </w:r>
        <w:r w:rsidR="00B36831" w:rsidRPr="00243435">
          <w:rPr>
            <w:rFonts w:asciiTheme="majorBidi" w:hAnsiTheme="majorBidi" w:cstheme="majorBidi"/>
            <w:color w:val="000000" w:themeColor="text1"/>
            <w:sz w:val="24"/>
            <w:szCs w:val="24"/>
          </w:rPr>
          <w:t xml:space="preserve"> </w:t>
        </w:r>
      </w:ins>
      <w:r w:rsidR="00DA118B" w:rsidRPr="00243435">
        <w:rPr>
          <w:rFonts w:asciiTheme="majorBidi" w:hAnsiTheme="majorBidi" w:cstheme="majorBidi"/>
          <w:color w:val="000000" w:themeColor="text1"/>
          <w:sz w:val="24"/>
          <w:szCs w:val="24"/>
        </w:rPr>
        <w:t>NH</w:t>
      </w:r>
      <w:r w:rsidR="00DA118B" w:rsidRPr="00243435">
        <w:rPr>
          <w:rFonts w:asciiTheme="majorBidi" w:hAnsiTheme="majorBidi" w:cstheme="majorBidi"/>
          <w:color w:val="000000" w:themeColor="text1"/>
          <w:sz w:val="24"/>
          <w:szCs w:val="24"/>
          <w:vertAlign w:val="subscript"/>
        </w:rPr>
        <w:t>4</w:t>
      </w:r>
      <w:r w:rsidR="00DA118B" w:rsidRPr="00243435">
        <w:rPr>
          <w:rFonts w:asciiTheme="majorBidi" w:hAnsiTheme="majorBidi" w:cstheme="majorBidi"/>
          <w:color w:val="000000" w:themeColor="text1"/>
          <w:sz w:val="24"/>
          <w:szCs w:val="24"/>
          <w:vertAlign w:val="superscript"/>
        </w:rPr>
        <w:t>+</w:t>
      </w:r>
      <w:r w:rsidR="00DA118B" w:rsidRPr="00243435">
        <w:rPr>
          <w:rFonts w:asciiTheme="majorBidi" w:hAnsiTheme="majorBidi" w:cstheme="majorBidi"/>
          <w:color w:val="000000" w:themeColor="text1"/>
          <w:sz w:val="24"/>
          <w:szCs w:val="24"/>
        </w:rPr>
        <w:t xml:space="preserve"> </w:t>
      </w:r>
      <w:del w:id="2100" w:author="Author">
        <w:r w:rsidR="007313EE" w:rsidRPr="00243435" w:rsidDel="00B36831">
          <w:rPr>
            <w:rFonts w:asciiTheme="majorBidi" w:hAnsiTheme="majorBidi" w:cstheme="majorBidi"/>
            <w:color w:val="000000" w:themeColor="text1"/>
            <w:sz w:val="24"/>
            <w:szCs w:val="24"/>
          </w:rPr>
          <w:delText>adso</w:delText>
        </w:r>
        <w:r w:rsidR="00CC069E" w:rsidRPr="00243435" w:rsidDel="00B36831">
          <w:rPr>
            <w:rFonts w:asciiTheme="majorBidi" w:hAnsiTheme="majorBidi" w:cstheme="majorBidi"/>
            <w:color w:val="000000" w:themeColor="text1"/>
            <w:sz w:val="24"/>
            <w:szCs w:val="24"/>
          </w:rPr>
          <w:delText>rp</w:delText>
        </w:r>
        <w:r w:rsidR="007313EE" w:rsidRPr="00243435" w:rsidDel="00B36831">
          <w:rPr>
            <w:rFonts w:asciiTheme="majorBidi" w:hAnsiTheme="majorBidi" w:cstheme="majorBidi"/>
            <w:color w:val="000000" w:themeColor="text1"/>
            <w:sz w:val="24"/>
            <w:szCs w:val="24"/>
          </w:rPr>
          <w:delText xml:space="preserve">tion </w:delText>
        </w:r>
        <w:r w:rsidR="00077E5C" w:rsidRPr="00243435" w:rsidDel="00B36831">
          <w:rPr>
            <w:rFonts w:asciiTheme="majorBidi" w:hAnsiTheme="majorBidi" w:cstheme="majorBidi"/>
            <w:color w:val="000000" w:themeColor="text1"/>
            <w:sz w:val="24"/>
            <w:szCs w:val="24"/>
          </w:rPr>
          <w:delText xml:space="preserve">rate </w:delText>
        </w:r>
      </w:del>
      <w:r w:rsidR="00DA118B" w:rsidRPr="00243435">
        <w:rPr>
          <w:rFonts w:asciiTheme="majorBidi" w:hAnsiTheme="majorBidi" w:cstheme="majorBidi"/>
          <w:color w:val="000000" w:themeColor="text1"/>
          <w:sz w:val="24"/>
          <w:szCs w:val="24"/>
        </w:rPr>
        <w:t xml:space="preserve">onto </w:t>
      </w:r>
      <w:del w:id="2101" w:author="Author">
        <w:r w:rsidR="00DA118B" w:rsidRPr="00243435" w:rsidDel="00B36831">
          <w:rPr>
            <w:rFonts w:asciiTheme="majorBidi" w:hAnsiTheme="majorBidi" w:cstheme="majorBidi"/>
            <w:color w:val="000000" w:themeColor="text1"/>
            <w:sz w:val="24"/>
            <w:szCs w:val="24"/>
          </w:rPr>
          <w:delText xml:space="preserve">the </w:delText>
        </w:r>
      </w:del>
      <w:r w:rsidR="00DA118B" w:rsidRPr="00243435">
        <w:rPr>
          <w:rFonts w:asciiTheme="majorBidi" w:hAnsiTheme="majorBidi" w:cstheme="majorBidi"/>
          <w:color w:val="000000" w:themeColor="text1"/>
          <w:sz w:val="24"/>
          <w:szCs w:val="24"/>
        </w:rPr>
        <w:t xml:space="preserve">AH is </w:t>
      </w:r>
      <w:del w:id="2102" w:author="Author">
        <w:r w:rsidR="00DA118B" w:rsidRPr="00243435" w:rsidDel="00B36831">
          <w:rPr>
            <w:rFonts w:asciiTheme="majorBidi" w:hAnsiTheme="majorBidi" w:cstheme="majorBidi"/>
            <w:color w:val="000000" w:themeColor="text1"/>
            <w:sz w:val="24"/>
            <w:szCs w:val="24"/>
          </w:rPr>
          <w:delText xml:space="preserve">controlled </w:delText>
        </w:r>
      </w:del>
      <w:ins w:id="2103" w:author="Author">
        <w:r w:rsidR="00B36831">
          <w:rPr>
            <w:rFonts w:asciiTheme="majorBidi" w:hAnsiTheme="majorBidi" w:cstheme="majorBidi"/>
            <w:color w:val="000000" w:themeColor="text1"/>
            <w:sz w:val="24"/>
            <w:szCs w:val="24"/>
          </w:rPr>
          <w:t>determined</w:t>
        </w:r>
        <w:r w:rsidR="00B36831" w:rsidRPr="00243435">
          <w:rPr>
            <w:rFonts w:asciiTheme="majorBidi" w:hAnsiTheme="majorBidi" w:cstheme="majorBidi"/>
            <w:color w:val="000000" w:themeColor="text1"/>
            <w:sz w:val="24"/>
            <w:szCs w:val="24"/>
          </w:rPr>
          <w:t xml:space="preserve"> </w:t>
        </w:r>
      </w:ins>
      <w:r w:rsidR="00DA118B" w:rsidRPr="00243435">
        <w:rPr>
          <w:rFonts w:asciiTheme="majorBidi" w:hAnsiTheme="majorBidi" w:cstheme="majorBidi"/>
          <w:color w:val="000000" w:themeColor="text1"/>
          <w:sz w:val="24"/>
          <w:szCs w:val="24"/>
        </w:rPr>
        <w:t xml:space="preserve">by the chemisorption process through electron sharing between the </w:t>
      </w:r>
      <w:r w:rsidR="007313EE" w:rsidRPr="00243435">
        <w:rPr>
          <w:rFonts w:asciiTheme="majorBidi" w:hAnsiTheme="majorBidi" w:cstheme="majorBidi"/>
          <w:color w:val="000000" w:themeColor="text1"/>
          <w:sz w:val="24"/>
          <w:szCs w:val="24"/>
        </w:rPr>
        <w:t>functional groups on the AH</w:t>
      </w:r>
      <w:r w:rsidR="002F521C" w:rsidRPr="00243435">
        <w:rPr>
          <w:rFonts w:asciiTheme="majorBidi" w:hAnsiTheme="majorBidi" w:cstheme="majorBidi"/>
          <w:color w:val="000000" w:themeColor="text1"/>
          <w:sz w:val="24"/>
          <w:szCs w:val="24"/>
        </w:rPr>
        <w:t>50-30</w:t>
      </w:r>
      <w:r w:rsidR="007313EE" w:rsidRPr="00243435">
        <w:rPr>
          <w:rFonts w:asciiTheme="majorBidi" w:hAnsiTheme="majorBidi" w:cstheme="majorBidi"/>
          <w:color w:val="000000" w:themeColor="text1"/>
          <w:sz w:val="24"/>
          <w:szCs w:val="24"/>
        </w:rPr>
        <w:t xml:space="preserve"> </w:t>
      </w:r>
      <w:r w:rsidR="00DA118B" w:rsidRPr="00243435">
        <w:rPr>
          <w:rFonts w:asciiTheme="majorBidi" w:hAnsiTheme="majorBidi" w:cstheme="majorBidi"/>
          <w:color w:val="000000" w:themeColor="text1"/>
          <w:sz w:val="24"/>
          <w:szCs w:val="24"/>
        </w:rPr>
        <w:t xml:space="preserve">and </w:t>
      </w:r>
      <w:del w:id="2104" w:author="Author">
        <w:r w:rsidR="00DA118B" w:rsidRPr="00243435" w:rsidDel="00B36831">
          <w:rPr>
            <w:rFonts w:asciiTheme="majorBidi" w:hAnsiTheme="majorBidi" w:cstheme="majorBidi"/>
            <w:color w:val="000000" w:themeColor="text1"/>
            <w:sz w:val="24"/>
            <w:szCs w:val="24"/>
          </w:rPr>
          <w:delText xml:space="preserve">the </w:delText>
        </w:r>
      </w:del>
      <w:r w:rsidR="004F1D6B" w:rsidRPr="00243435">
        <w:rPr>
          <w:rFonts w:asciiTheme="majorBidi" w:hAnsiTheme="majorBidi" w:cstheme="majorBidi"/>
          <w:color w:val="000000" w:themeColor="text1"/>
          <w:sz w:val="24"/>
          <w:szCs w:val="24"/>
        </w:rPr>
        <w:t>NH</w:t>
      </w:r>
      <w:r w:rsidR="004F1D6B" w:rsidRPr="00243435">
        <w:rPr>
          <w:rFonts w:asciiTheme="majorBidi" w:hAnsiTheme="majorBidi" w:cstheme="majorBidi"/>
          <w:color w:val="000000" w:themeColor="text1"/>
          <w:sz w:val="24"/>
          <w:szCs w:val="24"/>
          <w:vertAlign w:val="subscript"/>
        </w:rPr>
        <w:t>4</w:t>
      </w:r>
      <w:r w:rsidR="004F1D6B" w:rsidRPr="00243435">
        <w:rPr>
          <w:rFonts w:asciiTheme="majorBidi" w:hAnsiTheme="majorBidi" w:cstheme="majorBidi"/>
          <w:color w:val="000000" w:themeColor="text1"/>
          <w:sz w:val="24"/>
          <w:szCs w:val="24"/>
          <w:vertAlign w:val="superscript"/>
        </w:rPr>
        <w:t>+</w:t>
      </w:r>
      <w:r w:rsidR="004F1D6B" w:rsidRPr="00243435">
        <w:rPr>
          <w:rFonts w:asciiTheme="majorBidi" w:hAnsiTheme="majorBidi" w:cstheme="majorBidi"/>
          <w:color w:val="000000" w:themeColor="text1"/>
          <w:sz w:val="24"/>
          <w:szCs w:val="24"/>
        </w:rPr>
        <w:t xml:space="preserve"> </w:t>
      </w:r>
      <w:r w:rsidR="00424B47" w:rsidRPr="00243435">
        <w:rPr>
          <w:rFonts w:asciiTheme="majorBidi" w:hAnsiTheme="majorBidi" w:cstheme="majorBidi"/>
          <w:color w:val="000000" w:themeColor="text1"/>
          <w:sz w:val="24"/>
          <w:szCs w:val="24"/>
        </w:rPr>
        <w:fldChar w:fldCharType="begin" w:fldLock="1"/>
      </w:r>
      <w:r w:rsidR="00424B47" w:rsidRPr="00243435">
        <w:rPr>
          <w:rFonts w:asciiTheme="majorBidi" w:hAnsiTheme="majorBidi" w:cstheme="majorBidi"/>
          <w:color w:val="000000" w:themeColor="text1"/>
          <w:sz w:val="24"/>
          <w:szCs w:val="24"/>
        </w:rPr>
        <w:instrText>ADDIN CSL_CITATION {"citationItems":[{"id":"ITEM-1","itemData":{"DOI":"10.1016/j.chemosphere.2016.08.110","ISSN":"18791298","abstract":"Simultaneous ammonium and phosphate removal characteristics and mechanism, as well as the major influencing factors, such as pH, temperature and co-existing ions, onto NaOH-activated and lanthanum-impregnated zeolite (NLZ) were investigated. The phosphate adsorption increases from 0.2 mg g−1 for natural zeolite up to 8.96 mg g−1 for NLZ, while only a slight decrease on the ammonium adsorption capacity from 23.9 mg g−1 for NaOH-activated zeolite to 21.2 mg g−1 for NLZ was observed. The ammonium and phosphate adsorption showed little pH dependence in the range from pH 3 to 7, while it decreased sharply with the pH increased above pH 7. Adsorption of ammonium and phosphate could be well described by the pseudo-second-order model and the process was mainly governed by intra-particle diffusion. The Langmuir and Freundlich model can be acceptably applied to fit the experimental data, which suggested that adsorption was caused by both the monolayer and homogeneous coverage at specific and equal affinity sites available NLZ. The underlying mechanism for the specific adsorption of phosphate by NLZ was revealed with the aid of SEM-EDS, XPS, and FTIR analysis, and the formation of [tbnd](LaO)(OH)PO2 was verified to be the dominant pathway for selective phosphate adsorption by lanthanum-impregnated zeolite. While the removal mechanism of ammonium could be well interpreted by SEM-EDS, FTIR and ICP analysis, and ion-exchange was expected to be the main removal process for ammonium. The results indicate that NLZ could efficiently and simultaneously remove low concentration of ammonium and phosphate from contaminated waters.","author":[{"dropping-particle":"","family":"He","given":"Yinhai","non-dropping-particle":"","parse-names":false,"suffix":""},{"dropping-particle":"","family":"Lin","given":"Hai","non-dropping-particle":"","parse-names":false,"suffix":""},{"dropping-particle":"","family":"Dong","given":"Yingbo","non-dropping-particle":"","parse-names":false,"suffix":""},{"dropping-particle":"","family":"Liu","given":"Quanli","non-dropping-particle":"","parse-names":false,"suffix":""},{"dropping-particle":"","family":"Wang","given":"Liang","non-dropping-particle":"","parse-names":false,"suffix":""}],"container-title":"Chemosphere","id":"ITEM-1","issued":{"date-parts":[["2016"]]},"page":"387-395","publisher":"Elsevier Ltd","title":"Simultaneous removal of ammonium and phosphate by alkaline-activated and lanthanum-impregnated zeolite","type":"article-journal","volume":"164"},"uris":["http://www.mendeley.com/documents/?uuid=85c5eced-5c48-4760-abeb-a7bef8a8699a"]},{"id":"ITEM-2","itemData":{"DOI":"10.1007/s11356-012-0911-3","ISSN":"09441344","abstract":"Ammonium ions are one of the most encountered nitrogen species in polluted water bodies. High level of ammonium ion in aqueous solution imparts unpleasant taste and odor problems, which can interfere with the life of aquatics and human population when discharged. Many chemical methods are developed and being used for removal of ammonium ion from aqueous solution. Among various techniques, adsorption was found to be the most feasible and environmentally friendly with the use of natural-activated adsorbents. Hence, in this study, coconut shell-activated carbon (CSAC) was prepared and used for the removal of ammonium ion by adsorption techniques. Ammonium chloride (analytical grade) was purchased from Merck Chemicals for adsorption studies. The CSAC was used to adsorb ammonium ions under stirring at 100 rpm, using orbital shaker in batch experiments. The concentration of ammonium ion was estimated by ammonia distillate, using a Buchi distillation unit. The influence of process parameters such as pH, temperature, and contact time was studied for adsorption of ammonium ion, and kinetic, isotherm models were validated to understand the mechanism of adsorption of ammonium ion by CSAC. Thermodynamic properties such as {increment}G, {increment}H, and {increment}S were determined for the ammonium adsorption, using van't Hoff equation. Further, the adsorption of ammonium ion was confirmed through instrumental analyses such as SEM, XRD, and FTIR. The optimum conditions for the effective adsorption of ammonium ion onto CSAC were found to be pH 9. 0, temperature 283 K, and contact time 120 min. The experimental data was best followed by pseudosecond order equation, and the adsorption isotherm model obeyed the Freundlich isotherm. This explains the ammonium ion adsorption onto CSAC which was a multilayer adsorption with intraparticle diffusion. Negative enthalpy confirmed that this adsorption process was exothermic. The instrumental analyses confirmed the adsorption of ammonium ion onto CSAC. © 2012 Springer-Verlag.","author":[{"dropping-particle":"","family":"Boopathy","given":"Ramasamy","non-dropping-particle":"","parse-names":false,"suffix":""},{"dropping-particle":"","family":"Karthikeyan","given":"Sekar","non-dropping-particle":"","parse-names":false,"suffix":""},{"dropping-particle":"","family":"Mandal","given":"Asit Baran","non-dropping-particle":"","parse-names":false,"suffix":""},{"dropping-particle":"","family":"Sekaran","given":"Ganesan","non-dropping-particle":"","parse-names":false,"suffix":""}],"container-title":"Environmental Science and Pollution Research","id":"ITEM-2","issue":"1","issued":{"date-parts":[["2013"]]},"page":"533-542","title":"Adsorption of ammonium ion by coconut shell-activated carbon from aqueous solution: Kinetic, isotherm, and thermodynamic studies","type":"article-journal","volume":"20"},"uris":["http://www.mendeley.com/documents/?uuid=24ed01a0-3a73-46b6-adf4-3a15f19327ca"]},{"id":"ITEM-3","itemData":{"DOI":"10.1016/j.jenvman.2015.06.039","ISSN":"10958630","abstract":"This study investigated a process using ammonium ion (NH4+) exchange on zeolite in combination with chlorination regeneration for the safe treatment of simulated swine wastewater. Two stages i) 120-min zeolite ion-exchange and ii) 10-min exchanged zeolite regeneration facilitated NH4+ ion removal from wastewater. Solution pH, contact time, adsorbent dosage, and competitive cations were the significant factors influencing the entire process. The effect of competitive cations on NH4+ removal effectively followed the order of preference as Na+&gt;K+&gt;Ca2+&gt;Mg2+ at equivalent concentrations. The chlorination method experimentally removed approximately 99% of the NH4+ exchanged on the zeolite, without remaining NH4+ in the regeneration solution. Our analysis revealed that, in this process, the NH4+ exchanged on the zeolite was first replaced by Na+ and then oxidized to nitrogen gas. Reuse of the regenerated zeolite (GZ) indicated that the removal efficiency of NH4+ ions was equal to that of the fresh zeolite modified with NaCl. Results of kinetic analysis revealed that the NH4+ exchange on the GZ followed the pseudo-second-order model and the intraparticle diffusion model only for the first 60min. The ion-exchange isotherm results demonstrated that the Langmuir model provided a slightly more consistent fit to the equilibrium data as compared with the Freundlich model. Repetitive experimental results confirmed that the proposed zeolite recycling process was stable and usable in simulated swine wastewater treatment.","author":[{"dropping-particle":"","family":"Huang","given":"Haiming","non-dropping-particle":"","parse-names":false,"suffix":""},{"dropping-particle":"","family":"Yang","given":"Liping","non-dropping-particle":"","parse-names":false,"suffix":""},{"dropping-particle":"","family":"Xue","given":"Qiang","non-dropping-particle":"","parse-names":false,"suffix":""},{"dropping-particle":"","family":"Liu","given":"Jiahui","non-dropping-particle":"","parse-names":false,"suffix":""},{"dropping-particle":"","family":"Hou","given":"Li","non-dropping-particle":"","parse-names":false,"suffix":""},{"dropping-particle":"","family":"Ding","given":"Li","non-dropping-particle":"","parse-names":false,"suffix":""}],"container-title":"Journal of Environmental Management","id":"ITEM-3","issued":{"date-parts":[["2015"]]},"page":"333-341","publisher":"Elsevier Ltd","title":"Removal of ammonium from swine wastewater by zeolite combined with chlorination for regeneration","type":"article-journal","volume":"160"},"uris":["http://www.mendeley.com/documents/?uuid=6be689c6-ef95-4715-8b48-e04502b6d809"]},{"id":"ITEM-4","itemData":{"DOI":"10.1016/j.scitotenv.2016.11.050","ISBN":"0038-0717","ISSN":"18791026","PMID":"25897736","abstract":"Ammonium pollution in groundwater and surface water is of major concern in many parts of the world due to the danger it poses to the environment and people's health. This study focuses on the development of a low cost adsorbent, specifically a modified biochar prepared from corncob. Evaluated here is the efficiency of this new material for removing ammonium from synthetic water (ammonium concentration from 10 to 100 mg/L). The characteristics of the modified biochar were determined by Brunauer-Emmett-Teller (BET) test, Fourier transform infrared spectroscopy (FTIR) and Scanning electron microscopy (SEM). It was found that ammonium adsorption on modified biochar strongly depended on pH. Adsorption kinetics of NH4+-N using modified biochar followed the pseudo-second order kinetic model. Both Langmuir and Sips adsorption isotherm models could simulate well the adsorption behavior of ammonium on modificated biochar. The highest adsorption capacity of 22.6 mg NH4+-N/g modified biochar was obtained when the biochar was modified by soaking it in HNO36 M and NaOH 0.3 M for 8 h and 24 h, respectively. The high adsorption capacity of the modified biochar suggested that it is a promising adsorbent for NH4+-N remediation from water.","author":[{"dropping-particle":"","family":"Vu","given":"Thi Mai","non-dropping-particle":"","parse-names":false,"suffix":""},{"dropping-particle":"","family":"Trinh","given":"Van Tuyen","non-dropping-particle":"","parse-names":false,"suffix":""},{"dropping-particle":"","family":"Doan","given":"Dinh Phuong","non-dropping-particle":"","parse-names":false,"suffix":""},{"dropping-particle":"","family":"Van","given":"Huu Tap","non-dropping-particle":"","parse-names":false,"suffix":""},{"dropping-particle":"","family":"Nguyen","given":"Tien Vinh","non-dropping-particle":"","parse-names":false,"suffix":""},{"dropping-particle":"","family":"Vigneswaran","given":"Saravanamuthu","non-dropping-particle":"","parse-names":false,"suffix":""},{"dropping-particle":"","family":"Ngo","given":"Huu Hao","non-dropping-particle":"","parse-names":false,"suffix":""}],"container-title":"Science of the Total Environment","id":"ITEM-4","issued":{"date-parts":[["2017"]]},"page":"612-619","publisher":"Elsevier B.V.","title":"Removing ammonium from water using modified corncob-biochar","type":"article-journal","volume":"579"},"uris":["http://www.mendeley.com/documents/?uuid=9f753590-d7b3-4837-a4ed-06a4f472b6ea"]},{"id":"ITEM-5","itemData":{"DOI":"10.1016/j.biombioe.2012.04.005","ISSN":"09619534","abstract":"Water pollution caused by ammonia nitrogen has attracted a great attention as its toxicity affects both the environment and human health. The objective of this paper was to investigate the adsorption behavior of NH4+-N from aqueous solution by activated carbons prepared from rice husk. The physico-chemical properties of the activated carbon were characterized by Brunauer-Emmett-Teller (BET) test, Fourier transform infrared spectroscopy (FTIR) and scanning electron microscopy (SEM). It was found that the NH4+-N adsorption on the rice husk derived carbons was dependent on adsorbent dosage and solution pH. The adsorption kinetics and isotherms of NH4+-N by rice husk carbon were also investigated, and good correlation coefficients were obtained for the pseudo-second order kinetic equation. Dubinin-Radushkevitch (D-R) adsorption isotherm model could better describe the adsorption behavior of NH4+-N on the rice husk carbon. Calculated by D-R model, the adsorption course of NH4+-N on the rice husk carbon was favored chemical ion-exchange mechanism. Moreover, the activated carbon adsorbed NH4+-N was highly fertilizer conservation especially for the nitrogen element. It was proposed that the amount of removed NH4+-N from aqueous solutions would increase evidently treated by rice husk carbon if combined with biological method. © 2012 Elsevier Ltd.","author":[{"dropping-particle":"","family":"Zhu","given":"Kairan","non-dropping-particle":"","parse-names":false,"suffix":""},{"dropping-particle":"","family":"Fu","given":"Hao","non-dropping-particle":"","parse-names":false,"suffix":""},{"dropping-particle":"","family":"Zhang","given":"Jinghui","non-dropping-particle":"","parse-names":false,"suffix":""},{"dropping-particle":"","family":"Lv","given":"Xiaoshu","non-dropping-particle":"","parse-names":false,"suffix":""},{"dropping-particle":"","family":"Tang","given":"Jie","non-dropping-particle":"","parse-names":false,"suffix":""},{"dropping-particle":"","family":"Xu","given":"Xinhua","non-dropping-particle":"","parse-names":false,"suffix":""}],"container-title":"Biomass and Bioenergy","id":"ITEM-5","issued":{"date-parts":[["2012"]]},"page":"18-25","publisher":"Elsevier Ltd","title":"Studies on removal of NH4 +-N from aqueous solution by using the activated carbons derived from rice husk","type":"article-journal","volume":"43"},"uris":["http://www.mendeley.com/documents/?uuid=d976920f-348b-4230-adb1-d4152a114726"]}],"mendeley":{"formattedCitation":"(Boopathy et al., 2013; He et al., 2016; Huang et al., 2015; Vu et al., 2017; Zhu et al., 2012)","plainTextFormattedCitation":"(Boopathy et al., 2013; He et al., 2016; Huang et al., 2015; Vu et al., 2017; Zhu et al., 2012)","previouslyFormattedCitation":"(Boopathy et al., 2013; He et al., 2016; Huang et al., 2015; Vu et al., 2017; Zhu et al., 2012)"},"properties":{"noteIndex":0},"schema":"https://github.com/citation-style-language/schema/raw/master/csl-citation.json"}</w:instrText>
      </w:r>
      <w:r w:rsidR="00424B47" w:rsidRPr="00243435">
        <w:rPr>
          <w:rFonts w:asciiTheme="majorBidi" w:hAnsiTheme="majorBidi" w:cstheme="majorBidi"/>
          <w:color w:val="000000" w:themeColor="text1"/>
          <w:sz w:val="24"/>
          <w:szCs w:val="24"/>
        </w:rPr>
        <w:fldChar w:fldCharType="separate"/>
      </w:r>
      <w:r w:rsidR="00424B47" w:rsidRPr="00243435">
        <w:rPr>
          <w:rFonts w:asciiTheme="majorBidi" w:hAnsiTheme="majorBidi" w:cstheme="majorBidi"/>
          <w:color w:val="000000" w:themeColor="text1"/>
          <w:sz w:val="24"/>
          <w:szCs w:val="24"/>
        </w:rPr>
        <w:t xml:space="preserve">(Boopathy </w:t>
      </w:r>
      <w:del w:id="2105" w:author="Author">
        <w:r w:rsidR="00424B47" w:rsidRPr="00243435" w:rsidDel="00243435">
          <w:rPr>
            <w:rFonts w:asciiTheme="majorBidi" w:hAnsiTheme="majorBidi" w:cstheme="majorBidi"/>
            <w:color w:val="000000" w:themeColor="text1"/>
            <w:sz w:val="24"/>
            <w:szCs w:val="24"/>
          </w:rPr>
          <w:delText>et al.</w:delText>
        </w:r>
      </w:del>
      <w:ins w:id="2106" w:author="Author">
        <w:r w:rsidR="00243435" w:rsidRPr="00243435">
          <w:rPr>
            <w:rFonts w:asciiTheme="majorBidi" w:hAnsiTheme="majorBidi" w:cstheme="majorBidi"/>
            <w:i/>
            <w:color w:val="000000" w:themeColor="text1"/>
            <w:sz w:val="24"/>
            <w:szCs w:val="24"/>
          </w:rPr>
          <w:t>et al.</w:t>
        </w:r>
      </w:ins>
      <w:r w:rsidR="00424B47" w:rsidRPr="00243435">
        <w:rPr>
          <w:rFonts w:asciiTheme="majorBidi" w:hAnsiTheme="majorBidi" w:cstheme="majorBidi"/>
          <w:color w:val="000000" w:themeColor="text1"/>
          <w:sz w:val="24"/>
          <w:szCs w:val="24"/>
        </w:rPr>
        <w:t xml:space="preserve">, 2013; He </w:t>
      </w:r>
      <w:del w:id="2107" w:author="Author">
        <w:r w:rsidR="00424B47" w:rsidRPr="00243435" w:rsidDel="00243435">
          <w:rPr>
            <w:rFonts w:asciiTheme="majorBidi" w:hAnsiTheme="majorBidi" w:cstheme="majorBidi"/>
            <w:color w:val="000000" w:themeColor="text1"/>
            <w:sz w:val="24"/>
            <w:szCs w:val="24"/>
          </w:rPr>
          <w:delText>et al.</w:delText>
        </w:r>
      </w:del>
      <w:ins w:id="2108" w:author="Author">
        <w:r w:rsidR="00243435" w:rsidRPr="00243435">
          <w:rPr>
            <w:rFonts w:asciiTheme="majorBidi" w:hAnsiTheme="majorBidi" w:cstheme="majorBidi"/>
            <w:i/>
            <w:color w:val="000000" w:themeColor="text1"/>
            <w:sz w:val="24"/>
            <w:szCs w:val="24"/>
          </w:rPr>
          <w:t>et al.</w:t>
        </w:r>
      </w:ins>
      <w:r w:rsidR="00424B47" w:rsidRPr="00243435">
        <w:rPr>
          <w:rFonts w:asciiTheme="majorBidi" w:hAnsiTheme="majorBidi" w:cstheme="majorBidi"/>
          <w:color w:val="000000" w:themeColor="text1"/>
          <w:sz w:val="24"/>
          <w:szCs w:val="24"/>
        </w:rPr>
        <w:t xml:space="preserve">, 2016; Huang </w:t>
      </w:r>
      <w:del w:id="2109" w:author="Author">
        <w:r w:rsidR="00424B47" w:rsidRPr="00243435" w:rsidDel="00243435">
          <w:rPr>
            <w:rFonts w:asciiTheme="majorBidi" w:hAnsiTheme="majorBidi" w:cstheme="majorBidi"/>
            <w:color w:val="000000" w:themeColor="text1"/>
            <w:sz w:val="24"/>
            <w:szCs w:val="24"/>
          </w:rPr>
          <w:delText>et al.</w:delText>
        </w:r>
      </w:del>
      <w:ins w:id="2110" w:author="Author">
        <w:r w:rsidR="00243435" w:rsidRPr="00243435">
          <w:rPr>
            <w:rFonts w:asciiTheme="majorBidi" w:hAnsiTheme="majorBidi" w:cstheme="majorBidi"/>
            <w:i/>
            <w:color w:val="000000" w:themeColor="text1"/>
            <w:sz w:val="24"/>
            <w:szCs w:val="24"/>
          </w:rPr>
          <w:t>et al.</w:t>
        </w:r>
      </w:ins>
      <w:r w:rsidR="00424B47" w:rsidRPr="00243435">
        <w:rPr>
          <w:rFonts w:asciiTheme="majorBidi" w:hAnsiTheme="majorBidi" w:cstheme="majorBidi"/>
          <w:color w:val="000000" w:themeColor="text1"/>
          <w:sz w:val="24"/>
          <w:szCs w:val="24"/>
        </w:rPr>
        <w:t xml:space="preserve">, 2015; Vu </w:t>
      </w:r>
      <w:del w:id="2111" w:author="Author">
        <w:r w:rsidR="00424B47" w:rsidRPr="00243435" w:rsidDel="00243435">
          <w:rPr>
            <w:rFonts w:asciiTheme="majorBidi" w:hAnsiTheme="majorBidi" w:cstheme="majorBidi"/>
            <w:color w:val="000000" w:themeColor="text1"/>
            <w:sz w:val="24"/>
            <w:szCs w:val="24"/>
          </w:rPr>
          <w:delText>et al.</w:delText>
        </w:r>
      </w:del>
      <w:ins w:id="2112" w:author="Author">
        <w:r w:rsidR="00243435" w:rsidRPr="00243435">
          <w:rPr>
            <w:rFonts w:asciiTheme="majorBidi" w:hAnsiTheme="majorBidi" w:cstheme="majorBidi"/>
            <w:i/>
            <w:color w:val="000000" w:themeColor="text1"/>
            <w:sz w:val="24"/>
            <w:szCs w:val="24"/>
          </w:rPr>
          <w:t>et al.</w:t>
        </w:r>
      </w:ins>
      <w:r w:rsidR="00424B47" w:rsidRPr="00243435">
        <w:rPr>
          <w:rFonts w:asciiTheme="majorBidi" w:hAnsiTheme="majorBidi" w:cstheme="majorBidi"/>
          <w:color w:val="000000" w:themeColor="text1"/>
          <w:sz w:val="24"/>
          <w:szCs w:val="24"/>
        </w:rPr>
        <w:t xml:space="preserve">, 2017; Zhu </w:t>
      </w:r>
      <w:del w:id="2113" w:author="Author">
        <w:r w:rsidR="00424B47" w:rsidRPr="00243435" w:rsidDel="00243435">
          <w:rPr>
            <w:rFonts w:asciiTheme="majorBidi" w:hAnsiTheme="majorBidi" w:cstheme="majorBidi"/>
            <w:color w:val="000000" w:themeColor="text1"/>
            <w:sz w:val="24"/>
            <w:szCs w:val="24"/>
          </w:rPr>
          <w:delText>et al.</w:delText>
        </w:r>
      </w:del>
      <w:ins w:id="2114" w:author="Author">
        <w:r w:rsidR="00243435" w:rsidRPr="00243435">
          <w:rPr>
            <w:rFonts w:asciiTheme="majorBidi" w:hAnsiTheme="majorBidi" w:cstheme="majorBidi"/>
            <w:i/>
            <w:color w:val="000000" w:themeColor="text1"/>
            <w:sz w:val="24"/>
            <w:szCs w:val="24"/>
          </w:rPr>
          <w:t>et al.</w:t>
        </w:r>
      </w:ins>
      <w:r w:rsidR="00424B47" w:rsidRPr="00243435">
        <w:rPr>
          <w:rFonts w:asciiTheme="majorBidi" w:hAnsiTheme="majorBidi" w:cstheme="majorBidi"/>
          <w:color w:val="000000" w:themeColor="text1"/>
          <w:sz w:val="24"/>
          <w:szCs w:val="24"/>
        </w:rPr>
        <w:t>, 2012)</w:t>
      </w:r>
      <w:r w:rsidR="00424B47" w:rsidRPr="00243435">
        <w:rPr>
          <w:rFonts w:asciiTheme="majorBidi" w:hAnsiTheme="majorBidi" w:cstheme="majorBidi"/>
          <w:color w:val="000000" w:themeColor="text1"/>
          <w:sz w:val="24"/>
          <w:szCs w:val="24"/>
        </w:rPr>
        <w:fldChar w:fldCharType="end"/>
      </w:r>
      <w:r w:rsidR="00DA118B" w:rsidRPr="00243435">
        <w:rPr>
          <w:rFonts w:asciiTheme="majorBidi" w:hAnsiTheme="majorBidi" w:cstheme="majorBidi"/>
          <w:color w:val="000000" w:themeColor="text1"/>
          <w:sz w:val="24"/>
          <w:szCs w:val="24"/>
        </w:rPr>
        <w:t>.</w:t>
      </w:r>
    </w:p>
    <w:p w14:paraId="0680F6E1" w14:textId="77777777" w:rsidR="00861848" w:rsidRPr="0050213E" w:rsidRDefault="00861848" w:rsidP="00843458">
      <w:pPr>
        <w:autoSpaceDE w:val="0"/>
        <w:autoSpaceDN w:val="0"/>
        <w:adjustRightInd w:val="0"/>
        <w:spacing w:after="0" w:line="480" w:lineRule="auto"/>
        <w:jc w:val="both"/>
        <w:rPr>
          <w:rFonts w:asciiTheme="majorBidi" w:hAnsiTheme="majorBidi" w:cstheme="majorBidi"/>
          <w:b/>
          <w:bCs/>
          <w:iCs/>
          <w:sz w:val="24"/>
          <w:szCs w:val="24"/>
          <w:lang w:eastAsia="he-IL"/>
          <w:rPrChange w:id="2115" w:author="Author">
            <w:rPr>
              <w:rFonts w:asciiTheme="majorBidi" w:hAnsiTheme="majorBidi" w:cstheme="majorBidi"/>
              <w:b/>
              <w:bCs/>
              <w:iCs/>
              <w:color w:val="FF0000"/>
              <w:sz w:val="24"/>
              <w:szCs w:val="24"/>
              <w:lang w:eastAsia="he-IL"/>
            </w:rPr>
          </w:rPrChange>
        </w:rPr>
      </w:pPr>
    </w:p>
    <w:p w14:paraId="1C8BCD56" w14:textId="77777777" w:rsidR="006F09DF" w:rsidRPr="00243435" w:rsidRDefault="006F09DF" w:rsidP="00C264C0">
      <w:pPr>
        <w:pStyle w:val="ListParagraph"/>
        <w:numPr>
          <w:ilvl w:val="1"/>
          <w:numId w:val="5"/>
        </w:numPr>
        <w:autoSpaceDE w:val="0"/>
        <w:autoSpaceDN w:val="0"/>
        <w:adjustRightInd w:val="0"/>
        <w:spacing w:after="0" w:line="480" w:lineRule="auto"/>
        <w:jc w:val="both"/>
        <w:rPr>
          <w:rFonts w:asciiTheme="majorBidi" w:hAnsiTheme="majorBidi" w:cstheme="majorBidi"/>
          <w:i/>
          <w:iCs/>
          <w:color w:val="000000" w:themeColor="text1"/>
          <w:sz w:val="24"/>
          <w:szCs w:val="24"/>
          <w:lang w:eastAsia="he-IL"/>
        </w:rPr>
      </w:pPr>
      <w:r w:rsidRPr="00243435">
        <w:rPr>
          <w:rFonts w:asciiTheme="majorBidi" w:hAnsiTheme="majorBidi" w:cstheme="majorBidi"/>
          <w:i/>
          <w:iCs/>
          <w:color w:val="000000" w:themeColor="text1"/>
          <w:sz w:val="24"/>
          <w:szCs w:val="24"/>
          <w:lang w:eastAsia="he-IL"/>
        </w:rPr>
        <w:t xml:space="preserve"> Effect of competing ions </w:t>
      </w:r>
    </w:p>
    <w:p w14:paraId="3A512D8A" w14:textId="77777777" w:rsidR="00F848B5" w:rsidRPr="00243435" w:rsidRDefault="00AA4B5B" w:rsidP="008939A9">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color w:val="000000" w:themeColor="text1"/>
          <w:sz w:val="24"/>
          <w:szCs w:val="24"/>
          <w:lang w:eastAsia="he-IL"/>
        </w:rPr>
        <w:lastRenderedPageBreak/>
        <w:t>The adsorption capacity of AH</w:t>
      </w:r>
      <w:r w:rsidR="00517BAA" w:rsidRPr="00243435">
        <w:rPr>
          <w:rFonts w:asciiTheme="majorBidi" w:hAnsiTheme="majorBidi" w:cstheme="majorBidi"/>
          <w:color w:val="000000" w:themeColor="text1"/>
          <w:sz w:val="24"/>
          <w:szCs w:val="24"/>
          <w:lang w:eastAsia="he-IL"/>
        </w:rPr>
        <w:t>50-30</w:t>
      </w:r>
      <w:r w:rsidR="00086031" w:rsidRPr="00243435">
        <w:rPr>
          <w:rFonts w:asciiTheme="majorBidi" w:hAnsiTheme="majorBidi" w:cstheme="majorBidi"/>
          <w:color w:val="000000" w:themeColor="text1"/>
          <w:sz w:val="24"/>
          <w:szCs w:val="24"/>
          <w:lang w:eastAsia="he-IL"/>
        </w:rPr>
        <w:t xml:space="preserve"> using a </w:t>
      </w:r>
      <w:r w:rsidR="007313EE" w:rsidRPr="00243435">
        <w:rPr>
          <w:rFonts w:asciiTheme="majorBidi" w:hAnsiTheme="majorBidi" w:cstheme="majorBidi"/>
          <w:color w:val="000000" w:themeColor="text1"/>
          <w:sz w:val="24"/>
          <w:szCs w:val="24"/>
          <w:lang w:eastAsia="he-IL"/>
        </w:rPr>
        <w:t xml:space="preserve">synthetic </w:t>
      </w:r>
      <w:r w:rsidR="00086031" w:rsidRPr="00243435">
        <w:rPr>
          <w:rFonts w:asciiTheme="majorBidi" w:hAnsiTheme="majorBidi" w:cstheme="majorBidi"/>
          <w:color w:val="000000" w:themeColor="text1"/>
          <w:sz w:val="24"/>
          <w:szCs w:val="24"/>
          <w:lang w:eastAsia="he-IL"/>
        </w:rPr>
        <w:t xml:space="preserve">solution </w:t>
      </w:r>
      <w:del w:id="2116" w:author="Author">
        <w:r w:rsidR="00086031" w:rsidRPr="00243435" w:rsidDel="00085483">
          <w:rPr>
            <w:rFonts w:asciiTheme="majorBidi" w:hAnsiTheme="majorBidi" w:cstheme="majorBidi"/>
            <w:color w:val="000000" w:themeColor="text1"/>
            <w:sz w:val="24"/>
            <w:szCs w:val="24"/>
            <w:lang w:eastAsia="he-IL"/>
          </w:rPr>
          <w:delText xml:space="preserve">of </w:delText>
        </w:r>
      </w:del>
      <w:ins w:id="2117" w:author="Author">
        <w:r w:rsidR="00085483">
          <w:rPr>
            <w:rFonts w:asciiTheme="majorBidi" w:hAnsiTheme="majorBidi" w:cstheme="majorBidi"/>
            <w:color w:val="000000" w:themeColor="text1"/>
            <w:sz w:val="24"/>
            <w:szCs w:val="24"/>
            <w:lang w:eastAsia="he-IL"/>
          </w:rPr>
          <w:t>that</w:t>
        </w:r>
        <w:r w:rsidR="00085483" w:rsidRPr="00243435">
          <w:rPr>
            <w:rFonts w:asciiTheme="majorBidi" w:hAnsiTheme="majorBidi" w:cstheme="majorBidi"/>
            <w:color w:val="000000" w:themeColor="text1"/>
            <w:sz w:val="24"/>
            <w:szCs w:val="24"/>
            <w:lang w:eastAsia="he-IL"/>
          </w:rPr>
          <w:t xml:space="preserve"> </w:t>
        </w:r>
      </w:ins>
      <w:r w:rsidR="00086031" w:rsidRPr="00243435">
        <w:rPr>
          <w:rFonts w:asciiTheme="majorBidi" w:hAnsiTheme="majorBidi" w:cstheme="majorBidi"/>
          <w:color w:val="000000" w:themeColor="text1"/>
          <w:sz w:val="24"/>
          <w:szCs w:val="24"/>
          <w:lang w:eastAsia="he-IL"/>
        </w:rPr>
        <w:t>mimic</w:t>
      </w:r>
      <w:del w:id="2118" w:author="Author">
        <w:r w:rsidR="00086031" w:rsidRPr="00243435" w:rsidDel="00085483">
          <w:rPr>
            <w:rFonts w:asciiTheme="majorBidi" w:hAnsiTheme="majorBidi" w:cstheme="majorBidi"/>
            <w:color w:val="000000" w:themeColor="text1"/>
            <w:sz w:val="24"/>
            <w:szCs w:val="24"/>
            <w:lang w:eastAsia="he-IL"/>
          </w:rPr>
          <w:delText>k</w:delText>
        </w:r>
      </w:del>
      <w:ins w:id="2119" w:author="Author">
        <w:r w:rsidR="00085483">
          <w:rPr>
            <w:rFonts w:asciiTheme="majorBidi" w:hAnsiTheme="majorBidi" w:cstheme="majorBidi"/>
            <w:color w:val="000000" w:themeColor="text1"/>
            <w:sz w:val="24"/>
            <w:szCs w:val="24"/>
            <w:lang w:eastAsia="he-IL"/>
          </w:rPr>
          <w:t>s</w:t>
        </w:r>
      </w:ins>
      <w:del w:id="2120" w:author="Author">
        <w:r w:rsidR="00086031" w:rsidRPr="00243435" w:rsidDel="00085483">
          <w:rPr>
            <w:rFonts w:asciiTheme="majorBidi" w:hAnsiTheme="majorBidi" w:cstheme="majorBidi"/>
            <w:color w:val="000000" w:themeColor="text1"/>
            <w:sz w:val="24"/>
            <w:szCs w:val="24"/>
            <w:lang w:eastAsia="he-IL"/>
          </w:rPr>
          <w:delText>ing</w:delText>
        </w:r>
      </w:del>
      <w:r w:rsidR="00086031" w:rsidRPr="00243435">
        <w:rPr>
          <w:rFonts w:asciiTheme="majorBidi" w:hAnsiTheme="majorBidi" w:cstheme="majorBidi"/>
          <w:color w:val="000000" w:themeColor="text1"/>
          <w:sz w:val="24"/>
          <w:szCs w:val="24"/>
          <w:lang w:eastAsia="he-IL"/>
        </w:rPr>
        <w:t xml:space="preserve"> </w:t>
      </w:r>
      <w:ins w:id="2121" w:author="Author">
        <w:r w:rsidR="00E2000B">
          <w:rPr>
            <w:rFonts w:asciiTheme="majorBidi" w:hAnsiTheme="majorBidi" w:cstheme="majorBidi"/>
            <w:color w:val="000000" w:themeColor="text1"/>
            <w:sz w:val="24"/>
            <w:szCs w:val="24"/>
            <w:lang w:eastAsia="he-IL"/>
          </w:rPr>
          <w:t xml:space="preserve">effluent from </w:t>
        </w:r>
      </w:ins>
      <w:del w:id="2122" w:author="Author">
        <w:r w:rsidR="0096783A" w:rsidRPr="00243435" w:rsidDel="00E2000B">
          <w:rPr>
            <w:rFonts w:asciiTheme="majorBidi" w:hAnsiTheme="majorBidi" w:cstheme="majorBidi"/>
            <w:color w:val="000000" w:themeColor="text1"/>
            <w:sz w:val="24"/>
            <w:szCs w:val="24"/>
            <w:lang w:eastAsia="he-IL"/>
          </w:rPr>
          <w:delText>AnMBR</w:delText>
        </w:r>
        <w:r w:rsidR="007313EE" w:rsidRPr="00243435" w:rsidDel="00E2000B">
          <w:rPr>
            <w:rFonts w:asciiTheme="majorBidi" w:hAnsiTheme="majorBidi" w:cstheme="majorBidi"/>
            <w:color w:val="000000" w:themeColor="text1"/>
            <w:sz w:val="24"/>
            <w:szCs w:val="24"/>
            <w:lang w:eastAsia="he-IL"/>
          </w:rPr>
          <w:delText xml:space="preserve"> </w:delText>
        </w:r>
      </w:del>
      <w:ins w:id="2123" w:author="Author">
        <w:r w:rsidR="00E2000B">
          <w:rPr>
            <w:rFonts w:asciiTheme="majorBidi" w:hAnsiTheme="majorBidi" w:cstheme="majorBidi"/>
            <w:color w:val="000000" w:themeColor="text1"/>
            <w:sz w:val="24"/>
            <w:szCs w:val="24"/>
            <w:lang w:eastAsia="he-IL"/>
          </w:rPr>
          <w:t xml:space="preserve">an </w:t>
        </w:r>
        <w:r w:rsidR="00E2000B" w:rsidRPr="008C6DE5">
          <w:rPr>
            <w:rFonts w:asciiTheme="majorBidi" w:hAnsiTheme="majorBidi" w:cstheme="majorBidi"/>
            <w:color w:val="000000" w:themeColor="text1"/>
            <w:sz w:val="24"/>
            <w:szCs w:val="24"/>
            <w:lang w:eastAsia="he-IL"/>
          </w:rPr>
          <w:t>anaerobic membrane</w:t>
        </w:r>
        <w:r w:rsidR="00E2000B">
          <w:rPr>
            <w:rFonts w:asciiTheme="majorBidi" w:hAnsiTheme="majorBidi" w:cstheme="majorBidi"/>
            <w:color w:val="000000" w:themeColor="text1"/>
            <w:sz w:val="24"/>
            <w:szCs w:val="24"/>
            <w:lang w:eastAsia="he-IL"/>
          </w:rPr>
          <w:t xml:space="preserve"> </w:t>
        </w:r>
        <w:r w:rsidR="00E2000B" w:rsidRPr="008C6DE5">
          <w:rPr>
            <w:rFonts w:asciiTheme="majorBidi" w:hAnsiTheme="majorBidi" w:cstheme="majorBidi"/>
            <w:color w:val="000000" w:themeColor="text1"/>
            <w:sz w:val="24"/>
            <w:szCs w:val="24"/>
            <w:lang w:eastAsia="he-IL"/>
          </w:rPr>
          <w:t>bioreactor</w:t>
        </w:r>
        <w:r w:rsidR="00E2000B" w:rsidRPr="00243435">
          <w:rPr>
            <w:rFonts w:asciiTheme="majorBidi" w:hAnsiTheme="majorBidi" w:cstheme="majorBidi"/>
            <w:color w:val="000000" w:themeColor="text1"/>
            <w:sz w:val="24"/>
            <w:szCs w:val="24"/>
            <w:lang w:eastAsia="he-IL"/>
          </w:rPr>
          <w:t xml:space="preserve"> </w:t>
        </w:r>
      </w:ins>
      <w:del w:id="2124" w:author="Author">
        <w:r w:rsidR="007313EE" w:rsidRPr="00243435" w:rsidDel="00E2000B">
          <w:rPr>
            <w:rFonts w:asciiTheme="majorBidi" w:hAnsiTheme="majorBidi" w:cstheme="majorBidi"/>
            <w:color w:val="000000" w:themeColor="text1"/>
            <w:sz w:val="24"/>
            <w:szCs w:val="24"/>
            <w:lang w:eastAsia="he-IL"/>
          </w:rPr>
          <w:delText>effluent</w:delText>
        </w:r>
        <w:r w:rsidRPr="00243435" w:rsidDel="00E2000B">
          <w:rPr>
            <w:rFonts w:asciiTheme="majorBidi" w:hAnsiTheme="majorBidi" w:cstheme="majorBidi"/>
            <w:color w:val="000000" w:themeColor="text1"/>
            <w:sz w:val="24"/>
            <w:szCs w:val="24"/>
            <w:lang w:eastAsia="he-IL"/>
          </w:rPr>
          <w:delText xml:space="preserve"> </w:delText>
        </w:r>
      </w:del>
      <w:r w:rsidR="007313EE" w:rsidRPr="00243435">
        <w:rPr>
          <w:rFonts w:asciiTheme="majorBidi" w:hAnsiTheme="majorBidi" w:cstheme="majorBidi"/>
          <w:color w:val="000000" w:themeColor="text1"/>
          <w:sz w:val="24"/>
          <w:szCs w:val="24"/>
          <w:lang w:eastAsia="he-IL"/>
        </w:rPr>
        <w:t xml:space="preserve">was studied </w:t>
      </w:r>
      <w:r w:rsidRPr="00243435">
        <w:rPr>
          <w:rFonts w:asciiTheme="majorBidi" w:hAnsiTheme="majorBidi" w:cstheme="majorBidi"/>
          <w:color w:val="000000" w:themeColor="text1"/>
          <w:sz w:val="24"/>
          <w:szCs w:val="24"/>
          <w:lang w:eastAsia="he-IL"/>
        </w:rPr>
        <w:t xml:space="preserve">to evaluate </w:t>
      </w:r>
      <w:del w:id="2125" w:author="Author">
        <w:r w:rsidRPr="00243435" w:rsidDel="00085483">
          <w:rPr>
            <w:rFonts w:asciiTheme="majorBidi" w:hAnsiTheme="majorBidi" w:cstheme="majorBidi"/>
            <w:color w:val="000000" w:themeColor="text1"/>
            <w:sz w:val="24"/>
            <w:szCs w:val="24"/>
            <w:lang w:eastAsia="he-IL"/>
          </w:rPr>
          <w:delText>the impact of</w:delText>
        </w:r>
      </w:del>
      <w:ins w:id="2126" w:author="Author">
        <w:r w:rsidR="00085483">
          <w:rPr>
            <w:rFonts w:asciiTheme="majorBidi" w:hAnsiTheme="majorBidi" w:cstheme="majorBidi"/>
            <w:color w:val="000000" w:themeColor="text1"/>
            <w:sz w:val="24"/>
            <w:szCs w:val="24"/>
            <w:lang w:eastAsia="he-IL"/>
          </w:rPr>
          <w:t>how</w:t>
        </w:r>
      </w:ins>
      <w:r w:rsidRPr="00243435">
        <w:rPr>
          <w:rFonts w:asciiTheme="majorBidi" w:hAnsiTheme="majorBidi" w:cstheme="majorBidi"/>
          <w:color w:val="000000" w:themeColor="text1"/>
          <w:sz w:val="24"/>
          <w:szCs w:val="24"/>
          <w:lang w:eastAsia="he-IL"/>
        </w:rPr>
        <w:t xml:space="preserve"> </w:t>
      </w:r>
      <w:r w:rsidR="007313EE" w:rsidRPr="00243435">
        <w:rPr>
          <w:rFonts w:asciiTheme="majorBidi" w:hAnsiTheme="majorBidi" w:cstheme="majorBidi"/>
          <w:color w:val="000000" w:themeColor="text1"/>
          <w:sz w:val="24"/>
          <w:szCs w:val="24"/>
          <w:lang w:eastAsia="he-IL"/>
        </w:rPr>
        <w:t xml:space="preserve">competing </w:t>
      </w:r>
      <w:r w:rsidRPr="00243435">
        <w:rPr>
          <w:rFonts w:asciiTheme="majorBidi" w:hAnsiTheme="majorBidi" w:cstheme="majorBidi"/>
          <w:color w:val="000000" w:themeColor="text1"/>
          <w:sz w:val="24"/>
          <w:szCs w:val="24"/>
          <w:lang w:eastAsia="he-IL"/>
        </w:rPr>
        <w:t>ions</w:t>
      </w:r>
      <w:r w:rsidR="007313EE" w:rsidRPr="00243435">
        <w:rPr>
          <w:rFonts w:asciiTheme="majorBidi" w:hAnsiTheme="majorBidi" w:cstheme="majorBidi"/>
          <w:color w:val="000000" w:themeColor="text1"/>
          <w:sz w:val="24"/>
          <w:szCs w:val="24"/>
          <w:lang w:eastAsia="he-IL"/>
        </w:rPr>
        <w:t xml:space="preserve"> </w:t>
      </w:r>
      <w:del w:id="2127" w:author="Author">
        <w:r w:rsidR="007313EE" w:rsidRPr="00243435" w:rsidDel="00085483">
          <w:rPr>
            <w:rFonts w:asciiTheme="majorBidi" w:hAnsiTheme="majorBidi" w:cstheme="majorBidi"/>
            <w:color w:val="000000" w:themeColor="text1"/>
            <w:sz w:val="24"/>
            <w:szCs w:val="24"/>
            <w:lang w:eastAsia="he-IL"/>
          </w:rPr>
          <w:delText xml:space="preserve">on </w:delText>
        </w:r>
      </w:del>
      <w:ins w:id="2128" w:author="Author">
        <w:r w:rsidR="00085483">
          <w:rPr>
            <w:rFonts w:asciiTheme="majorBidi" w:hAnsiTheme="majorBidi" w:cstheme="majorBidi"/>
            <w:color w:val="000000" w:themeColor="text1"/>
            <w:sz w:val="24"/>
            <w:szCs w:val="24"/>
            <w:lang w:eastAsia="he-IL"/>
          </w:rPr>
          <w:t>affect</w:t>
        </w:r>
        <w:r w:rsidR="00085483" w:rsidRPr="00243435">
          <w:rPr>
            <w:rFonts w:asciiTheme="majorBidi" w:hAnsiTheme="majorBidi" w:cstheme="majorBidi"/>
            <w:color w:val="000000" w:themeColor="text1"/>
            <w:sz w:val="24"/>
            <w:szCs w:val="24"/>
            <w:lang w:eastAsia="he-IL"/>
          </w:rPr>
          <w:t xml:space="preserve"> </w:t>
        </w:r>
      </w:ins>
      <w:r w:rsidR="007313EE" w:rsidRPr="00243435">
        <w:rPr>
          <w:rFonts w:asciiTheme="majorBidi" w:hAnsiTheme="majorBidi" w:cstheme="majorBidi"/>
          <w:color w:val="000000" w:themeColor="text1"/>
          <w:sz w:val="24"/>
          <w:szCs w:val="24"/>
          <w:lang w:eastAsia="he-IL"/>
        </w:rPr>
        <w:t xml:space="preserve">the </w:t>
      </w:r>
      <w:ins w:id="2129" w:author="Author">
        <w:r w:rsidR="00085483" w:rsidRPr="00243435">
          <w:rPr>
            <w:rFonts w:asciiTheme="majorBidi" w:hAnsiTheme="majorBidi" w:cstheme="majorBidi"/>
            <w:color w:val="000000" w:themeColor="text1"/>
            <w:sz w:val="24"/>
            <w:szCs w:val="24"/>
            <w:lang w:eastAsia="he-IL"/>
          </w:rPr>
          <w:t xml:space="preserve">capacity </w:t>
        </w:r>
        <w:r w:rsidR="00085483">
          <w:rPr>
            <w:rFonts w:asciiTheme="majorBidi" w:hAnsiTheme="majorBidi" w:cstheme="majorBidi"/>
            <w:color w:val="000000" w:themeColor="text1"/>
            <w:sz w:val="24"/>
            <w:szCs w:val="24"/>
            <w:lang w:eastAsia="he-IL"/>
          </w:rPr>
          <w:t xml:space="preserve">to adsorb </w:t>
        </w:r>
      </w:ins>
      <w:r w:rsidR="00517BAA" w:rsidRPr="00243435">
        <w:rPr>
          <w:rFonts w:asciiTheme="majorBidi" w:hAnsiTheme="majorBidi" w:cstheme="majorBidi"/>
          <w:color w:val="000000" w:themeColor="text1"/>
          <w:sz w:val="24"/>
          <w:szCs w:val="24"/>
          <w:lang w:eastAsia="he-IL"/>
        </w:rPr>
        <w:t>NH</w:t>
      </w:r>
      <w:r w:rsidR="00517BAA" w:rsidRPr="00243435">
        <w:rPr>
          <w:rFonts w:asciiTheme="majorBidi" w:hAnsiTheme="majorBidi" w:cstheme="majorBidi"/>
          <w:color w:val="000000" w:themeColor="text1"/>
          <w:sz w:val="24"/>
          <w:szCs w:val="24"/>
          <w:vertAlign w:val="subscript"/>
          <w:lang w:eastAsia="he-IL"/>
        </w:rPr>
        <w:t>4</w:t>
      </w:r>
      <w:r w:rsidR="00517BAA" w:rsidRPr="00243435">
        <w:rPr>
          <w:rFonts w:asciiTheme="majorBidi" w:hAnsiTheme="majorBidi" w:cstheme="majorBidi"/>
          <w:color w:val="000000" w:themeColor="text1"/>
          <w:sz w:val="24"/>
          <w:szCs w:val="24"/>
          <w:vertAlign w:val="superscript"/>
          <w:lang w:eastAsia="he-IL"/>
        </w:rPr>
        <w:t>+</w:t>
      </w:r>
      <w:del w:id="2130" w:author="Author">
        <w:r w:rsidR="00517BAA" w:rsidRPr="00243435" w:rsidDel="00085483">
          <w:rPr>
            <w:rFonts w:asciiTheme="majorBidi" w:hAnsiTheme="majorBidi" w:cstheme="majorBidi"/>
            <w:color w:val="000000" w:themeColor="text1"/>
            <w:sz w:val="24"/>
            <w:szCs w:val="24"/>
            <w:lang w:eastAsia="he-IL"/>
          </w:rPr>
          <w:delText xml:space="preserve"> </w:delText>
        </w:r>
        <w:r w:rsidR="007313EE" w:rsidRPr="00243435" w:rsidDel="00085483">
          <w:rPr>
            <w:rFonts w:asciiTheme="majorBidi" w:hAnsiTheme="majorBidi" w:cstheme="majorBidi"/>
            <w:color w:val="000000" w:themeColor="text1"/>
            <w:sz w:val="24"/>
            <w:szCs w:val="24"/>
            <w:lang w:eastAsia="he-IL"/>
          </w:rPr>
          <w:delText>ad</w:delText>
        </w:r>
        <w:r w:rsidR="00CC069E" w:rsidRPr="00243435" w:rsidDel="00085483">
          <w:rPr>
            <w:rFonts w:asciiTheme="majorBidi" w:hAnsiTheme="majorBidi" w:cstheme="majorBidi"/>
            <w:color w:val="000000" w:themeColor="text1"/>
            <w:sz w:val="24"/>
            <w:szCs w:val="24"/>
            <w:lang w:eastAsia="he-IL"/>
          </w:rPr>
          <w:delText>sorp</w:delText>
        </w:r>
        <w:r w:rsidR="007313EE" w:rsidRPr="00243435" w:rsidDel="00085483">
          <w:rPr>
            <w:rFonts w:asciiTheme="majorBidi" w:hAnsiTheme="majorBidi" w:cstheme="majorBidi"/>
            <w:color w:val="000000" w:themeColor="text1"/>
            <w:sz w:val="24"/>
            <w:szCs w:val="24"/>
            <w:lang w:eastAsia="he-IL"/>
          </w:rPr>
          <w:delText>tion capacity</w:delText>
        </w:r>
      </w:del>
      <w:r w:rsidRPr="00243435">
        <w:rPr>
          <w:rFonts w:asciiTheme="majorBidi" w:hAnsiTheme="majorBidi" w:cstheme="majorBidi"/>
          <w:color w:val="000000" w:themeColor="text1"/>
          <w:sz w:val="24"/>
          <w:szCs w:val="24"/>
          <w:lang w:eastAsia="he-IL"/>
        </w:rPr>
        <w:t xml:space="preserve">. </w:t>
      </w:r>
      <w:r w:rsidR="006309F6" w:rsidRPr="00243435">
        <w:rPr>
          <w:rFonts w:asciiTheme="majorBidi" w:hAnsiTheme="majorBidi" w:cstheme="majorBidi"/>
          <w:color w:val="000000" w:themeColor="text1"/>
          <w:sz w:val="24"/>
          <w:szCs w:val="24"/>
          <w:lang w:eastAsia="he-IL"/>
        </w:rPr>
        <w:t xml:space="preserve">The </w:t>
      </w:r>
      <w:r w:rsidR="0081497D" w:rsidRPr="00243435">
        <w:rPr>
          <w:rFonts w:asciiTheme="majorBidi" w:hAnsiTheme="majorBidi" w:cstheme="majorBidi"/>
          <w:color w:val="000000" w:themeColor="text1"/>
          <w:sz w:val="24"/>
          <w:szCs w:val="24"/>
          <w:lang w:eastAsia="he-IL"/>
        </w:rPr>
        <w:t xml:space="preserve">presence of other ions </w:t>
      </w:r>
      <w:r w:rsidR="00996CC0" w:rsidRPr="00243435">
        <w:rPr>
          <w:rFonts w:asciiTheme="majorBidi" w:hAnsiTheme="majorBidi" w:cstheme="majorBidi"/>
          <w:color w:val="000000" w:themeColor="text1"/>
          <w:sz w:val="24"/>
          <w:szCs w:val="24"/>
          <w:lang w:eastAsia="he-IL"/>
        </w:rPr>
        <w:t xml:space="preserve">in the solution </w:t>
      </w:r>
      <w:r w:rsidR="006309F6" w:rsidRPr="00243435">
        <w:rPr>
          <w:rFonts w:asciiTheme="majorBidi" w:hAnsiTheme="majorBidi" w:cstheme="majorBidi"/>
          <w:color w:val="000000" w:themeColor="text1"/>
          <w:sz w:val="24"/>
          <w:szCs w:val="24"/>
          <w:lang w:eastAsia="he-IL"/>
        </w:rPr>
        <w:t>(Ca</w:t>
      </w:r>
      <w:r w:rsidR="006309F6" w:rsidRPr="00243435">
        <w:rPr>
          <w:rFonts w:asciiTheme="majorBidi" w:hAnsiTheme="majorBidi" w:cstheme="majorBidi"/>
          <w:color w:val="000000" w:themeColor="text1"/>
          <w:sz w:val="24"/>
          <w:szCs w:val="24"/>
          <w:vertAlign w:val="superscript"/>
          <w:lang w:eastAsia="he-IL"/>
        </w:rPr>
        <w:t>2+</w:t>
      </w:r>
      <w:r w:rsidR="006309F6" w:rsidRPr="00243435">
        <w:rPr>
          <w:rFonts w:asciiTheme="majorBidi" w:hAnsiTheme="majorBidi" w:cstheme="majorBidi"/>
          <w:color w:val="000000" w:themeColor="text1"/>
          <w:sz w:val="24"/>
          <w:szCs w:val="24"/>
          <w:lang w:eastAsia="he-IL"/>
        </w:rPr>
        <w:t>, Mg</w:t>
      </w:r>
      <w:r w:rsidR="006309F6" w:rsidRPr="00243435">
        <w:rPr>
          <w:rFonts w:asciiTheme="majorBidi" w:hAnsiTheme="majorBidi" w:cstheme="majorBidi"/>
          <w:color w:val="000000" w:themeColor="text1"/>
          <w:sz w:val="24"/>
          <w:szCs w:val="24"/>
          <w:vertAlign w:val="superscript"/>
          <w:lang w:eastAsia="he-IL"/>
        </w:rPr>
        <w:t>2+</w:t>
      </w:r>
      <w:r w:rsidR="006309F6" w:rsidRPr="00243435">
        <w:rPr>
          <w:rFonts w:asciiTheme="majorBidi" w:hAnsiTheme="majorBidi" w:cstheme="majorBidi"/>
          <w:color w:val="000000" w:themeColor="text1"/>
          <w:sz w:val="24"/>
          <w:szCs w:val="24"/>
          <w:lang w:eastAsia="he-IL"/>
        </w:rPr>
        <w:t>, K</w:t>
      </w:r>
      <w:r w:rsidR="006309F6" w:rsidRPr="00243435">
        <w:rPr>
          <w:rFonts w:asciiTheme="majorBidi" w:hAnsiTheme="majorBidi" w:cstheme="majorBidi"/>
          <w:color w:val="000000" w:themeColor="text1"/>
          <w:sz w:val="24"/>
          <w:szCs w:val="24"/>
          <w:vertAlign w:val="superscript"/>
          <w:lang w:eastAsia="he-IL"/>
        </w:rPr>
        <w:t>+</w:t>
      </w:r>
      <w:r w:rsidR="006309F6" w:rsidRPr="00243435">
        <w:rPr>
          <w:rFonts w:asciiTheme="majorBidi" w:hAnsiTheme="majorBidi" w:cstheme="majorBidi"/>
          <w:color w:val="000000" w:themeColor="text1"/>
          <w:sz w:val="24"/>
          <w:szCs w:val="24"/>
          <w:lang w:eastAsia="he-IL"/>
        </w:rPr>
        <w:t>, Na</w:t>
      </w:r>
      <w:r w:rsidR="006309F6" w:rsidRPr="00243435">
        <w:rPr>
          <w:rFonts w:asciiTheme="majorBidi" w:hAnsiTheme="majorBidi" w:cstheme="majorBidi"/>
          <w:color w:val="000000" w:themeColor="text1"/>
          <w:sz w:val="24"/>
          <w:szCs w:val="24"/>
          <w:vertAlign w:val="superscript"/>
          <w:lang w:eastAsia="he-IL"/>
        </w:rPr>
        <w:t>+</w:t>
      </w:r>
      <w:r w:rsidR="006309F6" w:rsidRPr="00243435">
        <w:rPr>
          <w:rFonts w:asciiTheme="majorBidi" w:hAnsiTheme="majorBidi" w:cstheme="majorBidi"/>
          <w:color w:val="000000" w:themeColor="text1"/>
          <w:sz w:val="24"/>
          <w:szCs w:val="24"/>
          <w:lang w:eastAsia="he-IL"/>
        </w:rPr>
        <w:t>, PO</w:t>
      </w:r>
      <w:r w:rsidR="006309F6" w:rsidRPr="00243435">
        <w:rPr>
          <w:rFonts w:asciiTheme="majorBidi" w:hAnsiTheme="majorBidi" w:cstheme="majorBidi"/>
          <w:color w:val="000000" w:themeColor="text1"/>
          <w:sz w:val="24"/>
          <w:szCs w:val="24"/>
          <w:vertAlign w:val="subscript"/>
          <w:lang w:eastAsia="he-IL"/>
        </w:rPr>
        <w:t>4</w:t>
      </w:r>
      <w:r w:rsidR="006309F6" w:rsidRPr="00243435">
        <w:rPr>
          <w:rFonts w:asciiTheme="majorBidi" w:hAnsiTheme="majorBidi" w:cstheme="majorBidi"/>
          <w:color w:val="000000" w:themeColor="text1"/>
          <w:sz w:val="24"/>
          <w:szCs w:val="24"/>
          <w:vertAlign w:val="superscript"/>
          <w:lang w:eastAsia="he-IL"/>
        </w:rPr>
        <w:t>3</w:t>
      </w:r>
      <w:del w:id="2131" w:author="Author">
        <w:r w:rsidR="006309F6" w:rsidRPr="00243435" w:rsidDel="00243435">
          <w:rPr>
            <w:rFonts w:asciiTheme="majorBidi" w:hAnsiTheme="majorBidi" w:cstheme="majorBidi"/>
            <w:color w:val="000000" w:themeColor="text1"/>
            <w:sz w:val="24"/>
            <w:szCs w:val="24"/>
            <w:vertAlign w:val="superscript"/>
            <w:lang w:eastAsia="he-IL"/>
          </w:rPr>
          <w:delText>-</w:delText>
        </w:r>
      </w:del>
      <w:ins w:id="2132" w:author="Author">
        <w:r w:rsidR="00243435" w:rsidRPr="00243435">
          <w:rPr>
            <w:rFonts w:asciiTheme="majorBidi" w:hAnsiTheme="majorBidi" w:cstheme="majorBidi"/>
            <w:color w:val="000000" w:themeColor="text1"/>
            <w:sz w:val="24"/>
            <w:szCs w:val="24"/>
            <w:vertAlign w:val="superscript"/>
            <w:lang w:eastAsia="he-IL"/>
          </w:rPr>
          <w:t>−</w:t>
        </w:r>
      </w:ins>
      <w:del w:id="2133" w:author="Author">
        <w:r w:rsidR="006309F6" w:rsidRPr="00243435" w:rsidDel="00085483">
          <w:rPr>
            <w:rFonts w:asciiTheme="majorBidi" w:hAnsiTheme="majorBidi" w:cstheme="majorBidi"/>
            <w:color w:val="000000" w:themeColor="text1"/>
            <w:sz w:val="24"/>
            <w:szCs w:val="24"/>
            <w:lang w:eastAsia="he-IL"/>
          </w:rPr>
          <w:delText xml:space="preserve"> </w:delText>
        </w:r>
      </w:del>
      <w:ins w:id="2134" w:author="Author">
        <w:r w:rsidR="00085483">
          <w:rPr>
            <w:rFonts w:asciiTheme="majorBidi" w:hAnsiTheme="majorBidi" w:cstheme="majorBidi"/>
            <w:color w:val="000000" w:themeColor="text1"/>
            <w:sz w:val="24"/>
            <w:szCs w:val="24"/>
            <w:lang w:eastAsia="he-IL"/>
          </w:rPr>
          <w:t xml:space="preserve">, </w:t>
        </w:r>
      </w:ins>
      <w:r w:rsidR="006309F6" w:rsidRPr="00243435">
        <w:rPr>
          <w:rFonts w:asciiTheme="majorBidi" w:hAnsiTheme="majorBidi" w:cstheme="majorBidi"/>
          <w:color w:val="000000" w:themeColor="text1"/>
          <w:sz w:val="24"/>
          <w:szCs w:val="24"/>
          <w:lang w:eastAsia="he-IL"/>
        </w:rPr>
        <w:t>and SO</w:t>
      </w:r>
      <w:r w:rsidR="006309F6" w:rsidRPr="00243435">
        <w:rPr>
          <w:rFonts w:asciiTheme="majorBidi" w:hAnsiTheme="majorBidi" w:cstheme="majorBidi"/>
          <w:color w:val="000000" w:themeColor="text1"/>
          <w:sz w:val="24"/>
          <w:szCs w:val="24"/>
          <w:vertAlign w:val="subscript"/>
          <w:lang w:eastAsia="he-IL"/>
        </w:rPr>
        <w:t>4</w:t>
      </w:r>
      <w:r w:rsidR="0081497D" w:rsidRPr="00243435">
        <w:rPr>
          <w:rFonts w:asciiTheme="majorBidi" w:hAnsiTheme="majorBidi" w:cstheme="majorBidi"/>
          <w:color w:val="000000" w:themeColor="text1"/>
          <w:sz w:val="24"/>
          <w:szCs w:val="24"/>
          <w:vertAlign w:val="superscript"/>
          <w:lang w:eastAsia="he-IL"/>
        </w:rPr>
        <w:t>2</w:t>
      </w:r>
      <w:del w:id="2135" w:author="Author">
        <w:r w:rsidR="00A31803" w:rsidRPr="00243435" w:rsidDel="00243435">
          <w:rPr>
            <w:rFonts w:asciiTheme="majorBidi" w:hAnsiTheme="majorBidi" w:cstheme="majorBidi"/>
            <w:color w:val="000000" w:themeColor="text1"/>
            <w:sz w:val="24"/>
            <w:szCs w:val="24"/>
            <w:vertAlign w:val="superscript"/>
            <w:lang w:eastAsia="he-IL"/>
          </w:rPr>
          <w:delText>-</w:delText>
        </w:r>
      </w:del>
      <w:ins w:id="2136" w:author="Author">
        <w:r w:rsidR="00243435" w:rsidRPr="00243435">
          <w:rPr>
            <w:rFonts w:asciiTheme="majorBidi" w:hAnsiTheme="majorBidi" w:cstheme="majorBidi"/>
            <w:color w:val="000000" w:themeColor="text1"/>
            <w:sz w:val="24"/>
            <w:szCs w:val="24"/>
            <w:vertAlign w:val="superscript"/>
            <w:lang w:eastAsia="he-IL"/>
          </w:rPr>
          <w:t>−</w:t>
        </w:r>
      </w:ins>
      <w:r w:rsidR="006309F6" w:rsidRPr="00243435">
        <w:rPr>
          <w:rFonts w:asciiTheme="majorBidi" w:hAnsiTheme="majorBidi" w:cstheme="majorBidi"/>
          <w:color w:val="000000" w:themeColor="text1"/>
          <w:sz w:val="24"/>
          <w:szCs w:val="24"/>
          <w:lang w:eastAsia="he-IL"/>
        </w:rPr>
        <w:t xml:space="preserve">) </w:t>
      </w:r>
      <w:r w:rsidR="00996CC0" w:rsidRPr="00243435">
        <w:rPr>
          <w:rFonts w:asciiTheme="majorBidi" w:hAnsiTheme="majorBidi" w:cstheme="majorBidi"/>
          <w:color w:val="000000" w:themeColor="text1"/>
          <w:sz w:val="24"/>
          <w:szCs w:val="24"/>
          <w:lang w:eastAsia="he-IL"/>
        </w:rPr>
        <w:t xml:space="preserve">may </w:t>
      </w:r>
      <w:r w:rsidR="006163A3" w:rsidRPr="00243435">
        <w:rPr>
          <w:rFonts w:asciiTheme="majorBidi" w:hAnsiTheme="majorBidi" w:cstheme="majorBidi"/>
          <w:color w:val="000000" w:themeColor="text1"/>
          <w:sz w:val="24"/>
          <w:szCs w:val="24"/>
          <w:lang w:eastAsia="he-IL"/>
        </w:rPr>
        <w:t xml:space="preserve">compete against </w:t>
      </w:r>
      <w:del w:id="2137" w:author="Author">
        <w:r w:rsidR="006163A3" w:rsidRPr="00243435" w:rsidDel="00085483">
          <w:rPr>
            <w:rFonts w:asciiTheme="majorBidi" w:hAnsiTheme="majorBidi" w:cstheme="majorBidi"/>
            <w:color w:val="000000" w:themeColor="text1"/>
            <w:sz w:val="24"/>
            <w:szCs w:val="24"/>
            <w:lang w:eastAsia="he-IL"/>
          </w:rPr>
          <w:delText xml:space="preserve">the </w:delText>
        </w:r>
      </w:del>
      <w:r w:rsidR="006163A3" w:rsidRPr="00243435">
        <w:rPr>
          <w:rFonts w:asciiTheme="majorBidi" w:hAnsiTheme="majorBidi" w:cstheme="majorBidi"/>
          <w:color w:val="000000" w:themeColor="text1"/>
          <w:sz w:val="24"/>
          <w:szCs w:val="24"/>
          <w:lang w:eastAsia="he-IL"/>
        </w:rPr>
        <w:t xml:space="preserve">ammonium ions </w:t>
      </w:r>
      <w:commentRangeStart w:id="2138"/>
      <w:del w:id="2139" w:author="Author">
        <w:r w:rsidR="006163A3" w:rsidRPr="00243435" w:rsidDel="00085483">
          <w:rPr>
            <w:rFonts w:asciiTheme="majorBidi" w:hAnsiTheme="majorBidi" w:cstheme="majorBidi"/>
            <w:color w:val="000000" w:themeColor="text1"/>
            <w:sz w:val="24"/>
            <w:szCs w:val="24"/>
            <w:lang w:eastAsia="he-IL"/>
          </w:rPr>
          <w:delText xml:space="preserve">on </w:delText>
        </w:r>
      </w:del>
      <w:ins w:id="2140" w:author="Author">
        <w:r w:rsidR="00085483">
          <w:rPr>
            <w:rFonts w:asciiTheme="majorBidi" w:hAnsiTheme="majorBidi" w:cstheme="majorBidi"/>
            <w:color w:val="000000" w:themeColor="text1"/>
            <w:sz w:val="24"/>
            <w:szCs w:val="24"/>
            <w:lang w:eastAsia="he-IL"/>
          </w:rPr>
          <w:t>for adsorption onto</w:t>
        </w:r>
        <w:r w:rsidR="00085483" w:rsidRPr="00243435">
          <w:rPr>
            <w:rFonts w:asciiTheme="majorBidi" w:hAnsiTheme="majorBidi" w:cstheme="majorBidi"/>
            <w:color w:val="000000" w:themeColor="text1"/>
            <w:sz w:val="24"/>
            <w:szCs w:val="24"/>
            <w:lang w:eastAsia="he-IL"/>
          </w:rPr>
          <w:t xml:space="preserve"> </w:t>
        </w:r>
      </w:ins>
      <w:r w:rsidR="006163A3" w:rsidRPr="00243435">
        <w:rPr>
          <w:rFonts w:asciiTheme="majorBidi" w:hAnsiTheme="majorBidi" w:cstheme="majorBidi"/>
          <w:color w:val="000000" w:themeColor="text1"/>
          <w:sz w:val="24"/>
          <w:szCs w:val="24"/>
          <w:lang w:eastAsia="he-IL"/>
        </w:rPr>
        <w:t>the functional group</w:t>
      </w:r>
      <w:ins w:id="2141" w:author="Author">
        <w:r w:rsidR="00085483">
          <w:rPr>
            <w:rFonts w:asciiTheme="majorBidi" w:hAnsiTheme="majorBidi" w:cstheme="majorBidi"/>
            <w:color w:val="000000" w:themeColor="text1"/>
            <w:sz w:val="24"/>
            <w:szCs w:val="24"/>
            <w:lang w:eastAsia="he-IL"/>
          </w:rPr>
          <w:t>,</w:t>
        </w:r>
      </w:ins>
      <w:r w:rsidR="006163A3" w:rsidRPr="00243435">
        <w:rPr>
          <w:rFonts w:asciiTheme="majorBidi" w:hAnsiTheme="majorBidi" w:cstheme="majorBidi"/>
          <w:color w:val="000000" w:themeColor="text1"/>
          <w:sz w:val="24"/>
          <w:szCs w:val="24"/>
          <w:lang w:eastAsia="he-IL"/>
        </w:rPr>
        <w:t xml:space="preserve"> which can </w:t>
      </w:r>
      <w:del w:id="2142" w:author="Author">
        <w:r w:rsidR="006163A3" w:rsidRPr="00243435" w:rsidDel="00085483">
          <w:rPr>
            <w:rFonts w:asciiTheme="majorBidi" w:hAnsiTheme="majorBidi" w:cstheme="majorBidi"/>
            <w:color w:val="000000" w:themeColor="text1"/>
            <w:sz w:val="24"/>
            <w:szCs w:val="24"/>
            <w:lang w:eastAsia="he-IL"/>
          </w:rPr>
          <w:delText xml:space="preserve">lead to </w:delText>
        </w:r>
        <w:r w:rsidR="0001433B" w:rsidRPr="00243435" w:rsidDel="00085483">
          <w:rPr>
            <w:rFonts w:asciiTheme="majorBidi" w:hAnsiTheme="majorBidi" w:cstheme="majorBidi"/>
            <w:color w:val="000000" w:themeColor="text1"/>
            <w:sz w:val="24"/>
            <w:szCs w:val="24"/>
            <w:lang w:eastAsia="he-IL"/>
          </w:rPr>
          <w:delText xml:space="preserve">a </w:delText>
        </w:r>
        <w:r w:rsidR="006163A3" w:rsidRPr="00243435" w:rsidDel="00085483">
          <w:rPr>
            <w:rFonts w:asciiTheme="majorBidi" w:hAnsiTheme="majorBidi" w:cstheme="majorBidi"/>
            <w:color w:val="000000" w:themeColor="text1"/>
            <w:sz w:val="24"/>
            <w:szCs w:val="24"/>
            <w:lang w:eastAsia="he-IL"/>
          </w:rPr>
          <w:delText>lower</w:delText>
        </w:r>
      </w:del>
      <w:ins w:id="2143" w:author="Author">
        <w:r w:rsidR="00085483">
          <w:rPr>
            <w:rFonts w:asciiTheme="majorBidi" w:hAnsiTheme="majorBidi" w:cstheme="majorBidi"/>
            <w:color w:val="000000" w:themeColor="text1"/>
            <w:sz w:val="24"/>
            <w:szCs w:val="24"/>
            <w:lang w:eastAsia="he-IL"/>
          </w:rPr>
          <w:t>decrease</w:t>
        </w:r>
      </w:ins>
      <w:r w:rsidR="006163A3" w:rsidRPr="00243435">
        <w:rPr>
          <w:rFonts w:asciiTheme="majorBidi" w:hAnsiTheme="majorBidi" w:cstheme="majorBidi"/>
          <w:color w:val="000000" w:themeColor="text1"/>
          <w:sz w:val="24"/>
          <w:szCs w:val="24"/>
          <w:lang w:eastAsia="he-IL"/>
        </w:rPr>
        <w:t xml:space="preserve"> </w:t>
      </w:r>
      <w:r w:rsidR="0001433B" w:rsidRPr="00243435">
        <w:rPr>
          <w:rFonts w:asciiTheme="majorBidi" w:hAnsiTheme="majorBidi" w:cstheme="majorBidi"/>
          <w:color w:val="000000" w:themeColor="text1"/>
          <w:sz w:val="24"/>
          <w:szCs w:val="24"/>
          <w:lang w:eastAsia="he-IL"/>
        </w:rPr>
        <w:t>NH</w:t>
      </w:r>
      <w:r w:rsidR="0001433B" w:rsidRPr="00243435">
        <w:rPr>
          <w:rFonts w:asciiTheme="majorBidi" w:hAnsiTheme="majorBidi" w:cstheme="majorBidi"/>
          <w:color w:val="000000" w:themeColor="text1"/>
          <w:sz w:val="24"/>
          <w:szCs w:val="24"/>
          <w:vertAlign w:val="subscript"/>
          <w:lang w:eastAsia="he-IL"/>
        </w:rPr>
        <w:t>4</w:t>
      </w:r>
      <w:r w:rsidR="0001433B" w:rsidRPr="00243435">
        <w:rPr>
          <w:rFonts w:asciiTheme="majorBidi" w:hAnsiTheme="majorBidi" w:cstheme="majorBidi"/>
          <w:color w:val="000000" w:themeColor="text1"/>
          <w:sz w:val="24"/>
          <w:szCs w:val="24"/>
          <w:vertAlign w:val="superscript"/>
          <w:lang w:eastAsia="he-IL"/>
        </w:rPr>
        <w:t>+</w:t>
      </w:r>
      <w:r w:rsidR="0001433B" w:rsidRPr="00243435">
        <w:rPr>
          <w:rFonts w:asciiTheme="majorBidi" w:hAnsiTheme="majorBidi" w:cstheme="majorBidi"/>
          <w:color w:val="000000" w:themeColor="text1"/>
          <w:sz w:val="24"/>
          <w:szCs w:val="24"/>
          <w:lang w:eastAsia="he-IL"/>
        </w:rPr>
        <w:t xml:space="preserve"> </w:t>
      </w:r>
      <w:del w:id="2144" w:author="Author">
        <w:r w:rsidR="0001433B" w:rsidRPr="00243435" w:rsidDel="00085483">
          <w:rPr>
            <w:rFonts w:asciiTheme="majorBidi" w:hAnsiTheme="majorBidi" w:cstheme="majorBidi"/>
            <w:color w:val="000000" w:themeColor="text1"/>
            <w:sz w:val="24"/>
            <w:szCs w:val="24"/>
            <w:lang w:eastAsia="he-IL"/>
          </w:rPr>
          <w:delText xml:space="preserve">removal </w:delText>
        </w:r>
      </w:del>
      <w:ins w:id="2145" w:author="Author">
        <w:r w:rsidR="00085483">
          <w:rPr>
            <w:rFonts w:asciiTheme="majorBidi" w:hAnsiTheme="majorBidi" w:cstheme="majorBidi"/>
            <w:color w:val="000000" w:themeColor="text1"/>
            <w:sz w:val="24"/>
            <w:szCs w:val="24"/>
            <w:lang w:eastAsia="he-IL"/>
          </w:rPr>
          <w:t>adsorption</w:t>
        </w:r>
        <w:r w:rsidR="00085483" w:rsidRPr="00243435">
          <w:rPr>
            <w:rFonts w:asciiTheme="majorBidi" w:hAnsiTheme="majorBidi" w:cstheme="majorBidi"/>
            <w:color w:val="000000" w:themeColor="text1"/>
            <w:sz w:val="24"/>
            <w:szCs w:val="24"/>
            <w:lang w:eastAsia="he-IL"/>
          </w:rPr>
          <w:t xml:space="preserve"> </w:t>
        </w:r>
        <w:commentRangeEnd w:id="2138"/>
        <w:r w:rsidR="00085483">
          <w:rPr>
            <w:rStyle w:val="CommentReference"/>
          </w:rPr>
          <w:commentReference w:id="2138"/>
        </w:r>
      </w:ins>
      <w:r w:rsidR="00424B47" w:rsidRPr="00243435">
        <w:rPr>
          <w:rFonts w:asciiTheme="majorBidi" w:hAnsiTheme="majorBidi" w:cstheme="majorBidi"/>
          <w:color w:val="000000" w:themeColor="text1"/>
          <w:sz w:val="24"/>
          <w:szCs w:val="24"/>
          <w:lang w:eastAsia="he-IL"/>
        </w:rPr>
        <w:fldChar w:fldCharType="begin" w:fldLock="1"/>
      </w:r>
      <w:r w:rsidR="00424B47" w:rsidRPr="00243435">
        <w:rPr>
          <w:rFonts w:asciiTheme="majorBidi" w:hAnsiTheme="majorBidi" w:cstheme="majorBidi"/>
          <w:color w:val="000000" w:themeColor="text1"/>
          <w:sz w:val="24"/>
          <w:szCs w:val="24"/>
          <w:lang w:eastAsia="he-IL"/>
        </w:rPr>
        <w:instrText>ADDIN CSL_CITATION {"citationItems":[{"id":"ITEM-1","itemData":{"DOI":"10.1016/j.chemosphere.2016.08.110","ISSN":"18791298","abstract":"Simultaneous ammonium and phosphate removal characteristics and mechanism, as well as the major influencing factors, such as pH, temperature and co-existing ions, onto NaOH-activated and lanthanum-impregnated zeolite (NLZ) were investigated. The phosphate adsorption increases from 0.2 mg g−1 for natural zeolite up to 8.96 mg g−1 for NLZ, while only a slight decrease on the ammonium adsorption capacity from 23.9 mg g−1 for NaOH-activated zeolite to 21.2 mg g−1 for NLZ was observed. The ammonium and phosphate adsorption showed little pH dependence in the range from pH 3 to 7, while it decreased sharply with the pH increased above pH 7. Adsorption of ammonium and phosphate could be well described by the pseudo-second-order model and the process was mainly governed by intra-particle diffusion. The Langmuir and Freundlich model can be acceptably applied to fit the experimental data, which suggested that adsorption was caused by both the monolayer and homogeneous coverage at specific and equal affinity sites available NLZ. The underlying mechanism for the specific adsorption of phosphate by NLZ was revealed with the aid of SEM-EDS, XPS, and FTIR analysis, and the formation of [tbnd](LaO)(OH)PO2 was verified to be the dominant pathway for selective phosphate adsorption by lanthanum-impregnated zeolite. While the removal mechanism of ammonium could be well interpreted by SEM-EDS, FTIR and ICP analysis, and ion-exchange was expected to be the main removal process for ammonium. The results indicate that NLZ could efficiently and simultaneously remove low concentration of ammonium and phosphate from contaminated waters.","author":[{"dropping-particle":"","family":"He","given":"Yinhai","non-dropping-particle":"","parse-names":false,"suffix":""},{"dropping-particle":"","family":"Lin","given":"Hai","non-dropping-particle":"","parse-names":false,"suffix":""},{"dropping-particle":"","family":"Dong","given":"Yingbo","non-dropping-particle":"","parse-names":false,"suffix":""},{"dropping-particle":"","family":"Liu","given":"Quanli","non-dropping-particle":"","parse-names":false,"suffix":""},{"dropping-particle":"","family":"Wang","given":"Liang","non-dropping-particle":"","parse-names":false,"suffix":""}],"container-title":"Chemosphere","id":"ITEM-1","issued":{"date-parts":[["2016"]]},"page":"387-395","publisher":"Elsevier Ltd","title":"Simultaneous removal of ammonium and phosphate by alkaline-activated and lanthanum-impregnated zeolite","type":"article-journal","volume":"164"},"uris":["http://www.mendeley.com/documents/?uuid=85c5eced-5c48-4760-abeb-a7bef8a8699a"]},{"id":"ITEM-2","itemData":{"DOI":"10.1016/j.jhazmat.2009.09.156","ISSN":"03043894","abstract":"This paper presents a study of the removal of ammonium ion from aqueous solutions using natural Chinese (Chende) zeolite. A series of experiments was conducted to examine the effects of solution pH, particle size, contact time, adsorbent dosage, and the presence of other cation- and anion species on ammonium removal. The findings indicated that these parameters named had a significant effect on the removal of ammonium by the zeolite. The effect of other cations on the removal of ammonium followed the order of preference Na+ &gt; K+ &gt; Ca2+ &gt; Mg2+ at identical mass concentrations, and the effect of the presence of individual anions followed the order of preference carbonate &gt; chloride &gt; sulfate &gt; phosphate at identical mass concentrations of ammonium ions. Kinetic analysis showed that the adsorption of ammonium on zeolite at different ranges of particle size well followed the pseudo-second-order model and followed the intra-particle diffusion model only during the initial 60 min of the adsorption process. Equilibrium isotherm data was fitted to the linear Langmuir- and Freundlich models with the latter model providing the better description of the process (R2 = 0.991-0.997) compared to the former (R2 = 0.902-0.989). © 2009 Elsevier B.V. All rights reserved.","author":[{"dropping-particle":"","family":"Huang","given":"Haiming","non-dropping-particle":"","parse-names":false,"suffix":""},{"dropping-particle":"","family":"Xiao","given":"Xianming","non-dropping-particle":"","parse-names":false,"suffix":""},{"dropping-particle":"","family":"Yan","given":"Bo","non-dropping-particle":"","parse-names":false,"suffix":""},{"dropping-particle":"","family":"Yang","given":"Liping","non-dropping-particle":"","parse-names":false,"suffix":""}],"container-title":"Journal of Hazardous Materials","id":"ITEM-2","issue":"1-3","issued":{"date-parts":[["2010"]]},"page":"247-252","title":"Ammonium removal from aqueous solutions by using natural Chinese (Chende) zeolite as adsorbent","type":"article-journal","volume":"175"},"uris":["http://www.mendeley.com/documents/?uuid=cee97365-486b-43e5-8676-0a8fc43d57ae"]},{"id":"ITEM-3","itemData":{"DOI":"10.1016/j.cej.2015.03.003","ISSN":"13858947","abstract":"A natural zeolite (Z-N), rich in clinoptilolite, was modified (Z-Al) by incorporation of hydrated aluminum oxide (HAlO) for the simultaneous phosphate and ammonium removal. The incorporation of surface hydroxyl groups (</w:instrText>
      </w:r>
      <w:r w:rsidR="00424B47" w:rsidRPr="00243435">
        <w:rPr>
          <w:rFonts w:ascii="Cambria Math" w:hAnsi="Cambria Math" w:cs="Cambria Math"/>
          <w:color w:val="000000" w:themeColor="text1"/>
          <w:sz w:val="24"/>
          <w:szCs w:val="24"/>
          <w:lang w:eastAsia="he-IL"/>
        </w:rPr>
        <w:instrText>≅</w:instrText>
      </w:r>
      <w:r w:rsidR="00424B47" w:rsidRPr="00243435">
        <w:rPr>
          <w:rFonts w:asciiTheme="majorBidi" w:hAnsiTheme="majorBidi" w:cstheme="majorBidi"/>
          <w:color w:val="000000" w:themeColor="text1"/>
          <w:sz w:val="24"/>
          <w:szCs w:val="24"/>
          <w:lang w:eastAsia="he-IL"/>
        </w:rPr>
        <w:instrText>Al-OH) into the zeolite structure, as active groups for phosphate removal, was characterized by acid-base titrations (pHPZC=4.5±0.2). The phosphate sorption increases from 0.6mg-P/g for Z-N up to 7.0mg-P/g while only a slight decrease on the ammonium sorption capacity from 33mg-N/g of Z-N to 30mg-N/g for Z-Al was observed. The HAlO modified zeolite sorption capacity for both phosphate and ammonium was slightly reduced by common ions typically present in secondary waste water effluents. Column experiments revealed higher enrichment factor for ammonium (120) than for phosphate (50) using 1M NaOH as elution solution. A reduction of zeolite phosphate capacity with regeneration cycles was observed.","author":[{"dropping-particle":"","family":"Guaya","given":"Diana","non-dropping-particle":"","parse-names":false,"suffix":""},{"dropping-particle":"","family":"Valderrama","given":"César","non-dropping-particle":"","parse-names":false,"suffix":""},{"dropping-particle":"","family":"Farran","given":"Adriana","non-dropping-particle":"","parse-names":false,"suffix":""},{"dropping-particle":"","family":"Armijos","given":"Chabaco","non-dropping-particle":"","parse-names":false,"suffix":""},{"dropping-particle":"","family":"Cortina","given":"José Luis","non-dropping-particle":"","parse-names":false,"suffix":""}],"container-title":"Chemical Engineering Journal","id":"ITEM-3","issued":{"date-parts":[["2015"]]},"page":"204-213","publisher":"Elsevier B.V.","title":"Simultaneous phosphate and ammonium removal from aqueous solution by a hydrated aluminum oxide modified natural zeolite","type":"article-journal","volume":"271"},"uris":["http://www.mendeley.com/documents/?uuid=7aec9973-f583-4a55-9978-f55ead3a12b0"]}],"mendeley":{"formattedCitation":"(Guaya et al., 2015; He et al., 2016; Huang et al., 2010)","plainTextFormattedCitation":"(Guaya et al., 2015; He et al., 2016; Huang et al., 2010)","previouslyFormattedCitation":"(Guaya et al., 2015; He et al., 2016; Huang et al., 2010)"},"properties":{"noteIndex":0},"schema":"https://github.com/citation-style-language/schema/raw/master/csl-citation.json"}</w:instrText>
      </w:r>
      <w:r w:rsidR="00424B47" w:rsidRPr="00243435">
        <w:rPr>
          <w:rFonts w:asciiTheme="majorBidi" w:hAnsiTheme="majorBidi" w:cstheme="majorBidi"/>
          <w:color w:val="000000" w:themeColor="text1"/>
          <w:sz w:val="24"/>
          <w:szCs w:val="24"/>
          <w:lang w:eastAsia="he-IL"/>
        </w:rPr>
        <w:fldChar w:fldCharType="separate"/>
      </w:r>
      <w:r w:rsidR="00424B47" w:rsidRPr="00243435">
        <w:rPr>
          <w:rFonts w:asciiTheme="majorBidi" w:hAnsiTheme="majorBidi" w:cstheme="majorBidi"/>
          <w:color w:val="000000" w:themeColor="text1"/>
          <w:sz w:val="24"/>
          <w:szCs w:val="24"/>
          <w:lang w:eastAsia="he-IL"/>
        </w:rPr>
        <w:t xml:space="preserve">(Guaya </w:t>
      </w:r>
      <w:del w:id="2146" w:author="Author">
        <w:r w:rsidR="00424B47" w:rsidRPr="00243435" w:rsidDel="00243435">
          <w:rPr>
            <w:rFonts w:asciiTheme="majorBidi" w:hAnsiTheme="majorBidi" w:cstheme="majorBidi"/>
            <w:color w:val="000000" w:themeColor="text1"/>
            <w:sz w:val="24"/>
            <w:szCs w:val="24"/>
            <w:lang w:eastAsia="he-IL"/>
          </w:rPr>
          <w:delText>et al.</w:delText>
        </w:r>
      </w:del>
      <w:ins w:id="2147" w:author="Author">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2015; He </w:t>
      </w:r>
      <w:del w:id="2148" w:author="Author">
        <w:r w:rsidR="00424B47" w:rsidRPr="00243435" w:rsidDel="00243435">
          <w:rPr>
            <w:rFonts w:asciiTheme="majorBidi" w:hAnsiTheme="majorBidi" w:cstheme="majorBidi"/>
            <w:color w:val="000000" w:themeColor="text1"/>
            <w:sz w:val="24"/>
            <w:szCs w:val="24"/>
            <w:lang w:eastAsia="he-IL"/>
          </w:rPr>
          <w:delText>et al.</w:delText>
        </w:r>
      </w:del>
      <w:ins w:id="2149" w:author="Author">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2016; Huang </w:t>
      </w:r>
      <w:del w:id="2150" w:author="Author">
        <w:r w:rsidR="00424B47" w:rsidRPr="00243435" w:rsidDel="00243435">
          <w:rPr>
            <w:rFonts w:asciiTheme="majorBidi" w:hAnsiTheme="majorBidi" w:cstheme="majorBidi"/>
            <w:color w:val="000000" w:themeColor="text1"/>
            <w:sz w:val="24"/>
            <w:szCs w:val="24"/>
            <w:lang w:eastAsia="he-IL"/>
          </w:rPr>
          <w:delText>et al.</w:delText>
        </w:r>
      </w:del>
      <w:ins w:id="2151" w:author="Author">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2010)</w:t>
      </w:r>
      <w:r w:rsidR="00424B47" w:rsidRPr="00243435">
        <w:rPr>
          <w:rFonts w:asciiTheme="majorBidi" w:hAnsiTheme="majorBidi" w:cstheme="majorBidi"/>
          <w:color w:val="000000" w:themeColor="text1"/>
          <w:sz w:val="24"/>
          <w:szCs w:val="24"/>
          <w:lang w:eastAsia="he-IL"/>
        </w:rPr>
        <w:fldChar w:fldCharType="end"/>
      </w:r>
      <w:r w:rsidR="00A851D4" w:rsidRPr="00243435">
        <w:rPr>
          <w:rFonts w:asciiTheme="majorBidi" w:hAnsiTheme="majorBidi" w:cstheme="majorBidi"/>
          <w:color w:val="000000" w:themeColor="text1"/>
          <w:sz w:val="24"/>
          <w:szCs w:val="24"/>
          <w:lang w:eastAsia="he-IL"/>
        </w:rPr>
        <w:t>.</w:t>
      </w:r>
      <w:r w:rsidR="00F848B5" w:rsidRPr="0050213E">
        <w:rPr>
          <w:rFonts w:asciiTheme="majorBidi" w:hAnsiTheme="majorBidi" w:cstheme="majorBidi"/>
          <w:bCs/>
          <w:color w:val="000000" w:themeColor="text1"/>
          <w:sz w:val="24"/>
          <w:szCs w:val="24"/>
          <w:lang w:eastAsia="he-IL"/>
          <w:rPrChange w:id="2152" w:author="Author">
            <w:rPr>
              <w:rFonts w:asciiTheme="majorBidi" w:hAnsiTheme="majorBidi" w:cstheme="majorBidi"/>
              <w:b/>
              <w:bCs/>
              <w:color w:val="000000" w:themeColor="text1"/>
              <w:sz w:val="24"/>
              <w:szCs w:val="24"/>
              <w:lang w:eastAsia="he-IL"/>
            </w:rPr>
          </w:rPrChange>
        </w:rPr>
        <w:t xml:space="preserve"> </w:t>
      </w:r>
      <w:r w:rsidR="006F09DF" w:rsidRPr="00243435">
        <w:rPr>
          <w:rFonts w:asciiTheme="majorBidi" w:hAnsiTheme="majorBidi" w:cstheme="majorBidi"/>
          <w:b/>
          <w:bCs/>
          <w:color w:val="000000" w:themeColor="text1"/>
          <w:sz w:val="24"/>
          <w:szCs w:val="24"/>
          <w:lang w:eastAsia="he-IL"/>
        </w:rPr>
        <w:t>Fig</w:t>
      </w:r>
      <w:ins w:id="2153" w:author="Author">
        <w:r w:rsidR="00EE3DF6">
          <w:rPr>
            <w:rFonts w:asciiTheme="majorBidi" w:hAnsiTheme="majorBidi" w:cstheme="majorBidi"/>
            <w:b/>
            <w:bCs/>
            <w:color w:val="000000" w:themeColor="text1"/>
            <w:sz w:val="24"/>
            <w:szCs w:val="24"/>
            <w:lang w:eastAsia="he-IL"/>
          </w:rPr>
          <w:t>ure</w:t>
        </w:r>
      </w:ins>
      <w:del w:id="2154" w:author="Author">
        <w:r w:rsidR="006F09DF" w:rsidRPr="00243435" w:rsidDel="00EE3DF6">
          <w:rPr>
            <w:rFonts w:asciiTheme="majorBidi" w:hAnsiTheme="majorBidi" w:cstheme="majorBidi"/>
            <w:b/>
            <w:bCs/>
            <w:color w:val="000000" w:themeColor="text1"/>
            <w:sz w:val="24"/>
            <w:szCs w:val="24"/>
            <w:lang w:eastAsia="he-IL"/>
          </w:rPr>
          <w:delText>.</w:delText>
        </w:r>
      </w:del>
      <w:r w:rsidR="006F09DF" w:rsidRPr="00243435">
        <w:rPr>
          <w:rFonts w:asciiTheme="majorBidi" w:hAnsiTheme="majorBidi" w:cstheme="majorBidi"/>
          <w:b/>
          <w:bCs/>
          <w:color w:val="000000" w:themeColor="text1"/>
          <w:sz w:val="24"/>
          <w:szCs w:val="24"/>
          <w:lang w:eastAsia="he-IL"/>
        </w:rPr>
        <w:t xml:space="preserve"> </w:t>
      </w:r>
      <w:r w:rsidR="00566996" w:rsidRPr="00243435">
        <w:rPr>
          <w:rFonts w:asciiTheme="majorBidi" w:hAnsiTheme="majorBidi" w:cstheme="majorBidi"/>
          <w:b/>
          <w:bCs/>
          <w:color w:val="000000" w:themeColor="text1"/>
          <w:sz w:val="24"/>
          <w:szCs w:val="24"/>
          <w:lang w:eastAsia="he-IL"/>
        </w:rPr>
        <w:t>4</w:t>
      </w:r>
      <w:r w:rsidR="006F09DF" w:rsidRPr="00243435">
        <w:rPr>
          <w:rFonts w:asciiTheme="majorBidi" w:hAnsiTheme="majorBidi" w:cstheme="majorBidi"/>
          <w:color w:val="000000" w:themeColor="text1"/>
          <w:sz w:val="24"/>
          <w:szCs w:val="24"/>
          <w:lang w:eastAsia="he-IL"/>
        </w:rPr>
        <w:t xml:space="preserve"> shows </w:t>
      </w:r>
      <w:r w:rsidR="00695212" w:rsidRPr="00243435">
        <w:rPr>
          <w:rFonts w:asciiTheme="majorBidi" w:hAnsiTheme="majorBidi" w:cstheme="majorBidi"/>
          <w:color w:val="000000" w:themeColor="text1"/>
          <w:sz w:val="24"/>
          <w:szCs w:val="24"/>
          <w:lang w:eastAsia="he-IL"/>
        </w:rPr>
        <w:t>that</w:t>
      </w:r>
      <w:ins w:id="2155" w:author="Author">
        <w:r w:rsidR="00EE3DF6">
          <w:rPr>
            <w:rFonts w:asciiTheme="majorBidi" w:hAnsiTheme="majorBidi" w:cstheme="majorBidi"/>
            <w:color w:val="000000" w:themeColor="text1"/>
            <w:sz w:val="24"/>
            <w:szCs w:val="24"/>
            <w:lang w:eastAsia="he-IL"/>
          </w:rPr>
          <w:t>,</w:t>
        </w:r>
        <w:r w:rsidR="00EE3DF6" w:rsidRPr="00EE3DF6">
          <w:rPr>
            <w:rFonts w:asciiTheme="majorBidi" w:hAnsiTheme="majorBidi" w:cstheme="majorBidi"/>
            <w:color w:val="000000" w:themeColor="text1"/>
            <w:sz w:val="24"/>
            <w:szCs w:val="24"/>
            <w:lang w:eastAsia="he-IL"/>
          </w:rPr>
          <w:t xml:space="preserve"> </w:t>
        </w:r>
        <w:r w:rsidR="00EE3DF6" w:rsidRPr="00243435">
          <w:rPr>
            <w:rFonts w:asciiTheme="majorBidi" w:hAnsiTheme="majorBidi" w:cstheme="majorBidi"/>
            <w:color w:val="000000" w:themeColor="text1"/>
            <w:sz w:val="24"/>
            <w:szCs w:val="24"/>
            <w:lang w:eastAsia="he-IL"/>
          </w:rPr>
          <w:t xml:space="preserve">compared </w:t>
        </w:r>
        <w:r w:rsidR="00EE3DF6">
          <w:rPr>
            <w:rFonts w:asciiTheme="majorBidi" w:hAnsiTheme="majorBidi" w:cstheme="majorBidi"/>
            <w:color w:val="000000" w:themeColor="text1"/>
            <w:sz w:val="24"/>
            <w:szCs w:val="24"/>
            <w:lang w:eastAsia="he-IL"/>
          </w:rPr>
          <w:t>with</w:t>
        </w:r>
        <w:r w:rsidR="00EE3DF6" w:rsidRPr="00243435">
          <w:rPr>
            <w:rFonts w:asciiTheme="majorBidi" w:hAnsiTheme="majorBidi" w:cstheme="majorBidi"/>
            <w:color w:val="000000" w:themeColor="text1"/>
            <w:sz w:val="24"/>
            <w:szCs w:val="24"/>
            <w:lang w:eastAsia="he-IL"/>
          </w:rPr>
          <w:t xml:space="preserve"> NH</w:t>
        </w:r>
        <w:r w:rsidR="00EE3DF6" w:rsidRPr="00243435">
          <w:rPr>
            <w:rFonts w:asciiTheme="majorBidi" w:hAnsiTheme="majorBidi" w:cstheme="majorBidi"/>
            <w:color w:val="000000" w:themeColor="text1"/>
            <w:sz w:val="24"/>
            <w:szCs w:val="24"/>
            <w:vertAlign w:val="subscript"/>
            <w:lang w:eastAsia="he-IL"/>
          </w:rPr>
          <w:t>4</w:t>
        </w:r>
        <w:r w:rsidR="00EE3DF6" w:rsidRPr="00243435">
          <w:rPr>
            <w:rFonts w:asciiTheme="majorBidi" w:hAnsiTheme="majorBidi" w:cstheme="majorBidi"/>
            <w:color w:val="000000" w:themeColor="text1"/>
            <w:sz w:val="24"/>
            <w:szCs w:val="24"/>
            <w:vertAlign w:val="superscript"/>
            <w:lang w:eastAsia="he-IL"/>
          </w:rPr>
          <w:t>+</w:t>
        </w:r>
        <w:r w:rsidR="00EE3DF6" w:rsidRPr="00243435">
          <w:rPr>
            <w:rFonts w:asciiTheme="majorBidi" w:hAnsiTheme="majorBidi" w:cstheme="majorBidi"/>
            <w:color w:val="000000" w:themeColor="text1"/>
            <w:sz w:val="24"/>
            <w:szCs w:val="24"/>
            <w:lang w:eastAsia="he-IL"/>
          </w:rPr>
          <w:t xml:space="preserve"> adsorption in </w:t>
        </w:r>
        <w:r w:rsidR="00EE3DF6" w:rsidRPr="00E62450">
          <w:rPr>
            <w:rFonts w:asciiTheme="majorBidi" w:hAnsiTheme="majorBidi" w:cstheme="majorBidi"/>
            <w:color w:val="000000" w:themeColor="text1"/>
            <w:sz w:val="24"/>
            <w:szCs w:val="24"/>
            <w:lang w:eastAsia="he-IL"/>
          </w:rPr>
          <w:t>deionized distilled water</w:t>
        </w:r>
        <w:r w:rsidR="00EE3DF6">
          <w:rPr>
            <w:rFonts w:asciiTheme="majorBidi" w:hAnsiTheme="majorBidi" w:cstheme="majorBidi"/>
            <w:color w:val="000000" w:themeColor="text1"/>
            <w:sz w:val="24"/>
            <w:szCs w:val="24"/>
            <w:lang w:eastAsia="he-IL"/>
          </w:rPr>
          <w:t>,</w:t>
        </w:r>
      </w:ins>
      <w:r w:rsidR="00695212" w:rsidRPr="00243435">
        <w:rPr>
          <w:rFonts w:asciiTheme="majorBidi" w:hAnsiTheme="majorBidi" w:cstheme="majorBidi"/>
          <w:color w:val="000000" w:themeColor="text1"/>
          <w:sz w:val="24"/>
          <w:szCs w:val="24"/>
          <w:lang w:eastAsia="he-IL"/>
        </w:rPr>
        <w:t xml:space="preserve"> the </w:t>
      </w:r>
      <w:ins w:id="2156" w:author="Author">
        <w:r w:rsidR="00EE3DF6" w:rsidRPr="00243435">
          <w:rPr>
            <w:rFonts w:asciiTheme="majorBidi" w:hAnsiTheme="majorBidi" w:cstheme="majorBidi"/>
            <w:color w:val="000000" w:themeColor="text1"/>
            <w:sz w:val="24"/>
            <w:szCs w:val="24"/>
            <w:lang w:eastAsia="he-IL"/>
          </w:rPr>
          <w:t xml:space="preserve">capacity of AH50-30 </w:t>
        </w:r>
        <w:r w:rsidR="00EE3DF6">
          <w:rPr>
            <w:rFonts w:asciiTheme="majorBidi" w:hAnsiTheme="majorBidi" w:cstheme="majorBidi"/>
            <w:color w:val="000000" w:themeColor="text1"/>
            <w:sz w:val="24"/>
            <w:szCs w:val="24"/>
            <w:lang w:eastAsia="he-IL"/>
          </w:rPr>
          <w:t xml:space="preserve">to adsorb </w:t>
        </w:r>
      </w:ins>
      <w:r w:rsidR="00695212" w:rsidRPr="00243435">
        <w:rPr>
          <w:rFonts w:asciiTheme="majorBidi" w:hAnsiTheme="majorBidi" w:cstheme="majorBidi"/>
          <w:color w:val="000000" w:themeColor="text1"/>
          <w:sz w:val="24"/>
          <w:szCs w:val="24"/>
          <w:lang w:eastAsia="he-IL"/>
        </w:rPr>
        <w:t>NH</w:t>
      </w:r>
      <w:r w:rsidR="00695212" w:rsidRPr="00243435">
        <w:rPr>
          <w:rFonts w:asciiTheme="majorBidi" w:hAnsiTheme="majorBidi" w:cstheme="majorBidi"/>
          <w:color w:val="000000" w:themeColor="text1"/>
          <w:sz w:val="24"/>
          <w:szCs w:val="24"/>
          <w:vertAlign w:val="subscript"/>
          <w:lang w:eastAsia="he-IL"/>
        </w:rPr>
        <w:t>4</w:t>
      </w:r>
      <w:r w:rsidR="006F09DF" w:rsidRPr="00243435">
        <w:rPr>
          <w:rFonts w:asciiTheme="majorBidi" w:hAnsiTheme="majorBidi" w:cstheme="majorBidi"/>
          <w:color w:val="000000" w:themeColor="text1"/>
          <w:sz w:val="24"/>
          <w:szCs w:val="24"/>
          <w:vertAlign w:val="superscript"/>
          <w:lang w:eastAsia="he-IL"/>
        </w:rPr>
        <w:t>+</w:t>
      </w:r>
      <w:r w:rsidR="006F09DF" w:rsidRPr="00243435">
        <w:rPr>
          <w:rFonts w:asciiTheme="majorBidi" w:hAnsiTheme="majorBidi" w:cstheme="majorBidi"/>
          <w:color w:val="000000" w:themeColor="text1"/>
          <w:sz w:val="24"/>
          <w:szCs w:val="24"/>
          <w:lang w:eastAsia="he-IL"/>
        </w:rPr>
        <w:t xml:space="preserve"> </w:t>
      </w:r>
      <w:del w:id="2157" w:author="Author">
        <w:r w:rsidR="006F09DF" w:rsidRPr="00243435" w:rsidDel="00EE3DF6">
          <w:rPr>
            <w:rFonts w:asciiTheme="majorBidi" w:hAnsiTheme="majorBidi" w:cstheme="majorBidi"/>
            <w:color w:val="000000" w:themeColor="text1"/>
            <w:sz w:val="24"/>
            <w:szCs w:val="24"/>
            <w:lang w:eastAsia="he-IL"/>
          </w:rPr>
          <w:delText>adsorption</w:delText>
        </w:r>
        <w:r w:rsidR="00D35ED5" w:rsidRPr="00243435" w:rsidDel="00EE3DF6">
          <w:rPr>
            <w:rFonts w:asciiTheme="majorBidi" w:hAnsiTheme="majorBidi" w:cstheme="majorBidi"/>
            <w:color w:val="000000" w:themeColor="text1"/>
            <w:sz w:val="24"/>
            <w:szCs w:val="24"/>
            <w:lang w:eastAsia="he-IL"/>
          </w:rPr>
          <w:delText xml:space="preserve"> capacity of AH</w:delText>
        </w:r>
        <w:r w:rsidR="00F848B5" w:rsidRPr="00243435" w:rsidDel="00EE3DF6">
          <w:rPr>
            <w:rFonts w:asciiTheme="majorBidi" w:hAnsiTheme="majorBidi" w:cstheme="majorBidi"/>
            <w:color w:val="000000" w:themeColor="text1"/>
            <w:sz w:val="24"/>
            <w:szCs w:val="24"/>
            <w:lang w:eastAsia="he-IL"/>
          </w:rPr>
          <w:delText>50-30</w:delText>
        </w:r>
        <w:r w:rsidR="006F09DF" w:rsidRPr="00243435" w:rsidDel="00EE3DF6">
          <w:rPr>
            <w:rFonts w:asciiTheme="majorBidi" w:hAnsiTheme="majorBidi" w:cstheme="majorBidi"/>
            <w:color w:val="000000" w:themeColor="text1"/>
            <w:sz w:val="24"/>
            <w:szCs w:val="24"/>
            <w:lang w:eastAsia="he-IL"/>
          </w:rPr>
          <w:delText xml:space="preserve"> </w:delText>
        </w:r>
      </w:del>
      <w:r w:rsidR="006F09DF" w:rsidRPr="00243435">
        <w:rPr>
          <w:rFonts w:asciiTheme="majorBidi" w:hAnsiTheme="majorBidi" w:cstheme="majorBidi"/>
          <w:color w:val="000000" w:themeColor="text1"/>
          <w:sz w:val="24"/>
          <w:szCs w:val="24"/>
          <w:lang w:eastAsia="he-IL"/>
        </w:rPr>
        <w:t>in the presen</w:t>
      </w:r>
      <w:r w:rsidR="005C51A4" w:rsidRPr="00243435">
        <w:rPr>
          <w:rFonts w:asciiTheme="majorBidi" w:hAnsiTheme="majorBidi" w:cstheme="majorBidi"/>
          <w:color w:val="000000" w:themeColor="text1"/>
          <w:sz w:val="24"/>
          <w:szCs w:val="24"/>
          <w:lang w:eastAsia="he-IL"/>
        </w:rPr>
        <w:t xml:space="preserve">ce of competing ions </w:t>
      </w:r>
      <w:commentRangeStart w:id="2158"/>
      <w:del w:id="2159" w:author="Author">
        <w:r w:rsidR="005C51A4" w:rsidRPr="00243435" w:rsidDel="00EE3DF6">
          <w:rPr>
            <w:rFonts w:asciiTheme="majorBidi" w:hAnsiTheme="majorBidi" w:cstheme="majorBidi"/>
            <w:color w:val="000000" w:themeColor="text1"/>
            <w:sz w:val="24"/>
            <w:szCs w:val="24"/>
            <w:lang w:eastAsia="he-IL"/>
          </w:rPr>
          <w:delText xml:space="preserve">decreased </w:delText>
        </w:r>
      </w:del>
      <w:ins w:id="2160" w:author="Author">
        <w:r w:rsidR="00EE3DF6" w:rsidRPr="00243435">
          <w:rPr>
            <w:rFonts w:asciiTheme="majorBidi" w:hAnsiTheme="majorBidi" w:cstheme="majorBidi"/>
            <w:color w:val="000000" w:themeColor="text1"/>
            <w:sz w:val="24"/>
            <w:szCs w:val="24"/>
            <w:lang w:eastAsia="he-IL"/>
          </w:rPr>
          <w:t>decrease</w:t>
        </w:r>
        <w:r w:rsidR="00EE3DF6">
          <w:rPr>
            <w:rFonts w:asciiTheme="majorBidi" w:hAnsiTheme="majorBidi" w:cstheme="majorBidi"/>
            <w:color w:val="000000" w:themeColor="text1"/>
            <w:sz w:val="24"/>
            <w:szCs w:val="24"/>
            <w:lang w:eastAsia="he-IL"/>
          </w:rPr>
          <w:t>s</w:t>
        </w:r>
        <w:r w:rsidR="00EE3DF6" w:rsidRPr="00243435">
          <w:rPr>
            <w:rFonts w:asciiTheme="majorBidi" w:hAnsiTheme="majorBidi" w:cstheme="majorBidi"/>
            <w:color w:val="000000" w:themeColor="text1"/>
            <w:sz w:val="24"/>
            <w:szCs w:val="24"/>
            <w:lang w:eastAsia="he-IL"/>
          </w:rPr>
          <w:t xml:space="preserve"> </w:t>
        </w:r>
      </w:ins>
      <w:r w:rsidR="009616BC" w:rsidRPr="00243435">
        <w:rPr>
          <w:rFonts w:asciiTheme="majorBidi" w:hAnsiTheme="majorBidi" w:cstheme="majorBidi"/>
          <w:color w:val="000000" w:themeColor="text1"/>
          <w:sz w:val="24"/>
          <w:szCs w:val="24"/>
          <w:lang w:eastAsia="he-IL"/>
        </w:rPr>
        <w:t>from 1</w:t>
      </w:r>
      <w:r w:rsidR="00A622D8" w:rsidRPr="00243435">
        <w:rPr>
          <w:rFonts w:asciiTheme="majorBidi" w:hAnsiTheme="majorBidi" w:cstheme="majorBidi"/>
          <w:color w:val="000000" w:themeColor="text1"/>
          <w:sz w:val="24"/>
          <w:szCs w:val="24"/>
          <w:lang w:eastAsia="he-IL"/>
        </w:rPr>
        <w:t>4</w:t>
      </w:r>
      <w:ins w:id="2161" w:author="Author">
        <w:r w:rsidR="00EE3DF6">
          <w:rPr>
            <w:rFonts w:asciiTheme="majorBidi" w:hAnsiTheme="majorBidi" w:cstheme="majorBidi"/>
            <w:color w:val="000000" w:themeColor="text1"/>
            <w:sz w:val="24"/>
            <w:szCs w:val="24"/>
            <w:lang w:eastAsia="he-IL"/>
          </w:rPr>
          <w:t xml:space="preserve">% </w:t>
        </w:r>
      </w:ins>
      <w:r w:rsidR="00A622D8" w:rsidRPr="00243435">
        <w:rPr>
          <w:rFonts w:asciiTheme="majorBidi" w:hAnsiTheme="majorBidi" w:cstheme="majorBidi"/>
          <w:color w:val="000000" w:themeColor="text1"/>
          <w:sz w:val="24"/>
          <w:szCs w:val="24"/>
          <w:lang w:eastAsia="he-IL"/>
        </w:rPr>
        <w:t>±</w:t>
      </w:r>
      <w:ins w:id="2162" w:author="Author">
        <w:r w:rsidR="00EE3DF6">
          <w:rPr>
            <w:rFonts w:asciiTheme="majorBidi" w:hAnsiTheme="majorBidi" w:cstheme="majorBidi"/>
            <w:color w:val="000000" w:themeColor="text1"/>
            <w:sz w:val="24"/>
            <w:szCs w:val="24"/>
            <w:lang w:eastAsia="he-IL"/>
          </w:rPr>
          <w:t xml:space="preserve"> </w:t>
        </w:r>
      </w:ins>
      <w:r w:rsidR="00A622D8" w:rsidRPr="00243435">
        <w:rPr>
          <w:rFonts w:asciiTheme="majorBidi" w:hAnsiTheme="majorBidi" w:cstheme="majorBidi"/>
          <w:color w:val="000000" w:themeColor="text1"/>
          <w:sz w:val="24"/>
          <w:szCs w:val="24"/>
          <w:lang w:eastAsia="he-IL"/>
        </w:rPr>
        <w:t>4</w:t>
      </w:r>
      <w:ins w:id="2163" w:author="Author">
        <w:r w:rsidR="00EE3DF6">
          <w:rPr>
            <w:rFonts w:asciiTheme="majorBidi" w:hAnsiTheme="majorBidi" w:cstheme="majorBidi"/>
            <w:color w:val="000000" w:themeColor="text1"/>
            <w:sz w:val="24"/>
            <w:szCs w:val="24"/>
            <w:lang w:eastAsia="he-IL"/>
          </w:rPr>
          <w:t>%</w:t>
        </w:r>
      </w:ins>
      <w:r w:rsidR="00941CC3" w:rsidRPr="00243435">
        <w:rPr>
          <w:rFonts w:asciiTheme="majorBidi" w:hAnsiTheme="majorBidi" w:cstheme="majorBidi"/>
          <w:color w:val="000000" w:themeColor="text1"/>
          <w:sz w:val="24"/>
          <w:szCs w:val="24"/>
          <w:lang w:eastAsia="he-IL"/>
        </w:rPr>
        <w:t xml:space="preserve"> </w:t>
      </w:r>
      <w:del w:id="2164" w:author="Author">
        <w:r w:rsidR="00AF611C" w:rsidRPr="00243435" w:rsidDel="00EE3DF6">
          <w:rPr>
            <w:rFonts w:asciiTheme="majorBidi" w:hAnsiTheme="majorBidi" w:cstheme="majorBidi"/>
            <w:color w:val="000000" w:themeColor="text1"/>
            <w:sz w:val="24"/>
            <w:szCs w:val="24"/>
            <w:lang w:eastAsia="he-IL"/>
          </w:rPr>
          <w:delText>–</w:delText>
        </w:r>
        <w:r w:rsidR="00941CC3" w:rsidRPr="00243435" w:rsidDel="00EE3DF6">
          <w:rPr>
            <w:rFonts w:asciiTheme="majorBidi" w:hAnsiTheme="majorBidi" w:cstheme="majorBidi"/>
            <w:color w:val="000000" w:themeColor="text1"/>
            <w:sz w:val="24"/>
            <w:szCs w:val="24"/>
            <w:lang w:eastAsia="he-IL"/>
          </w:rPr>
          <w:delText xml:space="preserve"> </w:delText>
        </w:r>
      </w:del>
      <w:ins w:id="2165" w:author="Author">
        <w:r w:rsidR="00EE3DF6">
          <w:rPr>
            <w:rFonts w:asciiTheme="majorBidi" w:hAnsiTheme="majorBidi" w:cstheme="majorBidi"/>
            <w:color w:val="000000" w:themeColor="text1"/>
            <w:sz w:val="24"/>
            <w:szCs w:val="24"/>
            <w:lang w:eastAsia="he-IL"/>
          </w:rPr>
          <w:t xml:space="preserve">to </w:t>
        </w:r>
      </w:ins>
      <w:r w:rsidR="00AF611C" w:rsidRPr="00243435">
        <w:rPr>
          <w:rFonts w:asciiTheme="majorBidi" w:hAnsiTheme="majorBidi" w:cstheme="majorBidi"/>
          <w:color w:val="000000" w:themeColor="text1"/>
          <w:sz w:val="24"/>
          <w:szCs w:val="24"/>
          <w:lang w:eastAsia="he-IL"/>
        </w:rPr>
        <w:t>33</w:t>
      </w:r>
      <w:ins w:id="2166" w:author="Author">
        <w:r w:rsidR="00EE3DF6">
          <w:rPr>
            <w:rFonts w:asciiTheme="majorBidi" w:hAnsiTheme="majorBidi" w:cstheme="majorBidi"/>
            <w:color w:val="000000" w:themeColor="text1"/>
            <w:sz w:val="24"/>
            <w:szCs w:val="24"/>
            <w:lang w:eastAsia="he-IL"/>
          </w:rPr>
          <w:t xml:space="preserve">% </w:t>
        </w:r>
      </w:ins>
      <w:r w:rsidR="00A622D8" w:rsidRPr="00243435">
        <w:rPr>
          <w:rFonts w:asciiTheme="majorBidi" w:hAnsiTheme="majorBidi" w:cstheme="majorBidi"/>
          <w:color w:val="000000" w:themeColor="text1"/>
          <w:sz w:val="24"/>
          <w:szCs w:val="24"/>
          <w:lang w:eastAsia="he-IL"/>
        </w:rPr>
        <w:t>±</w:t>
      </w:r>
      <w:ins w:id="2167" w:author="Author">
        <w:r w:rsidR="00EE3DF6">
          <w:rPr>
            <w:rFonts w:asciiTheme="majorBidi" w:hAnsiTheme="majorBidi" w:cstheme="majorBidi"/>
            <w:color w:val="000000" w:themeColor="text1"/>
            <w:sz w:val="24"/>
            <w:szCs w:val="24"/>
            <w:lang w:eastAsia="he-IL"/>
          </w:rPr>
          <w:t xml:space="preserve"> </w:t>
        </w:r>
      </w:ins>
      <w:r w:rsidR="00A622D8" w:rsidRPr="00243435">
        <w:rPr>
          <w:rFonts w:asciiTheme="majorBidi" w:hAnsiTheme="majorBidi" w:cstheme="majorBidi"/>
          <w:color w:val="000000" w:themeColor="text1"/>
          <w:sz w:val="24"/>
          <w:szCs w:val="24"/>
          <w:lang w:eastAsia="he-IL"/>
        </w:rPr>
        <w:t>3</w:t>
      </w:r>
      <w:r w:rsidR="00AF611C" w:rsidRPr="00243435">
        <w:rPr>
          <w:rFonts w:asciiTheme="majorBidi" w:hAnsiTheme="majorBidi" w:cstheme="majorBidi"/>
          <w:color w:val="000000" w:themeColor="text1"/>
          <w:sz w:val="24"/>
          <w:szCs w:val="24"/>
          <w:lang w:eastAsia="he-IL"/>
        </w:rPr>
        <w:t xml:space="preserve">% </w:t>
      </w:r>
      <w:commentRangeEnd w:id="2158"/>
      <w:r w:rsidR="00EE3DF6">
        <w:rPr>
          <w:rStyle w:val="CommentReference"/>
        </w:rPr>
        <w:commentReference w:id="2158"/>
      </w:r>
      <w:r w:rsidR="00AF611C" w:rsidRPr="00243435">
        <w:rPr>
          <w:rFonts w:asciiTheme="majorBidi" w:hAnsiTheme="majorBidi" w:cstheme="majorBidi"/>
          <w:color w:val="000000" w:themeColor="text1"/>
          <w:sz w:val="24"/>
          <w:szCs w:val="24"/>
          <w:lang w:eastAsia="he-IL"/>
        </w:rPr>
        <w:t>depending on the ini</w:t>
      </w:r>
      <w:r w:rsidR="00FE3A13" w:rsidRPr="00243435">
        <w:rPr>
          <w:rFonts w:asciiTheme="majorBidi" w:hAnsiTheme="majorBidi" w:cstheme="majorBidi"/>
          <w:color w:val="000000" w:themeColor="text1"/>
          <w:sz w:val="24"/>
          <w:szCs w:val="24"/>
          <w:lang w:eastAsia="he-IL"/>
        </w:rPr>
        <w:t>t</w:t>
      </w:r>
      <w:r w:rsidR="00AF611C" w:rsidRPr="00243435">
        <w:rPr>
          <w:rFonts w:asciiTheme="majorBidi" w:hAnsiTheme="majorBidi" w:cstheme="majorBidi"/>
          <w:color w:val="000000" w:themeColor="text1"/>
          <w:sz w:val="24"/>
          <w:szCs w:val="24"/>
          <w:lang w:eastAsia="he-IL"/>
        </w:rPr>
        <w:t>ial</w:t>
      </w:r>
      <w:del w:id="2168" w:author="Author">
        <w:r w:rsidR="00AF611C" w:rsidRPr="00243435" w:rsidDel="006A6602">
          <w:rPr>
            <w:rFonts w:asciiTheme="majorBidi" w:hAnsiTheme="majorBidi" w:cstheme="majorBidi"/>
            <w:color w:val="000000" w:themeColor="text1"/>
            <w:sz w:val="24"/>
            <w:szCs w:val="24"/>
            <w:lang w:eastAsia="he-IL"/>
          </w:rPr>
          <w:delText xml:space="preserve"> </w:delText>
        </w:r>
        <w:r w:rsidR="00FE3A13" w:rsidRPr="00243435" w:rsidDel="006A6602">
          <w:rPr>
            <w:rFonts w:asciiTheme="majorBidi" w:hAnsiTheme="majorBidi" w:cstheme="majorBidi"/>
            <w:color w:val="000000" w:themeColor="text1"/>
            <w:sz w:val="24"/>
            <w:szCs w:val="24"/>
            <w:lang w:eastAsia="he-IL"/>
          </w:rPr>
          <w:delText xml:space="preserve"> </w:delText>
        </w:r>
      </w:del>
      <w:ins w:id="2169" w:author="Author">
        <w:r w:rsidR="006A6602">
          <w:rPr>
            <w:rFonts w:asciiTheme="majorBidi" w:hAnsiTheme="majorBidi" w:cstheme="majorBidi"/>
            <w:color w:val="000000" w:themeColor="text1"/>
            <w:sz w:val="24"/>
            <w:szCs w:val="24"/>
            <w:lang w:eastAsia="he-IL"/>
          </w:rPr>
          <w:t xml:space="preserve"> </w:t>
        </w:r>
      </w:ins>
      <w:r w:rsidR="00AF611C" w:rsidRPr="00243435">
        <w:rPr>
          <w:rFonts w:asciiTheme="majorBidi" w:hAnsiTheme="majorBidi" w:cstheme="majorBidi"/>
          <w:color w:val="000000" w:themeColor="text1"/>
          <w:sz w:val="24"/>
          <w:szCs w:val="24"/>
          <w:lang w:eastAsia="he-IL"/>
        </w:rPr>
        <w:t>NH</w:t>
      </w:r>
      <w:r w:rsidR="00AF611C" w:rsidRPr="00243435">
        <w:rPr>
          <w:rFonts w:asciiTheme="majorBidi" w:hAnsiTheme="majorBidi" w:cstheme="majorBidi"/>
          <w:color w:val="000000" w:themeColor="text1"/>
          <w:sz w:val="24"/>
          <w:szCs w:val="24"/>
          <w:vertAlign w:val="subscript"/>
          <w:lang w:eastAsia="he-IL"/>
        </w:rPr>
        <w:t>4</w:t>
      </w:r>
      <w:r w:rsidR="00AF611C" w:rsidRPr="00243435">
        <w:rPr>
          <w:rFonts w:asciiTheme="majorBidi" w:hAnsiTheme="majorBidi" w:cstheme="majorBidi"/>
          <w:color w:val="000000" w:themeColor="text1"/>
          <w:sz w:val="24"/>
          <w:szCs w:val="24"/>
          <w:vertAlign w:val="superscript"/>
          <w:lang w:eastAsia="he-IL"/>
        </w:rPr>
        <w:t>+</w:t>
      </w:r>
      <w:r w:rsidR="00AF611C" w:rsidRPr="00243435">
        <w:rPr>
          <w:rFonts w:asciiTheme="majorBidi" w:hAnsiTheme="majorBidi" w:cstheme="majorBidi"/>
          <w:color w:val="000000" w:themeColor="text1"/>
          <w:sz w:val="24"/>
          <w:szCs w:val="24"/>
          <w:lang w:eastAsia="he-IL"/>
        </w:rPr>
        <w:t xml:space="preserve"> concentration</w:t>
      </w:r>
      <w:r w:rsidR="00FF305C" w:rsidRPr="00243435">
        <w:rPr>
          <w:rFonts w:asciiTheme="majorBidi" w:hAnsiTheme="majorBidi" w:cstheme="majorBidi"/>
          <w:color w:val="000000" w:themeColor="text1"/>
          <w:sz w:val="24"/>
          <w:szCs w:val="24"/>
          <w:lang w:eastAsia="he-IL"/>
        </w:rPr>
        <w:t>,</w:t>
      </w:r>
      <w:r w:rsidR="00AF611C" w:rsidRPr="00243435">
        <w:rPr>
          <w:rFonts w:asciiTheme="majorBidi" w:hAnsiTheme="majorBidi" w:cstheme="majorBidi"/>
          <w:color w:val="000000" w:themeColor="text1"/>
          <w:sz w:val="24"/>
          <w:szCs w:val="24"/>
          <w:lang w:eastAsia="he-IL"/>
        </w:rPr>
        <w:t xml:space="preserve"> </w:t>
      </w:r>
      <w:del w:id="2170" w:author="Author">
        <w:r w:rsidR="00FF305C" w:rsidRPr="00243435" w:rsidDel="00EE3DF6">
          <w:rPr>
            <w:rFonts w:asciiTheme="majorBidi" w:hAnsiTheme="majorBidi" w:cstheme="majorBidi"/>
            <w:color w:val="000000" w:themeColor="text1"/>
            <w:sz w:val="24"/>
            <w:szCs w:val="24"/>
            <w:lang w:eastAsia="he-IL"/>
          </w:rPr>
          <w:delText xml:space="preserve">compared to </w:delText>
        </w:r>
        <w:r w:rsidR="006074BF" w:rsidRPr="00243435" w:rsidDel="00EE3DF6">
          <w:rPr>
            <w:rFonts w:asciiTheme="majorBidi" w:hAnsiTheme="majorBidi" w:cstheme="majorBidi"/>
            <w:color w:val="000000" w:themeColor="text1"/>
            <w:sz w:val="24"/>
            <w:szCs w:val="24"/>
            <w:lang w:eastAsia="he-IL"/>
          </w:rPr>
          <w:delText>NH</w:delText>
        </w:r>
        <w:r w:rsidR="006074BF" w:rsidRPr="00243435" w:rsidDel="00EE3DF6">
          <w:rPr>
            <w:rFonts w:asciiTheme="majorBidi" w:hAnsiTheme="majorBidi" w:cstheme="majorBidi"/>
            <w:color w:val="000000" w:themeColor="text1"/>
            <w:sz w:val="24"/>
            <w:szCs w:val="24"/>
            <w:vertAlign w:val="subscript"/>
            <w:lang w:eastAsia="he-IL"/>
          </w:rPr>
          <w:delText>4</w:delText>
        </w:r>
        <w:r w:rsidR="006074BF" w:rsidRPr="00243435" w:rsidDel="00EE3DF6">
          <w:rPr>
            <w:rFonts w:asciiTheme="majorBidi" w:hAnsiTheme="majorBidi" w:cstheme="majorBidi"/>
            <w:color w:val="000000" w:themeColor="text1"/>
            <w:sz w:val="24"/>
            <w:szCs w:val="24"/>
            <w:vertAlign w:val="superscript"/>
            <w:lang w:eastAsia="he-IL"/>
          </w:rPr>
          <w:delText>+</w:delText>
        </w:r>
        <w:r w:rsidR="006074BF" w:rsidRPr="00243435" w:rsidDel="00EE3DF6">
          <w:rPr>
            <w:rFonts w:asciiTheme="majorBidi" w:hAnsiTheme="majorBidi" w:cstheme="majorBidi"/>
            <w:color w:val="000000" w:themeColor="text1"/>
            <w:sz w:val="24"/>
            <w:szCs w:val="24"/>
            <w:lang w:eastAsia="he-IL"/>
          </w:rPr>
          <w:delText xml:space="preserve"> adsorption </w:delText>
        </w:r>
        <w:r w:rsidR="00FF305C" w:rsidRPr="00243435" w:rsidDel="00EE3DF6">
          <w:rPr>
            <w:rFonts w:asciiTheme="majorBidi" w:hAnsiTheme="majorBidi" w:cstheme="majorBidi"/>
            <w:color w:val="000000" w:themeColor="text1"/>
            <w:sz w:val="24"/>
            <w:szCs w:val="24"/>
            <w:lang w:eastAsia="he-IL"/>
          </w:rPr>
          <w:delText xml:space="preserve">in </w:delText>
        </w:r>
        <w:r w:rsidR="00FF305C" w:rsidRPr="00243435" w:rsidDel="00E62450">
          <w:rPr>
            <w:rFonts w:asciiTheme="majorBidi" w:hAnsiTheme="majorBidi" w:cstheme="majorBidi"/>
            <w:color w:val="000000" w:themeColor="text1"/>
            <w:sz w:val="24"/>
            <w:szCs w:val="24"/>
            <w:lang w:eastAsia="he-IL"/>
          </w:rPr>
          <w:delText>DDW</w:delText>
        </w:r>
        <w:r w:rsidR="006074BF" w:rsidRPr="00243435" w:rsidDel="00EE3DF6">
          <w:rPr>
            <w:rFonts w:asciiTheme="majorBidi" w:hAnsiTheme="majorBidi" w:cstheme="majorBidi"/>
            <w:color w:val="000000" w:themeColor="text1"/>
            <w:sz w:val="24"/>
            <w:szCs w:val="24"/>
            <w:lang w:eastAsia="he-IL"/>
          </w:rPr>
          <w:delText>,</w:delText>
        </w:r>
        <w:r w:rsidR="0091686B" w:rsidRPr="00243435" w:rsidDel="00EE3DF6">
          <w:rPr>
            <w:rFonts w:asciiTheme="majorBidi" w:hAnsiTheme="majorBidi" w:cstheme="majorBidi"/>
            <w:color w:val="000000" w:themeColor="text1"/>
            <w:sz w:val="24"/>
            <w:szCs w:val="24"/>
            <w:lang w:eastAsia="he-IL"/>
          </w:rPr>
          <w:delText xml:space="preserve"> </w:delText>
        </w:r>
      </w:del>
      <w:r w:rsidR="00FF305C" w:rsidRPr="00243435">
        <w:rPr>
          <w:rFonts w:asciiTheme="majorBidi" w:hAnsiTheme="majorBidi" w:cstheme="majorBidi"/>
          <w:color w:val="000000" w:themeColor="text1"/>
          <w:sz w:val="24"/>
          <w:szCs w:val="24"/>
          <w:lang w:eastAsia="he-IL"/>
        </w:rPr>
        <w:t xml:space="preserve">as </w:t>
      </w:r>
      <w:del w:id="2171" w:author="Author">
        <w:r w:rsidR="0091686B" w:rsidRPr="00243435" w:rsidDel="00EE3DF6">
          <w:rPr>
            <w:rFonts w:asciiTheme="majorBidi" w:hAnsiTheme="majorBidi" w:cstheme="majorBidi"/>
            <w:color w:val="000000" w:themeColor="text1"/>
            <w:sz w:val="24"/>
            <w:szCs w:val="24"/>
            <w:lang w:eastAsia="he-IL"/>
          </w:rPr>
          <w:delText>was</w:delText>
        </w:r>
        <w:r w:rsidR="00966739" w:rsidRPr="00243435" w:rsidDel="00EE3DF6">
          <w:rPr>
            <w:rFonts w:asciiTheme="majorBidi" w:hAnsiTheme="majorBidi" w:cstheme="majorBidi"/>
            <w:color w:val="000000" w:themeColor="text1"/>
            <w:sz w:val="24"/>
            <w:szCs w:val="24"/>
            <w:lang w:eastAsia="he-IL"/>
          </w:rPr>
          <w:delText xml:space="preserve"> </w:delText>
        </w:r>
        <w:r w:rsidR="006074BF" w:rsidRPr="00243435" w:rsidDel="00EE3DF6">
          <w:rPr>
            <w:rFonts w:asciiTheme="majorBidi" w:hAnsiTheme="majorBidi" w:cstheme="majorBidi"/>
            <w:color w:val="000000" w:themeColor="text1"/>
            <w:sz w:val="24"/>
            <w:szCs w:val="24"/>
            <w:lang w:eastAsia="he-IL"/>
          </w:rPr>
          <w:delText xml:space="preserve">also </w:delText>
        </w:r>
      </w:del>
      <w:r w:rsidR="006074BF" w:rsidRPr="00243435">
        <w:rPr>
          <w:rFonts w:asciiTheme="majorBidi" w:hAnsiTheme="majorBidi" w:cstheme="majorBidi"/>
          <w:color w:val="000000" w:themeColor="text1"/>
          <w:sz w:val="24"/>
          <w:szCs w:val="24"/>
          <w:lang w:eastAsia="he-IL"/>
        </w:rPr>
        <w:t xml:space="preserve">found </w:t>
      </w:r>
      <w:del w:id="2172" w:author="Author">
        <w:r w:rsidR="006074BF" w:rsidRPr="00243435" w:rsidDel="00EE3DF6">
          <w:rPr>
            <w:rFonts w:asciiTheme="majorBidi" w:hAnsiTheme="majorBidi" w:cstheme="majorBidi"/>
            <w:color w:val="000000" w:themeColor="text1"/>
            <w:sz w:val="24"/>
            <w:szCs w:val="24"/>
            <w:lang w:eastAsia="he-IL"/>
          </w:rPr>
          <w:delText>by others</w:delText>
        </w:r>
      </w:del>
      <w:ins w:id="2173" w:author="Author">
        <w:r w:rsidR="00EE3DF6">
          <w:rPr>
            <w:rFonts w:asciiTheme="majorBidi" w:hAnsiTheme="majorBidi" w:cstheme="majorBidi"/>
            <w:color w:val="000000" w:themeColor="text1"/>
            <w:sz w:val="24"/>
            <w:szCs w:val="24"/>
            <w:lang w:eastAsia="he-IL"/>
          </w:rPr>
          <w:t>in previous work</w:t>
        </w:r>
      </w:ins>
      <w:r w:rsidR="00966739" w:rsidRPr="00243435">
        <w:rPr>
          <w:rFonts w:asciiTheme="majorBidi" w:hAnsiTheme="majorBidi" w:cstheme="majorBidi"/>
          <w:color w:val="000000" w:themeColor="text1"/>
          <w:sz w:val="24"/>
          <w:szCs w:val="24"/>
          <w:lang w:eastAsia="he-IL"/>
        </w:rPr>
        <w:t xml:space="preserve"> </w:t>
      </w:r>
      <w:r w:rsidR="00424B47" w:rsidRPr="00243435">
        <w:rPr>
          <w:rFonts w:asciiTheme="majorBidi" w:hAnsiTheme="majorBidi" w:cstheme="majorBidi"/>
          <w:color w:val="000000" w:themeColor="text1"/>
          <w:sz w:val="24"/>
          <w:szCs w:val="24"/>
          <w:lang w:eastAsia="he-IL"/>
        </w:rPr>
        <w:fldChar w:fldCharType="begin" w:fldLock="1"/>
      </w:r>
      <w:r w:rsidR="00424B47" w:rsidRPr="00243435">
        <w:rPr>
          <w:rFonts w:asciiTheme="majorBidi" w:hAnsiTheme="majorBidi" w:cstheme="majorBidi"/>
          <w:color w:val="000000" w:themeColor="text1"/>
          <w:sz w:val="24"/>
          <w:szCs w:val="24"/>
          <w:lang w:eastAsia="he-IL"/>
        </w:rPr>
        <w:instrText>ADDIN CSL_CITATION {"citationItems":[{"id":"ITEM-1","itemData":{"DOI":"10.1016/j.desal.2010.06.040","ISSN":"00119164","abstract":"The batch experiments were performed to study the equilibrium and kinetics of ammonium adsorption from aqueous solution by strawberry (Fragaia ananassa) leaf powder, a novel bioadsorbent. The effects of pH and strength of coexisting cations and anions were also investigated. The equilibrium data were found to fit well to both the Langmuir Model and Freundlich Model, and the maximum adsorption capacities were 3.93, 6.05 and 7.66 mg/g at 15, 25 and 35 °C, respectively. The increase of temperature was favorable to ammonium adsorption. Kinetics study suggested that the intraparticle diffusion was the rate-controlling step of ammonium adsorption by strawberry leaf powder. The optimum pH for ammonium adsorption was in the range of 5-8. Individual presence of the K+, Na+, Ca2+, Mg2+, Cl-, NO3- or SO24- had no significantly effect on ammonium adsorption, indicating the selectivity of ammonium adsorption by strawberry leaf powder. FTIR analysis indicated that the hydroxyl, phenol and carboxyl groups might be the main active groups for ammonium adsorption. © 2010 Elsevier B.V.","author":[{"dropping-particle":"","family":"Liu","given":"Haiwei","non-dropping-particle":"","parse-names":false,"suffix":""},{"dropping-particle":"","family":"Dong","given":"Yuanhua","non-dropping-particle":"","parse-names":false,"suffix":""},{"dropping-particle":"","family":"Wang","given":"Haiyun","non-dropping-particle":"","parse-names":false,"suffix":""},{"dropping-particle":"","family":"Liu","given":"Yun","non-dropping-particle":"","parse-names":false,"suffix":""}],"container-title":"Desalination","id":"ITEM-1","issue":"1-3","issued":{"date-parts":[["2010"]]},"page":"70-75","publisher":"Elsevier B.V.","title":"Ammonium adsorption from aqueous solutions by strawberry leaf powder: Equilibrium, kinetics and effects of coexisting ions","type":"article-journal","volume":"263"},"uris":["http://www.mendeley.com/documents/?uuid=cd646468-b910-4fe4-8d85-69c405b70ae8"]},{"id":"ITEM-2","itemData":{"DOI":"10.1016/j.cej.2015.03.003","ISSN":"13858947","abstract":"A natural zeolite (Z-N), rich in clinoptilolite, was modified (Z-Al) by incorporation of hydrated aluminum oxide (HAlO) for the simultaneous phosphate and ammonium removal. The incorporation of surface hydroxyl groups (</w:instrText>
      </w:r>
      <w:r w:rsidR="00424B47" w:rsidRPr="00243435">
        <w:rPr>
          <w:rFonts w:ascii="Cambria Math" w:hAnsi="Cambria Math" w:cs="Cambria Math"/>
          <w:color w:val="000000" w:themeColor="text1"/>
          <w:sz w:val="24"/>
          <w:szCs w:val="24"/>
          <w:lang w:eastAsia="he-IL"/>
        </w:rPr>
        <w:instrText>≅</w:instrText>
      </w:r>
      <w:r w:rsidR="00424B47" w:rsidRPr="00243435">
        <w:rPr>
          <w:rFonts w:asciiTheme="majorBidi" w:hAnsiTheme="majorBidi" w:cstheme="majorBidi"/>
          <w:color w:val="000000" w:themeColor="text1"/>
          <w:sz w:val="24"/>
          <w:szCs w:val="24"/>
          <w:lang w:eastAsia="he-IL"/>
        </w:rPr>
        <w:instrText>Al-OH) into the zeolite structure, as active groups for phosphate removal, was characterized by acid-base titrations (pHPZC=4.5±0.2). The phosphate sorption increases from 0.6mg-P/g for Z-N up to 7.0mg-P/g while only a slight decrease on the ammonium sorption capacity from 33mg-N/g of Z-N to 30mg-N/g for Z-Al was observed. The HAlO modified zeolite sorption capacity for both phosphate and ammonium was slightly reduced by common ions typically present in secondary waste water effluents. Column experiments revealed higher enrichment factor for ammonium (120) than for phosphate (50) using 1M NaOH as elution solution. A reduction of zeolite phosphate capacity with regeneration cycles was observed.","author":[{"dropping-particle":"","family":"Guaya","given":"Diana","non-dropping-particle":"","parse-names":false,"suffix":""},{"dropping-particle":"","family":"Valderrama","given":"César","non-dropping-particle":"","parse-names":false,"suffix":""},{"dropping-particle":"","family":"Farran","given":"Adriana","non-dropping-particle":"","parse-names":false,"suffix":""},{"dropping-particle":"","family":"Armijos","given":"Chabaco","non-dropping-particle":"","parse-names":false,"suffix":""},{"dropping-particle":"","family":"Cortina","given":"José Luis","non-dropping-particle":"","parse-names":false,"suffix":""}],"container-title":"Chemical Engineering Journal","id":"ITEM-2","issued":{"date-parts":[["2015"]]},"page":"204-213","publisher":"Elsevier B.V.","title":"Simultaneous phosphate and ammonium removal from aqueous solution by a hydrated aluminum oxide modified natural zeolite","type":"article-journal","volume":"271"},"uris":["http://www.mendeley.com/documents/?uuid=7aec9973-f583-4a55-9978-f55ead3a12b0"]},{"id":"ITEM-3","itemData":{"DOI":"10.1016/j.chemosphere.2016.08.110","ISSN":"18791298","abstract":"Simultaneous ammonium and phosphate removal characteristics and mechanism, as well as the major influencing factors, such as pH, temperature and co-existing ions, onto NaOH-activated and lanthanum-impregnated zeolite (NLZ) were investigated. The phosphate adsorption increases from 0.2 mg g−1 for natural zeolite up to 8.96 mg g−1 for NLZ, while only a slight decrease on the ammonium adsorption capacity from 23.9 mg g−1 for NaOH-activated zeolite to 21.2 mg g−1 for NLZ was observed. The ammonium and phosphate adsorption showed little pH dependence in the range from pH 3 to 7, while it decreased sharply with the pH increased above pH 7. Adsorption of ammonium and phosphate could be well described by the pseudo-second-order model and the process was mainly governed by intra-particle diffusion. The Langmuir and Freundlich model can be acceptably applied to fit the experimental data, which suggested that adsorption was caused by both the monolayer and homogeneous coverage at specific and equal affinity sites available NLZ. The underlying mechanism for the specific adsorption of phosphate by NLZ was revealed with the aid of SEM-EDS, XPS, and FTIR analysis, and the formation of [tbnd](LaO)(OH)PO2 was verified to be the dominant pathway for selective phosphate adsorption by lanthanum-impregnated zeolite. While the removal mechanism of ammonium could be well interpreted by SEM-EDS, FTIR and ICP analysis, and ion-exchange was expected to be the main removal process for ammonium. The results indicate that NLZ could efficiently and simultaneously remove low concentration of ammonium and phosphate from contaminated waters.","author":[{"dropping-particle":"","family":"He","given":"Yinhai","non-dropping-particle":"","parse-names":false,"suffix":""},{"dropping-particle":"","family":"Lin","given":"Hai","non-dropping-particle":"","parse-names":false,"suffix":""},{"dropping-particle":"","family":"Dong","given":"Yingbo","non-dropping-particle":"","parse-names":false,"suffix":""},{"dropping-particle":"","family":"Liu","given":"Quanli","non-dropping-particle":"","parse-names":false,"suffix":""},{"dropping-particle":"","family":"Wang","given":"Liang","non-dropping-particle":"","parse-names":false,"suffix":""}],"container-title":"Chemosphere","id":"ITEM-3","issued":{"date-parts":[["2016"]]},"page":"387-395","publisher":"Elsevier Ltd","title":"Simultaneous removal of ammonium and phosphate by alkaline-activated and lanthanum-impregnated zeolite","type":"article-journal","volume":"164"},"uris":["http://www.mendeley.com/documents/?uuid=85c5eced-5c48-4760-abeb-a7bef8a8699a"]}],"mendeley":{"formattedCitation":"(Guaya et al., 2015; He et al., 2016; Liu et al., 2010)","plainTextFormattedCitation":"(Guaya et al., 2015; He et al., 2016; Liu et al., 2010)","previouslyFormattedCitation":"(Guaya et al., 2015; He et al., 2016; Liu et al., 2010)"},"properties":{"noteIndex":0},"schema":"https://github.com/citation-style-language/schema/raw/master/csl-citation.json"}</w:instrText>
      </w:r>
      <w:r w:rsidR="00424B47" w:rsidRPr="00243435">
        <w:rPr>
          <w:rFonts w:asciiTheme="majorBidi" w:hAnsiTheme="majorBidi" w:cstheme="majorBidi"/>
          <w:color w:val="000000" w:themeColor="text1"/>
          <w:sz w:val="24"/>
          <w:szCs w:val="24"/>
          <w:lang w:eastAsia="he-IL"/>
        </w:rPr>
        <w:fldChar w:fldCharType="separate"/>
      </w:r>
      <w:r w:rsidR="00424B47" w:rsidRPr="00243435">
        <w:rPr>
          <w:rFonts w:asciiTheme="majorBidi" w:hAnsiTheme="majorBidi" w:cstheme="majorBidi"/>
          <w:color w:val="000000" w:themeColor="text1"/>
          <w:sz w:val="24"/>
          <w:szCs w:val="24"/>
          <w:lang w:eastAsia="he-IL"/>
        </w:rPr>
        <w:t xml:space="preserve">(Guaya </w:t>
      </w:r>
      <w:del w:id="2174" w:author="Author">
        <w:r w:rsidR="00424B47" w:rsidRPr="00243435" w:rsidDel="00243435">
          <w:rPr>
            <w:rFonts w:asciiTheme="majorBidi" w:hAnsiTheme="majorBidi" w:cstheme="majorBidi"/>
            <w:color w:val="000000" w:themeColor="text1"/>
            <w:sz w:val="24"/>
            <w:szCs w:val="24"/>
            <w:lang w:eastAsia="he-IL"/>
          </w:rPr>
          <w:delText>et al.</w:delText>
        </w:r>
      </w:del>
      <w:ins w:id="2175" w:author="Author">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2015; He </w:t>
      </w:r>
      <w:del w:id="2176" w:author="Author">
        <w:r w:rsidR="00424B47" w:rsidRPr="00243435" w:rsidDel="00243435">
          <w:rPr>
            <w:rFonts w:asciiTheme="majorBidi" w:hAnsiTheme="majorBidi" w:cstheme="majorBidi"/>
            <w:color w:val="000000" w:themeColor="text1"/>
            <w:sz w:val="24"/>
            <w:szCs w:val="24"/>
            <w:lang w:eastAsia="he-IL"/>
          </w:rPr>
          <w:delText>et al.</w:delText>
        </w:r>
      </w:del>
      <w:ins w:id="2177" w:author="Author">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2016; Liu </w:t>
      </w:r>
      <w:del w:id="2178" w:author="Author">
        <w:r w:rsidR="00424B47" w:rsidRPr="00243435" w:rsidDel="00243435">
          <w:rPr>
            <w:rFonts w:asciiTheme="majorBidi" w:hAnsiTheme="majorBidi" w:cstheme="majorBidi"/>
            <w:color w:val="000000" w:themeColor="text1"/>
            <w:sz w:val="24"/>
            <w:szCs w:val="24"/>
            <w:lang w:eastAsia="he-IL"/>
          </w:rPr>
          <w:delText>et al.</w:delText>
        </w:r>
      </w:del>
      <w:ins w:id="2179" w:author="Author">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2010)</w:t>
      </w:r>
      <w:r w:rsidR="00424B47" w:rsidRPr="00243435">
        <w:rPr>
          <w:rFonts w:asciiTheme="majorBidi" w:hAnsiTheme="majorBidi" w:cstheme="majorBidi"/>
          <w:color w:val="000000" w:themeColor="text1"/>
          <w:sz w:val="24"/>
          <w:szCs w:val="24"/>
          <w:lang w:eastAsia="he-IL"/>
        </w:rPr>
        <w:fldChar w:fldCharType="end"/>
      </w:r>
      <w:r w:rsidR="006E7203" w:rsidRPr="00243435">
        <w:rPr>
          <w:rFonts w:asciiTheme="majorBidi" w:hAnsiTheme="majorBidi" w:cstheme="majorBidi"/>
          <w:color w:val="000000" w:themeColor="text1"/>
          <w:sz w:val="24"/>
          <w:szCs w:val="24"/>
          <w:lang w:eastAsia="he-IL"/>
        </w:rPr>
        <w:t xml:space="preserve">. However, </w:t>
      </w:r>
      <w:del w:id="2180" w:author="Author">
        <w:r w:rsidR="006E7203" w:rsidRPr="00243435" w:rsidDel="00EE3DF6">
          <w:rPr>
            <w:rFonts w:asciiTheme="majorBidi" w:hAnsiTheme="majorBidi" w:cstheme="majorBidi"/>
            <w:color w:val="000000" w:themeColor="text1"/>
            <w:sz w:val="24"/>
            <w:szCs w:val="24"/>
            <w:lang w:eastAsia="he-IL"/>
          </w:rPr>
          <w:delText xml:space="preserve">the </w:delText>
        </w:r>
        <w:r w:rsidR="005769FC" w:rsidRPr="00243435" w:rsidDel="00EE3DF6">
          <w:rPr>
            <w:rFonts w:asciiTheme="majorBidi" w:hAnsiTheme="majorBidi" w:cstheme="majorBidi"/>
            <w:color w:val="000000" w:themeColor="text1"/>
            <w:sz w:val="24"/>
            <w:szCs w:val="24"/>
            <w:lang w:eastAsia="he-IL"/>
          </w:rPr>
          <w:delText xml:space="preserve">effect of </w:delText>
        </w:r>
      </w:del>
      <w:r w:rsidR="005769FC" w:rsidRPr="00243435">
        <w:rPr>
          <w:rFonts w:asciiTheme="majorBidi" w:hAnsiTheme="majorBidi" w:cstheme="majorBidi"/>
          <w:color w:val="000000" w:themeColor="text1"/>
          <w:sz w:val="24"/>
          <w:szCs w:val="24"/>
          <w:lang w:eastAsia="he-IL"/>
        </w:rPr>
        <w:t>the competing ion</w:t>
      </w:r>
      <w:ins w:id="2181" w:author="Author">
        <w:r w:rsidR="00EE3DF6">
          <w:rPr>
            <w:rFonts w:asciiTheme="majorBidi" w:hAnsiTheme="majorBidi" w:cstheme="majorBidi"/>
            <w:color w:val="000000" w:themeColor="text1"/>
            <w:sz w:val="24"/>
            <w:szCs w:val="24"/>
            <w:lang w:eastAsia="he-IL"/>
          </w:rPr>
          <w:t>s only weakly affect</w:t>
        </w:r>
      </w:ins>
      <w:del w:id="2182" w:author="Author">
        <w:r w:rsidR="006E7203" w:rsidRPr="00243435" w:rsidDel="00EE3DF6">
          <w:rPr>
            <w:rFonts w:asciiTheme="majorBidi" w:hAnsiTheme="majorBidi" w:cstheme="majorBidi"/>
            <w:color w:val="000000" w:themeColor="text1"/>
            <w:sz w:val="24"/>
            <w:szCs w:val="24"/>
            <w:lang w:eastAsia="he-IL"/>
          </w:rPr>
          <w:delText xml:space="preserve"> on the</w:delText>
        </w:r>
      </w:del>
      <w:r w:rsidR="006E7203" w:rsidRPr="00243435">
        <w:rPr>
          <w:rFonts w:asciiTheme="majorBidi" w:hAnsiTheme="majorBidi" w:cstheme="majorBidi"/>
          <w:color w:val="000000" w:themeColor="text1"/>
          <w:sz w:val="24"/>
          <w:szCs w:val="24"/>
          <w:lang w:eastAsia="he-IL"/>
        </w:rPr>
        <w:t xml:space="preserve"> NH</w:t>
      </w:r>
      <w:r w:rsidR="006E7203" w:rsidRPr="00243435">
        <w:rPr>
          <w:rFonts w:asciiTheme="majorBidi" w:hAnsiTheme="majorBidi" w:cstheme="majorBidi"/>
          <w:color w:val="000000" w:themeColor="text1"/>
          <w:sz w:val="24"/>
          <w:szCs w:val="24"/>
          <w:vertAlign w:val="subscript"/>
          <w:lang w:eastAsia="he-IL"/>
        </w:rPr>
        <w:t>4</w:t>
      </w:r>
      <w:r w:rsidR="006E7203" w:rsidRPr="00243435">
        <w:rPr>
          <w:rFonts w:asciiTheme="majorBidi" w:hAnsiTheme="majorBidi" w:cstheme="majorBidi"/>
          <w:color w:val="000000" w:themeColor="text1"/>
          <w:sz w:val="24"/>
          <w:szCs w:val="24"/>
          <w:vertAlign w:val="superscript"/>
          <w:lang w:eastAsia="he-IL"/>
        </w:rPr>
        <w:t>+</w:t>
      </w:r>
      <w:r w:rsidR="006E7203" w:rsidRPr="00243435">
        <w:rPr>
          <w:rFonts w:asciiTheme="majorBidi" w:hAnsiTheme="majorBidi" w:cstheme="majorBidi"/>
          <w:color w:val="000000" w:themeColor="text1"/>
          <w:sz w:val="24"/>
          <w:szCs w:val="24"/>
          <w:lang w:eastAsia="he-IL"/>
        </w:rPr>
        <w:t xml:space="preserve"> adsorption</w:t>
      </w:r>
      <w:del w:id="2183" w:author="Author">
        <w:r w:rsidR="007D4D78" w:rsidRPr="00243435" w:rsidDel="00EE3DF6">
          <w:rPr>
            <w:rFonts w:asciiTheme="majorBidi" w:hAnsiTheme="majorBidi" w:cstheme="majorBidi"/>
            <w:color w:val="000000" w:themeColor="text1"/>
            <w:sz w:val="24"/>
            <w:szCs w:val="24"/>
            <w:lang w:eastAsia="he-IL"/>
          </w:rPr>
          <w:delText xml:space="preserve"> was not high</w:delText>
        </w:r>
      </w:del>
      <w:r w:rsidR="006E7203" w:rsidRPr="00243435">
        <w:rPr>
          <w:rFonts w:asciiTheme="majorBidi" w:hAnsiTheme="majorBidi" w:cstheme="majorBidi"/>
          <w:color w:val="000000" w:themeColor="text1"/>
          <w:sz w:val="24"/>
          <w:szCs w:val="24"/>
          <w:lang w:eastAsia="he-IL"/>
        </w:rPr>
        <w:t xml:space="preserve">, possibly </w:t>
      </w:r>
      <w:del w:id="2184" w:author="Author">
        <w:r w:rsidR="006E7203" w:rsidRPr="00243435" w:rsidDel="00EE3DF6">
          <w:rPr>
            <w:rFonts w:asciiTheme="majorBidi" w:hAnsiTheme="majorBidi" w:cstheme="majorBidi"/>
            <w:color w:val="000000" w:themeColor="text1"/>
            <w:sz w:val="24"/>
            <w:szCs w:val="24"/>
            <w:lang w:eastAsia="he-IL"/>
          </w:rPr>
          <w:delText>due to</w:delText>
        </w:r>
      </w:del>
      <w:ins w:id="2185" w:author="Author">
        <w:r w:rsidR="00EE3DF6">
          <w:rPr>
            <w:rFonts w:asciiTheme="majorBidi" w:hAnsiTheme="majorBidi" w:cstheme="majorBidi"/>
            <w:color w:val="000000" w:themeColor="text1"/>
            <w:sz w:val="24"/>
            <w:szCs w:val="24"/>
            <w:lang w:eastAsia="he-IL"/>
          </w:rPr>
          <w:t>because</w:t>
        </w:r>
      </w:ins>
      <w:r w:rsidR="006E7203" w:rsidRPr="00243435">
        <w:rPr>
          <w:rFonts w:asciiTheme="majorBidi" w:hAnsiTheme="majorBidi" w:cstheme="majorBidi"/>
          <w:color w:val="000000" w:themeColor="text1"/>
          <w:sz w:val="24"/>
          <w:szCs w:val="24"/>
          <w:lang w:eastAsia="he-IL"/>
        </w:rPr>
        <w:t xml:space="preserve"> </w:t>
      </w:r>
      <w:ins w:id="2186" w:author="Author">
        <w:r w:rsidR="00EE3DF6">
          <w:rPr>
            <w:rFonts w:asciiTheme="majorBidi" w:hAnsiTheme="majorBidi" w:cstheme="majorBidi"/>
            <w:color w:val="000000" w:themeColor="text1"/>
            <w:sz w:val="24"/>
            <w:szCs w:val="24"/>
            <w:lang w:eastAsia="he-IL"/>
          </w:rPr>
          <w:t xml:space="preserve">of </w:t>
        </w:r>
      </w:ins>
      <w:r w:rsidR="006E7203" w:rsidRPr="00243435">
        <w:rPr>
          <w:rFonts w:asciiTheme="majorBidi" w:hAnsiTheme="majorBidi" w:cstheme="majorBidi"/>
          <w:color w:val="000000" w:themeColor="text1"/>
          <w:sz w:val="24"/>
          <w:szCs w:val="24"/>
          <w:lang w:eastAsia="he-IL"/>
        </w:rPr>
        <w:t xml:space="preserve">the polar groups </w:t>
      </w:r>
      <w:del w:id="2187" w:author="Author">
        <w:r w:rsidR="007D4D78" w:rsidRPr="00243435" w:rsidDel="00EE3DF6">
          <w:rPr>
            <w:rFonts w:asciiTheme="majorBidi" w:hAnsiTheme="majorBidi" w:cstheme="majorBidi"/>
            <w:color w:val="000000" w:themeColor="text1"/>
            <w:sz w:val="24"/>
            <w:szCs w:val="24"/>
            <w:lang w:eastAsia="he-IL"/>
          </w:rPr>
          <w:delText xml:space="preserve">of </w:delText>
        </w:r>
      </w:del>
      <w:ins w:id="2188" w:author="Author">
        <w:r w:rsidR="00EE3DF6">
          <w:rPr>
            <w:rFonts w:asciiTheme="majorBidi" w:hAnsiTheme="majorBidi" w:cstheme="majorBidi"/>
            <w:color w:val="000000" w:themeColor="text1"/>
            <w:sz w:val="24"/>
            <w:szCs w:val="24"/>
            <w:lang w:eastAsia="he-IL"/>
          </w:rPr>
          <w:t>at</w:t>
        </w:r>
        <w:r w:rsidR="00EE3DF6" w:rsidRPr="00243435">
          <w:rPr>
            <w:rFonts w:asciiTheme="majorBidi" w:hAnsiTheme="majorBidi" w:cstheme="majorBidi"/>
            <w:color w:val="000000" w:themeColor="text1"/>
            <w:sz w:val="24"/>
            <w:szCs w:val="24"/>
            <w:lang w:eastAsia="he-IL"/>
          </w:rPr>
          <w:t xml:space="preserve"> </w:t>
        </w:r>
      </w:ins>
      <w:r w:rsidR="007D4D78" w:rsidRPr="00243435">
        <w:rPr>
          <w:rFonts w:asciiTheme="majorBidi" w:hAnsiTheme="majorBidi" w:cstheme="majorBidi"/>
          <w:color w:val="000000" w:themeColor="text1"/>
          <w:sz w:val="24"/>
          <w:szCs w:val="24"/>
          <w:lang w:eastAsia="he-IL"/>
        </w:rPr>
        <w:t xml:space="preserve">the </w:t>
      </w:r>
      <w:r w:rsidR="006E7203" w:rsidRPr="00243435">
        <w:rPr>
          <w:rFonts w:asciiTheme="majorBidi" w:hAnsiTheme="majorBidi" w:cstheme="majorBidi"/>
          <w:color w:val="000000" w:themeColor="text1"/>
          <w:sz w:val="24"/>
          <w:szCs w:val="24"/>
          <w:lang w:eastAsia="he-IL"/>
        </w:rPr>
        <w:t>adsorbent</w:t>
      </w:r>
      <w:r w:rsidR="007D4D78" w:rsidRPr="00243435">
        <w:rPr>
          <w:rFonts w:asciiTheme="majorBidi" w:hAnsiTheme="majorBidi" w:cstheme="majorBidi"/>
          <w:color w:val="000000" w:themeColor="text1"/>
          <w:sz w:val="24"/>
          <w:szCs w:val="24"/>
          <w:lang w:eastAsia="he-IL"/>
        </w:rPr>
        <w:t xml:space="preserve"> surface </w:t>
      </w:r>
      <w:r w:rsidR="00424B47" w:rsidRPr="00243435">
        <w:rPr>
          <w:rFonts w:asciiTheme="majorBidi" w:hAnsiTheme="majorBidi" w:cstheme="majorBidi"/>
          <w:color w:val="000000" w:themeColor="text1"/>
          <w:sz w:val="24"/>
          <w:szCs w:val="24"/>
          <w:lang w:eastAsia="he-IL"/>
        </w:rPr>
        <w:fldChar w:fldCharType="begin" w:fldLock="1"/>
      </w:r>
      <w:r w:rsidR="00424B47" w:rsidRPr="00243435">
        <w:rPr>
          <w:rFonts w:asciiTheme="majorBidi" w:hAnsiTheme="majorBidi" w:cstheme="majorBidi"/>
          <w:color w:val="000000" w:themeColor="text1"/>
          <w:sz w:val="24"/>
          <w:szCs w:val="24"/>
          <w:lang w:eastAsia="he-IL"/>
        </w:rPr>
        <w:instrText>ADDIN CSL_CITATION {"citationItems":[{"id":"ITEM-1","itemData":{"DOI":"10.1016/j.biortech.2010.01.121","ISSN":"09608524","abstract":"Sawdust, an available and renewable biomass, was investigated as a novel ammonium biosorbent. Biosorption occurred over a pH range of 6-10, reached an equilibrium state within only 20 min, and can be described by a pseudo-second-order model predicting a chemisorption process. Equilibrium data were very well represented by Langmuir isotherm and confirm monolayer coverage. FTIR analysis before and after biosorption of ammonium onto sawdust suggested that the main mechanisms involved in the removal of ammonium might be the ionic exchange and complexation. The use of sawdust presents an interesting option for both tertiary wastewater treatment (as a possible non-conventional biosorbent for the removal of ammonium), and waste recycling (as a fertilizer and compost). © 2010 Elsevier Ltd. All rights reserved.","author":[{"dropping-particle":"","family":"Wahab","given":"Mohamed Ali","non-dropping-particle":"","parse-names":false,"suffix":""},{"dropping-particle":"","family":"Jellali","given":"Salah","non-dropping-particle":"","parse-names":false,"suffix":""},{"dropping-particle":"","family":"Jedidi","given":"Naceur","non-dropping-particle":"","parse-names":false,"suffix":""}],"container-title":"Bioresource Technology","id":"ITEM-1","issue":"14","issued":{"date-parts":[["2010"]]},"page":"5070-5075","publisher":"Elsevier Ltd","title":"Ammonium biosorption onto sawdust: FTIR analysis, kinetics and adsorption isotherms modeling","type":"article-journal","volume":"101"},"uris":["http://www.mendeley.com/documents/?uuid=64567ccf-2d8d-454c-ac26-cab017f11735"]},{"id":"ITEM-2","itemData":{"DOI":"10.1016/j.desal.2010.06.040","ISSN":"00119164","abstract":"The batch experiments were performed to study the equilibrium and kinetics of ammonium adsorption from aqueous solution by strawberry (Fragaia ananassa) leaf powder, a novel bioadsorbent. The effects of pH and strength of coexisting cations and anions were also investigated. The equilibrium data were found to fit well to both the Langmuir Model and Freundlich Model, and the maximum adsorption capacities were 3.93, 6.05 and 7.66 mg/g at 15, 25 and 35 °C, respectively. The increase of temperature was favorable to ammonium adsorption. Kinetics study suggested that the intraparticle diffusion was the rate-controlling step of ammonium adsorption by strawberry leaf powder. The optimum pH for ammonium adsorption was in the range of 5-8. Individual presence of the K+, Na+, Ca2+, Mg2+, Cl-, NO3- or SO24- had no significantly effect on ammonium adsorption, indicating the selectivity of ammonium adsorption by strawberry leaf powder. FTIR analysis indicated that the hydroxyl, phenol and carboxyl groups might be the main active groups for ammonium adsorption. © 2010 Elsevier B.V.","author":[{"dropping-particle":"","family":"Liu","given":"Haiwei","non-dropping-particle":"","parse-names":false,"suffix":""},{"dropping-particle":"","family":"Dong","given":"Yuanhua","non-dropping-particle":"","parse-names":false,"suffix":""},{"dropping-particle":"","family":"Wang","given":"Haiyun","non-dropping-particle":"","parse-names":false,"suffix":""},{"dropping-particle":"","family":"Liu","given":"Yun","non-dropping-particle":"","parse-names":false,"suffix":""}],"container-title":"Desalination","id":"ITEM-2","issue":"1-3","issued":{"date-parts":[["2010"]]},"page":"70-75","publisher":"Elsevier B.V.","title":"Ammonium adsorption from aqueous solutions by strawberry leaf powder: Equilibrium, kinetics and effects of coexisting ions","type":"article-journal","volume":"263"},"uris":["http://www.mendeley.com/documents/?uuid=cd646468-b910-4fe4-8d85-69c405b70ae8"]}],"mendeley":{"formattedCitation":"(Liu et al., 2010; Wahab et al., 2010)","plainTextFormattedCitation":"(Liu et al., 2010; Wahab et al., 2010)","previouslyFormattedCitation":"(Liu et al., 2010; Wahab et al., 2010)"},"properties":{"noteIndex":0},"schema":"https://github.com/citation-style-language/schema/raw/master/csl-citation.json"}</w:instrText>
      </w:r>
      <w:r w:rsidR="00424B47" w:rsidRPr="00243435">
        <w:rPr>
          <w:rFonts w:asciiTheme="majorBidi" w:hAnsiTheme="majorBidi" w:cstheme="majorBidi"/>
          <w:color w:val="000000" w:themeColor="text1"/>
          <w:sz w:val="24"/>
          <w:szCs w:val="24"/>
          <w:lang w:eastAsia="he-IL"/>
        </w:rPr>
        <w:fldChar w:fldCharType="separate"/>
      </w:r>
      <w:r w:rsidR="00424B47" w:rsidRPr="00243435">
        <w:rPr>
          <w:rFonts w:asciiTheme="majorBidi" w:hAnsiTheme="majorBidi" w:cstheme="majorBidi"/>
          <w:color w:val="000000" w:themeColor="text1"/>
          <w:sz w:val="24"/>
          <w:szCs w:val="24"/>
          <w:lang w:eastAsia="he-IL"/>
        </w:rPr>
        <w:t xml:space="preserve">(Liu </w:t>
      </w:r>
      <w:del w:id="2189" w:author="Author">
        <w:r w:rsidR="00424B47" w:rsidRPr="00243435" w:rsidDel="00243435">
          <w:rPr>
            <w:rFonts w:asciiTheme="majorBidi" w:hAnsiTheme="majorBidi" w:cstheme="majorBidi"/>
            <w:color w:val="000000" w:themeColor="text1"/>
            <w:sz w:val="24"/>
            <w:szCs w:val="24"/>
            <w:lang w:eastAsia="he-IL"/>
          </w:rPr>
          <w:delText>et al.</w:delText>
        </w:r>
      </w:del>
      <w:ins w:id="2190" w:author="Author">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xml:space="preserve">, 2010; Wahab </w:t>
      </w:r>
      <w:del w:id="2191" w:author="Author">
        <w:r w:rsidR="00424B47" w:rsidRPr="00243435" w:rsidDel="00243435">
          <w:rPr>
            <w:rFonts w:asciiTheme="majorBidi" w:hAnsiTheme="majorBidi" w:cstheme="majorBidi"/>
            <w:color w:val="000000" w:themeColor="text1"/>
            <w:sz w:val="24"/>
            <w:szCs w:val="24"/>
            <w:lang w:eastAsia="he-IL"/>
          </w:rPr>
          <w:delText>et al.</w:delText>
        </w:r>
      </w:del>
      <w:ins w:id="2192" w:author="Author">
        <w:r w:rsidR="00243435" w:rsidRPr="00243435">
          <w:rPr>
            <w:rFonts w:asciiTheme="majorBidi" w:hAnsiTheme="majorBidi" w:cstheme="majorBidi"/>
            <w:i/>
            <w:color w:val="000000" w:themeColor="text1"/>
            <w:sz w:val="24"/>
            <w:szCs w:val="24"/>
            <w:lang w:eastAsia="he-IL"/>
          </w:rPr>
          <w:t>et al.</w:t>
        </w:r>
      </w:ins>
      <w:r w:rsidR="00424B47" w:rsidRPr="00243435">
        <w:rPr>
          <w:rFonts w:asciiTheme="majorBidi" w:hAnsiTheme="majorBidi" w:cstheme="majorBidi"/>
          <w:color w:val="000000" w:themeColor="text1"/>
          <w:sz w:val="24"/>
          <w:szCs w:val="24"/>
          <w:lang w:eastAsia="he-IL"/>
        </w:rPr>
        <w:t>, 2010)</w:t>
      </w:r>
      <w:r w:rsidR="00424B47" w:rsidRPr="00243435">
        <w:rPr>
          <w:rFonts w:asciiTheme="majorBidi" w:hAnsiTheme="majorBidi" w:cstheme="majorBidi"/>
          <w:color w:val="000000" w:themeColor="text1"/>
          <w:sz w:val="24"/>
          <w:szCs w:val="24"/>
          <w:lang w:eastAsia="he-IL"/>
        </w:rPr>
        <w:fldChar w:fldCharType="end"/>
      </w:r>
      <w:r w:rsidR="00CE2C3E" w:rsidRPr="00243435">
        <w:rPr>
          <w:rFonts w:asciiTheme="majorBidi" w:hAnsiTheme="majorBidi" w:cstheme="majorBidi"/>
          <w:color w:val="000000" w:themeColor="text1"/>
          <w:sz w:val="24"/>
          <w:szCs w:val="24"/>
          <w:lang w:eastAsia="he-IL"/>
        </w:rPr>
        <w:t xml:space="preserve">. </w:t>
      </w:r>
    </w:p>
    <w:p w14:paraId="574CE40B" w14:textId="77777777" w:rsidR="00A622D8" w:rsidRPr="00243435" w:rsidRDefault="00A622D8" w:rsidP="008939A9">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b/>
          <w:bCs/>
          <w:noProof/>
          <w:color w:val="000000" w:themeColor="text1"/>
          <w:sz w:val="24"/>
          <w:szCs w:val="24"/>
          <w:lang w:bidi="ar-SA"/>
        </w:rPr>
        <w:drawing>
          <wp:inline distT="0" distB="0" distL="0" distR="0" wp14:anchorId="7AA83883" wp14:editId="228D0422">
            <wp:extent cx="3757459" cy="28017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4.jpg"/>
                    <pic:cNvPicPr/>
                  </pic:nvPicPr>
                  <pic:blipFill>
                    <a:blip r:embed="rId14">
                      <a:extLst>
                        <a:ext uri="{28A0092B-C50C-407E-A947-70E740481C1C}">
                          <a14:useLocalDpi xmlns:a14="http://schemas.microsoft.com/office/drawing/2010/main" val="0"/>
                        </a:ext>
                      </a:extLst>
                    </a:blip>
                    <a:stretch>
                      <a:fillRect/>
                    </a:stretch>
                  </pic:blipFill>
                  <pic:spPr>
                    <a:xfrm>
                      <a:off x="0" y="0"/>
                      <a:ext cx="3762793" cy="2805698"/>
                    </a:xfrm>
                    <a:prstGeom prst="rect">
                      <a:avLst/>
                    </a:prstGeom>
                  </pic:spPr>
                </pic:pic>
              </a:graphicData>
            </a:graphic>
          </wp:inline>
        </w:drawing>
      </w:r>
    </w:p>
    <w:p w14:paraId="3BD55CD4" w14:textId="77777777" w:rsidR="006F09DF" w:rsidRPr="00243435" w:rsidRDefault="006F09DF" w:rsidP="00564373">
      <w:pPr>
        <w:autoSpaceDE w:val="0"/>
        <w:autoSpaceDN w:val="0"/>
        <w:adjustRightInd w:val="0"/>
        <w:spacing w:after="0" w:line="24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b/>
          <w:bCs/>
          <w:color w:val="000000" w:themeColor="text1"/>
          <w:sz w:val="24"/>
          <w:szCs w:val="24"/>
          <w:lang w:eastAsia="he-IL"/>
        </w:rPr>
        <w:lastRenderedPageBreak/>
        <w:t xml:space="preserve">Fig. </w:t>
      </w:r>
      <w:r w:rsidR="00566996" w:rsidRPr="00243435">
        <w:rPr>
          <w:rFonts w:asciiTheme="majorBidi" w:hAnsiTheme="majorBidi" w:cstheme="majorBidi"/>
          <w:b/>
          <w:bCs/>
          <w:color w:val="000000" w:themeColor="text1"/>
          <w:sz w:val="24"/>
          <w:szCs w:val="24"/>
          <w:lang w:eastAsia="he-IL"/>
        </w:rPr>
        <w:t>4</w:t>
      </w:r>
      <w:r w:rsidRPr="00243435">
        <w:rPr>
          <w:rFonts w:asciiTheme="majorBidi" w:hAnsiTheme="majorBidi" w:cstheme="majorBidi"/>
          <w:color w:val="000000" w:themeColor="text1"/>
          <w:sz w:val="24"/>
          <w:szCs w:val="24"/>
          <w:lang w:eastAsia="he-IL"/>
        </w:rPr>
        <w:t xml:space="preserve">. </w:t>
      </w:r>
      <w:ins w:id="2193" w:author="Author">
        <w:r w:rsidR="00EE3DF6" w:rsidRPr="00243435">
          <w:rPr>
            <w:rFonts w:asciiTheme="majorBidi" w:hAnsiTheme="majorBidi" w:cstheme="majorBidi"/>
            <w:color w:val="000000" w:themeColor="text1"/>
            <w:sz w:val="24"/>
            <w:szCs w:val="24"/>
            <w:lang w:eastAsia="he-IL"/>
          </w:rPr>
          <w:t xml:space="preserve">Capacity </w:t>
        </w:r>
        <w:proofErr w:type="spellStart"/>
        <w:r w:rsidR="00EE3DF6" w:rsidRPr="00243435">
          <w:rPr>
            <w:rFonts w:asciiTheme="majorBidi" w:hAnsiTheme="majorBidi" w:cstheme="majorBidi"/>
            <w:color w:val="000000" w:themeColor="text1"/>
            <w:sz w:val="24"/>
            <w:szCs w:val="24"/>
            <w:lang w:eastAsia="he-IL"/>
          </w:rPr>
          <w:t>q</w:t>
        </w:r>
        <w:r w:rsidR="00EE3DF6" w:rsidRPr="00243435">
          <w:rPr>
            <w:rFonts w:asciiTheme="majorBidi" w:hAnsiTheme="majorBidi" w:cstheme="majorBidi"/>
            <w:color w:val="000000" w:themeColor="text1"/>
            <w:sz w:val="24"/>
            <w:szCs w:val="24"/>
            <w:vertAlign w:val="subscript"/>
            <w:lang w:eastAsia="he-IL"/>
          </w:rPr>
          <w:t>e</w:t>
        </w:r>
        <w:proofErr w:type="spellEnd"/>
        <w:r w:rsidR="00EE3DF6" w:rsidRPr="00243435">
          <w:rPr>
            <w:rFonts w:asciiTheme="majorBidi" w:hAnsiTheme="majorBidi" w:cstheme="majorBidi"/>
            <w:color w:val="000000" w:themeColor="text1"/>
            <w:sz w:val="24"/>
            <w:szCs w:val="24"/>
            <w:lang w:eastAsia="he-IL"/>
          </w:rPr>
          <w:t xml:space="preserve"> </w:t>
        </w:r>
        <w:r w:rsidR="00EE3DF6">
          <w:rPr>
            <w:rFonts w:asciiTheme="majorBidi" w:hAnsiTheme="majorBidi" w:cstheme="majorBidi"/>
            <w:color w:val="000000" w:themeColor="text1"/>
            <w:sz w:val="24"/>
            <w:szCs w:val="24"/>
            <w:lang w:eastAsia="he-IL"/>
          </w:rPr>
          <w:t xml:space="preserve">of </w:t>
        </w:r>
      </w:ins>
      <w:r w:rsidR="00F722F1" w:rsidRPr="00243435">
        <w:rPr>
          <w:rFonts w:asciiTheme="majorBidi" w:hAnsiTheme="majorBidi" w:cstheme="majorBidi"/>
          <w:color w:val="000000" w:themeColor="text1"/>
          <w:sz w:val="24"/>
          <w:szCs w:val="24"/>
          <w:lang w:eastAsia="he-IL"/>
        </w:rPr>
        <w:t>NH</w:t>
      </w:r>
      <w:r w:rsidR="00F722F1" w:rsidRPr="00243435">
        <w:rPr>
          <w:rFonts w:asciiTheme="majorBidi" w:hAnsiTheme="majorBidi" w:cstheme="majorBidi"/>
          <w:color w:val="000000" w:themeColor="text1"/>
          <w:sz w:val="24"/>
          <w:szCs w:val="24"/>
          <w:vertAlign w:val="subscript"/>
          <w:lang w:eastAsia="he-IL"/>
        </w:rPr>
        <w:t>4</w:t>
      </w:r>
      <w:r w:rsidR="00F722F1" w:rsidRPr="00243435">
        <w:rPr>
          <w:rFonts w:asciiTheme="majorBidi" w:hAnsiTheme="majorBidi" w:cstheme="majorBidi"/>
          <w:color w:val="000000" w:themeColor="text1"/>
          <w:sz w:val="24"/>
          <w:szCs w:val="24"/>
          <w:vertAlign w:val="superscript"/>
          <w:lang w:eastAsia="he-IL"/>
        </w:rPr>
        <w:t>+</w:t>
      </w:r>
      <w:r w:rsidR="00F722F1" w:rsidRPr="00243435">
        <w:rPr>
          <w:rFonts w:asciiTheme="majorBidi" w:hAnsiTheme="majorBidi" w:cstheme="majorBidi"/>
          <w:color w:val="000000" w:themeColor="text1"/>
          <w:sz w:val="24"/>
          <w:szCs w:val="24"/>
          <w:lang w:eastAsia="he-IL"/>
        </w:rPr>
        <w:t xml:space="preserve"> </w:t>
      </w:r>
      <w:r w:rsidRPr="00243435">
        <w:rPr>
          <w:rFonts w:asciiTheme="majorBidi" w:hAnsiTheme="majorBidi" w:cstheme="majorBidi"/>
          <w:color w:val="000000" w:themeColor="text1"/>
          <w:sz w:val="24"/>
          <w:szCs w:val="24"/>
          <w:lang w:eastAsia="he-IL"/>
        </w:rPr>
        <w:t>adsorption</w:t>
      </w:r>
      <w:del w:id="2194" w:author="Author">
        <w:r w:rsidRPr="00243435" w:rsidDel="00EE3DF6">
          <w:rPr>
            <w:rFonts w:asciiTheme="majorBidi" w:hAnsiTheme="majorBidi" w:cstheme="majorBidi"/>
            <w:color w:val="000000" w:themeColor="text1"/>
            <w:sz w:val="24"/>
            <w:szCs w:val="24"/>
            <w:lang w:eastAsia="he-IL"/>
          </w:rPr>
          <w:delText xml:space="preserve"> capacity </w:delText>
        </w:r>
        <w:r w:rsidR="00F722F1" w:rsidRPr="00243435" w:rsidDel="00EE3DF6">
          <w:rPr>
            <w:rFonts w:asciiTheme="majorBidi" w:hAnsiTheme="majorBidi" w:cstheme="majorBidi"/>
            <w:color w:val="000000" w:themeColor="text1"/>
            <w:sz w:val="24"/>
            <w:szCs w:val="24"/>
            <w:lang w:eastAsia="he-IL"/>
          </w:rPr>
          <w:delText>(q</w:delText>
        </w:r>
        <w:r w:rsidR="00F722F1" w:rsidRPr="00243435" w:rsidDel="00EE3DF6">
          <w:rPr>
            <w:rFonts w:asciiTheme="majorBidi" w:hAnsiTheme="majorBidi" w:cstheme="majorBidi"/>
            <w:color w:val="000000" w:themeColor="text1"/>
            <w:sz w:val="24"/>
            <w:szCs w:val="24"/>
            <w:vertAlign w:val="subscript"/>
            <w:lang w:eastAsia="he-IL"/>
          </w:rPr>
          <w:delText>e</w:delText>
        </w:r>
        <w:r w:rsidR="00F722F1" w:rsidRPr="00243435" w:rsidDel="00EE3DF6">
          <w:rPr>
            <w:rFonts w:asciiTheme="majorBidi" w:hAnsiTheme="majorBidi" w:cstheme="majorBidi"/>
            <w:color w:val="000000" w:themeColor="text1"/>
            <w:sz w:val="24"/>
            <w:szCs w:val="24"/>
            <w:lang w:eastAsia="he-IL"/>
          </w:rPr>
          <w:delText>)</w:delText>
        </w:r>
      </w:del>
      <w:r w:rsidR="00F722F1" w:rsidRPr="00243435">
        <w:rPr>
          <w:rFonts w:asciiTheme="majorBidi" w:hAnsiTheme="majorBidi" w:cstheme="majorBidi"/>
          <w:color w:val="000000" w:themeColor="text1"/>
          <w:sz w:val="24"/>
          <w:szCs w:val="24"/>
          <w:lang w:eastAsia="he-IL"/>
        </w:rPr>
        <w:t xml:space="preserve"> </w:t>
      </w:r>
      <w:r w:rsidR="00692D26" w:rsidRPr="00243435">
        <w:rPr>
          <w:rFonts w:asciiTheme="majorBidi" w:hAnsiTheme="majorBidi" w:cstheme="majorBidi"/>
          <w:color w:val="000000" w:themeColor="text1"/>
          <w:sz w:val="24"/>
          <w:szCs w:val="24"/>
          <w:lang w:eastAsia="he-IL"/>
        </w:rPr>
        <w:t>on</w:t>
      </w:r>
      <w:r w:rsidR="00F722F1" w:rsidRPr="00243435">
        <w:rPr>
          <w:rFonts w:asciiTheme="majorBidi" w:hAnsiTheme="majorBidi" w:cstheme="majorBidi"/>
          <w:color w:val="000000" w:themeColor="text1"/>
          <w:sz w:val="24"/>
          <w:szCs w:val="24"/>
          <w:lang w:eastAsia="he-IL"/>
        </w:rPr>
        <w:t>to</w:t>
      </w:r>
      <w:r w:rsidR="00FF5419" w:rsidRPr="00243435">
        <w:rPr>
          <w:rFonts w:asciiTheme="majorBidi" w:hAnsiTheme="majorBidi" w:cstheme="majorBidi"/>
          <w:color w:val="000000" w:themeColor="text1"/>
          <w:sz w:val="24"/>
          <w:szCs w:val="24"/>
          <w:lang w:eastAsia="he-IL"/>
        </w:rPr>
        <w:t xml:space="preserve"> </w:t>
      </w:r>
      <w:r w:rsidR="00FF5419" w:rsidRPr="00243435">
        <w:rPr>
          <w:rFonts w:asciiTheme="majorBidi" w:hAnsiTheme="majorBidi" w:cstheme="majorBidi"/>
          <w:color w:val="000000" w:themeColor="text1"/>
          <w:sz w:val="24"/>
          <w:szCs w:val="24"/>
        </w:rPr>
        <w:t>AH</w:t>
      </w:r>
      <w:r w:rsidR="00564373" w:rsidRPr="00243435">
        <w:rPr>
          <w:rFonts w:asciiTheme="majorBidi" w:hAnsiTheme="majorBidi" w:cstheme="majorBidi"/>
          <w:color w:val="000000" w:themeColor="text1"/>
          <w:sz w:val="24"/>
          <w:szCs w:val="24"/>
        </w:rPr>
        <w:t xml:space="preserve"> </w:t>
      </w:r>
      <w:r w:rsidR="00FF5419" w:rsidRPr="00243435">
        <w:rPr>
          <w:rFonts w:asciiTheme="majorBidi" w:hAnsiTheme="majorBidi" w:cstheme="majorBidi"/>
          <w:color w:val="000000" w:themeColor="text1"/>
          <w:sz w:val="24"/>
          <w:szCs w:val="24"/>
        </w:rPr>
        <w:t>(</w:t>
      </w:r>
      <w:r w:rsidR="00537E46" w:rsidRPr="00243435">
        <w:rPr>
          <w:rFonts w:asciiTheme="majorBidi" w:hAnsiTheme="majorBidi" w:cstheme="majorBidi"/>
          <w:color w:val="000000" w:themeColor="text1"/>
          <w:sz w:val="24"/>
          <w:szCs w:val="24"/>
        </w:rPr>
        <w:t xml:space="preserve">produced at </w:t>
      </w:r>
      <w:r w:rsidR="00FF5419" w:rsidRPr="00243435">
        <w:rPr>
          <w:rFonts w:asciiTheme="majorBidi" w:hAnsiTheme="majorBidi" w:cstheme="majorBidi"/>
          <w:color w:val="000000" w:themeColor="text1"/>
          <w:sz w:val="24"/>
          <w:szCs w:val="24"/>
        </w:rPr>
        <w:t>10</w:t>
      </w:r>
      <w:ins w:id="2195" w:author="Author">
        <w:r w:rsidR="00EE3DF6">
          <w:rPr>
            <w:rFonts w:asciiTheme="majorBidi" w:hAnsiTheme="majorBidi" w:cstheme="majorBidi"/>
            <w:color w:val="000000" w:themeColor="text1"/>
            <w:sz w:val="24"/>
            <w:szCs w:val="24"/>
          </w:rPr>
          <w:t xml:space="preserve"> </w:t>
        </w:r>
      </w:ins>
      <w:r w:rsidR="00FF5419" w:rsidRPr="00243435">
        <w:rPr>
          <w:rFonts w:asciiTheme="majorBidi" w:hAnsiTheme="majorBidi" w:cstheme="majorBidi"/>
          <w:color w:val="000000" w:themeColor="text1"/>
          <w:sz w:val="24"/>
          <w:szCs w:val="24"/>
        </w:rPr>
        <w:t>:</w:t>
      </w:r>
      <w:ins w:id="2196" w:author="Author">
        <w:r w:rsidR="00EE3DF6">
          <w:rPr>
            <w:rFonts w:asciiTheme="majorBidi" w:hAnsiTheme="majorBidi" w:cstheme="majorBidi"/>
            <w:color w:val="000000" w:themeColor="text1"/>
            <w:sz w:val="24"/>
            <w:szCs w:val="24"/>
          </w:rPr>
          <w:t xml:space="preserve"> </w:t>
        </w:r>
      </w:ins>
      <w:r w:rsidR="00FF5419" w:rsidRPr="00243435">
        <w:rPr>
          <w:rFonts w:asciiTheme="majorBidi" w:hAnsiTheme="majorBidi" w:cstheme="majorBidi"/>
          <w:color w:val="000000" w:themeColor="text1"/>
          <w:sz w:val="24"/>
          <w:szCs w:val="24"/>
        </w:rPr>
        <w:t>1 mole ratio H</w:t>
      </w:r>
      <w:r w:rsidR="00FF5419" w:rsidRPr="00243435">
        <w:rPr>
          <w:rFonts w:asciiTheme="majorBidi" w:hAnsiTheme="majorBidi" w:cstheme="majorBidi"/>
          <w:color w:val="000000" w:themeColor="text1"/>
          <w:sz w:val="24"/>
          <w:szCs w:val="24"/>
          <w:vertAlign w:val="subscript"/>
        </w:rPr>
        <w:t>2</w:t>
      </w:r>
      <w:r w:rsidR="00FF5419" w:rsidRPr="00243435">
        <w:rPr>
          <w:rFonts w:asciiTheme="majorBidi" w:hAnsiTheme="majorBidi" w:cstheme="majorBidi"/>
          <w:color w:val="000000" w:themeColor="text1"/>
          <w:sz w:val="24"/>
          <w:szCs w:val="24"/>
        </w:rPr>
        <w:t>O</w:t>
      </w:r>
      <w:r w:rsidR="00FF5419"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FF5419" w:rsidRPr="00243435">
        <w:rPr>
          <w:rFonts w:asciiTheme="majorBidi" w:hAnsiTheme="majorBidi" w:cstheme="majorBidi"/>
          <w:color w:val="000000" w:themeColor="text1"/>
          <w:sz w:val="24"/>
          <w:szCs w:val="24"/>
        </w:rPr>
        <w:t>Fe</w:t>
      </w:r>
      <w:r w:rsidR="00FF5419" w:rsidRPr="00243435">
        <w:rPr>
          <w:rFonts w:asciiTheme="majorBidi" w:hAnsiTheme="majorBidi" w:cstheme="majorBidi"/>
          <w:color w:val="000000" w:themeColor="text1"/>
          <w:sz w:val="24"/>
          <w:szCs w:val="24"/>
          <w:vertAlign w:val="superscript"/>
        </w:rPr>
        <w:t>2+</w:t>
      </w:r>
      <w:r w:rsidR="00FF5419" w:rsidRPr="00243435">
        <w:rPr>
          <w:rFonts w:asciiTheme="majorBidi" w:hAnsiTheme="majorBidi" w:cstheme="majorBidi"/>
          <w:sz w:val="24"/>
          <w:szCs w:val="24"/>
        </w:rPr>
        <w:t>, 50 mM at 30 min</w:t>
      </w:r>
      <w:r w:rsidR="00FF5419" w:rsidRPr="00243435">
        <w:rPr>
          <w:rFonts w:asciiTheme="majorBidi" w:hAnsiTheme="majorBidi" w:cstheme="majorBidi"/>
          <w:color w:val="000000" w:themeColor="text1"/>
          <w:sz w:val="24"/>
          <w:szCs w:val="24"/>
        </w:rPr>
        <w:t>)</w:t>
      </w:r>
      <w:r w:rsidR="00214496" w:rsidRPr="00243435">
        <w:rPr>
          <w:rFonts w:asciiTheme="majorBidi" w:hAnsiTheme="majorBidi" w:cstheme="majorBidi"/>
          <w:color w:val="000000" w:themeColor="text1"/>
          <w:sz w:val="24"/>
          <w:szCs w:val="24"/>
          <w:lang w:eastAsia="he-IL"/>
        </w:rPr>
        <w:t xml:space="preserve"> </w:t>
      </w:r>
      <w:r w:rsidR="00692D26" w:rsidRPr="00243435">
        <w:rPr>
          <w:rFonts w:asciiTheme="majorBidi" w:hAnsiTheme="majorBidi" w:cstheme="majorBidi"/>
          <w:color w:val="000000" w:themeColor="text1"/>
          <w:sz w:val="24"/>
          <w:szCs w:val="24"/>
          <w:lang w:eastAsia="he-IL"/>
        </w:rPr>
        <w:t xml:space="preserve">in </w:t>
      </w:r>
      <w:del w:id="2197" w:author="Author">
        <w:r w:rsidR="00692D26" w:rsidRPr="00243435" w:rsidDel="00EE3DF6">
          <w:rPr>
            <w:rFonts w:asciiTheme="majorBidi" w:hAnsiTheme="majorBidi" w:cstheme="majorBidi"/>
            <w:color w:val="000000" w:themeColor="text1"/>
            <w:sz w:val="24"/>
            <w:szCs w:val="24"/>
            <w:lang w:eastAsia="he-IL"/>
          </w:rPr>
          <w:delText xml:space="preserve">the </w:delText>
        </w:r>
      </w:del>
      <w:r w:rsidR="00692D26" w:rsidRPr="00243435">
        <w:rPr>
          <w:rFonts w:asciiTheme="majorBidi" w:hAnsiTheme="majorBidi" w:cstheme="majorBidi"/>
          <w:color w:val="000000" w:themeColor="text1"/>
          <w:sz w:val="24"/>
          <w:szCs w:val="24"/>
          <w:lang w:eastAsia="he-IL"/>
        </w:rPr>
        <w:t>pure water (solution without ions) and in the presence of competing for ions (solution with ions)</w:t>
      </w:r>
      <w:r w:rsidR="00B55A0B" w:rsidRPr="00243435">
        <w:rPr>
          <w:rFonts w:asciiTheme="majorBidi" w:hAnsiTheme="majorBidi" w:cstheme="majorBidi"/>
          <w:color w:val="000000" w:themeColor="text1"/>
          <w:sz w:val="24"/>
          <w:szCs w:val="24"/>
          <w:lang w:eastAsia="he-IL"/>
        </w:rPr>
        <w:t xml:space="preserve"> </w:t>
      </w:r>
      <w:del w:id="2198" w:author="Author">
        <w:r w:rsidR="00B55A0B" w:rsidRPr="00243435" w:rsidDel="00EE3DF6">
          <w:rPr>
            <w:rFonts w:asciiTheme="majorBidi" w:hAnsiTheme="majorBidi" w:cstheme="majorBidi"/>
            <w:color w:val="000000" w:themeColor="text1"/>
            <w:sz w:val="24"/>
            <w:szCs w:val="24"/>
            <w:lang w:eastAsia="he-IL"/>
          </w:rPr>
          <w:delText xml:space="preserve">with </w:delText>
        </w:r>
      </w:del>
      <w:ins w:id="2199" w:author="Author">
        <w:r w:rsidR="00EE3DF6">
          <w:rPr>
            <w:rFonts w:asciiTheme="majorBidi" w:hAnsiTheme="majorBidi" w:cstheme="majorBidi"/>
            <w:color w:val="000000" w:themeColor="text1"/>
            <w:sz w:val="24"/>
            <w:szCs w:val="24"/>
            <w:lang w:eastAsia="he-IL"/>
          </w:rPr>
          <w:t>for</w:t>
        </w:r>
        <w:r w:rsidR="00EE3DF6" w:rsidRPr="00243435">
          <w:rPr>
            <w:rFonts w:asciiTheme="majorBidi" w:hAnsiTheme="majorBidi" w:cstheme="majorBidi"/>
            <w:color w:val="000000" w:themeColor="text1"/>
            <w:sz w:val="24"/>
            <w:szCs w:val="24"/>
            <w:lang w:eastAsia="he-IL"/>
          </w:rPr>
          <w:t xml:space="preserve"> </w:t>
        </w:r>
      </w:ins>
      <w:r w:rsidR="00B55A0B" w:rsidRPr="00243435">
        <w:rPr>
          <w:rFonts w:asciiTheme="majorBidi" w:hAnsiTheme="majorBidi" w:cstheme="majorBidi"/>
          <w:color w:val="000000" w:themeColor="text1"/>
          <w:sz w:val="24"/>
          <w:szCs w:val="24"/>
          <w:lang w:eastAsia="he-IL"/>
        </w:rPr>
        <w:t xml:space="preserve">three </w:t>
      </w:r>
      <w:ins w:id="2200" w:author="Author">
        <w:r w:rsidR="00EE3DF6" w:rsidRPr="00243435">
          <w:rPr>
            <w:rFonts w:asciiTheme="majorBidi" w:hAnsiTheme="majorBidi" w:cstheme="majorBidi"/>
            <w:color w:val="000000" w:themeColor="text1"/>
            <w:sz w:val="24"/>
            <w:szCs w:val="24"/>
            <w:lang w:eastAsia="he-IL"/>
          </w:rPr>
          <w:t xml:space="preserve">initial </w:t>
        </w:r>
        <w:r w:rsidR="00EE3DF6">
          <w:rPr>
            <w:rFonts w:asciiTheme="majorBidi" w:hAnsiTheme="majorBidi" w:cstheme="majorBidi"/>
            <w:color w:val="000000" w:themeColor="text1"/>
            <w:sz w:val="24"/>
            <w:szCs w:val="24"/>
            <w:lang w:eastAsia="he-IL"/>
          </w:rPr>
          <w:t>concentrations of</w:t>
        </w:r>
        <w:r w:rsidR="00EE3DF6" w:rsidRPr="00243435">
          <w:rPr>
            <w:rFonts w:asciiTheme="majorBidi" w:hAnsiTheme="majorBidi" w:cstheme="majorBidi"/>
            <w:color w:val="000000" w:themeColor="text1"/>
            <w:sz w:val="24"/>
            <w:szCs w:val="24"/>
            <w:lang w:eastAsia="he-IL"/>
          </w:rPr>
          <w:t xml:space="preserve"> </w:t>
        </w:r>
      </w:ins>
      <w:r w:rsidR="00B55A0B" w:rsidRPr="00243435">
        <w:rPr>
          <w:rFonts w:asciiTheme="majorBidi" w:hAnsiTheme="majorBidi" w:cstheme="majorBidi"/>
          <w:color w:val="000000" w:themeColor="text1"/>
          <w:sz w:val="24"/>
          <w:szCs w:val="24"/>
          <w:lang w:eastAsia="he-IL"/>
        </w:rPr>
        <w:t>ammonium</w:t>
      </w:r>
      <w:del w:id="2201" w:author="Author">
        <w:r w:rsidR="00B55A0B" w:rsidRPr="00243435" w:rsidDel="00EE3DF6">
          <w:rPr>
            <w:rFonts w:asciiTheme="majorBidi" w:hAnsiTheme="majorBidi" w:cstheme="majorBidi"/>
            <w:color w:val="000000" w:themeColor="text1"/>
            <w:sz w:val="24"/>
            <w:szCs w:val="24"/>
            <w:lang w:eastAsia="he-IL"/>
          </w:rPr>
          <w:delText xml:space="preserve"> initial contractions</w:delText>
        </w:r>
      </w:del>
      <w:r w:rsidR="00692D26" w:rsidRPr="00243435">
        <w:rPr>
          <w:rFonts w:asciiTheme="majorBidi" w:hAnsiTheme="majorBidi" w:cstheme="majorBidi"/>
          <w:color w:val="000000" w:themeColor="text1"/>
          <w:sz w:val="24"/>
          <w:szCs w:val="24"/>
          <w:lang w:eastAsia="he-IL"/>
        </w:rPr>
        <w:t xml:space="preserve">. </w:t>
      </w:r>
      <w:ins w:id="2202" w:author="Author">
        <w:r w:rsidR="00EE3DF6">
          <w:rPr>
            <w:rFonts w:asciiTheme="majorBidi" w:hAnsiTheme="majorBidi" w:cstheme="majorBidi"/>
            <w:color w:val="000000" w:themeColor="text1"/>
            <w:sz w:val="24"/>
            <w:szCs w:val="24"/>
            <w:lang w:eastAsia="he-IL"/>
          </w:rPr>
          <w:t>The e</w:t>
        </w:r>
      </w:ins>
      <w:del w:id="2203" w:author="Author">
        <w:r w:rsidR="00692D26" w:rsidRPr="00243435" w:rsidDel="00EE3DF6">
          <w:rPr>
            <w:rFonts w:asciiTheme="majorBidi" w:hAnsiTheme="majorBidi" w:cstheme="majorBidi"/>
            <w:color w:val="000000" w:themeColor="text1"/>
            <w:sz w:val="24"/>
            <w:szCs w:val="24"/>
            <w:lang w:eastAsia="he-IL"/>
          </w:rPr>
          <w:delText>E</w:delText>
        </w:r>
      </w:del>
      <w:r w:rsidR="00692D26" w:rsidRPr="00243435">
        <w:rPr>
          <w:rFonts w:asciiTheme="majorBidi" w:hAnsiTheme="majorBidi" w:cstheme="majorBidi"/>
          <w:color w:val="000000" w:themeColor="text1"/>
          <w:sz w:val="24"/>
          <w:szCs w:val="24"/>
          <w:lang w:eastAsia="he-IL"/>
        </w:rPr>
        <w:t>xperiment conditions</w:t>
      </w:r>
      <w:ins w:id="2204" w:author="Author">
        <w:r w:rsidR="00EE3DF6">
          <w:rPr>
            <w:rFonts w:asciiTheme="majorBidi" w:hAnsiTheme="majorBidi" w:cstheme="majorBidi"/>
            <w:color w:val="000000" w:themeColor="text1"/>
            <w:sz w:val="24"/>
            <w:szCs w:val="24"/>
            <w:lang w:eastAsia="he-IL"/>
          </w:rPr>
          <w:t xml:space="preserve"> were</w:t>
        </w:r>
      </w:ins>
      <w:del w:id="2205" w:author="Author">
        <w:r w:rsidR="00692D26" w:rsidRPr="00243435" w:rsidDel="00EE3DF6">
          <w:rPr>
            <w:rFonts w:asciiTheme="majorBidi" w:hAnsiTheme="majorBidi" w:cstheme="majorBidi"/>
            <w:color w:val="000000" w:themeColor="text1"/>
            <w:sz w:val="24"/>
            <w:szCs w:val="24"/>
            <w:lang w:eastAsia="he-IL"/>
          </w:rPr>
          <w:delText>:</w:delText>
        </w:r>
      </w:del>
      <w:r w:rsidR="00692D26" w:rsidRPr="00243435">
        <w:rPr>
          <w:rFonts w:asciiTheme="majorBidi" w:hAnsiTheme="majorBidi" w:cstheme="majorBidi"/>
          <w:color w:val="000000" w:themeColor="text1"/>
          <w:sz w:val="24"/>
          <w:szCs w:val="24"/>
          <w:lang w:eastAsia="he-IL"/>
        </w:rPr>
        <w:t xml:space="preserve"> 0.2 g AH /</w:t>
      </w:r>
      <w:r w:rsidR="00214496" w:rsidRPr="00243435">
        <w:rPr>
          <w:rFonts w:asciiTheme="majorBidi" w:hAnsiTheme="majorBidi" w:cstheme="majorBidi"/>
          <w:color w:val="000000" w:themeColor="text1"/>
          <w:sz w:val="24"/>
          <w:szCs w:val="24"/>
          <w:lang w:eastAsia="he-IL"/>
        </w:rPr>
        <w:t xml:space="preserve">100 mL, </w:t>
      </w:r>
      <w:ins w:id="2206" w:author="Author">
        <w:r w:rsidR="00EE3DF6">
          <w:rPr>
            <w:rFonts w:asciiTheme="majorBidi" w:hAnsiTheme="majorBidi" w:cstheme="majorBidi"/>
            <w:color w:val="000000" w:themeColor="text1"/>
            <w:sz w:val="24"/>
            <w:szCs w:val="24"/>
            <w:lang w:eastAsia="he-IL"/>
          </w:rPr>
          <w:t xml:space="preserve">and a </w:t>
        </w:r>
      </w:ins>
      <w:r w:rsidR="00692D26" w:rsidRPr="00243435">
        <w:rPr>
          <w:rFonts w:asciiTheme="majorBidi" w:hAnsiTheme="majorBidi" w:cstheme="majorBidi"/>
          <w:color w:val="000000" w:themeColor="text1"/>
          <w:sz w:val="24"/>
          <w:szCs w:val="24"/>
          <w:lang w:eastAsia="he-IL"/>
        </w:rPr>
        <w:t>contact time</w:t>
      </w:r>
      <w:ins w:id="2207" w:author="Author">
        <w:r w:rsidR="00EE3DF6">
          <w:rPr>
            <w:rFonts w:asciiTheme="majorBidi" w:hAnsiTheme="majorBidi" w:cstheme="majorBidi"/>
            <w:color w:val="000000" w:themeColor="text1"/>
            <w:sz w:val="24"/>
            <w:szCs w:val="24"/>
            <w:lang w:eastAsia="he-IL"/>
          </w:rPr>
          <w:t xml:space="preserve"> of </w:t>
        </w:r>
      </w:ins>
      <w:del w:id="2208" w:author="Author">
        <w:r w:rsidR="00692D26" w:rsidRPr="00243435" w:rsidDel="00EE3DF6">
          <w:rPr>
            <w:rFonts w:asciiTheme="majorBidi" w:hAnsiTheme="majorBidi" w:cstheme="majorBidi"/>
            <w:color w:val="000000" w:themeColor="text1"/>
            <w:sz w:val="24"/>
            <w:szCs w:val="24"/>
            <w:lang w:eastAsia="he-IL"/>
          </w:rPr>
          <w:delText>=</w:delText>
        </w:r>
      </w:del>
      <w:r w:rsidR="00214496" w:rsidRPr="00243435">
        <w:rPr>
          <w:rFonts w:asciiTheme="majorBidi" w:hAnsiTheme="majorBidi" w:cstheme="majorBidi"/>
          <w:color w:val="000000" w:themeColor="text1"/>
          <w:sz w:val="24"/>
          <w:szCs w:val="24"/>
          <w:lang w:eastAsia="he-IL"/>
        </w:rPr>
        <w:t>12 h</w:t>
      </w:r>
      <w:r w:rsidRPr="00243435">
        <w:rPr>
          <w:rFonts w:asciiTheme="majorBidi" w:hAnsiTheme="majorBidi" w:cstheme="majorBidi"/>
          <w:color w:val="000000" w:themeColor="text1"/>
          <w:sz w:val="24"/>
          <w:szCs w:val="24"/>
          <w:lang w:eastAsia="he-IL"/>
        </w:rPr>
        <w:t>.</w:t>
      </w:r>
    </w:p>
    <w:p w14:paraId="0356FAE6" w14:textId="77777777" w:rsidR="0091349F" w:rsidRPr="00243435" w:rsidRDefault="0091349F" w:rsidP="00AB4D47">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p>
    <w:p w14:paraId="3AE400C7" w14:textId="77777777" w:rsidR="00C24DA3" w:rsidRPr="00243435" w:rsidRDefault="00976835" w:rsidP="003953C4">
      <w:pPr>
        <w:pStyle w:val="ListParagraph"/>
        <w:numPr>
          <w:ilvl w:val="1"/>
          <w:numId w:val="5"/>
        </w:numPr>
        <w:autoSpaceDE w:val="0"/>
        <w:autoSpaceDN w:val="0"/>
        <w:adjustRightInd w:val="0"/>
        <w:spacing w:after="0" w:line="480" w:lineRule="auto"/>
        <w:jc w:val="both"/>
        <w:rPr>
          <w:rFonts w:asciiTheme="majorBidi" w:hAnsiTheme="majorBidi" w:cstheme="majorBidi"/>
          <w:i/>
          <w:iCs/>
          <w:color w:val="000000" w:themeColor="text1"/>
          <w:sz w:val="24"/>
          <w:szCs w:val="24"/>
          <w:lang w:eastAsia="he-IL"/>
        </w:rPr>
      </w:pPr>
      <w:r w:rsidRPr="00243435">
        <w:rPr>
          <w:rFonts w:asciiTheme="majorBidi" w:hAnsiTheme="majorBidi" w:cstheme="majorBidi"/>
          <w:i/>
          <w:iCs/>
          <w:color w:val="000000" w:themeColor="text1"/>
          <w:sz w:val="24"/>
          <w:szCs w:val="24"/>
          <w:lang w:eastAsia="he-IL"/>
        </w:rPr>
        <w:t xml:space="preserve"> Desorption studies</w:t>
      </w:r>
    </w:p>
    <w:p w14:paraId="57FEA71C" w14:textId="77777777" w:rsidR="002C48B6" w:rsidRPr="00243435" w:rsidRDefault="00254510" w:rsidP="00564373">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ins w:id="2209" w:author="Author">
        <w:r>
          <w:rPr>
            <w:rFonts w:asciiTheme="majorBidi" w:hAnsiTheme="majorBidi" w:cstheme="majorBidi"/>
            <w:b/>
            <w:bCs/>
            <w:color w:val="000000" w:themeColor="text1"/>
            <w:sz w:val="24"/>
            <w:szCs w:val="24"/>
            <w:lang w:eastAsia="he-IL"/>
          </w:rPr>
          <w:t>Figure</w:t>
        </w:r>
        <w:r w:rsidRPr="00243435">
          <w:rPr>
            <w:rFonts w:asciiTheme="majorBidi" w:hAnsiTheme="majorBidi" w:cstheme="majorBidi"/>
            <w:b/>
            <w:bCs/>
            <w:color w:val="000000" w:themeColor="text1"/>
            <w:sz w:val="24"/>
            <w:szCs w:val="24"/>
            <w:lang w:eastAsia="he-IL"/>
          </w:rPr>
          <w:t xml:space="preserve"> 5</w:t>
        </w:r>
      </w:ins>
      <w:del w:id="2210" w:author="Author">
        <w:r w:rsidR="006163A3" w:rsidRPr="00243435" w:rsidDel="00254510">
          <w:rPr>
            <w:rFonts w:asciiTheme="majorBidi" w:hAnsiTheme="majorBidi" w:cstheme="majorBidi"/>
            <w:color w:val="000000" w:themeColor="text1"/>
            <w:sz w:val="24"/>
            <w:szCs w:val="24"/>
            <w:lang w:eastAsia="he-IL"/>
          </w:rPr>
          <w:delText>T</w:delText>
        </w:r>
        <w:r w:rsidR="00E53D83" w:rsidRPr="00243435" w:rsidDel="00254510">
          <w:rPr>
            <w:rFonts w:asciiTheme="majorBidi" w:hAnsiTheme="majorBidi" w:cstheme="majorBidi"/>
            <w:color w:val="000000" w:themeColor="text1"/>
            <w:sz w:val="24"/>
            <w:szCs w:val="24"/>
            <w:lang w:eastAsia="he-IL"/>
          </w:rPr>
          <w:delText>he</w:delText>
        </w:r>
      </w:del>
      <w:r w:rsidR="00E53D83" w:rsidRPr="00243435">
        <w:rPr>
          <w:rFonts w:asciiTheme="majorBidi" w:hAnsiTheme="majorBidi" w:cstheme="majorBidi"/>
          <w:color w:val="000000" w:themeColor="text1"/>
          <w:sz w:val="24"/>
          <w:szCs w:val="24"/>
          <w:lang w:eastAsia="he-IL"/>
        </w:rPr>
        <w:t xml:space="preserve"> </w:t>
      </w:r>
      <w:ins w:id="2211" w:author="Author">
        <w:r>
          <w:rPr>
            <w:rFonts w:asciiTheme="majorBidi" w:hAnsiTheme="majorBidi" w:cstheme="majorBidi"/>
            <w:color w:val="000000" w:themeColor="text1"/>
            <w:sz w:val="24"/>
            <w:szCs w:val="24"/>
            <w:lang w:eastAsia="he-IL"/>
          </w:rPr>
          <w:t>presents the</w:t>
        </w:r>
        <w:r w:rsidRPr="00243435">
          <w:rPr>
            <w:rFonts w:asciiTheme="majorBidi" w:hAnsiTheme="majorBidi" w:cstheme="majorBidi"/>
            <w:color w:val="000000" w:themeColor="text1"/>
            <w:sz w:val="24"/>
            <w:szCs w:val="24"/>
            <w:lang w:eastAsia="he-IL"/>
          </w:rPr>
          <w:t xml:space="preserve"> </w:t>
        </w:r>
      </w:ins>
      <w:r w:rsidR="00E53D83" w:rsidRPr="00243435">
        <w:rPr>
          <w:rFonts w:asciiTheme="majorBidi" w:hAnsiTheme="majorBidi" w:cstheme="majorBidi"/>
          <w:color w:val="000000" w:themeColor="text1"/>
          <w:sz w:val="24"/>
          <w:szCs w:val="24"/>
          <w:lang w:eastAsia="he-IL"/>
        </w:rPr>
        <w:t>NH</w:t>
      </w:r>
      <w:r w:rsidR="00E53D83" w:rsidRPr="00243435">
        <w:rPr>
          <w:rFonts w:asciiTheme="majorBidi" w:hAnsiTheme="majorBidi" w:cstheme="majorBidi"/>
          <w:color w:val="000000" w:themeColor="text1"/>
          <w:sz w:val="24"/>
          <w:szCs w:val="24"/>
          <w:vertAlign w:val="subscript"/>
          <w:lang w:eastAsia="he-IL"/>
        </w:rPr>
        <w:t>4</w:t>
      </w:r>
      <w:r w:rsidR="00E53D83" w:rsidRPr="00243435">
        <w:rPr>
          <w:rFonts w:asciiTheme="majorBidi" w:hAnsiTheme="majorBidi" w:cstheme="majorBidi"/>
          <w:color w:val="000000" w:themeColor="text1"/>
          <w:sz w:val="24"/>
          <w:szCs w:val="24"/>
          <w:vertAlign w:val="superscript"/>
          <w:lang w:eastAsia="he-IL"/>
        </w:rPr>
        <w:t>+</w:t>
      </w:r>
      <w:r w:rsidR="00031A67" w:rsidRPr="00243435">
        <w:rPr>
          <w:rFonts w:asciiTheme="majorBidi" w:hAnsiTheme="majorBidi" w:cstheme="majorBidi"/>
          <w:color w:val="000000" w:themeColor="text1"/>
          <w:sz w:val="24"/>
          <w:szCs w:val="24"/>
          <w:lang w:eastAsia="he-IL"/>
        </w:rPr>
        <w:t xml:space="preserve"> </w:t>
      </w:r>
      <w:r w:rsidR="006163A3" w:rsidRPr="00243435">
        <w:rPr>
          <w:rFonts w:asciiTheme="majorBidi" w:hAnsiTheme="majorBidi" w:cstheme="majorBidi"/>
          <w:color w:val="000000" w:themeColor="text1"/>
          <w:sz w:val="24"/>
          <w:szCs w:val="24"/>
          <w:lang w:eastAsia="he-IL"/>
        </w:rPr>
        <w:t xml:space="preserve">desorption </w:t>
      </w:r>
      <w:del w:id="2212" w:author="Author">
        <w:r w:rsidR="00031A67" w:rsidRPr="00243435" w:rsidDel="00254510">
          <w:rPr>
            <w:rFonts w:asciiTheme="majorBidi" w:hAnsiTheme="majorBidi" w:cstheme="majorBidi"/>
            <w:color w:val="000000" w:themeColor="text1"/>
            <w:sz w:val="24"/>
            <w:szCs w:val="24"/>
            <w:lang w:eastAsia="he-IL"/>
          </w:rPr>
          <w:delText xml:space="preserve">relative </w:delText>
        </w:r>
      </w:del>
      <w:ins w:id="2213" w:author="Author">
        <w:r>
          <w:rPr>
            <w:rFonts w:asciiTheme="majorBidi" w:hAnsiTheme="majorBidi" w:cstheme="majorBidi"/>
            <w:color w:val="000000" w:themeColor="text1"/>
            <w:sz w:val="24"/>
            <w:szCs w:val="24"/>
            <w:lang w:eastAsia="he-IL"/>
          </w:rPr>
          <w:t>for different</w:t>
        </w:r>
      </w:ins>
      <w:del w:id="2214" w:author="Author">
        <w:r w:rsidR="00031A67" w:rsidRPr="00243435" w:rsidDel="00254510">
          <w:rPr>
            <w:rFonts w:asciiTheme="majorBidi" w:hAnsiTheme="majorBidi" w:cstheme="majorBidi"/>
            <w:color w:val="000000" w:themeColor="text1"/>
            <w:sz w:val="24"/>
            <w:szCs w:val="24"/>
            <w:lang w:eastAsia="he-IL"/>
          </w:rPr>
          <w:delText>to the</w:delText>
        </w:r>
      </w:del>
      <w:r w:rsidR="00031A67" w:rsidRPr="00243435">
        <w:rPr>
          <w:rFonts w:asciiTheme="majorBidi" w:hAnsiTheme="majorBidi" w:cstheme="majorBidi"/>
          <w:color w:val="000000" w:themeColor="text1"/>
          <w:sz w:val="24"/>
          <w:szCs w:val="24"/>
          <w:lang w:eastAsia="he-IL"/>
        </w:rPr>
        <w:t xml:space="preserve"> </w:t>
      </w:r>
      <w:r w:rsidR="00E53D83" w:rsidRPr="00243435">
        <w:rPr>
          <w:rFonts w:asciiTheme="majorBidi" w:hAnsiTheme="majorBidi" w:cstheme="majorBidi"/>
          <w:color w:val="000000" w:themeColor="text1"/>
          <w:sz w:val="24"/>
          <w:szCs w:val="24"/>
          <w:lang w:eastAsia="he-IL"/>
        </w:rPr>
        <w:t xml:space="preserve">initial </w:t>
      </w:r>
      <w:r w:rsidR="00031A67" w:rsidRPr="00243435">
        <w:rPr>
          <w:rFonts w:asciiTheme="majorBidi" w:hAnsiTheme="majorBidi" w:cstheme="majorBidi"/>
          <w:color w:val="000000" w:themeColor="text1"/>
          <w:sz w:val="24"/>
          <w:szCs w:val="24"/>
          <w:lang w:eastAsia="he-IL"/>
        </w:rPr>
        <w:t>adsorb</w:t>
      </w:r>
      <w:r w:rsidR="00E53D83" w:rsidRPr="00243435">
        <w:rPr>
          <w:rFonts w:asciiTheme="majorBidi" w:hAnsiTheme="majorBidi" w:cstheme="majorBidi"/>
          <w:color w:val="000000" w:themeColor="text1"/>
          <w:sz w:val="24"/>
          <w:szCs w:val="24"/>
          <w:lang w:eastAsia="he-IL"/>
        </w:rPr>
        <w:t xml:space="preserve">ed </w:t>
      </w:r>
      <w:r w:rsidR="00031A67" w:rsidRPr="00243435">
        <w:rPr>
          <w:rFonts w:asciiTheme="majorBidi" w:hAnsiTheme="majorBidi" w:cstheme="majorBidi"/>
          <w:color w:val="000000" w:themeColor="text1"/>
          <w:sz w:val="24"/>
          <w:szCs w:val="24"/>
          <w:lang w:eastAsia="he-IL"/>
        </w:rPr>
        <w:t>co</w:t>
      </w:r>
      <w:r w:rsidR="00E53D83" w:rsidRPr="00243435">
        <w:rPr>
          <w:rFonts w:asciiTheme="majorBidi" w:hAnsiTheme="majorBidi" w:cstheme="majorBidi"/>
          <w:color w:val="000000" w:themeColor="text1"/>
          <w:sz w:val="24"/>
          <w:szCs w:val="24"/>
          <w:lang w:eastAsia="he-IL"/>
        </w:rPr>
        <w:t>nce</w:t>
      </w:r>
      <w:r w:rsidR="00031A67" w:rsidRPr="00243435">
        <w:rPr>
          <w:rFonts w:asciiTheme="majorBidi" w:hAnsiTheme="majorBidi" w:cstheme="majorBidi"/>
          <w:color w:val="000000" w:themeColor="text1"/>
          <w:sz w:val="24"/>
          <w:szCs w:val="24"/>
          <w:lang w:eastAsia="he-IL"/>
        </w:rPr>
        <w:t>ntration</w:t>
      </w:r>
      <w:r w:rsidR="00E53D83" w:rsidRPr="00243435">
        <w:rPr>
          <w:rFonts w:asciiTheme="majorBidi" w:hAnsiTheme="majorBidi" w:cstheme="majorBidi"/>
          <w:color w:val="000000" w:themeColor="text1"/>
          <w:sz w:val="24"/>
          <w:szCs w:val="24"/>
          <w:lang w:eastAsia="he-IL"/>
        </w:rPr>
        <w:t>s</w:t>
      </w:r>
      <w:r w:rsidR="00031A67" w:rsidRPr="00243435">
        <w:rPr>
          <w:rFonts w:asciiTheme="majorBidi" w:hAnsiTheme="majorBidi" w:cstheme="majorBidi"/>
          <w:color w:val="000000" w:themeColor="text1"/>
          <w:sz w:val="24"/>
          <w:szCs w:val="24"/>
          <w:lang w:eastAsia="he-IL"/>
        </w:rPr>
        <w:t xml:space="preserve"> </w:t>
      </w:r>
      <w:r w:rsidR="00550E44" w:rsidRPr="00243435">
        <w:rPr>
          <w:rFonts w:asciiTheme="majorBidi" w:hAnsiTheme="majorBidi" w:cstheme="majorBidi"/>
          <w:color w:val="000000" w:themeColor="text1"/>
          <w:sz w:val="24"/>
          <w:szCs w:val="24"/>
          <w:lang w:eastAsia="he-IL"/>
        </w:rPr>
        <w:t>(</w:t>
      </w:r>
      <w:r w:rsidR="00564373" w:rsidRPr="00243435">
        <w:rPr>
          <w:rFonts w:asciiTheme="majorBidi" w:hAnsiTheme="majorBidi" w:cstheme="majorBidi"/>
          <w:color w:val="000000" w:themeColor="text1"/>
          <w:sz w:val="24"/>
          <w:szCs w:val="24"/>
          <w:lang w:eastAsia="he-IL"/>
        </w:rPr>
        <w:t xml:space="preserve">with </w:t>
      </w:r>
      <w:proofErr w:type="spellStart"/>
      <w:r w:rsidR="00564373" w:rsidRPr="00243435">
        <w:rPr>
          <w:rFonts w:asciiTheme="majorBidi" w:hAnsiTheme="majorBidi" w:cstheme="majorBidi"/>
          <w:color w:val="000000" w:themeColor="text1"/>
          <w:sz w:val="24"/>
          <w:szCs w:val="24"/>
          <w:lang w:eastAsia="he-IL"/>
        </w:rPr>
        <w:t>q</w:t>
      </w:r>
      <w:r w:rsidR="00564373" w:rsidRPr="00243435">
        <w:rPr>
          <w:rFonts w:asciiTheme="majorBidi" w:hAnsiTheme="majorBidi" w:cstheme="majorBidi"/>
          <w:color w:val="000000" w:themeColor="text1"/>
          <w:sz w:val="24"/>
          <w:szCs w:val="24"/>
          <w:vertAlign w:val="subscript"/>
          <w:lang w:eastAsia="he-IL"/>
        </w:rPr>
        <w:t>e</w:t>
      </w:r>
      <w:proofErr w:type="spellEnd"/>
      <w:ins w:id="2215" w:author="Author">
        <w:r>
          <w:rPr>
            <w:rFonts w:asciiTheme="majorBidi" w:hAnsiTheme="majorBidi" w:cstheme="majorBidi"/>
            <w:color w:val="000000" w:themeColor="text1"/>
            <w:sz w:val="24"/>
            <w:szCs w:val="24"/>
            <w:lang w:eastAsia="he-IL"/>
          </w:rPr>
          <w:t xml:space="preserve"> =</w:t>
        </w:r>
      </w:ins>
      <w:del w:id="2216" w:author="Author">
        <w:r w:rsidR="00564373" w:rsidRPr="00243435" w:rsidDel="00254510">
          <w:rPr>
            <w:rFonts w:asciiTheme="majorBidi" w:hAnsiTheme="majorBidi" w:cstheme="majorBidi"/>
            <w:color w:val="000000" w:themeColor="text1"/>
            <w:sz w:val="24"/>
            <w:szCs w:val="24"/>
            <w:lang w:eastAsia="he-IL"/>
          </w:rPr>
          <w:delText>:</w:delText>
        </w:r>
      </w:del>
      <w:r w:rsidR="00564373" w:rsidRPr="00243435">
        <w:rPr>
          <w:rFonts w:asciiTheme="majorBidi" w:hAnsiTheme="majorBidi" w:cstheme="majorBidi"/>
          <w:color w:val="000000" w:themeColor="text1"/>
          <w:sz w:val="24"/>
          <w:szCs w:val="24"/>
          <w:lang w:eastAsia="he-IL"/>
        </w:rPr>
        <w:t xml:space="preserve"> 11.32, 15.71, and 18.99 </w:t>
      </w:r>
      <w:r w:rsidR="00564373" w:rsidRPr="00243435">
        <w:rPr>
          <w:rFonts w:asciiTheme="majorBidi" w:hAnsiTheme="majorBidi" w:cstheme="majorBidi"/>
          <w:color w:val="000000" w:themeColor="text1"/>
          <w:sz w:val="24"/>
          <w:szCs w:val="24"/>
        </w:rPr>
        <w:t>mg NH</w:t>
      </w:r>
      <w:r w:rsidR="00564373" w:rsidRPr="00243435">
        <w:rPr>
          <w:rFonts w:asciiTheme="majorBidi" w:hAnsiTheme="majorBidi" w:cstheme="majorBidi"/>
          <w:color w:val="000000" w:themeColor="text1"/>
          <w:sz w:val="24"/>
          <w:szCs w:val="24"/>
          <w:vertAlign w:val="subscript"/>
        </w:rPr>
        <w:t>4</w:t>
      </w:r>
      <w:r w:rsidR="00564373" w:rsidRPr="00243435">
        <w:rPr>
          <w:rFonts w:asciiTheme="majorBidi" w:hAnsiTheme="majorBidi" w:cstheme="majorBidi"/>
          <w:color w:val="000000" w:themeColor="text1"/>
          <w:sz w:val="24"/>
          <w:szCs w:val="24"/>
          <w:vertAlign w:val="superscript"/>
        </w:rPr>
        <w:t>+</w:t>
      </w:r>
      <w:r w:rsidR="00564373" w:rsidRPr="00243435">
        <w:rPr>
          <w:rFonts w:asciiTheme="majorBidi" w:hAnsiTheme="majorBidi" w:cstheme="majorBidi"/>
          <w:color w:val="000000" w:themeColor="text1"/>
          <w:sz w:val="24"/>
          <w:szCs w:val="24"/>
        </w:rPr>
        <w:t xml:space="preserve"> g</w:t>
      </w:r>
      <w:del w:id="2217" w:author="Author">
        <w:r w:rsidR="00564373" w:rsidRPr="00243435" w:rsidDel="00243435">
          <w:rPr>
            <w:rFonts w:asciiTheme="majorBidi" w:hAnsiTheme="majorBidi" w:cstheme="majorBidi"/>
            <w:color w:val="000000" w:themeColor="text1"/>
            <w:sz w:val="24"/>
            <w:szCs w:val="24"/>
            <w:vertAlign w:val="superscript"/>
          </w:rPr>
          <w:delText>-</w:delText>
        </w:r>
      </w:del>
      <w:ins w:id="2218" w:author="Author">
        <w:r w:rsidR="00243435" w:rsidRPr="00243435">
          <w:rPr>
            <w:rFonts w:asciiTheme="majorBidi" w:hAnsiTheme="majorBidi" w:cstheme="majorBidi"/>
            <w:color w:val="000000" w:themeColor="text1"/>
            <w:sz w:val="24"/>
            <w:szCs w:val="24"/>
            <w:vertAlign w:val="superscript"/>
          </w:rPr>
          <w:t>−</w:t>
        </w:r>
      </w:ins>
      <w:r w:rsidR="0088465B" w:rsidRPr="00243435">
        <w:rPr>
          <w:rFonts w:asciiTheme="majorBidi" w:hAnsiTheme="majorBidi" w:cstheme="majorBidi"/>
          <w:color w:val="000000" w:themeColor="text1"/>
          <w:sz w:val="24"/>
          <w:szCs w:val="24"/>
          <w:vertAlign w:val="superscript"/>
        </w:rPr>
        <w:t>1</w:t>
      </w:r>
      <w:r w:rsidR="0088465B" w:rsidRPr="00243435">
        <w:rPr>
          <w:rFonts w:asciiTheme="majorBidi" w:hAnsiTheme="majorBidi" w:cstheme="majorBidi"/>
          <w:color w:val="000000" w:themeColor="text1"/>
          <w:sz w:val="24"/>
          <w:szCs w:val="24"/>
          <w:lang w:eastAsia="he-IL"/>
        </w:rPr>
        <w:t>)</w:t>
      </w:r>
      <w:r w:rsidR="00E53D83" w:rsidRPr="00243435">
        <w:rPr>
          <w:rFonts w:asciiTheme="majorBidi" w:hAnsiTheme="majorBidi" w:cstheme="majorBidi"/>
          <w:color w:val="000000" w:themeColor="text1"/>
          <w:sz w:val="24"/>
          <w:szCs w:val="24"/>
          <w:lang w:eastAsia="he-IL"/>
        </w:rPr>
        <w:t xml:space="preserve"> </w:t>
      </w:r>
      <w:r w:rsidR="00031A67" w:rsidRPr="00243435">
        <w:rPr>
          <w:rFonts w:asciiTheme="majorBidi" w:hAnsiTheme="majorBidi" w:cstheme="majorBidi"/>
          <w:color w:val="000000" w:themeColor="text1"/>
          <w:sz w:val="24"/>
          <w:szCs w:val="24"/>
          <w:lang w:eastAsia="he-IL"/>
        </w:rPr>
        <w:t>foll</w:t>
      </w:r>
      <w:r w:rsidR="00E53D83" w:rsidRPr="00243435">
        <w:rPr>
          <w:rFonts w:asciiTheme="majorBidi" w:hAnsiTheme="majorBidi" w:cstheme="majorBidi"/>
          <w:color w:val="000000" w:themeColor="text1"/>
          <w:sz w:val="24"/>
          <w:szCs w:val="24"/>
          <w:lang w:eastAsia="he-IL"/>
        </w:rPr>
        <w:t>o</w:t>
      </w:r>
      <w:r w:rsidR="00031A67" w:rsidRPr="00243435">
        <w:rPr>
          <w:rFonts w:asciiTheme="majorBidi" w:hAnsiTheme="majorBidi" w:cstheme="majorBidi"/>
          <w:color w:val="000000" w:themeColor="text1"/>
          <w:sz w:val="24"/>
          <w:szCs w:val="24"/>
          <w:lang w:eastAsia="he-IL"/>
        </w:rPr>
        <w:t xml:space="preserve">wing </w:t>
      </w:r>
      <w:r w:rsidR="001D5F62" w:rsidRPr="00243435">
        <w:rPr>
          <w:rFonts w:asciiTheme="majorBidi" w:hAnsiTheme="majorBidi" w:cstheme="majorBidi"/>
          <w:color w:val="000000" w:themeColor="text1"/>
          <w:sz w:val="24"/>
          <w:szCs w:val="24"/>
          <w:lang w:eastAsia="he-IL"/>
        </w:rPr>
        <w:t>three continuous</w:t>
      </w:r>
      <w:r w:rsidR="008363D0" w:rsidRPr="00243435">
        <w:rPr>
          <w:rFonts w:asciiTheme="majorBidi" w:hAnsiTheme="majorBidi" w:cstheme="majorBidi"/>
          <w:color w:val="000000" w:themeColor="text1"/>
          <w:sz w:val="24"/>
          <w:szCs w:val="24"/>
          <w:lang w:eastAsia="he-IL"/>
        </w:rPr>
        <w:t xml:space="preserve"> </w:t>
      </w:r>
      <w:r w:rsidR="00146095" w:rsidRPr="00243435">
        <w:rPr>
          <w:rFonts w:asciiTheme="majorBidi" w:hAnsiTheme="majorBidi" w:cstheme="majorBidi"/>
          <w:color w:val="000000" w:themeColor="text1"/>
          <w:sz w:val="24"/>
          <w:szCs w:val="24"/>
          <w:lang w:eastAsia="he-IL"/>
        </w:rPr>
        <w:t xml:space="preserve">desorption </w:t>
      </w:r>
      <w:r w:rsidR="008363D0" w:rsidRPr="00243435">
        <w:rPr>
          <w:rFonts w:asciiTheme="majorBidi" w:hAnsiTheme="majorBidi" w:cstheme="majorBidi"/>
          <w:color w:val="000000" w:themeColor="text1"/>
          <w:sz w:val="24"/>
          <w:szCs w:val="24"/>
          <w:lang w:eastAsia="he-IL"/>
        </w:rPr>
        <w:t>steps</w:t>
      </w:r>
      <w:r w:rsidR="00146095" w:rsidRPr="00243435">
        <w:rPr>
          <w:rFonts w:asciiTheme="majorBidi" w:hAnsiTheme="majorBidi" w:cstheme="majorBidi"/>
          <w:color w:val="000000" w:themeColor="text1"/>
          <w:sz w:val="24"/>
          <w:szCs w:val="24"/>
          <w:lang w:eastAsia="he-IL"/>
        </w:rPr>
        <w:t xml:space="preserve"> with ultrapure water and 2</w:t>
      </w:r>
      <w:ins w:id="2219" w:author="Author">
        <w:r>
          <w:rPr>
            <w:rFonts w:asciiTheme="majorBidi" w:hAnsiTheme="majorBidi" w:cstheme="majorBidi"/>
            <w:color w:val="000000" w:themeColor="text1"/>
            <w:sz w:val="24"/>
            <w:szCs w:val="24"/>
            <w:lang w:eastAsia="he-IL"/>
          </w:rPr>
          <w:t xml:space="preserve"> </w:t>
        </w:r>
      </w:ins>
      <w:r w:rsidR="00146095" w:rsidRPr="00243435">
        <w:rPr>
          <w:rFonts w:asciiTheme="majorBidi" w:hAnsiTheme="majorBidi" w:cstheme="majorBidi"/>
          <w:color w:val="000000" w:themeColor="text1"/>
          <w:sz w:val="24"/>
          <w:szCs w:val="24"/>
          <w:lang w:eastAsia="he-IL"/>
        </w:rPr>
        <w:t xml:space="preserve">M </w:t>
      </w:r>
      <w:proofErr w:type="spellStart"/>
      <w:r w:rsidR="00146095" w:rsidRPr="00243435">
        <w:rPr>
          <w:rFonts w:asciiTheme="majorBidi" w:hAnsiTheme="majorBidi" w:cstheme="majorBidi"/>
          <w:color w:val="000000" w:themeColor="text1"/>
          <w:sz w:val="24"/>
          <w:szCs w:val="24"/>
          <w:lang w:eastAsia="he-IL"/>
        </w:rPr>
        <w:t>KCl</w:t>
      </w:r>
      <w:proofErr w:type="spellEnd"/>
      <w:del w:id="2220" w:author="Author">
        <w:r w:rsidR="006163A3" w:rsidRPr="00243435" w:rsidDel="00254510">
          <w:rPr>
            <w:rFonts w:asciiTheme="majorBidi" w:hAnsiTheme="majorBidi" w:cstheme="majorBidi"/>
            <w:b/>
            <w:bCs/>
            <w:color w:val="000000" w:themeColor="text1"/>
            <w:sz w:val="24"/>
            <w:szCs w:val="24"/>
            <w:lang w:eastAsia="he-IL"/>
          </w:rPr>
          <w:delText xml:space="preserve"> </w:delText>
        </w:r>
        <w:r w:rsidR="006163A3" w:rsidRPr="00243435" w:rsidDel="00254510">
          <w:rPr>
            <w:rFonts w:asciiTheme="majorBidi" w:hAnsiTheme="majorBidi" w:cstheme="majorBidi"/>
            <w:color w:val="000000" w:themeColor="text1"/>
            <w:sz w:val="24"/>
            <w:szCs w:val="24"/>
            <w:lang w:eastAsia="he-IL"/>
          </w:rPr>
          <w:delText xml:space="preserve">is presented in </w:delText>
        </w:r>
        <w:r w:rsidR="006163A3" w:rsidRPr="00243435" w:rsidDel="00254510">
          <w:rPr>
            <w:rFonts w:asciiTheme="majorBidi" w:hAnsiTheme="majorBidi" w:cstheme="majorBidi"/>
            <w:b/>
            <w:bCs/>
            <w:color w:val="000000" w:themeColor="text1"/>
            <w:sz w:val="24"/>
            <w:szCs w:val="24"/>
            <w:lang w:eastAsia="he-IL"/>
          </w:rPr>
          <w:delText>Fig. 5</w:delText>
        </w:r>
      </w:del>
      <w:r w:rsidR="00C927D3" w:rsidRPr="00243435">
        <w:rPr>
          <w:rFonts w:asciiTheme="majorBidi" w:hAnsiTheme="majorBidi" w:cstheme="majorBidi"/>
          <w:color w:val="000000" w:themeColor="text1"/>
          <w:sz w:val="24"/>
          <w:szCs w:val="24"/>
          <w:lang w:eastAsia="he-IL"/>
        </w:rPr>
        <w:t xml:space="preserve">. </w:t>
      </w:r>
      <w:r w:rsidR="006163A3" w:rsidRPr="00243435">
        <w:rPr>
          <w:rFonts w:asciiTheme="majorBidi" w:hAnsiTheme="majorBidi" w:cstheme="majorBidi"/>
          <w:color w:val="000000" w:themeColor="text1"/>
          <w:sz w:val="24"/>
          <w:szCs w:val="24"/>
          <w:lang w:eastAsia="he-IL"/>
        </w:rPr>
        <w:t xml:space="preserve">After the </w:t>
      </w:r>
      <w:r w:rsidR="00C927D3" w:rsidRPr="00243435">
        <w:rPr>
          <w:rFonts w:asciiTheme="majorBidi" w:hAnsiTheme="majorBidi" w:cstheme="majorBidi"/>
          <w:color w:val="000000" w:themeColor="text1"/>
          <w:sz w:val="24"/>
          <w:szCs w:val="24"/>
          <w:lang w:eastAsia="he-IL"/>
        </w:rPr>
        <w:t>first</w:t>
      </w:r>
      <w:r w:rsidR="00F722F1" w:rsidRPr="00243435">
        <w:rPr>
          <w:rFonts w:asciiTheme="majorBidi" w:hAnsiTheme="majorBidi" w:cstheme="majorBidi"/>
          <w:color w:val="000000" w:themeColor="text1"/>
          <w:sz w:val="24"/>
          <w:szCs w:val="24"/>
          <w:lang w:eastAsia="he-IL"/>
        </w:rPr>
        <w:t xml:space="preserve"> desorption step, the</w:t>
      </w:r>
      <w:r w:rsidR="00C927D3" w:rsidRPr="00243435">
        <w:rPr>
          <w:rFonts w:asciiTheme="majorBidi" w:hAnsiTheme="majorBidi" w:cstheme="majorBidi"/>
          <w:color w:val="000000" w:themeColor="text1"/>
          <w:sz w:val="24"/>
          <w:szCs w:val="24"/>
          <w:lang w:eastAsia="he-IL"/>
        </w:rPr>
        <w:t xml:space="preserve"> desorption</w:t>
      </w:r>
      <w:r w:rsidR="00050B90" w:rsidRPr="00243435">
        <w:rPr>
          <w:rFonts w:asciiTheme="majorBidi" w:hAnsiTheme="majorBidi" w:cstheme="majorBidi"/>
          <w:color w:val="000000" w:themeColor="text1"/>
          <w:sz w:val="24"/>
          <w:szCs w:val="24"/>
          <w:lang w:eastAsia="he-IL"/>
        </w:rPr>
        <w:t xml:space="preserve"> </w:t>
      </w:r>
      <w:r w:rsidR="00F722F1" w:rsidRPr="00243435">
        <w:rPr>
          <w:rFonts w:asciiTheme="majorBidi" w:hAnsiTheme="majorBidi" w:cstheme="majorBidi"/>
          <w:color w:val="000000" w:themeColor="text1"/>
          <w:sz w:val="24"/>
          <w:szCs w:val="24"/>
          <w:lang w:eastAsia="he-IL"/>
        </w:rPr>
        <w:t xml:space="preserve">of </w:t>
      </w:r>
      <w:del w:id="2221" w:author="Author">
        <w:r w:rsidR="00F722F1" w:rsidRPr="00243435" w:rsidDel="00254510">
          <w:rPr>
            <w:rFonts w:asciiTheme="majorBidi" w:hAnsiTheme="majorBidi" w:cstheme="majorBidi"/>
            <w:color w:val="000000" w:themeColor="text1"/>
            <w:sz w:val="24"/>
            <w:szCs w:val="24"/>
            <w:lang w:eastAsia="he-IL"/>
          </w:rPr>
          <w:delText xml:space="preserve">the </w:delText>
        </w:r>
      </w:del>
      <w:r w:rsidR="00B939FA" w:rsidRPr="00243435">
        <w:rPr>
          <w:rFonts w:asciiTheme="majorBidi" w:hAnsiTheme="majorBidi" w:cstheme="majorBidi"/>
          <w:color w:val="000000" w:themeColor="text1"/>
          <w:sz w:val="24"/>
          <w:szCs w:val="24"/>
          <w:lang w:eastAsia="he-IL"/>
        </w:rPr>
        <w:t>NH</w:t>
      </w:r>
      <w:r w:rsidR="00B939FA" w:rsidRPr="00243435">
        <w:rPr>
          <w:rFonts w:asciiTheme="majorBidi" w:hAnsiTheme="majorBidi" w:cstheme="majorBidi"/>
          <w:color w:val="000000" w:themeColor="text1"/>
          <w:sz w:val="24"/>
          <w:szCs w:val="24"/>
          <w:vertAlign w:val="subscript"/>
          <w:lang w:eastAsia="he-IL"/>
        </w:rPr>
        <w:t>4</w:t>
      </w:r>
      <w:r w:rsidR="00B939FA" w:rsidRPr="00243435">
        <w:rPr>
          <w:rFonts w:asciiTheme="majorBidi" w:hAnsiTheme="majorBidi" w:cstheme="majorBidi"/>
          <w:color w:val="000000" w:themeColor="text1"/>
          <w:sz w:val="24"/>
          <w:szCs w:val="24"/>
          <w:vertAlign w:val="superscript"/>
          <w:lang w:eastAsia="he-IL"/>
        </w:rPr>
        <w:t>+</w:t>
      </w:r>
      <w:r w:rsidR="00D440B6" w:rsidRPr="00243435">
        <w:rPr>
          <w:rFonts w:asciiTheme="majorBidi" w:hAnsiTheme="majorBidi" w:cstheme="majorBidi"/>
          <w:color w:val="000000" w:themeColor="text1"/>
          <w:sz w:val="24"/>
          <w:szCs w:val="24"/>
          <w:lang w:eastAsia="he-IL"/>
        </w:rPr>
        <w:t xml:space="preserve"> </w:t>
      </w:r>
      <w:del w:id="2222" w:author="Author">
        <w:r w:rsidR="00F722F1" w:rsidRPr="00243435" w:rsidDel="00254510">
          <w:rPr>
            <w:rFonts w:asciiTheme="majorBidi" w:hAnsiTheme="majorBidi" w:cstheme="majorBidi"/>
            <w:color w:val="000000" w:themeColor="text1"/>
            <w:sz w:val="24"/>
            <w:szCs w:val="24"/>
            <w:lang w:eastAsia="he-IL"/>
          </w:rPr>
          <w:delText>was</w:delText>
        </w:r>
        <w:r w:rsidR="00D14DBD" w:rsidRPr="00243435" w:rsidDel="00254510">
          <w:rPr>
            <w:rFonts w:asciiTheme="majorBidi" w:hAnsiTheme="majorBidi" w:cstheme="majorBidi"/>
            <w:color w:val="000000" w:themeColor="text1"/>
            <w:sz w:val="24"/>
            <w:szCs w:val="24"/>
            <w:lang w:eastAsia="he-IL"/>
          </w:rPr>
          <w:delText xml:space="preserve"> </w:delText>
        </w:r>
        <w:r w:rsidR="00E74DF7" w:rsidRPr="00243435" w:rsidDel="00254510">
          <w:rPr>
            <w:rFonts w:asciiTheme="majorBidi" w:hAnsiTheme="majorBidi" w:cstheme="majorBidi"/>
            <w:color w:val="000000" w:themeColor="text1"/>
            <w:sz w:val="24"/>
            <w:szCs w:val="24"/>
            <w:lang w:eastAsia="he-IL"/>
          </w:rPr>
          <w:delText>up to</w:delText>
        </w:r>
      </w:del>
      <w:ins w:id="2223" w:author="Author">
        <w:r>
          <w:rPr>
            <w:rFonts w:asciiTheme="majorBidi" w:hAnsiTheme="majorBidi" w:cstheme="majorBidi"/>
            <w:color w:val="000000" w:themeColor="text1"/>
            <w:sz w:val="24"/>
            <w:szCs w:val="24"/>
            <w:lang w:eastAsia="he-IL"/>
          </w:rPr>
          <w:t>reaches</w:t>
        </w:r>
      </w:ins>
      <w:r w:rsidR="00E74DF7" w:rsidRPr="00243435">
        <w:rPr>
          <w:rFonts w:asciiTheme="majorBidi" w:hAnsiTheme="majorBidi" w:cstheme="majorBidi"/>
          <w:color w:val="000000" w:themeColor="text1"/>
          <w:sz w:val="24"/>
          <w:szCs w:val="24"/>
          <w:lang w:eastAsia="he-IL"/>
        </w:rPr>
        <w:t xml:space="preserve"> </w:t>
      </w:r>
      <w:r w:rsidR="00550E44" w:rsidRPr="00243435">
        <w:rPr>
          <w:rFonts w:asciiTheme="majorBidi" w:hAnsiTheme="majorBidi" w:cstheme="majorBidi"/>
          <w:color w:val="000000" w:themeColor="text1"/>
          <w:sz w:val="24"/>
          <w:szCs w:val="24"/>
          <w:lang w:eastAsia="he-IL"/>
        </w:rPr>
        <w:t>1</w:t>
      </w:r>
      <w:r w:rsidR="003E2886" w:rsidRPr="00243435">
        <w:rPr>
          <w:rFonts w:asciiTheme="majorBidi" w:hAnsiTheme="majorBidi" w:cstheme="majorBidi"/>
          <w:color w:val="000000" w:themeColor="text1"/>
          <w:sz w:val="24"/>
          <w:szCs w:val="24"/>
          <w:lang w:eastAsia="he-IL"/>
        </w:rPr>
        <w:t>7</w:t>
      </w:r>
      <w:ins w:id="2224" w:author="Author">
        <w:r>
          <w:rPr>
            <w:rFonts w:asciiTheme="majorBidi" w:hAnsiTheme="majorBidi" w:cstheme="majorBidi"/>
            <w:color w:val="000000" w:themeColor="text1"/>
            <w:sz w:val="24"/>
            <w:szCs w:val="24"/>
            <w:lang w:eastAsia="he-IL"/>
          </w:rPr>
          <w:t xml:space="preserve">% </w:t>
        </w:r>
      </w:ins>
      <w:r w:rsidR="00C34E1C" w:rsidRPr="00243435">
        <w:rPr>
          <w:rFonts w:asciiTheme="majorBidi" w:hAnsiTheme="majorBidi" w:cstheme="majorBidi"/>
          <w:color w:val="000000" w:themeColor="text1"/>
          <w:sz w:val="24"/>
          <w:szCs w:val="24"/>
          <w:lang w:eastAsia="he-IL"/>
        </w:rPr>
        <w:t>±</w:t>
      </w:r>
      <w:ins w:id="2225" w:author="Author">
        <w:r>
          <w:rPr>
            <w:rFonts w:asciiTheme="majorBidi" w:hAnsiTheme="majorBidi" w:cstheme="majorBidi"/>
            <w:color w:val="000000" w:themeColor="text1"/>
            <w:sz w:val="24"/>
            <w:szCs w:val="24"/>
            <w:lang w:eastAsia="he-IL"/>
          </w:rPr>
          <w:t xml:space="preserve"> </w:t>
        </w:r>
      </w:ins>
      <w:r w:rsidR="00C34E1C" w:rsidRPr="00243435">
        <w:rPr>
          <w:rFonts w:asciiTheme="majorBidi" w:hAnsiTheme="majorBidi" w:cstheme="majorBidi"/>
          <w:color w:val="000000" w:themeColor="text1"/>
          <w:sz w:val="24"/>
          <w:szCs w:val="24"/>
          <w:lang w:eastAsia="he-IL"/>
        </w:rPr>
        <w:t>3</w:t>
      </w:r>
      <w:r w:rsidR="00034D2F" w:rsidRPr="00243435">
        <w:rPr>
          <w:rFonts w:asciiTheme="majorBidi" w:hAnsiTheme="majorBidi" w:cstheme="majorBidi"/>
          <w:color w:val="000000" w:themeColor="text1"/>
          <w:sz w:val="24"/>
          <w:szCs w:val="24"/>
          <w:lang w:eastAsia="he-IL"/>
        </w:rPr>
        <w:t>%</w:t>
      </w:r>
      <w:r w:rsidR="00C34E1C" w:rsidRPr="00243435">
        <w:rPr>
          <w:rFonts w:asciiTheme="majorBidi" w:hAnsiTheme="majorBidi" w:cstheme="majorBidi"/>
          <w:color w:val="000000" w:themeColor="text1"/>
          <w:sz w:val="24"/>
          <w:szCs w:val="24"/>
          <w:lang w:eastAsia="he-IL"/>
        </w:rPr>
        <w:t xml:space="preserve"> </w:t>
      </w:r>
      <w:r w:rsidR="00D14DBD" w:rsidRPr="00243435">
        <w:rPr>
          <w:rFonts w:asciiTheme="majorBidi" w:hAnsiTheme="majorBidi" w:cstheme="majorBidi"/>
          <w:color w:val="000000" w:themeColor="text1"/>
          <w:sz w:val="24"/>
          <w:szCs w:val="24"/>
          <w:lang w:eastAsia="he-IL"/>
        </w:rPr>
        <w:t>and</w:t>
      </w:r>
      <w:r w:rsidR="008363D0" w:rsidRPr="00243435">
        <w:rPr>
          <w:rFonts w:asciiTheme="majorBidi" w:hAnsiTheme="majorBidi" w:cstheme="majorBidi"/>
          <w:color w:val="000000" w:themeColor="text1"/>
          <w:sz w:val="24"/>
          <w:szCs w:val="24"/>
          <w:lang w:eastAsia="he-IL"/>
        </w:rPr>
        <w:t xml:space="preserve"> </w:t>
      </w:r>
      <w:r w:rsidR="003E2886" w:rsidRPr="00243435">
        <w:rPr>
          <w:rFonts w:asciiTheme="majorBidi" w:hAnsiTheme="majorBidi" w:cstheme="majorBidi"/>
          <w:color w:val="000000" w:themeColor="text1"/>
          <w:sz w:val="24"/>
          <w:szCs w:val="24"/>
          <w:lang w:eastAsia="he-IL"/>
        </w:rPr>
        <w:t>40</w:t>
      </w:r>
      <w:ins w:id="2226" w:author="Author">
        <w:r>
          <w:rPr>
            <w:rFonts w:asciiTheme="majorBidi" w:hAnsiTheme="majorBidi" w:cstheme="majorBidi"/>
            <w:color w:val="000000" w:themeColor="text1"/>
            <w:sz w:val="24"/>
            <w:szCs w:val="24"/>
            <w:lang w:eastAsia="he-IL"/>
          </w:rPr>
          <w:t xml:space="preserve">% </w:t>
        </w:r>
      </w:ins>
      <w:r w:rsidR="00C34E1C" w:rsidRPr="00243435">
        <w:rPr>
          <w:rFonts w:asciiTheme="majorBidi" w:hAnsiTheme="majorBidi" w:cstheme="majorBidi"/>
          <w:color w:val="000000" w:themeColor="text1"/>
          <w:sz w:val="24"/>
          <w:szCs w:val="24"/>
          <w:lang w:eastAsia="he-IL"/>
        </w:rPr>
        <w:t>±</w:t>
      </w:r>
      <w:ins w:id="2227" w:author="Author">
        <w:r>
          <w:rPr>
            <w:rFonts w:asciiTheme="majorBidi" w:hAnsiTheme="majorBidi" w:cstheme="majorBidi"/>
            <w:color w:val="000000" w:themeColor="text1"/>
            <w:sz w:val="24"/>
            <w:szCs w:val="24"/>
            <w:lang w:eastAsia="he-IL"/>
          </w:rPr>
          <w:t xml:space="preserve"> </w:t>
        </w:r>
      </w:ins>
      <w:r w:rsidR="003E2886" w:rsidRPr="00243435">
        <w:rPr>
          <w:rFonts w:asciiTheme="majorBidi" w:hAnsiTheme="majorBidi" w:cstheme="majorBidi"/>
          <w:color w:val="000000" w:themeColor="text1"/>
          <w:sz w:val="24"/>
          <w:szCs w:val="24"/>
          <w:lang w:eastAsia="he-IL"/>
        </w:rPr>
        <w:t>4</w:t>
      </w:r>
      <w:r w:rsidR="00034D2F" w:rsidRPr="00243435">
        <w:rPr>
          <w:rFonts w:asciiTheme="majorBidi" w:hAnsiTheme="majorBidi" w:cstheme="majorBidi"/>
          <w:color w:val="000000" w:themeColor="text1"/>
          <w:sz w:val="24"/>
          <w:szCs w:val="24"/>
          <w:lang w:eastAsia="he-IL"/>
        </w:rPr>
        <w:t>%</w:t>
      </w:r>
      <w:r w:rsidR="009168D0" w:rsidRPr="00243435">
        <w:rPr>
          <w:rFonts w:asciiTheme="majorBidi" w:hAnsiTheme="majorBidi" w:cstheme="majorBidi"/>
          <w:color w:val="000000" w:themeColor="text1"/>
          <w:sz w:val="24"/>
          <w:szCs w:val="24"/>
          <w:lang w:eastAsia="he-IL"/>
        </w:rPr>
        <w:t xml:space="preserve"> </w:t>
      </w:r>
      <w:r w:rsidR="00F722F1" w:rsidRPr="00243435">
        <w:rPr>
          <w:rFonts w:asciiTheme="majorBidi" w:hAnsiTheme="majorBidi" w:cstheme="majorBidi"/>
          <w:color w:val="000000" w:themeColor="text1"/>
          <w:sz w:val="24"/>
          <w:szCs w:val="24"/>
          <w:lang w:eastAsia="he-IL"/>
        </w:rPr>
        <w:t>NH</w:t>
      </w:r>
      <w:r w:rsidR="00F722F1" w:rsidRPr="00243435">
        <w:rPr>
          <w:rFonts w:asciiTheme="majorBidi" w:hAnsiTheme="majorBidi" w:cstheme="majorBidi"/>
          <w:color w:val="000000" w:themeColor="text1"/>
          <w:sz w:val="24"/>
          <w:szCs w:val="24"/>
          <w:vertAlign w:val="subscript"/>
          <w:lang w:eastAsia="he-IL"/>
        </w:rPr>
        <w:t>4</w:t>
      </w:r>
      <w:r w:rsidR="00F722F1" w:rsidRPr="00243435">
        <w:rPr>
          <w:rFonts w:asciiTheme="majorBidi" w:hAnsiTheme="majorBidi" w:cstheme="majorBidi"/>
          <w:color w:val="000000" w:themeColor="text1"/>
          <w:sz w:val="24"/>
          <w:szCs w:val="24"/>
          <w:vertAlign w:val="superscript"/>
          <w:lang w:eastAsia="he-IL"/>
        </w:rPr>
        <w:t>+</w:t>
      </w:r>
      <w:r w:rsidR="00F722F1" w:rsidRPr="00243435">
        <w:rPr>
          <w:rFonts w:asciiTheme="majorBidi" w:hAnsiTheme="majorBidi" w:cstheme="majorBidi"/>
          <w:color w:val="000000" w:themeColor="text1"/>
          <w:sz w:val="24"/>
          <w:szCs w:val="24"/>
          <w:lang w:eastAsia="he-IL"/>
        </w:rPr>
        <w:t xml:space="preserve"> </w:t>
      </w:r>
      <w:del w:id="2228" w:author="Author">
        <w:r w:rsidR="00F722F1" w:rsidRPr="00243435" w:rsidDel="00254510">
          <w:rPr>
            <w:rFonts w:asciiTheme="majorBidi" w:hAnsiTheme="majorBidi" w:cstheme="majorBidi"/>
            <w:color w:val="000000" w:themeColor="text1"/>
            <w:sz w:val="24"/>
            <w:szCs w:val="24"/>
            <w:lang w:eastAsia="he-IL"/>
          </w:rPr>
          <w:delText>of the</w:delText>
        </w:r>
      </w:del>
      <w:ins w:id="2229" w:author="Author">
        <w:r>
          <w:rPr>
            <w:rFonts w:asciiTheme="majorBidi" w:hAnsiTheme="majorBidi" w:cstheme="majorBidi"/>
            <w:color w:val="000000" w:themeColor="text1"/>
            <w:sz w:val="24"/>
            <w:szCs w:val="24"/>
            <w:lang w:eastAsia="he-IL"/>
          </w:rPr>
          <w:t>with respect to the</w:t>
        </w:r>
      </w:ins>
      <w:r w:rsidR="00F722F1" w:rsidRPr="00243435">
        <w:rPr>
          <w:rFonts w:asciiTheme="majorBidi" w:hAnsiTheme="majorBidi" w:cstheme="majorBidi"/>
          <w:color w:val="000000" w:themeColor="text1"/>
          <w:sz w:val="24"/>
          <w:szCs w:val="24"/>
          <w:lang w:eastAsia="he-IL"/>
        </w:rPr>
        <w:t xml:space="preserve"> adsorbed concentration in</w:t>
      </w:r>
      <w:r w:rsidR="00D14DBD" w:rsidRPr="00243435">
        <w:rPr>
          <w:rFonts w:asciiTheme="majorBidi" w:hAnsiTheme="majorBidi" w:cstheme="majorBidi"/>
          <w:color w:val="000000" w:themeColor="text1"/>
          <w:sz w:val="24"/>
          <w:szCs w:val="24"/>
          <w:lang w:eastAsia="he-IL"/>
        </w:rPr>
        <w:t xml:space="preserve"> </w:t>
      </w:r>
      <w:del w:id="2230" w:author="Author">
        <w:r w:rsidR="00B939FA" w:rsidRPr="00243435" w:rsidDel="00254510">
          <w:rPr>
            <w:rFonts w:asciiTheme="majorBidi" w:hAnsiTheme="majorBidi" w:cstheme="majorBidi"/>
            <w:color w:val="000000" w:themeColor="text1"/>
            <w:sz w:val="24"/>
            <w:szCs w:val="24"/>
            <w:lang w:eastAsia="he-IL"/>
          </w:rPr>
          <w:delText xml:space="preserve">the </w:delText>
        </w:r>
      </w:del>
      <w:r w:rsidR="00D14DBD" w:rsidRPr="00243435">
        <w:rPr>
          <w:rFonts w:asciiTheme="majorBidi" w:hAnsiTheme="majorBidi" w:cstheme="majorBidi"/>
          <w:color w:val="000000" w:themeColor="text1"/>
          <w:sz w:val="24"/>
          <w:szCs w:val="24"/>
          <w:lang w:eastAsia="he-IL"/>
        </w:rPr>
        <w:t xml:space="preserve">ultrapure water </w:t>
      </w:r>
      <w:r w:rsidR="00B939FA" w:rsidRPr="00243435">
        <w:rPr>
          <w:rFonts w:asciiTheme="majorBidi" w:hAnsiTheme="majorBidi" w:cstheme="majorBidi"/>
          <w:color w:val="000000" w:themeColor="text1"/>
          <w:sz w:val="24"/>
          <w:szCs w:val="24"/>
          <w:lang w:eastAsia="he-IL"/>
        </w:rPr>
        <w:t>and</w:t>
      </w:r>
      <w:r w:rsidR="003D1733" w:rsidRPr="00243435">
        <w:rPr>
          <w:rFonts w:asciiTheme="majorBidi" w:hAnsiTheme="majorBidi" w:cstheme="majorBidi"/>
          <w:color w:val="000000" w:themeColor="text1"/>
          <w:sz w:val="24"/>
          <w:szCs w:val="24"/>
          <w:lang w:eastAsia="he-IL"/>
        </w:rPr>
        <w:t xml:space="preserve"> 2</w:t>
      </w:r>
      <w:ins w:id="2231" w:author="Author">
        <w:r>
          <w:rPr>
            <w:rFonts w:asciiTheme="majorBidi" w:hAnsiTheme="majorBidi" w:cstheme="majorBidi"/>
            <w:color w:val="000000" w:themeColor="text1"/>
            <w:sz w:val="24"/>
            <w:szCs w:val="24"/>
            <w:lang w:eastAsia="he-IL"/>
          </w:rPr>
          <w:t xml:space="preserve"> M </w:t>
        </w:r>
      </w:ins>
      <w:proofErr w:type="spellStart"/>
      <w:r w:rsidR="003D1733" w:rsidRPr="00243435">
        <w:rPr>
          <w:rFonts w:asciiTheme="majorBidi" w:hAnsiTheme="majorBidi" w:cstheme="majorBidi"/>
          <w:color w:val="000000" w:themeColor="text1"/>
          <w:sz w:val="24"/>
          <w:szCs w:val="24"/>
          <w:lang w:eastAsia="he-IL"/>
        </w:rPr>
        <w:t>KCl</w:t>
      </w:r>
      <w:proofErr w:type="spellEnd"/>
      <w:r w:rsidR="00D14DBD" w:rsidRPr="00243435">
        <w:rPr>
          <w:rFonts w:asciiTheme="majorBidi" w:hAnsiTheme="majorBidi" w:cstheme="majorBidi"/>
          <w:color w:val="000000" w:themeColor="text1"/>
          <w:sz w:val="24"/>
          <w:szCs w:val="24"/>
          <w:lang w:eastAsia="he-IL"/>
        </w:rPr>
        <w:t>, respectively</w:t>
      </w:r>
      <w:r w:rsidR="00AA1ED7" w:rsidRPr="00243435">
        <w:rPr>
          <w:rFonts w:asciiTheme="majorBidi" w:hAnsiTheme="majorBidi" w:cstheme="majorBidi"/>
          <w:color w:val="000000" w:themeColor="text1"/>
          <w:sz w:val="24"/>
          <w:szCs w:val="24"/>
          <w:lang w:eastAsia="he-IL"/>
        </w:rPr>
        <w:t xml:space="preserve">. </w:t>
      </w:r>
      <w:del w:id="2232" w:author="Author">
        <w:r w:rsidR="005533CF" w:rsidRPr="00243435" w:rsidDel="00254510">
          <w:rPr>
            <w:rFonts w:asciiTheme="majorBidi" w:hAnsiTheme="majorBidi" w:cstheme="majorBidi"/>
            <w:color w:val="000000" w:themeColor="text1"/>
            <w:sz w:val="24"/>
            <w:szCs w:val="24"/>
            <w:lang w:eastAsia="he-IL"/>
          </w:rPr>
          <w:delText xml:space="preserve">The </w:delText>
        </w:r>
      </w:del>
      <w:ins w:id="2233" w:author="Author">
        <w:r>
          <w:rPr>
            <w:rFonts w:asciiTheme="majorBidi" w:hAnsiTheme="majorBidi" w:cstheme="majorBidi"/>
            <w:color w:val="000000" w:themeColor="text1"/>
            <w:sz w:val="24"/>
            <w:szCs w:val="24"/>
            <w:lang w:eastAsia="he-IL"/>
          </w:rPr>
          <w:t>D</w:t>
        </w:r>
      </w:ins>
      <w:del w:id="2234" w:author="Author">
        <w:r w:rsidR="00F722F1" w:rsidRPr="00243435" w:rsidDel="00254510">
          <w:rPr>
            <w:rFonts w:asciiTheme="majorBidi" w:hAnsiTheme="majorBidi" w:cstheme="majorBidi"/>
            <w:color w:val="000000" w:themeColor="text1"/>
            <w:sz w:val="24"/>
            <w:szCs w:val="24"/>
            <w:lang w:eastAsia="he-IL"/>
          </w:rPr>
          <w:delText>d</w:delText>
        </w:r>
      </w:del>
      <w:r w:rsidR="00F722F1" w:rsidRPr="00243435">
        <w:rPr>
          <w:rFonts w:asciiTheme="majorBidi" w:hAnsiTheme="majorBidi" w:cstheme="majorBidi"/>
          <w:color w:val="000000" w:themeColor="text1"/>
          <w:sz w:val="24"/>
          <w:szCs w:val="24"/>
          <w:lang w:eastAsia="he-IL"/>
        </w:rPr>
        <w:t xml:space="preserve">esorption during the second cycle </w:t>
      </w:r>
      <w:del w:id="2235" w:author="Author">
        <w:r w:rsidR="00F722F1" w:rsidRPr="00243435" w:rsidDel="00254510">
          <w:rPr>
            <w:rFonts w:asciiTheme="majorBidi" w:hAnsiTheme="majorBidi" w:cstheme="majorBidi"/>
            <w:color w:val="000000" w:themeColor="text1"/>
            <w:sz w:val="24"/>
            <w:szCs w:val="24"/>
            <w:lang w:eastAsia="he-IL"/>
          </w:rPr>
          <w:delText xml:space="preserve">was </w:delText>
        </w:r>
      </w:del>
      <w:ins w:id="2236" w:author="Author">
        <w:r>
          <w:rPr>
            <w:rFonts w:asciiTheme="majorBidi" w:hAnsiTheme="majorBidi" w:cstheme="majorBidi"/>
            <w:color w:val="000000" w:themeColor="text1"/>
            <w:sz w:val="24"/>
            <w:szCs w:val="24"/>
            <w:lang w:eastAsia="he-IL"/>
          </w:rPr>
          <w:t>is</w:t>
        </w:r>
        <w:r w:rsidRPr="00243435">
          <w:rPr>
            <w:rFonts w:asciiTheme="majorBidi" w:hAnsiTheme="majorBidi" w:cstheme="majorBidi"/>
            <w:color w:val="000000" w:themeColor="text1"/>
            <w:sz w:val="24"/>
            <w:szCs w:val="24"/>
            <w:lang w:eastAsia="he-IL"/>
          </w:rPr>
          <w:t xml:space="preserve"> </w:t>
        </w:r>
      </w:ins>
      <w:r w:rsidR="00F722F1" w:rsidRPr="00243435">
        <w:rPr>
          <w:rFonts w:asciiTheme="majorBidi" w:hAnsiTheme="majorBidi" w:cstheme="majorBidi"/>
          <w:color w:val="000000" w:themeColor="text1"/>
          <w:sz w:val="24"/>
          <w:szCs w:val="24"/>
          <w:lang w:eastAsia="he-IL"/>
        </w:rPr>
        <w:t xml:space="preserve">much </w:t>
      </w:r>
      <w:del w:id="2237" w:author="Author">
        <w:r w:rsidR="00F722F1" w:rsidRPr="00243435" w:rsidDel="00254510">
          <w:rPr>
            <w:rFonts w:asciiTheme="majorBidi" w:hAnsiTheme="majorBidi" w:cstheme="majorBidi"/>
            <w:color w:val="000000" w:themeColor="text1"/>
            <w:sz w:val="24"/>
            <w:szCs w:val="24"/>
            <w:lang w:eastAsia="he-IL"/>
          </w:rPr>
          <w:delText xml:space="preserve">lower </w:delText>
        </w:r>
      </w:del>
      <w:ins w:id="2238" w:author="Author">
        <w:r>
          <w:rPr>
            <w:rFonts w:asciiTheme="majorBidi" w:hAnsiTheme="majorBidi" w:cstheme="majorBidi"/>
            <w:color w:val="000000" w:themeColor="text1"/>
            <w:sz w:val="24"/>
            <w:szCs w:val="24"/>
            <w:lang w:eastAsia="he-IL"/>
          </w:rPr>
          <w:t>less</w:t>
        </w:r>
        <w:r w:rsidRPr="00243435">
          <w:rPr>
            <w:rFonts w:asciiTheme="majorBidi" w:hAnsiTheme="majorBidi" w:cstheme="majorBidi"/>
            <w:color w:val="000000" w:themeColor="text1"/>
            <w:sz w:val="24"/>
            <w:szCs w:val="24"/>
            <w:lang w:eastAsia="he-IL"/>
          </w:rPr>
          <w:t xml:space="preserve"> </w:t>
        </w:r>
      </w:ins>
      <w:r w:rsidR="00F722F1" w:rsidRPr="00243435">
        <w:rPr>
          <w:rFonts w:asciiTheme="majorBidi" w:hAnsiTheme="majorBidi" w:cstheme="majorBidi"/>
          <w:color w:val="000000" w:themeColor="text1"/>
          <w:sz w:val="24"/>
          <w:szCs w:val="24"/>
          <w:lang w:eastAsia="he-IL"/>
        </w:rPr>
        <w:t>than</w:t>
      </w:r>
      <w:ins w:id="2239" w:author="Author">
        <w:r>
          <w:rPr>
            <w:rFonts w:asciiTheme="majorBidi" w:hAnsiTheme="majorBidi" w:cstheme="majorBidi"/>
            <w:color w:val="000000" w:themeColor="text1"/>
            <w:sz w:val="24"/>
            <w:szCs w:val="24"/>
            <w:lang w:eastAsia="he-IL"/>
          </w:rPr>
          <w:t xml:space="preserve"> during</w:t>
        </w:r>
      </w:ins>
      <w:r w:rsidR="00F722F1" w:rsidRPr="00243435">
        <w:rPr>
          <w:rFonts w:asciiTheme="majorBidi" w:hAnsiTheme="majorBidi" w:cstheme="majorBidi"/>
          <w:color w:val="000000" w:themeColor="text1"/>
          <w:sz w:val="24"/>
          <w:szCs w:val="24"/>
          <w:lang w:eastAsia="he-IL"/>
        </w:rPr>
        <w:t xml:space="preserve"> the first </w:t>
      </w:r>
      <w:r w:rsidR="00B131C0" w:rsidRPr="00243435">
        <w:rPr>
          <w:rFonts w:asciiTheme="majorBidi" w:hAnsiTheme="majorBidi" w:cstheme="majorBidi"/>
          <w:color w:val="000000" w:themeColor="text1"/>
          <w:sz w:val="24"/>
          <w:szCs w:val="24"/>
          <w:lang w:eastAsia="he-IL"/>
        </w:rPr>
        <w:t>cycle</w:t>
      </w:r>
      <w:r w:rsidR="00F722F1" w:rsidRPr="00243435">
        <w:rPr>
          <w:rFonts w:asciiTheme="majorBidi" w:hAnsiTheme="majorBidi" w:cstheme="majorBidi"/>
          <w:color w:val="000000" w:themeColor="text1"/>
          <w:sz w:val="24"/>
          <w:szCs w:val="24"/>
          <w:lang w:eastAsia="he-IL"/>
        </w:rPr>
        <w:t xml:space="preserve"> </w:t>
      </w:r>
      <w:r w:rsidR="00CF7CE5" w:rsidRPr="00243435">
        <w:rPr>
          <w:rFonts w:asciiTheme="majorBidi" w:hAnsiTheme="majorBidi" w:cstheme="majorBidi"/>
          <w:color w:val="000000" w:themeColor="text1"/>
          <w:sz w:val="24"/>
          <w:szCs w:val="24"/>
          <w:lang w:eastAsia="he-IL"/>
        </w:rPr>
        <w:t>(up to 11</w:t>
      </w:r>
      <w:ins w:id="2240" w:author="Author">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w:t>
      </w:r>
      <w:ins w:id="2241" w:author="Author">
        <w:r>
          <w:rPr>
            <w:rFonts w:asciiTheme="majorBidi" w:hAnsiTheme="majorBidi" w:cstheme="majorBidi"/>
            <w:color w:val="000000" w:themeColor="text1"/>
            <w:sz w:val="24"/>
            <w:szCs w:val="24"/>
            <w:lang w:eastAsia="he-IL"/>
          </w:rPr>
          <w:t xml:space="preserve"> </w:t>
        </w:r>
      </w:ins>
      <w:r w:rsidR="00CF7CE5" w:rsidRPr="00243435">
        <w:rPr>
          <w:rFonts w:asciiTheme="majorBidi" w:hAnsiTheme="majorBidi" w:cstheme="majorBidi"/>
          <w:color w:val="000000" w:themeColor="text1"/>
          <w:sz w:val="24"/>
          <w:szCs w:val="24"/>
          <w:lang w:eastAsia="he-IL"/>
        </w:rPr>
        <w:t>4</w:t>
      </w:r>
      <w:r w:rsidR="005533CF" w:rsidRPr="00243435">
        <w:rPr>
          <w:rFonts w:asciiTheme="majorBidi" w:hAnsiTheme="majorBidi" w:cstheme="majorBidi"/>
          <w:color w:val="000000" w:themeColor="text1"/>
          <w:sz w:val="24"/>
          <w:szCs w:val="24"/>
          <w:lang w:eastAsia="he-IL"/>
        </w:rPr>
        <w:t>%</w:t>
      </w:r>
      <w:r w:rsidR="003E38D4" w:rsidRPr="00243435">
        <w:rPr>
          <w:rFonts w:asciiTheme="majorBidi" w:hAnsiTheme="majorBidi" w:cstheme="majorBidi"/>
          <w:color w:val="000000" w:themeColor="text1"/>
          <w:sz w:val="24"/>
          <w:szCs w:val="24"/>
          <w:lang w:eastAsia="he-IL"/>
        </w:rPr>
        <w:t xml:space="preserve"> </w:t>
      </w:r>
      <w:r w:rsidR="005533CF" w:rsidRPr="00243435">
        <w:rPr>
          <w:rFonts w:asciiTheme="majorBidi" w:hAnsiTheme="majorBidi" w:cstheme="majorBidi"/>
          <w:color w:val="000000" w:themeColor="text1"/>
          <w:sz w:val="24"/>
          <w:szCs w:val="24"/>
          <w:lang w:eastAsia="he-IL"/>
        </w:rPr>
        <w:t xml:space="preserve">with water and </w:t>
      </w:r>
      <w:r w:rsidR="00CF7CE5" w:rsidRPr="00243435">
        <w:rPr>
          <w:rFonts w:asciiTheme="majorBidi" w:hAnsiTheme="majorBidi" w:cstheme="majorBidi"/>
          <w:color w:val="000000" w:themeColor="text1"/>
          <w:sz w:val="24"/>
          <w:szCs w:val="24"/>
          <w:lang w:eastAsia="he-IL"/>
        </w:rPr>
        <w:t>21</w:t>
      </w:r>
      <w:ins w:id="2242" w:author="Author">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w:t>
      </w:r>
      <w:ins w:id="2243" w:author="Author">
        <w:r>
          <w:rPr>
            <w:rFonts w:asciiTheme="majorBidi" w:hAnsiTheme="majorBidi" w:cstheme="majorBidi"/>
            <w:color w:val="000000" w:themeColor="text1"/>
            <w:sz w:val="24"/>
            <w:szCs w:val="24"/>
            <w:lang w:eastAsia="he-IL"/>
          </w:rPr>
          <w:t xml:space="preserve"> </w:t>
        </w:r>
      </w:ins>
      <w:r w:rsidR="00CF7CE5" w:rsidRPr="00243435">
        <w:rPr>
          <w:rFonts w:asciiTheme="majorBidi" w:hAnsiTheme="majorBidi" w:cstheme="majorBidi"/>
          <w:color w:val="000000" w:themeColor="text1"/>
          <w:sz w:val="24"/>
          <w:szCs w:val="24"/>
          <w:lang w:eastAsia="he-IL"/>
        </w:rPr>
        <w:t>4</w:t>
      </w:r>
      <w:r w:rsidR="005533CF" w:rsidRPr="00243435">
        <w:rPr>
          <w:rFonts w:asciiTheme="majorBidi" w:hAnsiTheme="majorBidi" w:cstheme="majorBidi"/>
          <w:color w:val="000000" w:themeColor="text1"/>
          <w:sz w:val="24"/>
          <w:szCs w:val="24"/>
          <w:lang w:eastAsia="he-IL"/>
        </w:rPr>
        <w:t>%</w:t>
      </w:r>
      <w:r w:rsidR="003E38D4" w:rsidRPr="00243435">
        <w:rPr>
          <w:rFonts w:asciiTheme="majorBidi" w:hAnsiTheme="majorBidi" w:cstheme="majorBidi"/>
          <w:color w:val="000000" w:themeColor="text1"/>
          <w:sz w:val="24"/>
          <w:szCs w:val="24"/>
          <w:lang w:eastAsia="he-IL"/>
        </w:rPr>
        <w:t xml:space="preserve"> </w:t>
      </w:r>
      <w:r w:rsidR="005533CF" w:rsidRPr="00243435">
        <w:rPr>
          <w:rFonts w:asciiTheme="majorBidi" w:hAnsiTheme="majorBidi" w:cstheme="majorBidi"/>
          <w:color w:val="000000" w:themeColor="text1"/>
          <w:sz w:val="24"/>
          <w:szCs w:val="24"/>
          <w:lang w:eastAsia="he-IL"/>
        </w:rPr>
        <w:t>with 2</w:t>
      </w:r>
      <w:ins w:id="2244" w:author="Author">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M</w:t>
      </w:r>
      <w:r w:rsidR="005533CF" w:rsidRPr="00243435">
        <w:rPr>
          <w:rFonts w:asciiTheme="majorBidi" w:hAnsiTheme="majorBidi" w:cstheme="majorBidi"/>
          <w:color w:val="000000" w:themeColor="text1"/>
          <w:sz w:val="24"/>
          <w:szCs w:val="24"/>
          <w:lang w:eastAsia="he-IL"/>
        </w:rPr>
        <w:t xml:space="preserve"> </w:t>
      </w:r>
      <w:proofErr w:type="spellStart"/>
      <w:r w:rsidR="005533CF" w:rsidRPr="00243435">
        <w:rPr>
          <w:rFonts w:asciiTheme="majorBidi" w:hAnsiTheme="majorBidi" w:cstheme="majorBidi"/>
          <w:color w:val="000000" w:themeColor="text1"/>
          <w:sz w:val="24"/>
          <w:szCs w:val="24"/>
          <w:lang w:eastAsia="he-IL"/>
        </w:rPr>
        <w:t>KCl</w:t>
      </w:r>
      <w:proofErr w:type="spellEnd"/>
      <w:r w:rsidR="005533CF" w:rsidRPr="00243435">
        <w:rPr>
          <w:rFonts w:asciiTheme="majorBidi" w:hAnsiTheme="majorBidi" w:cstheme="majorBidi"/>
          <w:color w:val="000000" w:themeColor="text1"/>
          <w:sz w:val="24"/>
          <w:szCs w:val="24"/>
          <w:lang w:eastAsia="he-IL"/>
        </w:rPr>
        <w:t xml:space="preserve">) </w:t>
      </w:r>
      <w:r w:rsidR="00F722F1" w:rsidRPr="00243435">
        <w:rPr>
          <w:rFonts w:asciiTheme="majorBidi" w:hAnsiTheme="majorBidi" w:cstheme="majorBidi"/>
          <w:color w:val="000000" w:themeColor="text1"/>
          <w:sz w:val="24"/>
          <w:szCs w:val="24"/>
          <w:lang w:eastAsia="he-IL"/>
        </w:rPr>
        <w:t>and</w:t>
      </w:r>
      <w:r w:rsidR="005533CF" w:rsidRPr="00243435">
        <w:rPr>
          <w:rFonts w:asciiTheme="majorBidi" w:hAnsiTheme="majorBidi" w:cstheme="majorBidi"/>
          <w:color w:val="000000" w:themeColor="text1"/>
          <w:sz w:val="24"/>
          <w:szCs w:val="24"/>
          <w:lang w:eastAsia="he-IL"/>
        </w:rPr>
        <w:t xml:space="preserve"> </w:t>
      </w:r>
      <w:del w:id="2245" w:author="Author">
        <w:r w:rsidR="00F722F1" w:rsidRPr="00243435" w:rsidDel="00254510">
          <w:rPr>
            <w:rFonts w:asciiTheme="majorBidi" w:hAnsiTheme="majorBidi" w:cstheme="majorBidi"/>
            <w:color w:val="000000" w:themeColor="text1"/>
            <w:sz w:val="24"/>
            <w:szCs w:val="24"/>
            <w:lang w:eastAsia="he-IL"/>
          </w:rPr>
          <w:delText xml:space="preserve">was </w:delText>
        </w:r>
      </w:del>
      <w:ins w:id="2246" w:author="Author">
        <w:r>
          <w:rPr>
            <w:rFonts w:asciiTheme="majorBidi" w:hAnsiTheme="majorBidi" w:cstheme="majorBidi"/>
            <w:color w:val="000000" w:themeColor="text1"/>
            <w:sz w:val="24"/>
            <w:szCs w:val="24"/>
            <w:lang w:eastAsia="he-IL"/>
          </w:rPr>
          <w:t>is</w:t>
        </w:r>
        <w:r w:rsidRPr="00243435">
          <w:rPr>
            <w:rFonts w:asciiTheme="majorBidi" w:hAnsiTheme="majorBidi" w:cstheme="majorBidi"/>
            <w:color w:val="000000" w:themeColor="text1"/>
            <w:sz w:val="24"/>
            <w:szCs w:val="24"/>
            <w:lang w:eastAsia="he-IL"/>
          </w:rPr>
          <w:t xml:space="preserve"> </w:t>
        </w:r>
      </w:ins>
      <w:r w:rsidR="00F722F1" w:rsidRPr="00243435">
        <w:rPr>
          <w:rFonts w:asciiTheme="majorBidi" w:hAnsiTheme="majorBidi" w:cstheme="majorBidi"/>
          <w:color w:val="000000" w:themeColor="text1"/>
          <w:sz w:val="24"/>
          <w:szCs w:val="24"/>
          <w:lang w:eastAsia="he-IL"/>
        </w:rPr>
        <w:t>almost neg</w:t>
      </w:r>
      <w:r w:rsidR="00B131C0" w:rsidRPr="00243435">
        <w:rPr>
          <w:rFonts w:asciiTheme="majorBidi" w:hAnsiTheme="majorBidi" w:cstheme="majorBidi"/>
          <w:color w:val="000000" w:themeColor="text1"/>
          <w:sz w:val="24"/>
          <w:szCs w:val="24"/>
          <w:lang w:eastAsia="he-IL"/>
        </w:rPr>
        <w:t>ligible</w:t>
      </w:r>
      <w:r w:rsidR="00F722F1" w:rsidRPr="00243435">
        <w:rPr>
          <w:rFonts w:asciiTheme="majorBidi" w:hAnsiTheme="majorBidi" w:cstheme="majorBidi"/>
          <w:color w:val="000000" w:themeColor="text1"/>
          <w:sz w:val="24"/>
          <w:szCs w:val="24"/>
          <w:lang w:eastAsia="he-IL"/>
        </w:rPr>
        <w:t xml:space="preserve"> during the </w:t>
      </w:r>
      <w:r w:rsidR="005533CF" w:rsidRPr="00243435">
        <w:rPr>
          <w:rFonts w:asciiTheme="majorBidi" w:hAnsiTheme="majorBidi" w:cstheme="majorBidi"/>
          <w:color w:val="000000" w:themeColor="text1"/>
          <w:sz w:val="24"/>
          <w:szCs w:val="24"/>
          <w:lang w:eastAsia="he-IL"/>
        </w:rPr>
        <w:t xml:space="preserve">third </w:t>
      </w:r>
      <w:del w:id="2247" w:author="Author">
        <w:r w:rsidR="00F722F1" w:rsidRPr="00243435" w:rsidDel="00254510">
          <w:rPr>
            <w:rFonts w:asciiTheme="majorBidi" w:hAnsiTheme="majorBidi" w:cstheme="majorBidi"/>
            <w:color w:val="000000" w:themeColor="text1"/>
            <w:sz w:val="24"/>
            <w:szCs w:val="24"/>
            <w:lang w:eastAsia="he-IL"/>
          </w:rPr>
          <w:delText>one</w:delText>
        </w:r>
        <w:r w:rsidR="006074BF" w:rsidRPr="00243435" w:rsidDel="00254510">
          <w:rPr>
            <w:rFonts w:asciiTheme="majorBidi" w:hAnsiTheme="majorBidi" w:cstheme="majorBidi"/>
            <w:color w:val="000000" w:themeColor="text1"/>
            <w:sz w:val="24"/>
            <w:szCs w:val="24"/>
            <w:lang w:eastAsia="he-IL"/>
          </w:rPr>
          <w:delText xml:space="preserve"> </w:delText>
        </w:r>
      </w:del>
      <w:ins w:id="2248" w:author="Author">
        <w:r>
          <w:rPr>
            <w:rFonts w:asciiTheme="majorBidi" w:hAnsiTheme="majorBidi" w:cstheme="majorBidi"/>
            <w:color w:val="000000" w:themeColor="text1"/>
            <w:sz w:val="24"/>
            <w:szCs w:val="24"/>
            <w:lang w:eastAsia="he-IL"/>
          </w:rPr>
          <w:t>cycle</w:t>
        </w:r>
        <w:r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(less than</w:t>
      </w:r>
      <w:r w:rsidR="00CF7CE5" w:rsidRPr="00243435">
        <w:rPr>
          <w:rFonts w:asciiTheme="majorBidi" w:hAnsiTheme="majorBidi" w:cstheme="majorBidi"/>
          <w:color w:val="000000" w:themeColor="text1"/>
          <w:sz w:val="24"/>
          <w:szCs w:val="24"/>
          <w:lang w:eastAsia="he-IL"/>
        </w:rPr>
        <w:t xml:space="preserve"> 4</w:t>
      </w:r>
      <w:r w:rsidR="006074BF" w:rsidRPr="00243435">
        <w:rPr>
          <w:rFonts w:asciiTheme="majorBidi" w:hAnsiTheme="majorBidi" w:cstheme="majorBidi"/>
          <w:color w:val="000000" w:themeColor="text1"/>
          <w:sz w:val="24"/>
          <w:szCs w:val="24"/>
          <w:lang w:eastAsia="he-IL"/>
        </w:rPr>
        <w:t>%</w:t>
      </w:r>
      <w:r w:rsidR="005B2DDD" w:rsidRPr="00243435">
        <w:rPr>
          <w:rFonts w:asciiTheme="majorBidi" w:hAnsiTheme="majorBidi" w:cstheme="majorBidi"/>
          <w:color w:val="000000" w:themeColor="text1"/>
          <w:sz w:val="24"/>
          <w:szCs w:val="24"/>
          <w:lang w:eastAsia="he-IL"/>
        </w:rPr>
        <w:t xml:space="preserve"> </w:t>
      </w:r>
      <w:r w:rsidR="003E38D4" w:rsidRPr="00243435">
        <w:rPr>
          <w:rFonts w:asciiTheme="majorBidi" w:hAnsiTheme="majorBidi" w:cstheme="majorBidi"/>
          <w:color w:val="000000" w:themeColor="text1"/>
          <w:sz w:val="24"/>
          <w:szCs w:val="24"/>
          <w:lang w:eastAsia="he-IL"/>
        </w:rPr>
        <w:t xml:space="preserve">with water and 6% </w:t>
      </w:r>
      <w:r w:rsidR="005B2DDD" w:rsidRPr="00243435">
        <w:rPr>
          <w:rFonts w:asciiTheme="majorBidi" w:hAnsiTheme="majorBidi" w:cstheme="majorBidi"/>
          <w:color w:val="000000" w:themeColor="text1"/>
          <w:sz w:val="24"/>
          <w:szCs w:val="24"/>
          <w:lang w:eastAsia="he-IL"/>
        </w:rPr>
        <w:t xml:space="preserve">with </w:t>
      </w:r>
      <w:r w:rsidR="003E38D4" w:rsidRPr="00243435">
        <w:rPr>
          <w:rFonts w:asciiTheme="majorBidi" w:hAnsiTheme="majorBidi" w:cstheme="majorBidi"/>
          <w:color w:val="000000" w:themeColor="text1"/>
          <w:sz w:val="24"/>
          <w:szCs w:val="24"/>
          <w:lang w:eastAsia="he-IL"/>
        </w:rPr>
        <w:t>2</w:t>
      </w:r>
      <w:ins w:id="2249" w:author="Author">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 xml:space="preserve">M </w:t>
      </w:r>
      <w:proofErr w:type="spellStart"/>
      <w:r w:rsidR="003E38D4" w:rsidRPr="00243435">
        <w:rPr>
          <w:rFonts w:asciiTheme="majorBidi" w:hAnsiTheme="majorBidi" w:cstheme="majorBidi"/>
          <w:color w:val="000000" w:themeColor="text1"/>
          <w:sz w:val="24"/>
          <w:szCs w:val="24"/>
          <w:lang w:eastAsia="he-IL"/>
        </w:rPr>
        <w:t>KCl</w:t>
      </w:r>
      <w:proofErr w:type="spellEnd"/>
      <w:r w:rsidR="006074BF" w:rsidRPr="00243435">
        <w:rPr>
          <w:rFonts w:asciiTheme="majorBidi" w:hAnsiTheme="majorBidi" w:cstheme="majorBidi"/>
          <w:color w:val="000000" w:themeColor="text1"/>
          <w:sz w:val="24"/>
          <w:szCs w:val="24"/>
          <w:lang w:eastAsia="he-IL"/>
        </w:rPr>
        <w:t>)</w:t>
      </w:r>
      <w:r w:rsidR="005B2DDD" w:rsidRPr="00243435">
        <w:rPr>
          <w:rFonts w:asciiTheme="majorBidi" w:hAnsiTheme="majorBidi" w:cstheme="majorBidi"/>
          <w:color w:val="000000" w:themeColor="text1"/>
          <w:sz w:val="24"/>
          <w:szCs w:val="24"/>
          <w:lang w:eastAsia="he-IL"/>
        </w:rPr>
        <w:t>.</w:t>
      </w:r>
      <w:del w:id="2250" w:author="Author">
        <w:r w:rsidR="005B2DDD" w:rsidRPr="00243435" w:rsidDel="006A6602">
          <w:rPr>
            <w:rFonts w:asciiTheme="majorBidi" w:hAnsiTheme="majorBidi" w:cstheme="majorBidi"/>
            <w:color w:val="000000" w:themeColor="text1"/>
            <w:sz w:val="24"/>
            <w:szCs w:val="24"/>
            <w:lang w:eastAsia="he-IL"/>
          </w:rPr>
          <w:delText xml:space="preserve">  </w:delText>
        </w:r>
      </w:del>
      <w:ins w:id="2251" w:author="Author">
        <w:r w:rsidR="006A6602">
          <w:rPr>
            <w:rFonts w:asciiTheme="majorBidi" w:hAnsiTheme="majorBidi" w:cstheme="majorBidi"/>
            <w:color w:val="000000" w:themeColor="text1"/>
            <w:sz w:val="24"/>
            <w:szCs w:val="24"/>
            <w:lang w:eastAsia="he-IL"/>
          </w:rPr>
          <w:t xml:space="preserve"> </w:t>
        </w:r>
      </w:ins>
      <w:r w:rsidR="00F722F1" w:rsidRPr="00243435">
        <w:rPr>
          <w:rFonts w:asciiTheme="majorBidi" w:hAnsiTheme="majorBidi" w:cstheme="majorBidi"/>
          <w:color w:val="000000" w:themeColor="text1"/>
          <w:sz w:val="24"/>
          <w:szCs w:val="24"/>
          <w:lang w:eastAsia="he-IL"/>
        </w:rPr>
        <w:t>Overall</w:t>
      </w:r>
      <w:r w:rsidR="001D5F62" w:rsidRPr="00243435">
        <w:rPr>
          <w:rFonts w:asciiTheme="majorBidi" w:hAnsiTheme="majorBidi" w:cstheme="majorBidi"/>
          <w:color w:val="000000" w:themeColor="text1"/>
          <w:sz w:val="24"/>
          <w:szCs w:val="24"/>
          <w:lang w:eastAsia="he-IL"/>
        </w:rPr>
        <w:t xml:space="preserve">, </w:t>
      </w:r>
      <w:del w:id="2252" w:author="Author">
        <w:r w:rsidR="001D5F62" w:rsidRPr="00243435" w:rsidDel="00CE2EA2">
          <w:rPr>
            <w:rFonts w:asciiTheme="majorBidi" w:hAnsiTheme="majorBidi" w:cstheme="majorBidi"/>
            <w:color w:val="000000" w:themeColor="text1"/>
            <w:sz w:val="24"/>
            <w:szCs w:val="24"/>
            <w:lang w:eastAsia="he-IL"/>
          </w:rPr>
          <w:delText>t</w:delText>
        </w:r>
        <w:r w:rsidR="005533CF" w:rsidRPr="00243435" w:rsidDel="00CE2EA2">
          <w:rPr>
            <w:rFonts w:asciiTheme="majorBidi" w:hAnsiTheme="majorBidi" w:cstheme="majorBidi"/>
            <w:color w:val="000000" w:themeColor="text1"/>
            <w:sz w:val="24"/>
            <w:szCs w:val="24"/>
            <w:lang w:eastAsia="he-IL"/>
          </w:rPr>
          <w:delText xml:space="preserve">he </w:delText>
        </w:r>
      </w:del>
      <w:r w:rsidR="006E69B1" w:rsidRPr="00243435">
        <w:rPr>
          <w:rFonts w:asciiTheme="majorBidi" w:hAnsiTheme="majorBidi" w:cstheme="majorBidi"/>
          <w:color w:val="000000" w:themeColor="text1"/>
          <w:sz w:val="24"/>
          <w:szCs w:val="24"/>
          <w:lang w:eastAsia="he-IL"/>
        </w:rPr>
        <w:t>NH</w:t>
      </w:r>
      <w:r w:rsidR="006E69B1" w:rsidRPr="00243435">
        <w:rPr>
          <w:rFonts w:asciiTheme="majorBidi" w:hAnsiTheme="majorBidi" w:cstheme="majorBidi"/>
          <w:color w:val="000000" w:themeColor="text1"/>
          <w:sz w:val="24"/>
          <w:szCs w:val="24"/>
          <w:vertAlign w:val="subscript"/>
          <w:lang w:eastAsia="he-IL"/>
        </w:rPr>
        <w:t>4</w:t>
      </w:r>
      <w:r w:rsidR="006E69B1" w:rsidRPr="00243435">
        <w:rPr>
          <w:rFonts w:asciiTheme="majorBidi" w:hAnsiTheme="majorBidi" w:cstheme="majorBidi"/>
          <w:color w:val="000000" w:themeColor="text1"/>
          <w:sz w:val="24"/>
          <w:szCs w:val="24"/>
          <w:vertAlign w:val="superscript"/>
          <w:lang w:eastAsia="he-IL"/>
        </w:rPr>
        <w:t>+</w:t>
      </w:r>
      <w:r w:rsidR="00F722F1" w:rsidRPr="00243435">
        <w:rPr>
          <w:rFonts w:asciiTheme="majorBidi" w:hAnsiTheme="majorBidi" w:cstheme="majorBidi"/>
          <w:color w:val="000000" w:themeColor="text1"/>
          <w:sz w:val="24"/>
          <w:szCs w:val="24"/>
          <w:lang w:eastAsia="he-IL"/>
        </w:rPr>
        <w:t xml:space="preserve"> deposition </w:t>
      </w:r>
      <w:del w:id="2253" w:author="Author">
        <w:r w:rsidR="00F722F1" w:rsidRPr="00243435" w:rsidDel="00254510">
          <w:rPr>
            <w:rFonts w:asciiTheme="majorBidi" w:hAnsiTheme="majorBidi" w:cstheme="majorBidi"/>
            <w:color w:val="000000" w:themeColor="text1"/>
            <w:sz w:val="24"/>
            <w:szCs w:val="24"/>
            <w:lang w:eastAsia="he-IL"/>
          </w:rPr>
          <w:delText>values</w:delText>
        </w:r>
        <w:r w:rsidR="005533CF" w:rsidRPr="00243435" w:rsidDel="00254510">
          <w:rPr>
            <w:rFonts w:asciiTheme="majorBidi" w:hAnsiTheme="majorBidi" w:cstheme="majorBidi"/>
            <w:color w:val="000000" w:themeColor="text1"/>
            <w:sz w:val="24"/>
            <w:szCs w:val="24"/>
            <w:lang w:eastAsia="he-IL"/>
          </w:rPr>
          <w:delText xml:space="preserve"> </w:delText>
        </w:r>
        <w:r w:rsidR="00F722F1" w:rsidRPr="00243435" w:rsidDel="00254510">
          <w:rPr>
            <w:rFonts w:asciiTheme="majorBidi" w:hAnsiTheme="majorBidi" w:cstheme="majorBidi"/>
            <w:color w:val="000000" w:themeColor="text1"/>
            <w:sz w:val="24"/>
            <w:szCs w:val="24"/>
            <w:lang w:eastAsia="he-IL"/>
          </w:rPr>
          <w:delText xml:space="preserve">were </w:delText>
        </w:r>
        <w:r w:rsidR="00F06FEA" w:rsidRPr="00243435" w:rsidDel="00254510">
          <w:rPr>
            <w:rFonts w:asciiTheme="majorBidi" w:hAnsiTheme="majorBidi" w:cstheme="majorBidi"/>
            <w:color w:val="000000" w:themeColor="text1"/>
            <w:sz w:val="24"/>
            <w:szCs w:val="24"/>
            <w:lang w:eastAsia="he-IL"/>
          </w:rPr>
          <w:delText>up to</w:delText>
        </w:r>
      </w:del>
      <w:ins w:id="2254" w:author="Author">
        <w:r>
          <w:rPr>
            <w:rFonts w:asciiTheme="majorBidi" w:hAnsiTheme="majorBidi" w:cstheme="majorBidi"/>
            <w:color w:val="000000" w:themeColor="text1"/>
            <w:sz w:val="24"/>
            <w:szCs w:val="24"/>
            <w:lang w:eastAsia="he-IL"/>
          </w:rPr>
          <w:t>reaches</w:t>
        </w:r>
      </w:ins>
      <w:r w:rsidR="00F06FEA" w:rsidRPr="00243435">
        <w:rPr>
          <w:rFonts w:asciiTheme="majorBidi" w:hAnsiTheme="majorBidi" w:cstheme="majorBidi"/>
          <w:color w:val="000000" w:themeColor="text1"/>
          <w:sz w:val="24"/>
          <w:szCs w:val="24"/>
          <w:lang w:eastAsia="he-IL"/>
        </w:rPr>
        <w:t xml:space="preserve"> </w:t>
      </w:r>
      <w:r w:rsidR="00CF7CE5" w:rsidRPr="00243435">
        <w:rPr>
          <w:rFonts w:asciiTheme="majorBidi" w:hAnsiTheme="majorBidi" w:cstheme="majorBidi"/>
          <w:color w:val="000000" w:themeColor="text1"/>
          <w:sz w:val="24"/>
          <w:szCs w:val="24"/>
          <w:lang w:eastAsia="he-IL"/>
        </w:rPr>
        <w:t>33</w:t>
      </w:r>
      <w:ins w:id="2255" w:author="Author">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w:t>
      </w:r>
      <w:ins w:id="2256" w:author="Author">
        <w:r>
          <w:rPr>
            <w:rFonts w:asciiTheme="majorBidi" w:hAnsiTheme="majorBidi" w:cstheme="majorBidi"/>
            <w:color w:val="000000" w:themeColor="text1"/>
            <w:sz w:val="24"/>
            <w:szCs w:val="24"/>
            <w:lang w:eastAsia="he-IL"/>
          </w:rPr>
          <w:t xml:space="preserve"> </w:t>
        </w:r>
      </w:ins>
      <w:r w:rsidR="00CF7CE5" w:rsidRPr="00243435">
        <w:rPr>
          <w:rFonts w:asciiTheme="majorBidi" w:hAnsiTheme="majorBidi" w:cstheme="majorBidi"/>
          <w:color w:val="000000" w:themeColor="text1"/>
          <w:sz w:val="24"/>
          <w:szCs w:val="24"/>
          <w:lang w:eastAsia="he-IL"/>
        </w:rPr>
        <w:t>5</w:t>
      </w:r>
      <w:r w:rsidR="005533CF" w:rsidRPr="00243435">
        <w:rPr>
          <w:rFonts w:asciiTheme="majorBidi" w:hAnsiTheme="majorBidi" w:cstheme="majorBidi"/>
          <w:color w:val="000000" w:themeColor="text1"/>
          <w:sz w:val="24"/>
          <w:szCs w:val="24"/>
          <w:lang w:eastAsia="he-IL"/>
        </w:rPr>
        <w:t>%</w:t>
      </w:r>
      <w:r w:rsidR="00F722F1" w:rsidRPr="00243435">
        <w:rPr>
          <w:rFonts w:asciiTheme="majorBidi" w:hAnsiTheme="majorBidi" w:cstheme="majorBidi"/>
          <w:color w:val="000000" w:themeColor="text1"/>
          <w:sz w:val="24"/>
          <w:szCs w:val="24"/>
          <w:lang w:eastAsia="he-IL"/>
        </w:rPr>
        <w:t xml:space="preserve"> </w:t>
      </w:r>
      <w:r w:rsidR="00795190" w:rsidRPr="00243435">
        <w:rPr>
          <w:rFonts w:asciiTheme="majorBidi" w:hAnsiTheme="majorBidi" w:cstheme="majorBidi"/>
          <w:color w:val="000000" w:themeColor="text1"/>
          <w:sz w:val="24"/>
          <w:szCs w:val="24"/>
          <w:lang w:eastAsia="he-IL"/>
        </w:rPr>
        <w:t xml:space="preserve">and </w:t>
      </w:r>
      <w:r w:rsidR="00CF7CE5" w:rsidRPr="00243435">
        <w:rPr>
          <w:rFonts w:asciiTheme="majorBidi" w:hAnsiTheme="majorBidi" w:cstheme="majorBidi"/>
          <w:color w:val="000000" w:themeColor="text1"/>
          <w:sz w:val="24"/>
          <w:szCs w:val="24"/>
          <w:lang w:eastAsia="he-IL"/>
        </w:rPr>
        <w:t>67</w:t>
      </w:r>
      <w:ins w:id="2257" w:author="Author">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w:t>
      </w:r>
      <w:ins w:id="2258" w:author="Author">
        <w:r>
          <w:rPr>
            <w:rFonts w:asciiTheme="majorBidi" w:hAnsiTheme="majorBidi" w:cstheme="majorBidi"/>
            <w:color w:val="000000" w:themeColor="text1"/>
            <w:sz w:val="24"/>
            <w:szCs w:val="24"/>
            <w:lang w:eastAsia="he-IL"/>
          </w:rPr>
          <w:t xml:space="preserve"> </w:t>
        </w:r>
      </w:ins>
      <w:r w:rsidR="003E38D4" w:rsidRPr="00243435">
        <w:rPr>
          <w:rFonts w:asciiTheme="majorBidi" w:hAnsiTheme="majorBidi" w:cstheme="majorBidi"/>
          <w:color w:val="000000" w:themeColor="text1"/>
          <w:sz w:val="24"/>
          <w:szCs w:val="24"/>
          <w:lang w:eastAsia="he-IL"/>
        </w:rPr>
        <w:t>2</w:t>
      </w:r>
      <w:r w:rsidR="005533CF" w:rsidRPr="00243435">
        <w:rPr>
          <w:rFonts w:asciiTheme="majorBidi" w:hAnsiTheme="majorBidi" w:cstheme="majorBidi"/>
          <w:color w:val="000000" w:themeColor="text1"/>
          <w:sz w:val="24"/>
          <w:szCs w:val="24"/>
          <w:lang w:eastAsia="he-IL"/>
        </w:rPr>
        <w:t>%</w:t>
      </w:r>
      <w:r w:rsidR="00795190" w:rsidRPr="00243435">
        <w:rPr>
          <w:rFonts w:asciiTheme="majorBidi" w:hAnsiTheme="majorBidi" w:cstheme="majorBidi"/>
          <w:color w:val="000000" w:themeColor="text1"/>
          <w:sz w:val="24"/>
          <w:szCs w:val="24"/>
          <w:lang w:eastAsia="he-IL"/>
        </w:rPr>
        <w:t xml:space="preserve"> with</w:t>
      </w:r>
      <w:r w:rsidR="005533CF" w:rsidRPr="00243435">
        <w:rPr>
          <w:rFonts w:asciiTheme="majorBidi" w:hAnsiTheme="majorBidi" w:cstheme="majorBidi"/>
          <w:color w:val="000000" w:themeColor="text1"/>
          <w:sz w:val="24"/>
          <w:szCs w:val="24"/>
          <w:lang w:eastAsia="he-IL"/>
        </w:rPr>
        <w:t xml:space="preserve"> ultrapure water and 2</w:t>
      </w:r>
      <w:ins w:id="2259" w:author="Author">
        <w:r>
          <w:rPr>
            <w:rFonts w:asciiTheme="majorBidi" w:hAnsiTheme="majorBidi" w:cstheme="majorBidi"/>
            <w:color w:val="000000" w:themeColor="text1"/>
            <w:sz w:val="24"/>
            <w:szCs w:val="24"/>
            <w:lang w:eastAsia="he-IL"/>
          </w:rPr>
          <w:t xml:space="preserve"> </w:t>
        </w:r>
      </w:ins>
      <w:r w:rsidR="005533CF" w:rsidRPr="00243435">
        <w:rPr>
          <w:rFonts w:asciiTheme="majorBidi" w:hAnsiTheme="majorBidi" w:cstheme="majorBidi"/>
          <w:color w:val="000000" w:themeColor="text1"/>
          <w:sz w:val="24"/>
          <w:szCs w:val="24"/>
          <w:lang w:eastAsia="he-IL"/>
        </w:rPr>
        <w:t xml:space="preserve">M </w:t>
      </w:r>
      <w:proofErr w:type="spellStart"/>
      <w:r w:rsidR="005533CF" w:rsidRPr="00243435">
        <w:rPr>
          <w:rFonts w:asciiTheme="majorBidi" w:hAnsiTheme="majorBidi" w:cstheme="majorBidi"/>
          <w:color w:val="000000" w:themeColor="text1"/>
          <w:sz w:val="24"/>
          <w:szCs w:val="24"/>
          <w:lang w:eastAsia="he-IL"/>
        </w:rPr>
        <w:t>KCl</w:t>
      </w:r>
      <w:proofErr w:type="spellEnd"/>
      <w:r w:rsidR="005533CF" w:rsidRPr="00243435">
        <w:rPr>
          <w:rFonts w:asciiTheme="majorBidi" w:hAnsiTheme="majorBidi" w:cstheme="majorBidi"/>
          <w:color w:val="000000" w:themeColor="text1"/>
          <w:sz w:val="24"/>
          <w:szCs w:val="24"/>
          <w:lang w:eastAsia="he-IL"/>
        </w:rPr>
        <w:t>, respectively</w:t>
      </w:r>
      <w:r w:rsidR="00A22D69" w:rsidRPr="00243435">
        <w:rPr>
          <w:rFonts w:asciiTheme="majorBidi" w:hAnsiTheme="majorBidi" w:cstheme="majorBidi"/>
          <w:color w:val="000000" w:themeColor="text1"/>
          <w:sz w:val="24"/>
          <w:szCs w:val="24"/>
          <w:lang w:eastAsia="he-IL"/>
        </w:rPr>
        <w:t xml:space="preserve">. </w:t>
      </w:r>
      <w:ins w:id="2260" w:author="Author">
        <w:r w:rsidR="00CE2EA2">
          <w:rPr>
            <w:rFonts w:asciiTheme="majorBidi" w:hAnsiTheme="majorBidi" w:cstheme="majorBidi"/>
            <w:color w:val="000000" w:themeColor="text1"/>
            <w:sz w:val="24"/>
            <w:szCs w:val="24"/>
            <w:lang w:eastAsia="he-IL"/>
          </w:rPr>
          <w:t>W</w:t>
        </w:r>
        <w:r w:rsidR="00CE2EA2" w:rsidRPr="00243435">
          <w:rPr>
            <w:rFonts w:asciiTheme="majorBidi" w:hAnsiTheme="majorBidi" w:cstheme="majorBidi"/>
            <w:color w:val="000000" w:themeColor="text1"/>
            <w:sz w:val="24"/>
            <w:szCs w:val="24"/>
            <w:lang w:eastAsia="he-IL"/>
          </w:rPr>
          <w:t xml:space="preserve">hen the adsorption mechanism </w:t>
        </w:r>
        <w:r w:rsidR="00CE2EA2">
          <w:rPr>
            <w:rFonts w:asciiTheme="majorBidi" w:hAnsiTheme="majorBidi" w:cstheme="majorBidi"/>
            <w:color w:val="000000" w:themeColor="text1"/>
            <w:sz w:val="24"/>
            <w:szCs w:val="24"/>
            <w:lang w:eastAsia="he-IL"/>
          </w:rPr>
          <w:t>involves</w:t>
        </w:r>
        <w:r w:rsidR="00CE2EA2" w:rsidRPr="00243435">
          <w:rPr>
            <w:rFonts w:asciiTheme="majorBidi" w:hAnsiTheme="majorBidi" w:cstheme="majorBidi"/>
            <w:color w:val="000000" w:themeColor="text1"/>
            <w:sz w:val="24"/>
            <w:szCs w:val="24"/>
            <w:lang w:eastAsia="he-IL"/>
          </w:rPr>
          <w:t xml:space="preserve"> ion exchange</w:t>
        </w:r>
        <w:r w:rsidR="00CE2EA2">
          <w:rPr>
            <w:rFonts w:asciiTheme="majorBidi" w:hAnsiTheme="majorBidi" w:cstheme="majorBidi"/>
            <w:color w:val="000000" w:themeColor="text1"/>
            <w:sz w:val="24"/>
            <w:szCs w:val="24"/>
            <w:lang w:eastAsia="he-IL"/>
          </w:rPr>
          <w:t>, less</w:t>
        </w:r>
        <w:r w:rsidR="00CE2EA2" w:rsidRPr="00243435">
          <w:rPr>
            <w:rFonts w:asciiTheme="majorBidi" w:hAnsiTheme="majorBidi" w:cstheme="majorBidi"/>
            <w:color w:val="000000" w:themeColor="text1"/>
            <w:sz w:val="24"/>
            <w:szCs w:val="24"/>
            <w:lang w:eastAsia="he-IL"/>
          </w:rPr>
          <w:t xml:space="preserve"> </w:t>
        </w:r>
        <w:commentRangeStart w:id="2261"/>
        <w:r w:rsidRPr="00243435">
          <w:rPr>
            <w:rFonts w:asciiTheme="majorBidi" w:hAnsiTheme="majorBidi" w:cstheme="majorBidi"/>
            <w:color w:val="000000" w:themeColor="text1"/>
            <w:sz w:val="24"/>
            <w:szCs w:val="24"/>
            <w:lang w:eastAsia="he-IL"/>
          </w:rPr>
          <w:t>NH</w:t>
        </w:r>
        <w:r w:rsidRPr="00243435">
          <w:rPr>
            <w:rFonts w:asciiTheme="majorBidi" w:hAnsiTheme="majorBidi" w:cstheme="majorBidi"/>
            <w:color w:val="000000" w:themeColor="text1"/>
            <w:sz w:val="24"/>
            <w:szCs w:val="24"/>
            <w:vertAlign w:val="subscript"/>
            <w:lang w:eastAsia="he-IL"/>
          </w:rPr>
          <w:t>4</w:t>
        </w:r>
        <w:r w:rsidRPr="00243435">
          <w:rPr>
            <w:rFonts w:asciiTheme="majorBidi" w:hAnsiTheme="majorBidi" w:cstheme="majorBidi"/>
            <w:color w:val="000000" w:themeColor="text1"/>
            <w:sz w:val="24"/>
            <w:szCs w:val="24"/>
            <w:vertAlign w:val="superscript"/>
            <w:lang w:eastAsia="he-IL"/>
          </w:rPr>
          <w:t>+</w:t>
        </w:r>
        <w:r w:rsidRPr="00243435">
          <w:rPr>
            <w:rFonts w:asciiTheme="majorBidi" w:hAnsiTheme="majorBidi" w:cstheme="majorBidi"/>
            <w:color w:val="000000" w:themeColor="text1"/>
            <w:sz w:val="24"/>
            <w:szCs w:val="24"/>
            <w:lang w:eastAsia="he-IL"/>
          </w:rPr>
          <w:t xml:space="preserve"> </w:t>
        </w:r>
        <w:commentRangeEnd w:id="2261"/>
        <w:r w:rsidR="00CE2EA2">
          <w:rPr>
            <w:rStyle w:val="CommentReference"/>
          </w:rPr>
          <w:commentReference w:id="2261"/>
        </w:r>
        <w:r w:rsidR="00CE2EA2">
          <w:rPr>
            <w:rFonts w:asciiTheme="majorBidi" w:hAnsiTheme="majorBidi" w:cstheme="majorBidi"/>
            <w:color w:val="000000" w:themeColor="text1"/>
            <w:sz w:val="24"/>
            <w:szCs w:val="24"/>
            <w:lang w:eastAsia="he-IL"/>
          </w:rPr>
          <w:t xml:space="preserve">is released </w:t>
        </w:r>
      </w:ins>
      <w:del w:id="2262" w:author="Author">
        <w:r w:rsidR="006074BF" w:rsidRPr="00243435" w:rsidDel="00254510">
          <w:rPr>
            <w:rFonts w:asciiTheme="majorBidi" w:hAnsiTheme="majorBidi" w:cstheme="majorBidi"/>
            <w:color w:val="000000" w:themeColor="text1"/>
            <w:sz w:val="24"/>
            <w:szCs w:val="24"/>
            <w:lang w:eastAsia="he-IL"/>
          </w:rPr>
          <w:delText xml:space="preserve">It is well known that </w:delText>
        </w:r>
        <w:r w:rsidR="006074BF" w:rsidRPr="00243435" w:rsidDel="00CE2EA2">
          <w:rPr>
            <w:rFonts w:asciiTheme="majorBidi" w:hAnsiTheme="majorBidi" w:cstheme="majorBidi"/>
            <w:color w:val="000000" w:themeColor="text1"/>
            <w:sz w:val="24"/>
            <w:szCs w:val="24"/>
            <w:lang w:eastAsia="he-IL"/>
          </w:rPr>
          <w:delText xml:space="preserve">release </w:delText>
        </w:r>
        <w:r w:rsidR="006074BF" w:rsidRPr="00243435" w:rsidDel="00254510">
          <w:rPr>
            <w:rFonts w:asciiTheme="majorBidi" w:hAnsiTheme="majorBidi" w:cstheme="majorBidi"/>
            <w:color w:val="000000" w:themeColor="text1"/>
            <w:sz w:val="24"/>
            <w:szCs w:val="24"/>
            <w:lang w:eastAsia="he-IL"/>
          </w:rPr>
          <w:delText xml:space="preserve">using </w:delText>
        </w:r>
      </w:del>
      <w:ins w:id="2263" w:author="Author">
        <w:r>
          <w:rPr>
            <w:rFonts w:asciiTheme="majorBidi" w:hAnsiTheme="majorBidi" w:cstheme="majorBidi"/>
            <w:color w:val="000000" w:themeColor="text1"/>
            <w:sz w:val="24"/>
            <w:szCs w:val="24"/>
            <w:lang w:eastAsia="he-IL"/>
          </w:rPr>
          <w:t>in</w:t>
        </w:r>
        <w:r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 xml:space="preserve">ultrapure water </w:t>
      </w:r>
      <w:del w:id="2264" w:author="Author">
        <w:r w:rsidR="006074BF" w:rsidRPr="00243435" w:rsidDel="00CE2EA2">
          <w:rPr>
            <w:rFonts w:asciiTheme="majorBidi" w:hAnsiTheme="majorBidi" w:cstheme="majorBidi"/>
            <w:color w:val="000000" w:themeColor="text1"/>
            <w:sz w:val="24"/>
            <w:szCs w:val="24"/>
            <w:lang w:eastAsia="he-IL"/>
          </w:rPr>
          <w:delText xml:space="preserve">is </w:delText>
        </w:r>
        <w:r w:rsidR="006074BF" w:rsidRPr="00243435" w:rsidDel="00254510">
          <w:rPr>
            <w:rFonts w:asciiTheme="majorBidi" w:hAnsiTheme="majorBidi" w:cstheme="majorBidi"/>
            <w:color w:val="000000" w:themeColor="text1"/>
            <w:sz w:val="24"/>
            <w:szCs w:val="24"/>
            <w:lang w:eastAsia="he-IL"/>
          </w:rPr>
          <w:delText xml:space="preserve">lower </w:delText>
        </w:r>
      </w:del>
      <w:r w:rsidR="006074BF" w:rsidRPr="00243435">
        <w:rPr>
          <w:rFonts w:asciiTheme="majorBidi" w:hAnsiTheme="majorBidi" w:cstheme="majorBidi"/>
          <w:color w:val="000000" w:themeColor="text1"/>
          <w:sz w:val="24"/>
          <w:szCs w:val="24"/>
          <w:lang w:eastAsia="he-IL"/>
        </w:rPr>
        <w:t xml:space="preserve">than </w:t>
      </w:r>
      <w:del w:id="2265" w:author="Author">
        <w:r w:rsidR="006074BF" w:rsidRPr="00243435" w:rsidDel="00254510">
          <w:rPr>
            <w:rFonts w:asciiTheme="majorBidi" w:hAnsiTheme="majorBidi" w:cstheme="majorBidi"/>
            <w:color w:val="000000" w:themeColor="text1"/>
            <w:sz w:val="24"/>
            <w:szCs w:val="24"/>
            <w:lang w:eastAsia="he-IL"/>
          </w:rPr>
          <w:delText xml:space="preserve">with </w:delText>
        </w:r>
      </w:del>
      <w:ins w:id="2266" w:author="Author">
        <w:r>
          <w:rPr>
            <w:rFonts w:asciiTheme="majorBidi" w:hAnsiTheme="majorBidi" w:cstheme="majorBidi"/>
            <w:color w:val="000000" w:themeColor="text1"/>
            <w:sz w:val="24"/>
            <w:szCs w:val="24"/>
            <w:lang w:eastAsia="he-IL"/>
          </w:rPr>
          <w:t>in</w:t>
        </w:r>
        <w:r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salt solution</w:t>
      </w:r>
      <w:del w:id="2267" w:author="Author">
        <w:r w:rsidR="006074BF" w:rsidRPr="00243435" w:rsidDel="00CE2EA2">
          <w:rPr>
            <w:rFonts w:asciiTheme="majorBidi" w:hAnsiTheme="majorBidi" w:cstheme="majorBidi"/>
            <w:color w:val="000000" w:themeColor="text1"/>
            <w:sz w:val="24"/>
            <w:szCs w:val="24"/>
            <w:lang w:eastAsia="he-IL"/>
          </w:rPr>
          <w:delText xml:space="preserve"> when the adsorption mechanism </w:delText>
        </w:r>
        <w:r w:rsidR="006074BF" w:rsidRPr="00243435" w:rsidDel="00254510">
          <w:rPr>
            <w:rFonts w:asciiTheme="majorBidi" w:hAnsiTheme="majorBidi" w:cstheme="majorBidi"/>
            <w:color w:val="000000" w:themeColor="text1"/>
            <w:sz w:val="24"/>
            <w:szCs w:val="24"/>
            <w:lang w:eastAsia="he-IL"/>
          </w:rPr>
          <w:delText>is through</w:delText>
        </w:r>
        <w:r w:rsidR="006074BF" w:rsidRPr="00243435" w:rsidDel="00CE2EA2">
          <w:rPr>
            <w:rFonts w:asciiTheme="majorBidi" w:hAnsiTheme="majorBidi" w:cstheme="majorBidi"/>
            <w:color w:val="000000" w:themeColor="text1"/>
            <w:sz w:val="24"/>
            <w:szCs w:val="24"/>
            <w:lang w:eastAsia="he-IL"/>
          </w:rPr>
          <w:delText xml:space="preserve"> ion exchange</w:delText>
        </w:r>
      </w:del>
      <w:r w:rsidR="006074BF" w:rsidRPr="00243435">
        <w:rPr>
          <w:rFonts w:asciiTheme="majorBidi" w:hAnsiTheme="majorBidi" w:cstheme="majorBidi"/>
          <w:color w:val="000000" w:themeColor="text1"/>
          <w:sz w:val="24"/>
          <w:szCs w:val="24"/>
          <w:lang w:eastAsia="he-IL"/>
        </w:rPr>
        <w:t xml:space="preserve">. However, the </w:t>
      </w:r>
      <w:del w:id="2268" w:author="Author">
        <w:r w:rsidR="006074BF" w:rsidRPr="00243435" w:rsidDel="008412C6">
          <w:rPr>
            <w:rFonts w:asciiTheme="majorBidi" w:hAnsiTheme="majorBidi" w:cstheme="majorBidi"/>
            <w:color w:val="000000" w:themeColor="text1"/>
            <w:sz w:val="24"/>
            <w:szCs w:val="24"/>
            <w:lang w:eastAsia="he-IL"/>
          </w:rPr>
          <w:delText xml:space="preserve">reason for </w:delText>
        </w:r>
      </w:del>
      <w:r w:rsidR="006074BF" w:rsidRPr="00243435">
        <w:rPr>
          <w:rFonts w:asciiTheme="majorBidi" w:hAnsiTheme="majorBidi" w:cstheme="majorBidi"/>
          <w:color w:val="000000" w:themeColor="text1"/>
          <w:sz w:val="24"/>
          <w:szCs w:val="24"/>
          <w:lang w:eastAsia="he-IL"/>
        </w:rPr>
        <w:t>incomplete exchange between NH</w:t>
      </w:r>
      <w:r w:rsidR="006074BF" w:rsidRPr="00243435">
        <w:rPr>
          <w:rFonts w:asciiTheme="majorBidi" w:hAnsiTheme="majorBidi" w:cstheme="majorBidi"/>
          <w:color w:val="000000" w:themeColor="text1"/>
          <w:sz w:val="24"/>
          <w:szCs w:val="24"/>
          <w:vertAlign w:val="subscript"/>
          <w:lang w:eastAsia="he-IL"/>
        </w:rPr>
        <w:t>4</w:t>
      </w:r>
      <w:r w:rsidR="006074BF" w:rsidRPr="00243435">
        <w:rPr>
          <w:rFonts w:asciiTheme="majorBidi" w:hAnsiTheme="majorBidi" w:cstheme="majorBidi"/>
          <w:color w:val="000000" w:themeColor="text1"/>
          <w:sz w:val="24"/>
          <w:szCs w:val="24"/>
          <w:vertAlign w:val="superscript"/>
          <w:lang w:eastAsia="he-IL"/>
        </w:rPr>
        <w:t>+</w:t>
      </w:r>
      <w:r w:rsidR="006074BF" w:rsidRPr="00243435">
        <w:rPr>
          <w:rFonts w:asciiTheme="majorBidi" w:hAnsiTheme="majorBidi" w:cstheme="majorBidi"/>
          <w:color w:val="000000" w:themeColor="text1"/>
          <w:sz w:val="24"/>
          <w:szCs w:val="24"/>
          <w:lang w:eastAsia="he-IL"/>
        </w:rPr>
        <w:t xml:space="preserve"> and K</w:t>
      </w:r>
      <w:r w:rsidR="006074BF" w:rsidRPr="00243435">
        <w:rPr>
          <w:rFonts w:asciiTheme="majorBidi" w:hAnsiTheme="majorBidi" w:cstheme="majorBidi"/>
          <w:color w:val="000000" w:themeColor="text1"/>
          <w:sz w:val="24"/>
          <w:szCs w:val="24"/>
          <w:vertAlign w:val="superscript"/>
          <w:lang w:eastAsia="he-IL"/>
        </w:rPr>
        <w:t>+</w:t>
      </w:r>
      <w:r w:rsidR="006074BF" w:rsidRPr="00243435">
        <w:rPr>
          <w:rFonts w:asciiTheme="majorBidi" w:hAnsiTheme="majorBidi" w:cstheme="majorBidi"/>
          <w:color w:val="000000" w:themeColor="text1"/>
          <w:sz w:val="24"/>
          <w:szCs w:val="24"/>
          <w:lang w:eastAsia="he-IL"/>
        </w:rPr>
        <w:t xml:space="preserve"> </w:t>
      </w:r>
      <w:ins w:id="2269" w:author="Author">
        <w:r w:rsidR="008412C6">
          <w:rPr>
            <w:rFonts w:asciiTheme="majorBidi" w:hAnsiTheme="majorBidi" w:cstheme="majorBidi"/>
            <w:color w:val="000000" w:themeColor="text1"/>
            <w:sz w:val="24"/>
            <w:szCs w:val="24"/>
            <w:lang w:eastAsia="he-IL"/>
          </w:rPr>
          <w:t>[</w:t>
        </w:r>
      </w:ins>
      <w:del w:id="2270" w:author="Author">
        <w:r w:rsidR="006074BF" w:rsidRPr="00243435" w:rsidDel="008412C6">
          <w:rPr>
            <w:rFonts w:asciiTheme="majorBidi" w:hAnsiTheme="majorBidi" w:cstheme="majorBidi"/>
            <w:color w:val="000000" w:themeColor="text1"/>
            <w:sz w:val="24"/>
            <w:szCs w:val="24"/>
            <w:lang w:eastAsia="he-IL"/>
          </w:rPr>
          <w:delText xml:space="preserve">(that </w:delText>
        </w:r>
      </w:del>
      <w:ins w:id="2271" w:author="Author">
        <w:r w:rsidR="008412C6">
          <w:rPr>
            <w:rFonts w:asciiTheme="majorBidi" w:hAnsiTheme="majorBidi" w:cstheme="majorBidi"/>
            <w:color w:val="000000" w:themeColor="text1"/>
            <w:sz w:val="24"/>
            <w:szCs w:val="24"/>
            <w:lang w:eastAsia="he-IL"/>
          </w:rPr>
          <w:t>as</w:t>
        </w:r>
        <w:r w:rsidR="008412C6"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was also reported by others</w:t>
      </w:r>
      <w:del w:id="2272" w:author="Author">
        <w:r w:rsidR="006074BF" w:rsidRPr="00243435" w:rsidDel="006A6602">
          <w:rPr>
            <w:rFonts w:asciiTheme="majorBidi" w:hAnsiTheme="majorBidi" w:cstheme="majorBidi"/>
            <w:color w:val="000000" w:themeColor="text1"/>
            <w:sz w:val="24"/>
            <w:szCs w:val="24"/>
            <w:lang w:eastAsia="he-IL"/>
          </w:rPr>
          <w:delText xml:space="preserve">  </w:delText>
        </w:r>
      </w:del>
      <w:ins w:id="2273" w:author="Author">
        <w:r w:rsidR="006A6602">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fldChar w:fldCharType="begin" w:fldLock="1"/>
      </w:r>
      <w:r w:rsidR="006074BF" w:rsidRPr="00243435">
        <w:rPr>
          <w:rFonts w:asciiTheme="majorBidi" w:hAnsiTheme="majorBidi" w:cstheme="majorBidi"/>
          <w:color w:val="000000" w:themeColor="text1"/>
          <w:sz w:val="24"/>
          <w:szCs w:val="24"/>
          <w:lang w:eastAsia="he-IL"/>
        </w:rPr>
        <w:instrText>ADDIN CSL_CITATION {"citationItems":[{"id":"ITEM-1","itemData":{"DOI":"10.1021/acs.est.7b00647","ISSN":"15205851","abstract":"Biochar, a form of pyrogenic carbon, can contribute to agricultural and environmental sustainability by increasing soil reactivity. In soils, biochar could change its role over time through alterations in its surface chemistry. However, a mechanistic understanding of the aging process and its role in ionic nutrient adsorption and supply remain unclear. Here, we aged a wood biochar (550 °C) by chemical oxidation with 5-15% H2O2 and investigated the changes in surface chemistry and the adsorption behavior of ammonium and phosphate. Oxidation changed the functionality of biochar with the introduction of carboxylic and phenolic groups, a reduction of oxonium groups and the transformation of pyridine to pyridone. After oxidation, the adsorption of ammonium increased while phosphate adsorption decreased. Ammonium adsorption capacity was nonlinearly related to the biochar's surface charge density (r2 = 0.94) while electrostatic repulsion and loss of positive charge due to destruction of oxonium and pyridine, possibly caused the reduced phosphate adsorption. However, the oxidized biochar substantially adsorbed both ammonium and phosphate when biochar derived organic matter (BDOM) was included. Our results suggest that aging of biochar could reverse its capacity for the adsorption of cationic and anionic species but the inclusion of BDOM could increase ionic nutrient and contaminant retention.","author":[{"dropping-particle":"","family":"Mia","given":"Shamim","non-dropping-particle":"","parse-names":false,"suffix":""},{"dropping-particle":"","family":"Dijkstra","given":"Feike A.","non-dropping-particle":"","parse-names":false,"suffix":""},{"dropping-particle":"","family":"Singh","given":"Balwant","non-dropping-particle":"","parse-names":false,"suffix":""}],"container-title":"Environmental Science and Technology","id":"ITEM-1","issue":"15","issued":{"date-parts":[["2017"]]},"page":"8359-8367","title":"Aging Induced Changes in Biochar's Functionality and Adsorption Behavior for Phosphate and Ammonium","type":"article-journal","volume":"51"},"uris":["http://www.mendeley.com/documents/?uuid=5872f064-4c46-4eae-888e-054306c985c6"]},{"id":"ITEM-2","itemData":{"DOI":"10.1016/j.chemosphere.2015.11.052","ISSN":"00456535","author":[{"dropping-particle":"","family":"Takaya","given":"C.A.","non-dropping-particle":"","parse-names":false,"suffix":""},{"dropping-particle":"","family":"Fletcher","given":"L.A.","non-dropping-particle":"","parse-names":false,"suffix":""},{"dropping-particle":"","family":"Singh","given":"S","non-dropping-particle":"","parse-names":false,"suffix":""},{"dropping-particle":"","family":"Anyikude","given":"K.U.","non-dropping-particle":"","parse-names":false,"suffix":""},{"dropping-particle":"","family":"Ross","given":"A.B.","non-dropping-particle":"","parse-names":false,"suffix":""}],"container-title":"Chemosphere","id":"ITEM-2","issued":{"date-parts":[["2016","2"]]},"page":"518-527","publisher":"Elsevier Ltd","title":"Phosphate and ammonium sorption capacity of biochar and hydrochar from different wastes","type":"article-journal","volume":"145"},"uris":["http://www.mendeley.com/documents/?uuid=5b3f57f4-9568-4dec-b8f7-ddae9f65ac83"]},{"id":"ITEM-3","itemData":{"DOI":"10.1016/j.cej.2011.05.027","ISSN":"1385-8947","author":[{"dropping-particle":"","family":"Ma","given":"Zuohao","non-dropping-particle":"","parse-names":false,"suffix":""},{"dropping-particle":"","family":"Li","given":"Qian","non-dropping-particle":"","parse-names":false,"suffix":""},{"dropping-particle":"","family":"Yue","given":"Qinyan","non-dropping-particle":"","parse-names":false,"suffix":""},{"dropping-particle":"","family":"Gao","given":"Baoyu","non-dropping-particle":"","parse-names":false,"suffix":""},{"dropping-particle":"","family":"Li","given":"Wenhong","non-dropping-particle":"","parse-names":false,"suffix":""},{"dropping-particle":"","family":"Xu","given":"Xing","non-dropping-particle":"","parse-names":false,"suffix":""},{"dropping-particle":"","family":"Zhong","given":"Qianqian","non-dropping-particle":"","parse-names":false,"suffix":""}],"container-title":"Chemical Engineering Journal","id":"ITEM-3","issue":"3","issued":{"date-parts":[["2011"]]},"page":"1209-1217","publisher":"Elsevier B.V.","title":"Adsorption removal of ammonium and phosphate from water by fertilizer controlled release agent prepared from wheat straw","type":"article-journal","volume":"171"},"uris":["http://www.mendeley.com/documents/?uuid=fb063a55-f872-49f4-ba44-a8574343262c"]},{"id":"ITEM-4","itemData":{"DOI":"10.1016/j.jtice.2013.05.008","ISBN":"1897157991","ISSN":"18761070","abstract":"The development of the process of sodium activation of zeolite has been an effective technique for enhancing the efficiency of ammonium removal. In this research, the optimum conditions for the activation of Chinese (Hulaodu) zeolite of the most effective parameters such as sodium concentration, stirring time, and temperature were determined. The most efficient conditions were selected according to the highest ammonium removal capacity. The characteristics of activated zeolite (ActZ) and its mechanism of ammonium removal were investigated and compared with that of natural zeolite (NZ). Additionally, both zeolites were analyzed by scanning electron microscopy (SEM), Zeta potential, X-ray diffraction (XRD), thermogravimetry (TG) and BET surface analysis. The activated zeolite revealed the highest ammonium removal efficiency reaching up to 98% based on stirring time, zeolite loading, initial ammonium concentration, temperature and pH. The adsorption kinetic was explored and fitted best with the pseudo-second-order model, whereas adsorption isotherm results illustrated that Langmuir model (LM) provided the best fit for the equilibrium data. Moreover, thermodynamic parameters such as change in free energy (δG°), enthalpy (δH°) and entropy (δS°) were also calculated. The parameters revealed that the exchange of ammonium ion by activated zeolite occurred spontaneously at ambient conditions (25°C). It was concluded that when Chinese (Hulaodu) zeolite is activated under the condition of 1M NaCl, 70°C and stirring time of 30min, an excellent removal of NH4+ was obtained. © 2013 Taiwan Institute of Chemical Engineers.","author":[{"dropping-particle":"","family":"Alshameri","given":"Aref","non-dropping-particle":"","parse-names":false,"suffix":""},{"dropping-particle":"","family":"Yan","given":"Chunjie","non-dropping-particle":"","parse-names":false,"suffix":""},{"dropping-particle":"","family":"Al-Ani","given":"Yasir","non-dropping-particle":"","parse-names":false,"suffix":""},{"dropping-particle":"","family":"Dawood","given":"Ammar Salman","non-dropping-particle":"","parse-names":false,"suffix":""},{"dropping-particle":"","family":"Ibrahim","given":"Abdullateef","non-dropping-particle":"","parse-names":false,"suffix":""},{"dropping-particle":"","family":"Zhou","given":"Chunyu","non-dropping-particle":"","parse-names":false,"suffix":""},{"dropping-particle":"","family":"Wang","given":"Hongquan","non-dropping-particle":"","parse-names":false,"suffix":""}],"container-title":"Journal of the Taiwan Institute of Chemical Engineers","id":"ITEM-4","issue":"2","issued":{"date-parts":[["2014"]]},"page":"554-564","publisher":"Taiwan Institute of Chemical Engineers","title":"An investigation into the adsorption removal of ammonium by salt activated Chinese (Hulaodu) natural zeolite: Kinetics, isotherms, and thermodynamics","type":"article-journal","volume":"45"},"uris":["http://www.mendeley.com/documents/?uuid=7b008739-f5c1-4179-9b77-7e25f675a51c"]}],"mendeley":{"formattedCitation":"(Alshameri et al., 2014; Ma et al., 2011; Mia et al., 2017; Takaya et al., 2016)","manualFormatting":"(Ma et al., 2011; Mia et al., 2017; Takaya et al., 2016)","plainTextFormattedCitation":"(Alshameri et al., 2014; Ma et al., 2011; Mia et al., 2017; Takaya et al., 2016)","previouslyFormattedCitation":"(Alshameri et al., 2014; Ma et al., 2011; Mia et al., 2017; Takaya et al., 2016)"},"properties":{"noteIndex":0},"schema":"https://github.com/citation-style-language/schema/raw/master/csl-citation.json"}</w:instrText>
      </w:r>
      <w:r w:rsidR="006074BF" w:rsidRPr="00243435">
        <w:rPr>
          <w:rFonts w:asciiTheme="majorBidi" w:hAnsiTheme="majorBidi" w:cstheme="majorBidi"/>
          <w:color w:val="000000" w:themeColor="text1"/>
          <w:sz w:val="24"/>
          <w:szCs w:val="24"/>
          <w:lang w:eastAsia="he-IL"/>
        </w:rPr>
        <w:fldChar w:fldCharType="separate"/>
      </w:r>
      <w:r w:rsidR="006074BF" w:rsidRPr="00243435">
        <w:rPr>
          <w:rFonts w:asciiTheme="majorBidi" w:hAnsiTheme="majorBidi" w:cstheme="majorBidi"/>
          <w:color w:val="000000" w:themeColor="text1"/>
          <w:sz w:val="24"/>
          <w:szCs w:val="24"/>
          <w:lang w:eastAsia="he-IL"/>
        </w:rPr>
        <w:t xml:space="preserve">(Ma </w:t>
      </w:r>
      <w:del w:id="2274" w:author="Author">
        <w:r w:rsidR="006074BF" w:rsidRPr="00243435" w:rsidDel="00243435">
          <w:rPr>
            <w:rFonts w:asciiTheme="majorBidi" w:hAnsiTheme="majorBidi" w:cstheme="majorBidi"/>
            <w:color w:val="000000" w:themeColor="text1"/>
            <w:sz w:val="24"/>
            <w:szCs w:val="24"/>
            <w:lang w:eastAsia="he-IL"/>
          </w:rPr>
          <w:delText>et al.</w:delText>
        </w:r>
      </w:del>
      <w:ins w:id="2275" w:author="Author">
        <w:r w:rsidR="00243435" w:rsidRPr="00243435">
          <w:rPr>
            <w:rFonts w:asciiTheme="majorBidi" w:hAnsiTheme="majorBidi" w:cstheme="majorBidi"/>
            <w:i/>
            <w:color w:val="000000" w:themeColor="text1"/>
            <w:sz w:val="24"/>
            <w:szCs w:val="24"/>
            <w:lang w:eastAsia="he-IL"/>
          </w:rPr>
          <w:t>et al.</w:t>
        </w:r>
      </w:ins>
      <w:r w:rsidR="006074BF" w:rsidRPr="00243435">
        <w:rPr>
          <w:rFonts w:asciiTheme="majorBidi" w:hAnsiTheme="majorBidi" w:cstheme="majorBidi"/>
          <w:color w:val="000000" w:themeColor="text1"/>
          <w:sz w:val="24"/>
          <w:szCs w:val="24"/>
          <w:lang w:eastAsia="he-IL"/>
        </w:rPr>
        <w:t xml:space="preserve">, 2011; Mia </w:t>
      </w:r>
      <w:del w:id="2276" w:author="Author">
        <w:r w:rsidR="006074BF" w:rsidRPr="00243435" w:rsidDel="00243435">
          <w:rPr>
            <w:rFonts w:asciiTheme="majorBidi" w:hAnsiTheme="majorBidi" w:cstheme="majorBidi"/>
            <w:color w:val="000000" w:themeColor="text1"/>
            <w:sz w:val="24"/>
            <w:szCs w:val="24"/>
            <w:lang w:eastAsia="he-IL"/>
          </w:rPr>
          <w:delText>et al.</w:delText>
        </w:r>
      </w:del>
      <w:ins w:id="2277" w:author="Author">
        <w:r w:rsidR="00243435" w:rsidRPr="00243435">
          <w:rPr>
            <w:rFonts w:asciiTheme="majorBidi" w:hAnsiTheme="majorBidi" w:cstheme="majorBidi"/>
            <w:i/>
            <w:color w:val="000000" w:themeColor="text1"/>
            <w:sz w:val="24"/>
            <w:szCs w:val="24"/>
            <w:lang w:eastAsia="he-IL"/>
          </w:rPr>
          <w:t>et al.</w:t>
        </w:r>
      </w:ins>
      <w:r w:rsidR="006074BF" w:rsidRPr="00243435">
        <w:rPr>
          <w:rFonts w:asciiTheme="majorBidi" w:hAnsiTheme="majorBidi" w:cstheme="majorBidi"/>
          <w:color w:val="000000" w:themeColor="text1"/>
          <w:sz w:val="24"/>
          <w:szCs w:val="24"/>
          <w:lang w:eastAsia="he-IL"/>
        </w:rPr>
        <w:t xml:space="preserve">, 2017; Takaya </w:t>
      </w:r>
      <w:del w:id="2278" w:author="Author">
        <w:r w:rsidR="006074BF" w:rsidRPr="00243435" w:rsidDel="00243435">
          <w:rPr>
            <w:rFonts w:asciiTheme="majorBidi" w:hAnsiTheme="majorBidi" w:cstheme="majorBidi"/>
            <w:color w:val="000000" w:themeColor="text1"/>
            <w:sz w:val="24"/>
            <w:szCs w:val="24"/>
            <w:lang w:eastAsia="he-IL"/>
          </w:rPr>
          <w:delText>et al.</w:delText>
        </w:r>
      </w:del>
      <w:ins w:id="2279" w:author="Author">
        <w:r w:rsidR="00243435" w:rsidRPr="00243435">
          <w:rPr>
            <w:rFonts w:asciiTheme="majorBidi" w:hAnsiTheme="majorBidi" w:cstheme="majorBidi"/>
            <w:i/>
            <w:color w:val="000000" w:themeColor="text1"/>
            <w:sz w:val="24"/>
            <w:szCs w:val="24"/>
            <w:lang w:eastAsia="he-IL"/>
          </w:rPr>
          <w:t>et al.</w:t>
        </w:r>
      </w:ins>
      <w:r w:rsidR="006074BF" w:rsidRPr="00243435">
        <w:rPr>
          <w:rFonts w:asciiTheme="majorBidi" w:hAnsiTheme="majorBidi" w:cstheme="majorBidi"/>
          <w:color w:val="000000" w:themeColor="text1"/>
          <w:sz w:val="24"/>
          <w:szCs w:val="24"/>
          <w:lang w:eastAsia="he-IL"/>
        </w:rPr>
        <w:t>, 2016)</w:t>
      </w:r>
      <w:r w:rsidR="006074BF" w:rsidRPr="00243435">
        <w:rPr>
          <w:rFonts w:asciiTheme="majorBidi" w:hAnsiTheme="majorBidi" w:cstheme="majorBidi"/>
          <w:color w:val="000000" w:themeColor="text1"/>
          <w:sz w:val="24"/>
          <w:szCs w:val="24"/>
          <w:lang w:eastAsia="he-IL"/>
        </w:rPr>
        <w:fldChar w:fldCharType="end"/>
      </w:r>
      <w:ins w:id="2280" w:author="Author">
        <w:r w:rsidR="008412C6">
          <w:rPr>
            <w:rFonts w:asciiTheme="majorBidi" w:hAnsiTheme="majorBidi" w:cstheme="majorBidi"/>
            <w:color w:val="000000" w:themeColor="text1"/>
            <w:sz w:val="24"/>
            <w:szCs w:val="24"/>
            <w:lang w:eastAsia="he-IL"/>
          </w:rPr>
          <w:t>]</w:t>
        </w:r>
      </w:ins>
      <w:del w:id="2281" w:author="Author">
        <w:r w:rsidR="006074BF" w:rsidRPr="00243435" w:rsidDel="008412C6">
          <w:rPr>
            <w:rFonts w:asciiTheme="majorBidi" w:hAnsiTheme="majorBidi" w:cstheme="majorBidi"/>
            <w:color w:val="000000" w:themeColor="text1"/>
            <w:sz w:val="24"/>
            <w:szCs w:val="24"/>
            <w:lang w:eastAsia="he-IL"/>
          </w:rPr>
          <w:delText>)</w:delText>
        </w:r>
        <w:r w:rsidR="006074BF" w:rsidRPr="00243435" w:rsidDel="006A6602">
          <w:rPr>
            <w:rFonts w:asciiTheme="majorBidi" w:hAnsiTheme="majorBidi" w:cstheme="majorBidi"/>
            <w:color w:val="000000" w:themeColor="text1"/>
            <w:sz w:val="24"/>
            <w:szCs w:val="24"/>
            <w:lang w:eastAsia="he-IL"/>
          </w:rPr>
          <w:delText xml:space="preserve">  </w:delText>
        </w:r>
      </w:del>
      <w:ins w:id="2282" w:author="Author">
        <w:r w:rsidR="006A6602">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 xml:space="preserve">might be due to </w:t>
      </w:r>
      <w:ins w:id="2283" w:author="Author">
        <w:r w:rsidR="008412C6">
          <w:rPr>
            <w:rFonts w:asciiTheme="majorBidi" w:hAnsiTheme="majorBidi" w:cstheme="majorBidi"/>
            <w:color w:val="000000" w:themeColor="text1"/>
            <w:sz w:val="24"/>
            <w:szCs w:val="24"/>
            <w:lang w:eastAsia="he-IL"/>
          </w:rPr>
          <w:t xml:space="preserve">a </w:t>
        </w:r>
      </w:ins>
      <w:r w:rsidR="006074BF" w:rsidRPr="00243435">
        <w:rPr>
          <w:rFonts w:asciiTheme="majorBidi" w:hAnsiTheme="majorBidi" w:cstheme="majorBidi"/>
          <w:color w:val="000000" w:themeColor="text1"/>
          <w:sz w:val="24"/>
          <w:szCs w:val="24"/>
          <w:lang w:eastAsia="he-IL"/>
        </w:rPr>
        <w:t xml:space="preserve">low exchange rate or </w:t>
      </w:r>
      <w:del w:id="2284" w:author="Author">
        <w:r w:rsidR="006074BF" w:rsidRPr="00243435" w:rsidDel="008412C6">
          <w:rPr>
            <w:rFonts w:asciiTheme="majorBidi" w:hAnsiTheme="majorBidi" w:cstheme="majorBidi"/>
            <w:color w:val="000000" w:themeColor="text1"/>
            <w:sz w:val="24"/>
            <w:szCs w:val="24"/>
            <w:lang w:eastAsia="he-IL"/>
          </w:rPr>
          <w:delText xml:space="preserve">due </w:delText>
        </w:r>
      </w:del>
      <w:r w:rsidR="006074BF" w:rsidRPr="00243435">
        <w:rPr>
          <w:rFonts w:asciiTheme="majorBidi" w:hAnsiTheme="majorBidi" w:cstheme="majorBidi"/>
          <w:color w:val="000000" w:themeColor="text1"/>
          <w:sz w:val="24"/>
          <w:szCs w:val="24"/>
          <w:lang w:eastAsia="he-IL"/>
        </w:rPr>
        <w:t>to strong interaction</w:t>
      </w:r>
      <w:r w:rsidR="008D1124" w:rsidRPr="00243435">
        <w:rPr>
          <w:rFonts w:asciiTheme="majorBidi" w:hAnsiTheme="majorBidi" w:cstheme="majorBidi"/>
          <w:color w:val="000000" w:themeColor="text1"/>
          <w:sz w:val="24"/>
          <w:szCs w:val="24"/>
          <w:lang w:eastAsia="he-IL"/>
        </w:rPr>
        <w:t>s</w:t>
      </w:r>
      <w:r w:rsidR="006074BF" w:rsidRPr="00243435">
        <w:rPr>
          <w:rFonts w:asciiTheme="majorBidi" w:hAnsiTheme="majorBidi" w:cstheme="majorBidi"/>
          <w:color w:val="000000" w:themeColor="text1"/>
          <w:sz w:val="24"/>
          <w:szCs w:val="24"/>
          <w:lang w:eastAsia="he-IL"/>
        </w:rPr>
        <w:t xml:space="preserve"> between the NH</w:t>
      </w:r>
      <w:r w:rsidR="006074BF" w:rsidRPr="00243435">
        <w:rPr>
          <w:rFonts w:asciiTheme="majorBidi" w:hAnsiTheme="majorBidi" w:cstheme="majorBidi"/>
          <w:color w:val="000000" w:themeColor="text1"/>
          <w:sz w:val="24"/>
          <w:szCs w:val="24"/>
          <w:vertAlign w:val="subscript"/>
          <w:lang w:eastAsia="he-IL"/>
        </w:rPr>
        <w:t>4</w:t>
      </w:r>
      <w:r w:rsidR="006074BF" w:rsidRPr="00243435">
        <w:rPr>
          <w:rFonts w:asciiTheme="majorBidi" w:hAnsiTheme="majorBidi" w:cstheme="majorBidi"/>
          <w:color w:val="000000" w:themeColor="text1"/>
          <w:sz w:val="24"/>
          <w:szCs w:val="24"/>
          <w:vertAlign w:val="superscript"/>
          <w:lang w:eastAsia="he-IL"/>
        </w:rPr>
        <w:t>+</w:t>
      </w:r>
      <w:r w:rsidR="006074BF" w:rsidRPr="00243435">
        <w:rPr>
          <w:rFonts w:asciiTheme="majorBidi" w:hAnsiTheme="majorBidi" w:cstheme="majorBidi"/>
          <w:color w:val="000000" w:themeColor="text1"/>
          <w:sz w:val="24"/>
          <w:szCs w:val="24"/>
          <w:lang w:eastAsia="he-IL"/>
        </w:rPr>
        <w:t xml:space="preserve"> and </w:t>
      </w:r>
      <w:del w:id="2285" w:author="Author">
        <w:r w:rsidR="006074BF" w:rsidRPr="00243435" w:rsidDel="008412C6">
          <w:rPr>
            <w:rFonts w:asciiTheme="majorBidi" w:hAnsiTheme="majorBidi" w:cstheme="majorBidi"/>
            <w:color w:val="000000" w:themeColor="text1"/>
            <w:sz w:val="24"/>
            <w:szCs w:val="24"/>
            <w:lang w:eastAsia="he-IL"/>
          </w:rPr>
          <w:delText xml:space="preserve">the </w:delText>
        </w:r>
        <w:r w:rsidR="006074BF" w:rsidRPr="00243435" w:rsidDel="00E06CED">
          <w:rPr>
            <w:rFonts w:asciiTheme="majorBidi" w:hAnsiTheme="majorBidi" w:cstheme="majorBidi"/>
            <w:color w:val="000000" w:themeColor="text1"/>
            <w:sz w:val="24"/>
            <w:szCs w:val="24"/>
            <w:lang w:eastAsia="he-IL"/>
          </w:rPr>
          <w:delText>activated hydrochar</w:delText>
        </w:r>
      </w:del>
      <w:ins w:id="2286" w:author="Author">
        <w:r w:rsidR="00E06CED">
          <w:rPr>
            <w:rFonts w:asciiTheme="majorBidi" w:hAnsiTheme="majorBidi" w:cstheme="majorBidi"/>
            <w:color w:val="000000" w:themeColor="text1"/>
            <w:sz w:val="24"/>
            <w:szCs w:val="24"/>
            <w:lang w:eastAsia="he-IL"/>
          </w:rPr>
          <w:t>AH</w:t>
        </w:r>
      </w:ins>
      <w:r w:rsidR="006074BF" w:rsidRPr="00243435">
        <w:rPr>
          <w:rFonts w:asciiTheme="majorBidi" w:hAnsiTheme="majorBidi" w:cstheme="majorBidi"/>
          <w:color w:val="000000" w:themeColor="text1"/>
          <w:sz w:val="24"/>
          <w:szCs w:val="24"/>
          <w:lang w:eastAsia="he-IL"/>
        </w:rPr>
        <w:t xml:space="preserve">. </w:t>
      </w:r>
      <w:del w:id="2287" w:author="Author">
        <w:r w:rsidR="006074BF" w:rsidRPr="00243435" w:rsidDel="008412C6">
          <w:rPr>
            <w:rFonts w:asciiTheme="majorBidi" w:hAnsiTheme="majorBidi" w:cstheme="majorBidi"/>
            <w:color w:val="000000" w:themeColor="text1"/>
            <w:sz w:val="24"/>
            <w:szCs w:val="24"/>
            <w:lang w:eastAsia="he-IL"/>
          </w:rPr>
          <w:delText>Regardless</w:delText>
        </w:r>
      </w:del>
      <w:ins w:id="2288" w:author="Author">
        <w:r w:rsidR="008412C6">
          <w:rPr>
            <w:rFonts w:asciiTheme="majorBidi" w:hAnsiTheme="majorBidi" w:cstheme="majorBidi"/>
            <w:color w:val="000000" w:themeColor="text1"/>
            <w:sz w:val="24"/>
            <w:szCs w:val="24"/>
            <w:lang w:eastAsia="he-IL"/>
          </w:rPr>
          <w:t>In any event</w:t>
        </w:r>
      </w:ins>
      <w:r w:rsidR="006074BF" w:rsidRPr="00243435">
        <w:rPr>
          <w:rFonts w:asciiTheme="majorBidi" w:hAnsiTheme="majorBidi" w:cstheme="majorBidi"/>
          <w:color w:val="000000" w:themeColor="text1"/>
          <w:sz w:val="24"/>
          <w:szCs w:val="24"/>
          <w:lang w:eastAsia="he-IL"/>
        </w:rPr>
        <w:t xml:space="preserve">, the desorption results </w:t>
      </w:r>
      <w:del w:id="2289" w:author="Author">
        <w:r w:rsidR="006074BF" w:rsidRPr="00243435" w:rsidDel="008412C6">
          <w:rPr>
            <w:rFonts w:asciiTheme="majorBidi" w:hAnsiTheme="majorBidi" w:cstheme="majorBidi"/>
            <w:color w:val="000000" w:themeColor="text1"/>
            <w:sz w:val="24"/>
            <w:szCs w:val="24"/>
            <w:lang w:eastAsia="he-IL"/>
          </w:rPr>
          <w:delText xml:space="preserve">may </w:delText>
        </w:r>
      </w:del>
      <w:r w:rsidR="006074BF" w:rsidRPr="00243435">
        <w:rPr>
          <w:rFonts w:asciiTheme="majorBidi" w:hAnsiTheme="majorBidi" w:cstheme="majorBidi"/>
          <w:color w:val="000000" w:themeColor="text1"/>
          <w:sz w:val="24"/>
          <w:szCs w:val="24"/>
          <w:lang w:eastAsia="he-IL"/>
        </w:rPr>
        <w:t xml:space="preserve">suggest that the saturated </w:t>
      </w:r>
      <w:commentRangeStart w:id="2290"/>
      <w:del w:id="2291" w:author="Author">
        <w:r w:rsidR="006074BF" w:rsidRPr="00243435" w:rsidDel="008412C6">
          <w:rPr>
            <w:rFonts w:asciiTheme="majorBidi" w:hAnsiTheme="majorBidi" w:cstheme="majorBidi"/>
            <w:color w:val="000000" w:themeColor="text1"/>
            <w:sz w:val="24"/>
            <w:szCs w:val="24"/>
            <w:lang w:eastAsia="he-IL"/>
          </w:rPr>
          <w:delText>activated char</w:delText>
        </w:r>
      </w:del>
      <w:ins w:id="2292" w:author="Author">
        <w:r w:rsidR="008412C6">
          <w:rPr>
            <w:rFonts w:asciiTheme="majorBidi" w:hAnsiTheme="majorBidi" w:cstheme="majorBidi"/>
            <w:color w:val="000000" w:themeColor="text1"/>
            <w:sz w:val="24"/>
            <w:szCs w:val="24"/>
            <w:lang w:eastAsia="he-IL"/>
          </w:rPr>
          <w:t>AH</w:t>
        </w:r>
      </w:ins>
      <w:r w:rsidR="006074BF" w:rsidRPr="00243435">
        <w:rPr>
          <w:rFonts w:asciiTheme="majorBidi" w:hAnsiTheme="majorBidi" w:cstheme="majorBidi"/>
          <w:color w:val="000000" w:themeColor="text1"/>
          <w:sz w:val="24"/>
          <w:szCs w:val="24"/>
          <w:lang w:eastAsia="he-IL"/>
        </w:rPr>
        <w:t xml:space="preserve"> </w:t>
      </w:r>
      <w:commentRangeEnd w:id="2290"/>
      <w:r w:rsidR="008412C6">
        <w:rPr>
          <w:rStyle w:val="CommentReference"/>
        </w:rPr>
        <w:commentReference w:id="2290"/>
      </w:r>
      <w:r w:rsidR="006074BF" w:rsidRPr="00243435">
        <w:rPr>
          <w:rFonts w:asciiTheme="majorBidi" w:hAnsiTheme="majorBidi" w:cstheme="majorBidi"/>
          <w:color w:val="000000" w:themeColor="text1"/>
          <w:sz w:val="24"/>
          <w:szCs w:val="24"/>
          <w:lang w:eastAsia="he-IL"/>
        </w:rPr>
        <w:t xml:space="preserve">can be </w:t>
      </w:r>
      <w:del w:id="2293" w:author="Author">
        <w:r w:rsidR="006074BF" w:rsidRPr="00243435" w:rsidDel="008412C6">
          <w:rPr>
            <w:rFonts w:asciiTheme="majorBidi" w:hAnsiTheme="majorBidi" w:cstheme="majorBidi"/>
            <w:color w:val="000000" w:themeColor="text1"/>
            <w:sz w:val="24"/>
            <w:szCs w:val="24"/>
            <w:lang w:eastAsia="he-IL"/>
          </w:rPr>
          <w:delText xml:space="preserve">applied </w:delText>
        </w:r>
      </w:del>
      <w:ins w:id="2294" w:author="Author">
        <w:r w:rsidR="008412C6">
          <w:rPr>
            <w:rFonts w:asciiTheme="majorBidi" w:hAnsiTheme="majorBidi" w:cstheme="majorBidi"/>
            <w:color w:val="000000" w:themeColor="text1"/>
            <w:sz w:val="24"/>
            <w:szCs w:val="24"/>
            <w:lang w:eastAsia="he-IL"/>
          </w:rPr>
          <w:t>used</w:t>
        </w:r>
        <w:r w:rsidR="008412C6" w:rsidRPr="00243435">
          <w:rPr>
            <w:rFonts w:asciiTheme="majorBidi" w:hAnsiTheme="majorBidi" w:cstheme="majorBidi"/>
            <w:color w:val="000000" w:themeColor="text1"/>
            <w:sz w:val="24"/>
            <w:szCs w:val="24"/>
            <w:lang w:eastAsia="he-IL"/>
          </w:rPr>
          <w:t xml:space="preserve"> </w:t>
        </w:r>
      </w:ins>
      <w:r w:rsidR="006074BF" w:rsidRPr="00243435">
        <w:rPr>
          <w:rFonts w:asciiTheme="majorBidi" w:hAnsiTheme="majorBidi" w:cstheme="majorBidi"/>
          <w:color w:val="000000" w:themeColor="text1"/>
          <w:sz w:val="24"/>
          <w:szCs w:val="24"/>
          <w:lang w:eastAsia="he-IL"/>
        </w:rPr>
        <w:t>as a slow-release fertilizer</w:t>
      </w:r>
      <w:ins w:id="2295" w:author="Author">
        <w:r w:rsidR="008412C6">
          <w:rPr>
            <w:rFonts w:asciiTheme="majorBidi" w:hAnsiTheme="majorBidi" w:cstheme="majorBidi"/>
            <w:color w:val="000000" w:themeColor="text1"/>
            <w:sz w:val="24"/>
            <w:szCs w:val="24"/>
            <w:lang w:eastAsia="he-IL"/>
          </w:rPr>
          <w:t>, which</w:t>
        </w:r>
      </w:ins>
      <w:del w:id="2296" w:author="Author">
        <w:r w:rsidR="006074BF" w:rsidRPr="00243435" w:rsidDel="008412C6">
          <w:rPr>
            <w:rFonts w:asciiTheme="majorBidi" w:hAnsiTheme="majorBidi" w:cstheme="majorBidi"/>
            <w:color w:val="000000" w:themeColor="text1"/>
            <w:sz w:val="24"/>
            <w:szCs w:val="24"/>
            <w:lang w:eastAsia="he-IL"/>
          </w:rPr>
          <w:delText xml:space="preserve"> and this</w:delText>
        </w:r>
      </w:del>
      <w:r w:rsidR="006074BF" w:rsidRPr="00243435">
        <w:rPr>
          <w:rFonts w:asciiTheme="majorBidi" w:hAnsiTheme="majorBidi" w:cstheme="majorBidi"/>
          <w:color w:val="000000" w:themeColor="text1"/>
          <w:sz w:val="24"/>
          <w:szCs w:val="24"/>
          <w:lang w:eastAsia="he-IL"/>
        </w:rPr>
        <w:t xml:space="preserve"> is currently being investigated.</w:t>
      </w:r>
    </w:p>
    <w:p w14:paraId="5F5DCEB0" w14:textId="77777777" w:rsidR="00564373" w:rsidRPr="00243435" w:rsidRDefault="00564373" w:rsidP="00564373">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r w:rsidRPr="00243435">
        <w:rPr>
          <w:rFonts w:asciiTheme="majorBidi" w:hAnsiTheme="majorBidi" w:cstheme="majorBidi"/>
          <w:b/>
          <w:bCs/>
          <w:noProof/>
          <w:color w:val="000000" w:themeColor="text1"/>
          <w:sz w:val="24"/>
          <w:szCs w:val="24"/>
          <w:lang w:bidi="ar-SA"/>
        </w:rPr>
        <w:lastRenderedPageBreak/>
        <w:drawing>
          <wp:inline distT="0" distB="0" distL="0" distR="0" wp14:anchorId="16E460A6" wp14:editId="525C810B">
            <wp:extent cx="5486400" cy="298043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51.JPG"/>
                    <pic:cNvPicPr/>
                  </pic:nvPicPr>
                  <pic:blipFill>
                    <a:blip r:embed="rId15">
                      <a:extLst>
                        <a:ext uri="{28A0092B-C50C-407E-A947-70E740481C1C}">
                          <a14:useLocalDpi xmlns:a14="http://schemas.microsoft.com/office/drawing/2010/main" val="0"/>
                        </a:ext>
                      </a:extLst>
                    </a:blip>
                    <a:stretch>
                      <a:fillRect/>
                    </a:stretch>
                  </pic:blipFill>
                  <pic:spPr>
                    <a:xfrm>
                      <a:off x="0" y="0"/>
                      <a:ext cx="5486400" cy="2980431"/>
                    </a:xfrm>
                    <a:prstGeom prst="rect">
                      <a:avLst/>
                    </a:prstGeom>
                  </pic:spPr>
                </pic:pic>
              </a:graphicData>
            </a:graphic>
          </wp:inline>
        </w:drawing>
      </w:r>
    </w:p>
    <w:p w14:paraId="2CCF16E5" w14:textId="77777777" w:rsidR="002C6182" w:rsidRPr="00243435" w:rsidRDefault="007967AA" w:rsidP="00E510F6">
      <w:pPr>
        <w:autoSpaceDE w:val="0"/>
        <w:autoSpaceDN w:val="0"/>
        <w:adjustRightInd w:val="0"/>
        <w:spacing w:after="0" w:line="240" w:lineRule="auto"/>
        <w:jc w:val="both"/>
        <w:rPr>
          <w:rFonts w:asciiTheme="majorBidi" w:hAnsiTheme="majorBidi" w:cstheme="majorBidi"/>
          <w:b/>
          <w:bCs/>
          <w:color w:val="000000" w:themeColor="text1"/>
          <w:sz w:val="24"/>
          <w:szCs w:val="24"/>
          <w:lang w:eastAsia="he-IL"/>
        </w:rPr>
      </w:pPr>
      <w:r w:rsidRPr="00243435">
        <w:rPr>
          <w:rFonts w:asciiTheme="majorBidi" w:hAnsiTheme="majorBidi" w:cstheme="majorBidi"/>
          <w:b/>
          <w:bCs/>
          <w:color w:val="000000" w:themeColor="text1"/>
          <w:sz w:val="24"/>
          <w:szCs w:val="24"/>
          <w:lang w:eastAsia="he-IL"/>
        </w:rPr>
        <w:t>Fig. 5</w:t>
      </w:r>
      <w:r w:rsidRPr="00243435">
        <w:rPr>
          <w:rFonts w:asciiTheme="majorBidi" w:hAnsiTheme="majorBidi" w:cstheme="majorBidi"/>
          <w:color w:val="000000" w:themeColor="text1"/>
          <w:sz w:val="24"/>
          <w:szCs w:val="24"/>
          <w:lang w:eastAsia="he-IL"/>
        </w:rPr>
        <w:t xml:space="preserve">. Desorption </w:t>
      </w:r>
      <w:r w:rsidR="007949FD" w:rsidRPr="00243435">
        <w:rPr>
          <w:rFonts w:asciiTheme="majorBidi" w:hAnsiTheme="majorBidi" w:cstheme="majorBidi"/>
          <w:color w:val="000000" w:themeColor="text1"/>
          <w:sz w:val="24"/>
          <w:szCs w:val="24"/>
          <w:lang w:eastAsia="he-IL"/>
        </w:rPr>
        <w:t>(release</w:t>
      </w:r>
      <w:del w:id="2297" w:author="Author">
        <w:r w:rsidR="007949FD" w:rsidRPr="00243435" w:rsidDel="008412C6">
          <w:rPr>
            <w:rFonts w:asciiTheme="majorBidi" w:hAnsiTheme="majorBidi" w:cstheme="majorBidi"/>
            <w:color w:val="000000" w:themeColor="text1"/>
            <w:sz w:val="24"/>
            <w:szCs w:val="24"/>
            <w:lang w:eastAsia="he-IL"/>
          </w:rPr>
          <w:delText>d</w:delText>
        </w:r>
      </w:del>
      <w:r w:rsidR="007949FD" w:rsidRPr="00243435">
        <w:rPr>
          <w:rFonts w:asciiTheme="majorBidi" w:hAnsiTheme="majorBidi" w:cstheme="majorBidi"/>
          <w:color w:val="000000" w:themeColor="text1"/>
          <w:sz w:val="24"/>
          <w:szCs w:val="24"/>
          <w:lang w:eastAsia="he-IL"/>
        </w:rPr>
        <w:t xml:space="preserve"> ratio</w:t>
      </w:r>
      <w:r w:rsidR="00B7680B" w:rsidRPr="00243435">
        <w:rPr>
          <w:rFonts w:asciiTheme="majorBidi" w:hAnsiTheme="majorBidi" w:cstheme="majorBidi"/>
          <w:color w:val="000000" w:themeColor="text1"/>
          <w:sz w:val="24"/>
          <w:szCs w:val="24"/>
          <w:lang w:eastAsia="he-IL"/>
        </w:rPr>
        <w:t xml:space="preserve">) </w:t>
      </w:r>
      <w:r w:rsidRPr="00243435">
        <w:rPr>
          <w:rFonts w:asciiTheme="majorBidi" w:hAnsiTheme="majorBidi" w:cstheme="majorBidi"/>
          <w:color w:val="000000" w:themeColor="text1"/>
          <w:sz w:val="24"/>
          <w:szCs w:val="24"/>
          <w:lang w:eastAsia="he-IL"/>
        </w:rPr>
        <w:t>of adsorbed NH</w:t>
      </w:r>
      <w:r w:rsidRPr="00243435">
        <w:rPr>
          <w:rFonts w:asciiTheme="majorBidi" w:hAnsiTheme="majorBidi" w:cstheme="majorBidi"/>
          <w:color w:val="000000" w:themeColor="text1"/>
          <w:sz w:val="24"/>
          <w:szCs w:val="24"/>
          <w:vertAlign w:val="subscript"/>
          <w:lang w:eastAsia="he-IL"/>
        </w:rPr>
        <w:t>4</w:t>
      </w:r>
      <w:r w:rsidRPr="00243435">
        <w:rPr>
          <w:rFonts w:asciiTheme="majorBidi" w:hAnsiTheme="majorBidi" w:cstheme="majorBidi"/>
          <w:color w:val="000000" w:themeColor="text1"/>
          <w:sz w:val="24"/>
          <w:szCs w:val="24"/>
          <w:vertAlign w:val="superscript"/>
          <w:lang w:eastAsia="he-IL"/>
        </w:rPr>
        <w:t>+</w:t>
      </w:r>
      <w:r w:rsidR="00C52E4A" w:rsidRPr="00243435">
        <w:rPr>
          <w:rFonts w:asciiTheme="majorBidi" w:hAnsiTheme="majorBidi" w:cstheme="majorBidi"/>
          <w:color w:val="000000" w:themeColor="text1"/>
          <w:sz w:val="24"/>
          <w:szCs w:val="24"/>
          <w:lang w:eastAsia="he-IL"/>
        </w:rPr>
        <w:t xml:space="preserve"> </w:t>
      </w:r>
      <w:del w:id="2298" w:author="Author">
        <w:r w:rsidR="00C52E4A" w:rsidRPr="00243435" w:rsidDel="008412C6">
          <w:rPr>
            <w:rFonts w:asciiTheme="majorBidi" w:hAnsiTheme="majorBidi" w:cstheme="majorBidi"/>
            <w:color w:val="000000" w:themeColor="text1"/>
            <w:sz w:val="24"/>
            <w:szCs w:val="24"/>
            <w:lang w:eastAsia="he-IL"/>
          </w:rPr>
          <w:delText>with</w:delText>
        </w:r>
        <w:r w:rsidRPr="00243435" w:rsidDel="008412C6">
          <w:rPr>
            <w:rFonts w:asciiTheme="majorBidi" w:hAnsiTheme="majorBidi" w:cstheme="majorBidi"/>
            <w:color w:val="000000" w:themeColor="text1"/>
            <w:sz w:val="24"/>
            <w:szCs w:val="24"/>
            <w:lang w:eastAsia="he-IL"/>
          </w:rPr>
          <w:delText xml:space="preserve"> </w:delText>
        </w:r>
      </w:del>
      <w:ins w:id="2299" w:author="Author">
        <w:r w:rsidR="008412C6">
          <w:rPr>
            <w:rFonts w:asciiTheme="majorBidi" w:hAnsiTheme="majorBidi" w:cstheme="majorBidi"/>
            <w:color w:val="000000" w:themeColor="text1"/>
            <w:sz w:val="24"/>
            <w:szCs w:val="24"/>
            <w:lang w:eastAsia="he-IL"/>
          </w:rPr>
          <w:t>in</w:t>
        </w:r>
        <w:r w:rsidR="008412C6" w:rsidRPr="00243435">
          <w:rPr>
            <w:rFonts w:asciiTheme="majorBidi" w:hAnsiTheme="majorBidi" w:cstheme="majorBidi"/>
            <w:color w:val="000000" w:themeColor="text1"/>
            <w:sz w:val="24"/>
            <w:szCs w:val="24"/>
            <w:lang w:eastAsia="he-IL"/>
          </w:rPr>
          <w:t xml:space="preserve"> </w:t>
        </w:r>
      </w:ins>
      <w:r w:rsidR="006D5240" w:rsidRPr="00243435">
        <w:rPr>
          <w:rFonts w:asciiTheme="majorBidi" w:hAnsiTheme="majorBidi" w:cstheme="majorBidi"/>
          <w:color w:val="000000" w:themeColor="text1"/>
          <w:sz w:val="24"/>
          <w:szCs w:val="24"/>
          <w:lang w:eastAsia="he-IL"/>
        </w:rPr>
        <w:t xml:space="preserve">(A) </w:t>
      </w:r>
      <w:r w:rsidRPr="00243435">
        <w:rPr>
          <w:rFonts w:asciiTheme="majorBidi" w:hAnsiTheme="majorBidi" w:cstheme="majorBidi"/>
          <w:color w:val="000000" w:themeColor="text1"/>
          <w:sz w:val="24"/>
          <w:szCs w:val="24"/>
          <w:lang w:eastAsia="he-IL"/>
        </w:rPr>
        <w:t xml:space="preserve">ultrapure water and </w:t>
      </w:r>
      <w:r w:rsidR="006D5240" w:rsidRPr="00243435">
        <w:rPr>
          <w:rFonts w:asciiTheme="majorBidi" w:hAnsiTheme="majorBidi" w:cstheme="majorBidi"/>
          <w:color w:val="000000" w:themeColor="text1"/>
          <w:sz w:val="24"/>
          <w:szCs w:val="24"/>
          <w:lang w:eastAsia="he-IL"/>
        </w:rPr>
        <w:t>(B) 2</w:t>
      </w:r>
      <w:ins w:id="2300" w:author="Author">
        <w:r w:rsidR="008412C6">
          <w:rPr>
            <w:rFonts w:asciiTheme="majorBidi" w:hAnsiTheme="majorBidi" w:cstheme="majorBidi"/>
            <w:color w:val="000000" w:themeColor="text1"/>
            <w:sz w:val="24"/>
            <w:szCs w:val="24"/>
            <w:lang w:eastAsia="he-IL"/>
          </w:rPr>
          <w:t xml:space="preserve"> </w:t>
        </w:r>
      </w:ins>
      <w:r w:rsidR="006D5240" w:rsidRPr="00243435">
        <w:rPr>
          <w:rFonts w:asciiTheme="majorBidi" w:hAnsiTheme="majorBidi" w:cstheme="majorBidi"/>
          <w:color w:val="000000" w:themeColor="text1"/>
          <w:sz w:val="24"/>
          <w:szCs w:val="24"/>
          <w:lang w:eastAsia="he-IL"/>
        </w:rPr>
        <w:t xml:space="preserve">M </w:t>
      </w:r>
      <w:proofErr w:type="spellStart"/>
      <w:r w:rsidR="006D5240" w:rsidRPr="00243435">
        <w:rPr>
          <w:rFonts w:asciiTheme="majorBidi" w:hAnsiTheme="majorBidi" w:cstheme="majorBidi"/>
          <w:color w:val="000000" w:themeColor="text1"/>
          <w:sz w:val="24"/>
          <w:szCs w:val="24"/>
          <w:lang w:eastAsia="he-IL"/>
        </w:rPr>
        <w:t>KCl</w:t>
      </w:r>
      <w:proofErr w:type="spellEnd"/>
      <w:r w:rsidR="006D5240" w:rsidRPr="00243435">
        <w:rPr>
          <w:rFonts w:asciiTheme="majorBidi" w:hAnsiTheme="majorBidi" w:cstheme="majorBidi"/>
          <w:color w:val="000000" w:themeColor="text1"/>
          <w:sz w:val="24"/>
          <w:szCs w:val="24"/>
          <w:lang w:eastAsia="he-IL"/>
        </w:rPr>
        <w:t xml:space="preserve"> at pH </w:t>
      </w:r>
      <w:del w:id="2301" w:author="Author">
        <w:r w:rsidR="006D5240" w:rsidRPr="00243435" w:rsidDel="008412C6">
          <w:rPr>
            <w:rFonts w:asciiTheme="majorBidi" w:hAnsiTheme="majorBidi" w:cstheme="majorBidi"/>
            <w:color w:val="000000" w:themeColor="text1"/>
            <w:sz w:val="24"/>
            <w:szCs w:val="24"/>
            <w:lang w:eastAsia="he-IL"/>
          </w:rPr>
          <w:delText xml:space="preserve">of </w:delText>
        </w:r>
      </w:del>
      <w:r w:rsidR="006D5240" w:rsidRPr="00243435">
        <w:rPr>
          <w:rFonts w:asciiTheme="majorBidi" w:hAnsiTheme="majorBidi" w:cstheme="majorBidi"/>
          <w:color w:val="000000" w:themeColor="text1"/>
          <w:sz w:val="24"/>
          <w:szCs w:val="24"/>
          <w:lang w:eastAsia="he-IL"/>
        </w:rPr>
        <w:t xml:space="preserve">5 with </w:t>
      </w:r>
      <w:r w:rsidR="0069715A" w:rsidRPr="00243435">
        <w:rPr>
          <w:rFonts w:asciiTheme="majorBidi" w:hAnsiTheme="majorBidi" w:cstheme="majorBidi"/>
          <w:color w:val="000000" w:themeColor="text1"/>
          <w:sz w:val="24"/>
          <w:szCs w:val="24"/>
          <w:lang w:eastAsia="he-IL"/>
        </w:rPr>
        <w:t>0.2 g</w:t>
      </w:r>
      <w:r w:rsidR="00F602CE" w:rsidRPr="00243435">
        <w:rPr>
          <w:rFonts w:asciiTheme="majorBidi" w:hAnsiTheme="majorBidi" w:cstheme="majorBidi"/>
          <w:color w:val="000000" w:themeColor="text1"/>
          <w:sz w:val="24"/>
          <w:szCs w:val="24"/>
          <w:lang w:eastAsia="he-IL"/>
        </w:rPr>
        <w:t xml:space="preserve"> </w:t>
      </w:r>
      <w:r w:rsidR="00F602CE" w:rsidRPr="00243435">
        <w:rPr>
          <w:rFonts w:asciiTheme="majorBidi" w:hAnsiTheme="majorBidi" w:cstheme="majorBidi"/>
          <w:color w:val="000000" w:themeColor="text1"/>
          <w:sz w:val="24"/>
          <w:szCs w:val="24"/>
        </w:rPr>
        <w:t>AH (</w:t>
      </w:r>
      <w:r w:rsidR="00537E46" w:rsidRPr="00243435">
        <w:rPr>
          <w:rFonts w:asciiTheme="majorBidi" w:hAnsiTheme="majorBidi" w:cstheme="majorBidi"/>
          <w:color w:val="000000" w:themeColor="text1"/>
          <w:sz w:val="24"/>
          <w:szCs w:val="24"/>
        </w:rPr>
        <w:t xml:space="preserve">produced at </w:t>
      </w:r>
      <w:r w:rsidR="00F602CE" w:rsidRPr="00243435">
        <w:rPr>
          <w:rFonts w:asciiTheme="majorBidi" w:hAnsiTheme="majorBidi" w:cstheme="majorBidi"/>
          <w:color w:val="000000" w:themeColor="text1"/>
          <w:sz w:val="24"/>
          <w:szCs w:val="24"/>
        </w:rPr>
        <w:t>10</w:t>
      </w:r>
      <w:ins w:id="2302" w:author="Author">
        <w:r w:rsidR="008412C6">
          <w:rPr>
            <w:rFonts w:asciiTheme="majorBidi" w:hAnsiTheme="majorBidi" w:cstheme="majorBidi"/>
            <w:color w:val="000000" w:themeColor="text1"/>
            <w:sz w:val="24"/>
            <w:szCs w:val="24"/>
          </w:rPr>
          <w:t xml:space="preserve"> </w:t>
        </w:r>
      </w:ins>
      <w:r w:rsidR="00F602CE" w:rsidRPr="00243435">
        <w:rPr>
          <w:rFonts w:asciiTheme="majorBidi" w:hAnsiTheme="majorBidi" w:cstheme="majorBidi"/>
          <w:color w:val="000000" w:themeColor="text1"/>
          <w:sz w:val="24"/>
          <w:szCs w:val="24"/>
        </w:rPr>
        <w:t>:</w:t>
      </w:r>
      <w:ins w:id="2303" w:author="Author">
        <w:r w:rsidR="008412C6">
          <w:rPr>
            <w:rFonts w:asciiTheme="majorBidi" w:hAnsiTheme="majorBidi" w:cstheme="majorBidi"/>
            <w:color w:val="000000" w:themeColor="text1"/>
            <w:sz w:val="24"/>
            <w:szCs w:val="24"/>
          </w:rPr>
          <w:t xml:space="preserve"> </w:t>
        </w:r>
      </w:ins>
      <w:r w:rsidR="00F602CE" w:rsidRPr="00243435">
        <w:rPr>
          <w:rFonts w:asciiTheme="majorBidi" w:hAnsiTheme="majorBidi" w:cstheme="majorBidi"/>
          <w:color w:val="000000" w:themeColor="text1"/>
          <w:sz w:val="24"/>
          <w:szCs w:val="24"/>
        </w:rPr>
        <w:t>1 mole ratio H</w:t>
      </w:r>
      <w:r w:rsidR="00F602CE" w:rsidRPr="00243435">
        <w:rPr>
          <w:rFonts w:asciiTheme="majorBidi" w:hAnsiTheme="majorBidi" w:cstheme="majorBidi"/>
          <w:color w:val="000000" w:themeColor="text1"/>
          <w:sz w:val="24"/>
          <w:szCs w:val="24"/>
          <w:vertAlign w:val="subscript"/>
        </w:rPr>
        <w:t>2</w:t>
      </w:r>
      <w:r w:rsidR="00F602CE" w:rsidRPr="00243435">
        <w:rPr>
          <w:rFonts w:asciiTheme="majorBidi" w:hAnsiTheme="majorBidi" w:cstheme="majorBidi"/>
          <w:color w:val="000000" w:themeColor="text1"/>
          <w:sz w:val="24"/>
          <w:szCs w:val="24"/>
        </w:rPr>
        <w:t>O</w:t>
      </w:r>
      <w:r w:rsidR="00F602CE" w:rsidRPr="00243435">
        <w:rPr>
          <w:rFonts w:asciiTheme="majorBidi" w:hAnsiTheme="majorBidi" w:cstheme="majorBidi"/>
          <w:color w:val="000000" w:themeColor="text1"/>
          <w:sz w:val="24"/>
          <w:szCs w:val="24"/>
          <w:vertAlign w:val="subscript"/>
        </w:rPr>
        <w:t>2</w:t>
      </w:r>
      <w:r w:rsidR="00537E46" w:rsidRPr="00243435">
        <w:rPr>
          <w:rFonts w:asciiTheme="majorBidi" w:hAnsiTheme="majorBidi" w:cstheme="majorBidi"/>
          <w:color w:val="000000" w:themeColor="text1"/>
          <w:sz w:val="24"/>
          <w:szCs w:val="24"/>
        </w:rPr>
        <w:t>/</w:t>
      </w:r>
      <w:r w:rsidR="00F602CE" w:rsidRPr="00243435">
        <w:rPr>
          <w:rFonts w:asciiTheme="majorBidi" w:hAnsiTheme="majorBidi" w:cstheme="majorBidi"/>
          <w:color w:val="000000" w:themeColor="text1"/>
          <w:sz w:val="24"/>
          <w:szCs w:val="24"/>
        </w:rPr>
        <w:t>Fe</w:t>
      </w:r>
      <w:r w:rsidR="00F602CE" w:rsidRPr="00243435">
        <w:rPr>
          <w:rFonts w:asciiTheme="majorBidi" w:hAnsiTheme="majorBidi" w:cstheme="majorBidi"/>
          <w:color w:val="000000" w:themeColor="text1"/>
          <w:sz w:val="24"/>
          <w:szCs w:val="24"/>
          <w:vertAlign w:val="superscript"/>
        </w:rPr>
        <w:t>2+</w:t>
      </w:r>
      <w:r w:rsidR="00F602CE" w:rsidRPr="00243435">
        <w:rPr>
          <w:rFonts w:asciiTheme="majorBidi" w:hAnsiTheme="majorBidi" w:cstheme="majorBidi"/>
          <w:sz w:val="24"/>
          <w:szCs w:val="24"/>
        </w:rPr>
        <w:t>, 50 mM at 30 min</w:t>
      </w:r>
      <w:r w:rsidR="00F602CE" w:rsidRPr="00243435">
        <w:rPr>
          <w:rFonts w:asciiTheme="majorBidi" w:hAnsiTheme="majorBidi" w:cstheme="majorBidi"/>
          <w:color w:val="000000" w:themeColor="text1"/>
          <w:sz w:val="24"/>
          <w:szCs w:val="24"/>
        </w:rPr>
        <w:t>)</w:t>
      </w:r>
      <w:r w:rsidR="0069715A" w:rsidRPr="00243435">
        <w:rPr>
          <w:rFonts w:asciiTheme="majorBidi" w:hAnsiTheme="majorBidi" w:cstheme="majorBidi"/>
          <w:color w:val="000000" w:themeColor="text1"/>
          <w:sz w:val="24"/>
          <w:szCs w:val="24"/>
          <w:lang w:eastAsia="he-IL"/>
        </w:rPr>
        <w:t xml:space="preserve">/100 mL </w:t>
      </w:r>
      <w:r w:rsidR="00B7680B" w:rsidRPr="00243435">
        <w:rPr>
          <w:rFonts w:asciiTheme="majorBidi" w:hAnsiTheme="majorBidi" w:cstheme="majorBidi"/>
          <w:color w:val="000000" w:themeColor="text1"/>
          <w:sz w:val="24"/>
          <w:szCs w:val="24"/>
          <w:lang w:eastAsia="he-IL"/>
        </w:rPr>
        <w:t>solution</w:t>
      </w:r>
      <w:ins w:id="2304" w:author="Author">
        <w:r w:rsidR="008412C6">
          <w:rPr>
            <w:rFonts w:asciiTheme="majorBidi" w:hAnsiTheme="majorBidi" w:cstheme="majorBidi"/>
            <w:color w:val="000000" w:themeColor="text1"/>
            <w:sz w:val="24"/>
            <w:szCs w:val="24"/>
            <w:lang w:eastAsia="he-IL"/>
          </w:rPr>
          <w:t xml:space="preserve">. Each cycle is </w:t>
        </w:r>
      </w:ins>
      <w:del w:id="2305" w:author="Author">
        <w:r w:rsidR="00B7680B" w:rsidRPr="00243435" w:rsidDel="008412C6">
          <w:rPr>
            <w:rFonts w:asciiTheme="majorBidi" w:hAnsiTheme="majorBidi" w:cstheme="majorBidi"/>
            <w:color w:val="000000" w:themeColor="text1"/>
            <w:sz w:val="24"/>
            <w:szCs w:val="24"/>
            <w:lang w:eastAsia="he-IL"/>
          </w:rPr>
          <w:delText xml:space="preserve">, for </w:delText>
        </w:r>
      </w:del>
      <w:r w:rsidR="00B7680B" w:rsidRPr="00243435">
        <w:rPr>
          <w:rFonts w:asciiTheme="majorBidi" w:hAnsiTheme="majorBidi" w:cstheme="majorBidi"/>
          <w:color w:val="000000" w:themeColor="text1"/>
          <w:sz w:val="24"/>
          <w:szCs w:val="24"/>
          <w:lang w:eastAsia="he-IL"/>
        </w:rPr>
        <w:t>24</w:t>
      </w:r>
      <w:r w:rsidR="00F602CE" w:rsidRPr="00243435">
        <w:rPr>
          <w:rFonts w:asciiTheme="majorBidi" w:hAnsiTheme="majorBidi" w:cstheme="majorBidi"/>
          <w:color w:val="000000" w:themeColor="text1"/>
          <w:sz w:val="24"/>
          <w:szCs w:val="24"/>
          <w:lang w:eastAsia="he-IL"/>
        </w:rPr>
        <w:t xml:space="preserve"> h</w:t>
      </w:r>
      <w:r w:rsidR="00B7680B" w:rsidRPr="00243435">
        <w:rPr>
          <w:rFonts w:asciiTheme="majorBidi" w:hAnsiTheme="majorBidi" w:cstheme="majorBidi"/>
          <w:color w:val="000000" w:themeColor="text1"/>
          <w:sz w:val="24"/>
          <w:szCs w:val="24"/>
          <w:lang w:eastAsia="he-IL"/>
        </w:rPr>
        <w:t xml:space="preserve"> </w:t>
      </w:r>
      <w:del w:id="2306" w:author="Author">
        <w:r w:rsidR="00B7680B" w:rsidRPr="00243435" w:rsidDel="008412C6">
          <w:rPr>
            <w:rFonts w:asciiTheme="majorBidi" w:hAnsiTheme="majorBidi" w:cstheme="majorBidi"/>
            <w:color w:val="000000" w:themeColor="text1"/>
            <w:sz w:val="24"/>
            <w:szCs w:val="24"/>
            <w:lang w:eastAsia="he-IL"/>
          </w:rPr>
          <w:delText xml:space="preserve">each cycle </w:delText>
        </w:r>
        <w:r w:rsidR="0069715A" w:rsidRPr="00243435" w:rsidDel="00995AB1">
          <w:rPr>
            <w:rFonts w:asciiTheme="majorBidi" w:hAnsiTheme="majorBidi" w:cstheme="majorBidi"/>
            <w:color w:val="000000" w:themeColor="text1"/>
            <w:sz w:val="24"/>
            <w:szCs w:val="24"/>
            <w:lang w:eastAsia="he-IL"/>
          </w:rPr>
          <w:delText xml:space="preserve">and </w:delText>
        </w:r>
      </w:del>
      <w:r w:rsidR="00B7680B" w:rsidRPr="00243435">
        <w:rPr>
          <w:rFonts w:asciiTheme="majorBidi" w:hAnsiTheme="majorBidi" w:cstheme="majorBidi"/>
          <w:color w:val="000000" w:themeColor="text1"/>
          <w:sz w:val="24"/>
          <w:szCs w:val="24"/>
          <w:lang w:eastAsia="he-IL"/>
        </w:rPr>
        <w:t xml:space="preserve">at </w:t>
      </w:r>
      <w:r w:rsidR="0069715A" w:rsidRPr="00243435">
        <w:rPr>
          <w:rFonts w:asciiTheme="majorBidi" w:hAnsiTheme="majorBidi" w:cstheme="majorBidi"/>
          <w:color w:val="000000" w:themeColor="text1"/>
          <w:sz w:val="24"/>
          <w:szCs w:val="24"/>
          <w:lang w:eastAsia="he-IL"/>
        </w:rPr>
        <w:t>room temperature.</w:t>
      </w:r>
    </w:p>
    <w:p w14:paraId="1FAE2AAE" w14:textId="77777777" w:rsidR="0056340B" w:rsidRPr="00243435" w:rsidRDefault="0056340B" w:rsidP="00BD35D8">
      <w:pPr>
        <w:autoSpaceDE w:val="0"/>
        <w:autoSpaceDN w:val="0"/>
        <w:adjustRightInd w:val="0"/>
        <w:spacing w:after="0" w:line="480" w:lineRule="auto"/>
        <w:jc w:val="both"/>
        <w:rPr>
          <w:rFonts w:asciiTheme="majorBidi" w:hAnsiTheme="majorBidi" w:cstheme="majorBidi"/>
          <w:color w:val="000000" w:themeColor="text1"/>
          <w:sz w:val="24"/>
          <w:szCs w:val="24"/>
          <w:lang w:eastAsia="he-IL"/>
        </w:rPr>
      </w:pPr>
    </w:p>
    <w:p w14:paraId="77A826BB" w14:textId="77777777" w:rsidR="00737B12" w:rsidRPr="0050213E" w:rsidRDefault="00737B12" w:rsidP="0088378B">
      <w:pPr>
        <w:pStyle w:val="ListParagraph"/>
        <w:numPr>
          <w:ilvl w:val="0"/>
          <w:numId w:val="5"/>
        </w:numPr>
        <w:spacing w:after="0" w:line="480" w:lineRule="auto"/>
        <w:rPr>
          <w:rFonts w:asciiTheme="majorBidi" w:hAnsiTheme="majorBidi" w:cstheme="majorBidi"/>
          <w:b/>
          <w:bCs/>
          <w:sz w:val="24"/>
          <w:szCs w:val="24"/>
          <w:rPrChange w:id="2307" w:author="Author">
            <w:rPr>
              <w:rFonts w:asciiTheme="majorBidi" w:hAnsiTheme="majorBidi" w:cstheme="majorBidi"/>
              <w:b/>
              <w:bCs/>
              <w:color w:val="C00000"/>
              <w:sz w:val="24"/>
              <w:szCs w:val="24"/>
            </w:rPr>
          </w:rPrChange>
        </w:rPr>
      </w:pPr>
      <w:r w:rsidRPr="00243435">
        <w:rPr>
          <w:rFonts w:asciiTheme="majorBidi" w:hAnsiTheme="majorBidi" w:cstheme="majorBidi"/>
          <w:b/>
          <w:bCs/>
          <w:sz w:val="24"/>
          <w:szCs w:val="24"/>
        </w:rPr>
        <w:t>Conclusion</w:t>
      </w:r>
      <w:r w:rsidR="00621E08" w:rsidRPr="00243435">
        <w:rPr>
          <w:rFonts w:asciiTheme="majorBidi" w:hAnsiTheme="majorBidi" w:cstheme="majorBidi"/>
          <w:b/>
          <w:bCs/>
          <w:sz w:val="24"/>
          <w:szCs w:val="24"/>
        </w:rPr>
        <w:t>s</w:t>
      </w:r>
    </w:p>
    <w:p w14:paraId="08E2C5C1" w14:textId="77777777" w:rsidR="00E510F6" w:rsidRPr="00243435" w:rsidRDefault="0018571C" w:rsidP="00E510F6">
      <w:pPr>
        <w:pStyle w:val="ListParagraph"/>
        <w:spacing w:after="0" w:line="480" w:lineRule="auto"/>
        <w:ind w:left="0"/>
        <w:jc w:val="both"/>
        <w:rPr>
          <w:rFonts w:asciiTheme="majorBidi" w:hAnsiTheme="majorBidi" w:cstheme="majorBidi"/>
          <w:sz w:val="24"/>
          <w:szCs w:val="24"/>
        </w:rPr>
      </w:pPr>
      <w:proofErr w:type="spellStart"/>
      <w:r w:rsidRPr="00243435">
        <w:rPr>
          <w:rFonts w:asciiTheme="majorBidi" w:hAnsiTheme="majorBidi" w:cstheme="majorBidi"/>
          <w:sz w:val="24"/>
          <w:szCs w:val="24"/>
        </w:rPr>
        <w:t>H</w:t>
      </w:r>
      <w:r w:rsidR="00ED0C87" w:rsidRPr="00243435">
        <w:rPr>
          <w:rFonts w:asciiTheme="majorBidi" w:hAnsiTheme="majorBidi" w:cstheme="majorBidi"/>
          <w:sz w:val="24"/>
          <w:szCs w:val="24"/>
        </w:rPr>
        <w:t>ydrochar</w:t>
      </w:r>
      <w:proofErr w:type="spellEnd"/>
      <w:r w:rsidR="00ED0C87" w:rsidRPr="00243435">
        <w:rPr>
          <w:rFonts w:asciiTheme="majorBidi" w:hAnsiTheme="majorBidi" w:cstheme="majorBidi"/>
          <w:sz w:val="24"/>
          <w:szCs w:val="24"/>
        </w:rPr>
        <w:t xml:space="preserve"> was </w:t>
      </w:r>
      <w:del w:id="2308" w:author="Author">
        <w:r w:rsidR="00ED0C87" w:rsidRPr="00243435" w:rsidDel="008412C6">
          <w:rPr>
            <w:rFonts w:asciiTheme="majorBidi" w:hAnsiTheme="majorBidi" w:cstheme="majorBidi"/>
            <w:sz w:val="24"/>
            <w:szCs w:val="24"/>
          </w:rPr>
          <w:delText xml:space="preserve">activated </w:delText>
        </w:r>
      </w:del>
      <w:ins w:id="2309" w:author="Author">
        <w:r w:rsidR="008412C6" w:rsidRPr="00243435">
          <w:rPr>
            <w:rFonts w:asciiTheme="majorBidi" w:hAnsiTheme="majorBidi" w:cstheme="majorBidi"/>
            <w:sz w:val="24"/>
            <w:szCs w:val="24"/>
          </w:rPr>
          <w:t>activated</w:t>
        </w:r>
        <w:r w:rsidR="008412C6">
          <w:rPr>
            <w:rFonts w:asciiTheme="majorBidi" w:hAnsiTheme="majorBidi" w:cstheme="majorBidi"/>
            <w:sz w:val="24"/>
            <w:szCs w:val="24"/>
          </w:rPr>
          <w:t xml:space="preserve"> by </w:t>
        </w:r>
      </w:ins>
      <w:r w:rsidR="00ED0C87" w:rsidRPr="00243435">
        <w:rPr>
          <w:rFonts w:asciiTheme="majorBidi" w:hAnsiTheme="majorBidi" w:cstheme="majorBidi"/>
          <w:sz w:val="24"/>
          <w:szCs w:val="24"/>
        </w:rPr>
        <w:t xml:space="preserve">using </w:t>
      </w:r>
      <w:r w:rsidR="008D1124" w:rsidRPr="00243435">
        <w:rPr>
          <w:rFonts w:asciiTheme="majorBidi" w:hAnsiTheme="majorBidi" w:cstheme="majorBidi"/>
          <w:sz w:val="24"/>
          <w:szCs w:val="24"/>
        </w:rPr>
        <w:t xml:space="preserve">the </w:t>
      </w:r>
      <w:commentRangeStart w:id="2310"/>
      <w:r w:rsidR="008D1124" w:rsidRPr="00243435">
        <w:rPr>
          <w:rFonts w:asciiTheme="majorBidi" w:hAnsiTheme="majorBidi" w:cstheme="majorBidi"/>
          <w:sz w:val="24"/>
          <w:szCs w:val="24"/>
        </w:rPr>
        <w:t xml:space="preserve">facial </w:t>
      </w:r>
      <w:commentRangeEnd w:id="2310"/>
      <w:r w:rsidR="00995AB1">
        <w:rPr>
          <w:rStyle w:val="CommentReference"/>
        </w:rPr>
        <w:commentReference w:id="2310"/>
      </w:r>
      <w:r w:rsidR="008D1124" w:rsidRPr="00243435">
        <w:rPr>
          <w:rFonts w:asciiTheme="majorBidi" w:hAnsiTheme="majorBidi" w:cstheme="majorBidi"/>
          <w:sz w:val="24"/>
          <w:szCs w:val="24"/>
        </w:rPr>
        <w:t xml:space="preserve">Fenton reaction </w:t>
      </w:r>
      <w:r w:rsidRPr="00243435">
        <w:rPr>
          <w:rFonts w:asciiTheme="majorBidi" w:hAnsiTheme="majorBidi" w:cstheme="majorBidi"/>
          <w:sz w:val="24"/>
          <w:szCs w:val="24"/>
        </w:rPr>
        <w:t>to</w:t>
      </w:r>
      <w:r w:rsidR="00ED0C87" w:rsidRPr="00243435">
        <w:rPr>
          <w:rFonts w:asciiTheme="majorBidi" w:hAnsiTheme="majorBidi" w:cstheme="majorBidi"/>
          <w:sz w:val="24"/>
          <w:szCs w:val="24"/>
        </w:rPr>
        <w:t xml:space="preserve"> </w:t>
      </w:r>
      <w:r w:rsidR="0091686B" w:rsidRPr="00243435">
        <w:rPr>
          <w:rFonts w:asciiTheme="majorBidi" w:hAnsiTheme="majorBidi" w:cstheme="majorBidi"/>
          <w:sz w:val="24"/>
          <w:szCs w:val="24"/>
        </w:rPr>
        <w:t xml:space="preserve">modify the </w:t>
      </w:r>
      <w:r w:rsidR="00ED0C87" w:rsidRPr="00243435">
        <w:rPr>
          <w:rFonts w:asciiTheme="majorBidi" w:hAnsiTheme="majorBidi" w:cstheme="majorBidi"/>
          <w:sz w:val="24"/>
          <w:szCs w:val="24"/>
        </w:rPr>
        <w:t xml:space="preserve">surface chemistry </w:t>
      </w:r>
      <w:del w:id="2311" w:author="Author">
        <w:r w:rsidR="0091686B" w:rsidRPr="00243435" w:rsidDel="008412C6">
          <w:rPr>
            <w:rFonts w:asciiTheme="majorBidi" w:hAnsiTheme="majorBidi" w:cstheme="majorBidi"/>
            <w:sz w:val="24"/>
            <w:szCs w:val="24"/>
          </w:rPr>
          <w:delText xml:space="preserve">to </w:delText>
        </w:r>
      </w:del>
      <w:ins w:id="2312" w:author="Author">
        <w:r w:rsidR="008412C6">
          <w:rPr>
            <w:rFonts w:asciiTheme="majorBidi" w:hAnsiTheme="majorBidi" w:cstheme="majorBidi"/>
            <w:sz w:val="24"/>
            <w:szCs w:val="24"/>
          </w:rPr>
          <w:t>and thereby</w:t>
        </w:r>
        <w:r w:rsidR="008412C6" w:rsidRPr="00243435">
          <w:rPr>
            <w:rFonts w:asciiTheme="majorBidi" w:hAnsiTheme="majorBidi" w:cstheme="majorBidi"/>
            <w:sz w:val="24"/>
            <w:szCs w:val="24"/>
          </w:rPr>
          <w:t xml:space="preserve"> </w:t>
        </w:r>
      </w:ins>
      <w:r w:rsidR="0091686B" w:rsidRPr="00243435">
        <w:rPr>
          <w:rFonts w:asciiTheme="majorBidi" w:hAnsiTheme="majorBidi" w:cstheme="majorBidi"/>
          <w:sz w:val="24"/>
          <w:szCs w:val="24"/>
        </w:rPr>
        <w:t xml:space="preserve">enhance </w:t>
      </w:r>
      <w:del w:id="2313" w:author="Author">
        <w:r w:rsidR="0091686B" w:rsidRPr="00243435" w:rsidDel="00972A4E">
          <w:rPr>
            <w:rFonts w:asciiTheme="majorBidi" w:hAnsiTheme="majorBidi" w:cstheme="majorBidi"/>
            <w:sz w:val="24"/>
            <w:szCs w:val="24"/>
          </w:rPr>
          <w:delText>the</w:delText>
        </w:r>
        <w:r w:rsidR="00ED0C87" w:rsidRPr="00243435" w:rsidDel="00972A4E">
          <w:rPr>
            <w:rFonts w:asciiTheme="majorBidi" w:hAnsiTheme="majorBidi" w:cstheme="majorBidi"/>
            <w:sz w:val="24"/>
            <w:szCs w:val="24"/>
          </w:rPr>
          <w:delText xml:space="preserve"> </w:delText>
        </w:r>
      </w:del>
      <w:ins w:id="2314" w:author="Author">
        <w:r w:rsidR="00972A4E">
          <w:rPr>
            <w:rFonts w:asciiTheme="majorBidi" w:hAnsiTheme="majorBidi" w:cstheme="majorBidi"/>
            <w:sz w:val="24"/>
            <w:szCs w:val="24"/>
          </w:rPr>
          <w:t>its</w:t>
        </w:r>
        <w:r w:rsidR="00972A4E" w:rsidRPr="00243435">
          <w:rPr>
            <w:rFonts w:asciiTheme="majorBidi" w:hAnsiTheme="majorBidi" w:cstheme="majorBidi"/>
            <w:sz w:val="24"/>
            <w:szCs w:val="24"/>
          </w:rPr>
          <w:t xml:space="preserve"> </w:t>
        </w:r>
        <w:r w:rsidR="008412C6" w:rsidRPr="00243435">
          <w:rPr>
            <w:rFonts w:asciiTheme="majorBidi" w:hAnsiTheme="majorBidi" w:cstheme="majorBidi"/>
            <w:sz w:val="24"/>
            <w:szCs w:val="24"/>
          </w:rPr>
          <w:t xml:space="preserve">capacity </w:t>
        </w:r>
        <w:r w:rsidR="008412C6">
          <w:rPr>
            <w:rFonts w:asciiTheme="majorBidi" w:hAnsiTheme="majorBidi" w:cstheme="majorBidi"/>
            <w:sz w:val="24"/>
            <w:szCs w:val="24"/>
          </w:rPr>
          <w:t>to adsorb</w:t>
        </w:r>
        <w:r w:rsidR="008412C6" w:rsidRPr="00243435">
          <w:rPr>
            <w:rFonts w:asciiTheme="majorBidi" w:hAnsiTheme="majorBidi" w:cstheme="majorBidi"/>
            <w:sz w:val="24"/>
            <w:szCs w:val="24"/>
          </w:rPr>
          <w:t xml:space="preserve"> </w:t>
        </w:r>
      </w:ins>
      <w:r w:rsidR="00ED0C87" w:rsidRPr="00243435">
        <w:rPr>
          <w:rFonts w:asciiTheme="majorBidi" w:hAnsiTheme="majorBidi" w:cstheme="majorBidi"/>
          <w:color w:val="000000" w:themeColor="text1"/>
          <w:sz w:val="24"/>
          <w:szCs w:val="24"/>
          <w:lang w:eastAsia="he-IL"/>
        </w:rPr>
        <w:t>NH</w:t>
      </w:r>
      <w:r w:rsidR="00ED0C87" w:rsidRPr="00243435">
        <w:rPr>
          <w:rFonts w:asciiTheme="majorBidi" w:hAnsiTheme="majorBidi" w:cstheme="majorBidi"/>
          <w:color w:val="000000" w:themeColor="text1"/>
          <w:sz w:val="24"/>
          <w:szCs w:val="24"/>
          <w:vertAlign w:val="subscript"/>
          <w:lang w:eastAsia="he-IL"/>
        </w:rPr>
        <w:t>4</w:t>
      </w:r>
      <w:r w:rsidR="00ED0C87" w:rsidRPr="00243435">
        <w:rPr>
          <w:rFonts w:asciiTheme="majorBidi" w:hAnsiTheme="majorBidi" w:cstheme="majorBidi"/>
          <w:color w:val="000000" w:themeColor="text1"/>
          <w:sz w:val="24"/>
          <w:szCs w:val="24"/>
          <w:vertAlign w:val="superscript"/>
          <w:lang w:eastAsia="he-IL"/>
        </w:rPr>
        <w:t>+</w:t>
      </w:r>
      <w:r w:rsidR="00ED0C87" w:rsidRPr="00243435">
        <w:rPr>
          <w:rFonts w:asciiTheme="majorBidi" w:hAnsiTheme="majorBidi" w:cstheme="majorBidi"/>
          <w:color w:val="000000" w:themeColor="text1"/>
          <w:sz w:val="24"/>
          <w:szCs w:val="24"/>
          <w:lang w:eastAsia="he-IL"/>
        </w:rPr>
        <w:t xml:space="preserve"> </w:t>
      </w:r>
      <w:del w:id="2315" w:author="Author">
        <w:r w:rsidR="00ED0C87" w:rsidRPr="00243435" w:rsidDel="008412C6">
          <w:rPr>
            <w:rFonts w:asciiTheme="majorBidi" w:hAnsiTheme="majorBidi" w:cstheme="majorBidi"/>
            <w:sz w:val="24"/>
            <w:szCs w:val="24"/>
          </w:rPr>
          <w:delText xml:space="preserve">adsorption capacity </w:delText>
        </w:r>
      </w:del>
      <w:r w:rsidR="00ED0C87" w:rsidRPr="00243435">
        <w:rPr>
          <w:rFonts w:asciiTheme="majorBidi" w:hAnsiTheme="majorBidi" w:cstheme="majorBidi"/>
          <w:sz w:val="24"/>
          <w:szCs w:val="24"/>
        </w:rPr>
        <w:t>from aqueous</w:t>
      </w:r>
      <w:ins w:id="2316" w:author="Author">
        <w:r w:rsidR="00972A4E">
          <w:rPr>
            <w:rFonts w:asciiTheme="majorBidi" w:hAnsiTheme="majorBidi" w:cstheme="majorBidi"/>
            <w:sz w:val="24"/>
            <w:szCs w:val="24"/>
          </w:rPr>
          <w:t>-</w:t>
        </w:r>
      </w:ins>
      <w:del w:id="2317" w:author="Author">
        <w:r w:rsidR="00ED0C87" w:rsidRPr="00243435" w:rsidDel="00972A4E">
          <w:rPr>
            <w:rFonts w:asciiTheme="majorBidi" w:hAnsiTheme="majorBidi" w:cstheme="majorBidi"/>
            <w:sz w:val="24"/>
            <w:szCs w:val="24"/>
          </w:rPr>
          <w:delText xml:space="preserve"> </w:delText>
        </w:r>
      </w:del>
      <w:r w:rsidR="00ED0C87" w:rsidRPr="00243435">
        <w:rPr>
          <w:rFonts w:asciiTheme="majorBidi" w:hAnsiTheme="majorBidi" w:cstheme="majorBidi"/>
          <w:sz w:val="24"/>
          <w:szCs w:val="24"/>
        </w:rPr>
        <w:t xml:space="preserve">phase solution. </w:t>
      </w:r>
      <w:ins w:id="2318" w:author="Author">
        <w:r w:rsidR="008412C6">
          <w:rPr>
            <w:rFonts w:asciiTheme="majorBidi" w:hAnsiTheme="majorBidi" w:cstheme="majorBidi"/>
            <w:sz w:val="24"/>
            <w:szCs w:val="24"/>
          </w:rPr>
          <w:t xml:space="preserve">The AH50-30 sample </w:t>
        </w:r>
        <w:r w:rsidR="008412C6" w:rsidRPr="00243435">
          <w:rPr>
            <w:rFonts w:asciiTheme="majorBidi" w:hAnsiTheme="majorBidi" w:cstheme="majorBidi"/>
            <w:sz w:val="24"/>
            <w:szCs w:val="24"/>
          </w:rPr>
          <w:t>(</w:t>
        </w:r>
        <w:proofErr w:type="spellStart"/>
        <w:r w:rsidR="008412C6" w:rsidRPr="00243435">
          <w:rPr>
            <w:rFonts w:asciiTheme="majorBidi" w:hAnsiTheme="majorBidi" w:cstheme="majorBidi"/>
            <w:sz w:val="24"/>
            <w:szCs w:val="24"/>
          </w:rPr>
          <w:t>q</w:t>
        </w:r>
        <w:r w:rsidR="008412C6" w:rsidRPr="00243435">
          <w:rPr>
            <w:rFonts w:asciiTheme="majorBidi" w:hAnsiTheme="majorBidi" w:cstheme="majorBidi"/>
            <w:sz w:val="24"/>
            <w:szCs w:val="24"/>
            <w:vertAlign w:val="subscript"/>
          </w:rPr>
          <w:t>e</w:t>
        </w:r>
        <w:proofErr w:type="spellEnd"/>
        <w:r w:rsidR="008412C6" w:rsidRPr="00243435">
          <w:rPr>
            <w:rFonts w:asciiTheme="majorBidi" w:hAnsiTheme="majorBidi" w:cstheme="majorBidi"/>
            <w:sz w:val="24"/>
            <w:szCs w:val="24"/>
          </w:rPr>
          <w:t xml:space="preserve">: 23.6 </w:t>
        </w:r>
        <w:r w:rsidR="008412C6">
          <w:rPr>
            <w:rFonts w:asciiTheme="majorBidi" w:hAnsiTheme="majorBidi" w:cstheme="majorBidi"/>
            <w:sz w:val="24"/>
            <w:szCs w:val="24"/>
          </w:rPr>
          <w:t>mg g</w:t>
        </w:r>
        <w:r w:rsidR="008412C6" w:rsidRPr="00243435">
          <w:rPr>
            <w:rFonts w:asciiTheme="majorBidi" w:hAnsiTheme="majorBidi" w:cstheme="majorBidi"/>
            <w:sz w:val="24"/>
            <w:szCs w:val="24"/>
            <w:vertAlign w:val="superscript"/>
          </w:rPr>
          <w:t>−1</w:t>
        </w:r>
        <w:r w:rsidR="008412C6" w:rsidRPr="00243435">
          <w:rPr>
            <w:rFonts w:asciiTheme="majorBidi" w:hAnsiTheme="majorBidi" w:cstheme="majorBidi"/>
            <w:sz w:val="24"/>
            <w:szCs w:val="24"/>
          </w:rPr>
          <w:t>)</w:t>
        </w:r>
        <w:r w:rsidR="008412C6">
          <w:rPr>
            <w:rFonts w:asciiTheme="majorBidi" w:hAnsiTheme="majorBidi" w:cstheme="majorBidi"/>
            <w:sz w:val="24"/>
            <w:szCs w:val="24"/>
          </w:rPr>
          <w:t xml:space="preserve"> provides </w:t>
        </w:r>
      </w:ins>
      <w:del w:id="2319" w:author="Author">
        <w:r w:rsidR="00360B21" w:rsidRPr="00243435" w:rsidDel="008412C6">
          <w:rPr>
            <w:rFonts w:asciiTheme="majorBidi" w:hAnsiTheme="majorBidi" w:cstheme="majorBidi"/>
            <w:sz w:val="24"/>
            <w:szCs w:val="24"/>
          </w:rPr>
          <w:delText xml:space="preserve">An </w:delText>
        </w:r>
      </w:del>
      <w:r w:rsidR="00360B21" w:rsidRPr="00243435">
        <w:rPr>
          <w:rFonts w:asciiTheme="majorBidi" w:hAnsiTheme="majorBidi" w:cstheme="majorBidi"/>
          <w:sz w:val="24"/>
          <w:szCs w:val="24"/>
        </w:rPr>
        <w:t>optim</w:t>
      </w:r>
      <w:ins w:id="2320" w:author="Author">
        <w:r w:rsidR="00972A4E">
          <w:rPr>
            <w:rFonts w:asciiTheme="majorBidi" w:hAnsiTheme="majorBidi" w:cstheme="majorBidi"/>
            <w:sz w:val="24"/>
            <w:szCs w:val="24"/>
          </w:rPr>
          <w:t>al</w:t>
        </w:r>
      </w:ins>
      <w:del w:id="2321" w:author="Author">
        <w:r w:rsidR="00360B21" w:rsidRPr="00243435" w:rsidDel="00972A4E">
          <w:rPr>
            <w:rFonts w:asciiTheme="majorBidi" w:hAnsiTheme="majorBidi" w:cstheme="majorBidi"/>
            <w:sz w:val="24"/>
            <w:szCs w:val="24"/>
          </w:rPr>
          <w:delText>ized</w:delText>
        </w:r>
      </w:del>
      <w:r w:rsidR="00360B21" w:rsidRPr="00243435">
        <w:rPr>
          <w:rFonts w:asciiTheme="majorBidi" w:hAnsiTheme="majorBidi" w:cstheme="majorBidi"/>
          <w:sz w:val="24"/>
          <w:szCs w:val="24"/>
        </w:rPr>
        <w:t xml:space="preserve"> activation </w:t>
      </w:r>
      <w:r w:rsidRPr="00243435">
        <w:rPr>
          <w:rFonts w:asciiTheme="majorBidi" w:hAnsiTheme="majorBidi" w:cstheme="majorBidi"/>
          <w:sz w:val="24"/>
          <w:szCs w:val="24"/>
        </w:rPr>
        <w:t xml:space="preserve">for </w:t>
      </w:r>
      <w:r w:rsidRPr="00243435">
        <w:rPr>
          <w:rFonts w:asciiTheme="majorBidi" w:hAnsiTheme="majorBidi" w:cstheme="majorBidi"/>
          <w:color w:val="000000" w:themeColor="text1"/>
          <w:sz w:val="24"/>
          <w:szCs w:val="24"/>
          <w:lang w:eastAsia="he-IL"/>
        </w:rPr>
        <w:t>NH</w:t>
      </w:r>
      <w:r w:rsidRPr="00243435">
        <w:rPr>
          <w:rFonts w:asciiTheme="majorBidi" w:hAnsiTheme="majorBidi" w:cstheme="majorBidi"/>
          <w:color w:val="000000" w:themeColor="text1"/>
          <w:sz w:val="24"/>
          <w:szCs w:val="24"/>
          <w:vertAlign w:val="subscript"/>
          <w:lang w:eastAsia="he-IL"/>
        </w:rPr>
        <w:t>4</w:t>
      </w:r>
      <w:r w:rsidRPr="00243435">
        <w:rPr>
          <w:rFonts w:asciiTheme="majorBidi" w:hAnsiTheme="majorBidi" w:cstheme="majorBidi"/>
          <w:color w:val="000000" w:themeColor="text1"/>
          <w:sz w:val="24"/>
          <w:szCs w:val="24"/>
          <w:vertAlign w:val="superscript"/>
          <w:lang w:eastAsia="he-IL"/>
        </w:rPr>
        <w:t>+</w:t>
      </w:r>
      <w:r w:rsidRPr="00243435">
        <w:rPr>
          <w:rFonts w:asciiTheme="majorBidi" w:hAnsiTheme="majorBidi" w:cstheme="majorBidi"/>
          <w:color w:val="000000" w:themeColor="text1"/>
          <w:sz w:val="24"/>
          <w:szCs w:val="24"/>
          <w:lang w:eastAsia="he-IL"/>
        </w:rPr>
        <w:t xml:space="preserve"> </w:t>
      </w:r>
      <w:r w:rsidRPr="00243435">
        <w:rPr>
          <w:rFonts w:asciiTheme="majorBidi" w:hAnsiTheme="majorBidi" w:cstheme="majorBidi"/>
          <w:sz w:val="24"/>
          <w:szCs w:val="24"/>
        </w:rPr>
        <w:t>adsorption</w:t>
      </w:r>
      <w:del w:id="2322" w:author="Author">
        <w:r w:rsidRPr="00243435" w:rsidDel="008412C6">
          <w:rPr>
            <w:rFonts w:asciiTheme="majorBidi" w:hAnsiTheme="majorBidi" w:cstheme="majorBidi"/>
            <w:sz w:val="24"/>
            <w:szCs w:val="24"/>
          </w:rPr>
          <w:delText xml:space="preserve"> </w:delText>
        </w:r>
        <w:r w:rsidR="000464D9" w:rsidRPr="00243435" w:rsidDel="008412C6">
          <w:rPr>
            <w:rFonts w:asciiTheme="majorBidi" w:hAnsiTheme="majorBidi" w:cstheme="majorBidi"/>
            <w:sz w:val="24"/>
            <w:szCs w:val="24"/>
          </w:rPr>
          <w:delText xml:space="preserve">was found at </w:delText>
        </w:r>
        <w:r w:rsidR="00360B21" w:rsidRPr="00243435" w:rsidDel="008412C6">
          <w:rPr>
            <w:rFonts w:asciiTheme="majorBidi" w:hAnsiTheme="majorBidi" w:cstheme="majorBidi"/>
            <w:sz w:val="24"/>
            <w:szCs w:val="24"/>
          </w:rPr>
          <w:delText>AH50-30 (q</w:delText>
        </w:r>
        <w:r w:rsidR="00360B21" w:rsidRPr="00243435" w:rsidDel="008412C6">
          <w:rPr>
            <w:rFonts w:asciiTheme="majorBidi" w:hAnsiTheme="majorBidi" w:cstheme="majorBidi"/>
            <w:sz w:val="24"/>
            <w:szCs w:val="24"/>
            <w:vertAlign w:val="subscript"/>
          </w:rPr>
          <w:delText>e</w:delText>
        </w:r>
        <w:r w:rsidR="00360B21" w:rsidRPr="00243435" w:rsidDel="008412C6">
          <w:rPr>
            <w:rFonts w:asciiTheme="majorBidi" w:hAnsiTheme="majorBidi" w:cstheme="majorBidi"/>
            <w:sz w:val="24"/>
            <w:szCs w:val="24"/>
          </w:rPr>
          <w:delText xml:space="preserve">: 23.6 </w:delText>
        </w:r>
        <w:r w:rsidR="00360B21" w:rsidRPr="00243435" w:rsidDel="00D66835">
          <w:rPr>
            <w:rFonts w:asciiTheme="majorBidi" w:hAnsiTheme="majorBidi" w:cstheme="majorBidi"/>
            <w:sz w:val="24"/>
            <w:szCs w:val="24"/>
          </w:rPr>
          <w:delText>mg g</w:delText>
        </w:r>
        <w:r w:rsidR="00360B21" w:rsidRPr="00243435" w:rsidDel="00243435">
          <w:rPr>
            <w:rFonts w:asciiTheme="majorBidi" w:hAnsiTheme="majorBidi" w:cstheme="majorBidi"/>
            <w:sz w:val="24"/>
            <w:szCs w:val="24"/>
            <w:vertAlign w:val="superscript"/>
          </w:rPr>
          <w:delText>-</w:delText>
        </w:r>
        <w:r w:rsidR="00360B21" w:rsidRPr="00243435" w:rsidDel="008412C6">
          <w:rPr>
            <w:rFonts w:asciiTheme="majorBidi" w:hAnsiTheme="majorBidi" w:cstheme="majorBidi"/>
            <w:sz w:val="24"/>
            <w:szCs w:val="24"/>
            <w:vertAlign w:val="superscript"/>
          </w:rPr>
          <w:delText>1</w:delText>
        </w:r>
        <w:r w:rsidR="00360B21" w:rsidRPr="00243435" w:rsidDel="008412C6">
          <w:rPr>
            <w:rFonts w:asciiTheme="majorBidi" w:hAnsiTheme="majorBidi" w:cstheme="majorBidi"/>
            <w:sz w:val="24"/>
            <w:szCs w:val="24"/>
          </w:rPr>
          <w:delText>)</w:delText>
        </w:r>
      </w:del>
      <w:r w:rsidR="00ED0C87" w:rsidRPr="00243435">
        <w:rPr>
          <w:rFonts w:asciiTheme="majorBidi" w:hAnsiTheme="majorBidi" w:cstheme="majorBidi"/>
          <w:sz w:val="24"/>
          <w:szCs w:val="24"/>
        </w:rPr>
        <w:t xml:space="preserve">. </w:t>
      </w:r>
      <w:r w:rsidR="00CD5C9F" w:rsidRPr="00243435">
        <w:rPr>
          <w:rFonts w:asciiTheme="majorBidi" w:hAnsiTheme="majorBidi" w:cstheme="majorBidi"/>
          <w:sz w:val="24"/>
          <w:szCs w:val="24"/>
        </w:rPr>
        <w:t xml:space="preserve">The Langmuir </w:t>
      </w:r>
      <w:r w:rsidRPr="00243435">
        <w:rPr>
          <w:rFonts w:asciiTheme="majorBidi" w:hAnsiTheme="majorBidi" w:cstheme="majorBidi"/>
          <w:sz w:val="24"/>
          <w:szCs w:val="24"/>
        </w:rPr>
        <w:t xml:space="preserve">isotherm </w:t>
      </w:r>
      <w:r w:rsidR="00CD5C9F" w:rsidRPr="00243435">
        <w:rPr>
          <w:rFonts w:asciiTheme="majorBidi" w:hAnsiTheme="majorBidi" w:cstheme="majorBidi"/>
          <w:sz w:val="24"/>
          <w:szCs w:val="24"/>
        </w:rPr>
        <w:t>fit</w:t>
      </w:r>
      <w:r w:rsidRPr="00243435">
        <w:rPr>
          <w:rFonts w:asciiTheme="majorBidi" w:hAnsiTheme="majorBidi" w:cstheme="majorBidi"/>
          <w:sz w:val="24"/>
          <w:szCs w:val="24"/>
        </w:rPr>
        <w:t xml:space="preserve">s </w:t>
      </w:r>
      <w:del w:id="2323" w:author="Author">
        <w:r w:rsidRPr="00243435" w:rsidDel="008412C6">
          <w:rPr>
            <w:rFonts w:asciiTheme="majorBidi" w:hAnsiTheme="majorBidi" w:cstheme="majorBidi"/>
            <w:sz w:val="24"/>
            <w:szCs w:val="24"/>
          </w:rPr>
          <w:delText xml:space="preserve">well </w:delText>
        </w:r>
        <w:r w:rsidR="0091349F" w:rsidRPr="00243435" w:rsidDel="008412C6">
          <w:rPr>
            <w:rFonts w:asciiTheme="majorBidi" w:hAnsiTheme="majorBidi" w:cstheme="majorBidi"/>
            <w:sz w:val="24"/>
            <w:szCs w:val="24"/>
          </w:rPr>
          <w:delText>with</w:delText>
        </w:r>
        <w:r w:rsidRPr="00243435" w:rsidDel="008412C6">
          <w:rPr>
            <w:rFonts w:asciiTheme="majorBidi" w:hAnsiTheme="majorBidi" w:cstheme="majorBidi"/>
            <w:sz w:val="24"/>
            <w:szCs w:val="24"/>
          </w:rPr>
          <w:delText xml:space="preserve"> </w:delText>
        </w:r>
      </w:del>
      <w:r w:rsidRPr="00243435">
        <w:rPr>
          <w:rFonts w:asciiTheme="majorBidi" w:hAnsiTheme="majorBidi" w:cstheme="majorBidi"/>
          <w:sz w:val="24"/>
          <w:szCs w:val="24"/>
        </w:rPr>
        <w:t xml:space="preserve">the </w:t>
      </w:r>
      <w:ins w:id="2324" w:author="Author">
        <w:r w:rsidR="008412C6" w:rsidRPr="00243435">
          <w:rPr>
            <w:rFonts w:asciiTheme="majorBidi" w:hAnsiTheme="majorBidi" w:cstheme="majorBidi"/>
            <w:sz w:val="24"/>
            <w:szCs w:val="24"/>
          </w:rPr>
          <w:t xml:space="preserve">experimental </w:t>
        </w:r>
      </w:ins>
      <w:r w:rsidR="00360B21" w:rsidRPr="00243435">
        <w:rPr>
          <w:rFonts w:asciiTheme="majorBidi" w:hAnsiTheme="majorBidi" w:cstheme="majorBidi"/>
          <w:color w:val="000000" w:themeColor="text1"/>
          <w:sz w:val="24"/>
          <w:szCs w:val="24"/>
          <w:lang w:eastAsia="he-IL"/>
        </w:rPr>
        <w:t>NH</w:t>
      </w:r>
      <w:r w:rsidR="00360B21" w:rsidRPr="00243435">
        <w:rPr>
          <w:rFonts w:asciiTheme="majorBidi" w:hAnsiTheme="majorBidi" w:cstheme="majorBidi"/>
          <w:color w:val="000000" w:themeColor="text1"/>
          <w:sz w:val="24"/>
          <w:szCs w:val="24"/>
          <w:vertAlign w:val="subscript"/>
          <w:lang w:eastAsia="he-IL"/>
        </w:rPr>
        <w:t>4</w:t>
      </w:r>
      <w:r w:rsidR="00360B21" w:rsidRPr="00243435">
        <w:rPr>
          <w:rFonts w:asciiTheme="majorBidi" w:hAnsiTheme="majorBidi" w:cstheme="majorBidi"/>
          <w:color w:val="000000" w:themeColor="text1"/>
          <w:sz w:val="24"/>
          <w:szCs w:val="24"/>
          <w:vertAlign w:val="superscript"/>
          <w:lang w:eastAsia="he-IL"/>
        </w:rPr>
        <w:t>+</w:t>
      </w:r>
      <w:r w:rsidR="00360B21" w:rsidRPr="00243435">
        <w:rPr>
          <w:rFonts w:asciiTheme="majorBidi" w:hAnsiTheme="majorBidi" w:cstheme="majorBidi"/>
          <w:color w:val="000000" w:themeColor="text1"/>
          <w:sz w:val="24"/>
          <w:szCs w:val="24"/>
          <w:lang w:eastAsia="he-IL"/>
        </w:rPr>
        <w:t xml:space="preserve"> </w:t>
      </w:r>
      <w:r w:rsidR="007A22EF" w:rsidRPr="00243435">
        <w:rPr>
          <w:rFonts w:asciiTheme="majorBidi" w:hAnsiTheme="majorBidi" w:cstheme="majorBidi"/>
          <w:sz w:val="24"/>
          <w:szCs w:val="24"/>
        </w:rPr>
        <w:t xml:space="preserve">adsorption </w:t>
      </w:r>
      <w:del w:id="2325" w:author="Author">
        <w:r w:rsidRPr="00243435" w:rsidDel="008412C6">
          <w:rPr>
            <w:rFonts w:asciiTheme="majorBidi" w:hAnsiTheme="majorBidi" w:cstheme="majorBidi"/>
            <w:sz w:val="24"/>
            <w:szCs w:val="24"/>
          </w:rPr>
          <w:delText xml:space="preserve">experimental </w:delText>
        </w:r>
      </w:del>
      <w:r w:rsidRPr="00243435">
        <w:rPr>
          <w:rFonts w:asciiTheme="majorBidi" w:hAnsiTheme="majorBidi" w:cstheme="majorBidi"/>
          <w:sz w:val="24"/>
          <w:szCs w:val="24"/>
        </w:rPr>
        <w:t xml:space="preserve">data and </w:t>
      </w:r>
      <w:ins w:id="2326" w:author="Author">
        <w:r w:rsidR="008412C6" w:rsidRPr="00243435">
          <w:rPr>
            <w:rFonts w:asciiTheme="majorBidi" w:hAnsiTheme="majorBidi" w:cstheme="majorBidi"/>
            <w:color w:val="000000" w:themeColor="text1"/>
            <w:sz w:val="24"/>
            <w:szCs w:val="24"/>
          </w:rPr>
          <w:t xml:space="preserve">the pseudo-second-order model </w:t>
        </w:r>
        <w:r w:rsidR="008412C6">
          <w:rPr>
            <w:rFonts w:asciiTheme="majorBidi" w:hAnsiTheme="majorBidi" w:cstheme="majorBidi"/>
            <w:color w:val="000000" w:themeColor="text1"/>
            <w:sz w:val="24"/>
            <w:szCs w:val="24"/>
          </w:rPr>
          <w:t xml:space="preserve">fits </w:t>
        </w:r>
      </w:ins>
      <w:r w:rsidRPr="00243435">
        <w:rPr>
          <w:rFonts w:asciiTheme="majorBidi" w:hAnsiTheme="majorBidi" w:cstheme="majorBidi"/>
          <w:sz w:val="24"/>
          <w:szCs w:val="24"/>
        </w:rPr>
        <w:t>the</w:t>
      </w:r>
      <w:r w:rsidR="007A22EF" w:rsidRPr="00243435">
        <w:rPr>
          <w:rFonts w:asciiTheme="majorBidi" w:hAnsiTheme="majorBidi" w:cstheme="majorBidi"/>
          <w:sz w:val="24"/>
          <w:szCs w:val="24"/>
        </w:rPr>
        <w:t xml:space="preserve"> </w:t>
      </w:r>
      <w:r w:rsidR="007A22EF" w:rsidRPr="00243435">
        <w:rPr>
          <w:rFonts w:asciiTheme="majorBidi" w:hAnsiTheme="majorBidi" w:cstheme="majorBidi"/>
          <w:color w:val="000000" w:themeColor="text1"/>
          <w:sz w:val="24"/>
          <w:szCs w:val="24"/>
        </w:rPr>
        <w:t>adsorption kinetics</w:t>
      </w:r>
      <w:ins w:id="2327" w:author="Author">
        <w:r w:rsidR="008412C6">
          <w:rPr>
            <w:rFonts w:asciiTheme="majorBidi" w:hAnsiTheme="majorBidi" w:cstheme="majorBidi"/>
            <w:color w:val="000000" w:themeColor="text1"/>
            <w:sz w:val="24"/>
            <w:szCs w:val="24"/>
          </w:rPr>
          <w:t>,</w:t>
        </w:r>
      </w:ins>
      <w:r w:rsidR="007A22EF" w:rsidRPr="00243435">
        <w:rPr>
          <w:rFonts w:asciiTheme="majorBidi" w:hAnsiTheme="majorBidi" w:cstheme="majorBidi"/>
          <w:color w:val="000000" w:themeColor="text1"/>
          <w:sz w:val="24"/>
          <w:szCs w:val="24"/>
        </w:rPr>
        <w:t xml:space="preserve"> </w:t>
      </w:r>
      <w:del w:id="2328" w:author="Author">
        <w:r w:rsidRPr="00243435" w:rsidDel="008412C6">
          <w:rPr>
            <w:rFonts w:asciiTheme="majorBidi" w:hAnsiTheme="majorBidi" w:cstheme="majorBidi"/>
            <w:color w:val="000000" w:themeColor="text1"/>
            <w:sz w:val="24"/>
            <w:szCs w:val="24"/>
          </w:rPr>
          <w:delText xml:space="preserve">to </w:delText>
        </w:r>
        <w:r w:rsidR="00CD5C9F" w:rsidRPr="00243435" w:rsidDel="008412C6">
          <w:rPr>
            <w:rFonts w:asciiTheme="majorBidi" w:hAnsiTheme="majorBidi" w:cstheme="majorBidi"/>
            <w:color w:val="000000" w:themeColor="text1"/>
            <w:sz w:val="24"/>
            <w:szCs w:val="24"/>
          </w:rPr>
          <w:delText>the p</w:delText>
        </w:r>
        <w:r w:rsidR="00B174A8" w:rsidRPr="00243435" w:rsidDel="008412C6">
          <w:rPr>
            <w:rFonts w:asciiTheme="majorBidi" w:hAnsiTheme="majorBidi" w:cstheme="majorBidi"/>
            <w:color w:val="000000" w:themeColor="text1"/>
            <w:sz w:val="24"/>
            <w:szCs w:val="24"/>
          </w:rPr>
          <w:delText xml:space="preserve">seudo-second-order model </w:delText>
        </w:r>
      </w:del>
      <w:r w:rsidR="00B174A8" w:rsidRPr="00243435">
        <w:rPr>
          <w:rFonts w:asciiTheme="majorBidi" w:hAnsiTheme="majorBidi" w:cstheme="majorBidi"/>
          <w:color w:val="000000" w:themeColor="text1"/>
          <w:sz w:val="24"/>
          <w:szCs w:val="24"/>
        </w:rPr>
        <w:t xml:space="preserve">which </w:t>
      </w:r>
      <w:del w:id="2329" w:author="Author">
        <w:r w:rsidR="00B174A8" w:rsidRPr="00243435" w:rsidDel="008412C6">
          <w:rPr>
            <w:rFonts w:asciiTheme="majorBidi" w:hAnsiTheme="majorBidi" w:cstheme="majorBidi"/>
            <w:color w:val="000000" w:themeColor="text1"/>
            <w:sz w:val="24"/>
            <w:szCs w:val="24"/>
          </w:rPr>
          <w:delText>suggest</w:delText>
        </w:r>
      </w:del>
      <w:ins w:id="2330" w:author="Author">
        <w:r w:rsidR="008412C6" w:rsidRPr="00243435">
          <w:rPr>
            <w:rFonts w:asciiTheme="majorBidi" w:hAnsiTheme="majorBidi" w:cstheme="majorBidi"/>
            <w:color w:val="000000" w:themeColor="text1"/>
            <w:sz w:val="24"/>
            <w:szCs w:val="24"/>
          </w:rPr>
          <w:t>suggests</w:t>
        </w:r>
      </w:ins>
      <w:del w:id="2331" w:author="Author">
        <w:r w:rsidR="00B174A8" w:rsidRPr="00243435" w:rsidDel="008412C6">
          <w:rPr>
            <w:rFonts w:asciiTheme="majorBidi" w:hAnsiTheme="majorBidi" w:cstheme="majorBidi"/>
            <w:color w:val="000000" w:themeColor="text1"/>
            <w:sz w:val="24"/>
            <w:szCs w:val="24"/>
          </w:rPr>
          <w:delText>ed</w:delText>
        </w:r>
      </w:del>
      <w:r w:rsidR="00B174A8" w:rsidRPr="00243435">
        <w:rPr>
          <w:rFonts w:asciiTheme="majorBidi" w:hAnsiTheme="majorBidi" w:cstheme="majorBidi"/>
          <w:color w:val="000000" w:themeColor="text1"/>
          <w:sz w:val="24"/>
          <w:szCs w:val="24"/>
        </w:rPr>
        <w:t xml:space="preserve"> that </w:t>
      </w:r>
      <w:del w:id="2332" w:author="Author">
        <w:r w:rsidR="00B174A8" w:rsidRPr="00243435" w:rsidDel="008412C6">
          <w:rPr>
            <w:rFonts w:asciiTheme="majorBidi" w:hAnsiTheme="majorBidi" w:cstheme="majorBidi"/>
            <w:color w:val="000000" w:themeColor="text1"/>
            <w:sz w:val="24"/>
            <w:szCs w:val="24"/>
          </w:rPr>
          <w:delText xml:space="preserve">the </w:delText>
        </w:r>
      </w:del>
      <w:r w:rsidR="00B174A8" w:rsidRPr="00243435">
        <w:rPr>
          <w:rFonts w:asciiTheme="majorBidi" w:hAnsiTheme="majorBidi" w:cstheme="majorBidi"/>
          <w:color w:val="000000" w:themeColor="text1"/>
          <w:sz w:val="24"/>
          <w:szCs w:val="24"/>
          <w:lang w:eastAsia="he-IL"/>
        </w:rPr>
        <w:t>NH</w:t>
      </w:r>
      <w:r w:rsidR="00B174A8" w:rsidRPr="00243435">
        <w:rPr>
          <w:rFonts w:asciiTheme="majorBidi" w:hAnsiTheme="majorBidi" w:cstheme="majorBidi"/>
          <w:color w:val="000000" w:themeColor="text1"/>
          <w:sz w:val="24"/>
          <w:szCs w:val="24"/>
          <w:vertAlign w:val="subscript"/>
          <w:lang w:eastAsia="he-IL"/>
        </w:rPr>
        <w:t>4</w:t>
      </w:r>
      <w:r w:rsidR="00B174A8" w:rsidRPr="00243435">
        <w:rPr>
          <w:rFonts w:asciiTheme="majorBidi" w:hAnsiTheme="majorBidi" w:cstheme="majorBidi"/>
          <w:color w:val="000000" w:themeColor="text1"/>
          <w:sz w:val="24"/>
          <w:szCs w:val="24"/>
          <w:vertAlign w:val="superscript"/>
          <w:lang w:eastAsia="he-IL"/>
        </w:rPr>
        <w:t>+</w:t>
      </w:r>
      <w:r w:rsidR="00B174A8" w:rsidRPr="00243435">
        <w:rPr>
          <w:rFonts w:asciiTheme="majorBidi" w:hAnsiTheme="majorBidi" w:cstheme="majorBidi"/>
          <w:color w:val="000000" w:themeColor="text1"/>
          <w:sz w:val="24"/>
          <w:szCs w:val="24"/>
          <w:lang w:eastAsia="he-IL"/>
        </w:rPr>
        <w:t xml:space="preserve"> </w:t>
      </w:r>
      <w:ins w:id="2333" w:author="Author">
        <w:r w:rsidR="00972A4E">
          <w:rPr>
            <w:rFonts w:asciiTheme="majorBidi" w:hAnsiTheme="majorBidi" w:cstheme="majorBidi"/>
            <w:color w:val="000000" w:themeColor="text1"/>
            <w:sz w:val="24"/>
            <w:szCs w:val="24"/>
            <w:lang w:eastAsia="he-IL"/>
          </w:rPr>
          <w:t xml:space="preserve">is </w:t>
        </w:r>
      </w:ins>
      <w:r w:rsidR="00B174A8" w:rsidRPr="00243435">
        <w:rPr>
          <w:rFonts w:asciiTheme="majorBidi" w:hAnsiTheme="majorBidi" w:cstheme="majorBidi"/>
          <w:color w:val="000000" w:themeColor="text1"/>
          <w:sz w:val="24"/>
          <w:szCs w:val="24"/>
          <w:lang w:eastAsia="he-IL"/>
        </w:rPr>
        <w:t>adsor</w:t>
      </w:r>
      <w:ins w:id="2334" w:author="Author">
        <w:r w:rsidR="00972A4E">
          <w:rPr>
            <w:rFonts w:asciiTheme="majorBidi" w:hAnsiTheme="majorBidi" w:cstheme="majorBidi"/>
            <w:color w:val="000000" w:themeColor="text1"/>
            <w:sz w:val="24"/>
            <w:szCs w:val="24"/>
            <w:lang w:eastAsia="he-IL"/>
          </w:rPr>
          <w:t>bed</w:t>
        </w:r>
      </w:ins>
      <w:del w:id="2335" w:author="Author">
        <w:r w:rsidR="00B174A8" w:rsidRPr="00243435" w:rsidDel="00972A4E">
          <w:rPr>
            <w:rFonts w:asciiTheme="majorBidi" w:hAnsiTheme="majorBidi" w:cstheme="majorBidi"/>
            <w:color w:val="000000" w:themeColor="text1"/>
            <w:sz w:val="24"/>
            <w:szCs w:val="24"/>
            <w:lang w:eastAsia="he-IL"/>
          </w:rPr>
          <w:delText>ption</w:delText>
        </w:r>
      </w:del>
      <w:r w:rsidR="00B174A8" w:rsidRPr="00243435">
        <w:rPr>
          <w:rFonts w:asciiTheme="majorBidi" w:hAnsiTheme="majorBidi" w:cstheme="majorBidi"/>
          <w:color w:val="000000" w:themeColor="text1"/>
          <w:sz w:val="24"/>
          <w:szCs w:val="24"/>
          <w:lang w:eastAsia="he-IL"/>
        </w:rPr>
        <w:t xml:space="preserve"> </w:t>
      </w:r>
      <w:del w:id="2336" w:author="Author">
        <w:r w:rsidR="00B174A8" w:rsidRPr="00243435" w:rsidDel="00972A4E">
          <w:rPr>
            <w:rFonts w:asciiTheme="majorBidi" w:hAnsiTheme="majorBidi" w:cstheme="majorBidi"/>
            <w:color w:val="000000" w:themeColor="text1"/>
            <w:sz w:val="24"/>
            <w:szCs w:val="24"/>
            <w:lang w:eastAsia="he-IL"/>
          </w:rPr>
          <w:delText>occur</w:delText>
        </w:r>
        <w:r w:rsidR="00B174A8" w:rsidRPr="00243435" w:rsidDel="008412C6">
          <w:rPr>
            <w:rFonts w:asciiTheme="majorBidi" w:hAnsiTheme="majorBidi" w:cstheme="majorBidi"/>
            <w:color w:val="000000" w:themeColor="text1"/>
            <w:sz w:val="24"/>
            <w:szCs w:val="24"/>
            <w:lang w:eastAsia="he-IL"/>
          </w:rPr>
          <w:delText>red</w:delText>
        </w:r>
        <w:r w:rsidR="00B174A8" w:rsidRPr="00243435" w:rsidDel="00972A4E">
          <w:rPr>
            <w:rFonts w:asciiTheme="majorBidi" w:hAnsiTheme="majorBidi" w:cstheme="majorBidi"/>
            <w:color w:val="000000" w:themeColor="text1"/>
            <w:sz w:val="24"/>
            <w:szCs w:val="24"/>
            <w:lang w:eastAsia="he-IL"/>
          </w:rPr>
          <w:delText xml:space="preserve"> </w:delText>
        </w:r>
      </w:del>
      <w:r w:rsidR="00B174A8" w:rsidRPr="00243435">
        <w:rPr>
          <w:rFonts w:asciiTheme="majorBidi" w:hAnsiTheme="majorBidi" w:cstheme="majorBidi"/>
          <w:color w:val="000000" w:themeColor="text1"/>
          <w:sz w:val="24"/>
          <w:szCs w:val="24"/>
          <w:lang w:eastAsia="he-IL"/>
        </w:rPr>
        <w:t>via chemisorption</w:t>
      </w:r>
      <w:r w:rsidR="00360B21" w:rsidRPr="00243435">
        <w:rPr>
          <w:rFonts w:asciiTheme="majorBidi" w:hAnsiTheme="majorBidi" w:cstheme="majorBidi"/>
          <w:color w:val="000000" w:themeColor="text1"/>
          <w:sz w:val="24"/>
          <w:szCs w:val="24"/>
        </w:rPr>
        <w:t xml:space="preserve">. </w:t>
      </w:r>
      <w:ins w:id="2337" w:author="Author">
        <w:r w:rsidR="00972A4E">
          <w:rPr>
            <w:rFonts w:asciiTheme="majorBidi" w:hAnsiTheme="majorBidi" w:cstheme="majorBidi"/>
            <w:color w:val="000000" w:themeColor="text1"/>
            <w:sz w:val="24"/>
            <w:szCs w:val="24"/>
            <w:lang w:eastAsia="he-IL"/>
          </w:rPr>
          <w:t>T</w:t>
        </w:r>
        <w:r w:rsidR="008412C6" w:rsidRPr="00243435">
          <w:rPr>
            <w:rFonts w:asciiTheme="majorBidi" w:hAnsiTheme="majorBidi" w:cstheme="majorBidi"/>
            <w:color w:val="000000" w:themeColor="text1"/>
            <w:sz w:val="24"/>
            <w:szCs w:val="24"/>
            <w:lang w:eastAsia="he-IL"/>
          </w:rPr>
          <w:t>he presence of competitive ions</w:t>
        </w:r>
        <w:r w:rsidR="00972A4E">
          <w:rPr>
            <w:rFonts w:asciiTheme="majorBidi" w:hAnsiTheme="majorBidi" w:cstheme="majorBidi"/>
            <w:color w:val="000000" w:themeColor="text1"/>
            <w:sz w:val="24"/>
            <w:szCs w:val="24"/>
          </w:rPr>
          <w:t xml:space="preserve"> decreases</w:t>
        </w:r>
      </w:ins>
      <w:del w:id="2338" w:author="Author">
        <w:r w:rsidR="00360B21" w:rsidRPr="00243435" w:rsidDel="008412C6">
          <w:rPr>
            <w:rFonts w:asciiTheme="majorBidi" w:hAnsiTheme="majorBidi" w:cstheme="majorBidi"/>
            <w:color w:val="000000" w:themeColor="text1"/>
            <w:sz w:val="24"/>
            <w:szCs w:val="24"/>
          </w:rPr>
          <w:delText>The</w:delText>
        </w:r>
      </w:del>
      <w:r w:rsidR="00360B21" w:rsidRPr="00243435">
        <w:rPr>
          <w:rFonts w:asciiTheme="majorBidi" w:hAnsiTheme="majorBidi" w:cstheme="majorBidi"/>
          <w:color w:val="000000" w:themeColor="text1"/>
          <w:sz w:val="24"/>
          <w:szCs w:val="24"/>
        </w:rPr>
        <w:t xml:space="preserve"> </w:t>
      </w:r>
      <w:r w:rsidR="00360B21" w:rsidRPr="00243435">
        <w:rPr>
          <w:rFonts w:asciiTheme="majorBidi" w:hAnsiTheme="majorBidi" w:cstheme="majorBidi"/>
          <w:color w:val="000000" w:themeColor="text1"/>
          <w:sz w:val="24"/>
          <w:szCs w:val="24"/>
          <w:lang w:eastAsia="he-IL"/>
        </w:rPr>
        <w:t>NH</w:t>
      </w:r>
      <w:r w:rsidR="00360B21" w:rsidRPr="00243435">
        <w:rPr>
          <w:rFonts w:asciiTheme="majorBidi" w:hAnsiTheme="majorBidi" w:cstheme="majorBidi"/>
          <w:color w:val="000000" w:themeColor="text1"/>
          <w:sz w:val="24"/>
          <w:szCs w:val="24"/>
          <w:vertAlign w:val="subscript"/>
          <w:lang w:eastAsia="he-IL"/>
        </w:rPr>
        <w:t>4</w:t>
      </w:r>
      <w:r w:rsidR="00360B21" w:rsidRPr="00243435">
        <w:rPr>
          <w:rFonts w:asciiTheme="majorBidi" w:hAnsiTheme="majorBidi" w:cstheme="majorBidi"/>
          <w:color w:val="000000" w:themeColor="text1"/>
          <w:sz w:val="24"/>
          <w:szCs w:val="24"/>
          <w:vertAlign w:val="superscript"/>
          <w:lang w:eastAsia="he-IL"/>
        </w:rPr>
        <w:t>+</w:t>
      </w:r>
      <w:r w:rsidR="00D74229" w:rsidRPr="00243435">
        <w:rPr>
          <w:rFonts w:asciiTheme="majorBidi" w:hAnsiTheme="majorBidi" w:cstheme="majorBidi"/>
          <w:color w:val="000000" w:themeColor="text1"/>
          <w:sz w:val="24"/>
          <w:szCs w:val="24"/>
          <w:lang w:eastAsia="he-IL"/>
        </w:rPr>
        <w:t xml:space="preserve"> adsorption</w:t>
      </w:r>
      <w:r w:rsidR="00360B21" w:rsidRPr="00243435">
        <w:rPr>
          <w:rFonts w:asciiTheme="majorBidi" w:hAnsiTheme="majorBidi" w:cstheme="majorBidi"/>
          <w:color w:val="000000" w:themeColor="text1"/>
          <w:sz w:val="24"/>
          <w:szCs w:val="24"/>
          <w:lang w:eastAsia="he-IL"/>
        </w:rPr>
        <w:t xml:space="preserve"> </w:t>
      </w:r>
      <w:del w:id="2339" w:author="Author">
        <w:r w:rsidR="00360B21" w:rsidRPr="00243435" w:rsidDel="008412C6">
          <w:rPr>
            <w:rFonts w:asciiTheme="majorBidi" w:hAnsiTheme="majorBidi" w:cstheme="majorBidi"/>
            <w:color w:val="000000" w:themeColor="text1"/>
            <w:sz w:val="24"/>
            <w:szCs w:val="24"/>
            <w:lang w:eastAsia="he-IL"/>
          </w:rPr>
          <w:delText xml:space="preserve">in the presence of competitive ions </w:delText>
        </w:r>
        <w:r w:rsidR="00360B21" w:rsidRPr="00243435" w:rsidDel="00972A4E">
          <w:rPr>
            <w:rFonts w:asciiTheme="majorBidi" w:hAnsiTheme="majorBidi" w:cstheme="majorBidi"/>
            <w:color w:val="000000" w:themeColor="text1"/>
            <w:sz w:val="24"/>
            <w:szCs w:val="24"/>
            <w:lang w:eastAsia="he-IL"/>
          </w:rPr>
          <w:delText>d</w:delText>
        </w:r>
        <w:r w:rsidR="00BB1A94" w:rsidRPr="00243435" w:rsidDel="00972A4E">
          <w:rPr>
            <w:rFonts w:asciiTheme="majorBidi" w:hAnsiTheme="majorBidi" w:cstheme="majorBidi"/>
            <w:color w:val="000000" w:themeColor="text1"/>
            <w:sz w:val="24"/>
            <w:szCs w:val="24"/>
            <w:lang w:eastAsia="he-IL"/>
          </w:rPr>
          <w:delText>ecrease</w:delText>
        </w:r>
        <w:r w:rsidR="00BB1A94" w:rsidRPr="00243435" w:rsidDel="008412C6">
          <w:rPr>
            <w:rFonts w:asciiTheme="majorBidi" w:hAnsiTheme="majorBidi" w:cstheme="majorBidi"/>
            <w:color w:val="000000" w:themeColor="text1"/>
            <w:sz w:val="24"/>
            <w:szCs w:val="24"/>
            <w:lang w:eastAsia="he-IL"/>
          </w:rPr>
          <w:delText>d</w:delText>
        </w:r>
        <w:r w:rsidR="00BB1A94" w:rsidRPr="00243435" w:rsidDel="00972A4E">
          <w:rPr>
            <w:rFonts w:asciiTheme="majorBidi" w:hAnsiTheme="majorBidi" w:cstheme="majorBidi"/>
            <w:color w:val="000000" w:themeColor="text1"/>
            <w:sz w:val="24"/>
            <w:szCs w:val="24"/>
            <w:lang w:eastAsia="he-IL"/>
          </w:rPr>
          <w:delText xml:space="preserve"> </w:delText>
        </w:r>
      </w:del>
      <w:r w:rsidR="00BB1A94" w:rsidRPr="00243435">
        <w:rPr>
          <w:rFonts w:asciiTheme="majorBidi" w:hAnsiTheme="majorBidi" w:cstheme="majorBidi"/>
          <w:color w:val="000000" w:themeColor="text1"/>
          <w:sz w:val="24"/>
          <w:szCs w:val="24"/>
          <w:lang w:eastAsia="he-IL"/>
        </w:rPr>
        <w:t xml:space="preserve">by up to </w:t>
      </w:r>
      <w:r w:rsidR="00B81B85" w:rsidRPr="00243435">
        <w:rPr>
          <w:rFonts w:asciiTheme="majorBidi" w:hAnsiTheme="majorBidi" w:cstheme="majorBidi"/>
          <w:color w:val="000000" w:themeColor="text1"/>
          <w:sz w:val="24"/>
          <w:szCs w:val="24"/>
          <w:lang w:eastAsia="he-IL"/>
        </w:rPr>
        <w:t>33</w:t>
      </w:r>
      <w:ins w:id="2340" w:author="Author">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w:t>
      </w:r>
      <w:ins w:id="2341" w:author="Author">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3</w:t>
      </w:r>
      <w:r w:rsidR="00BB1A94" w:rsidRPr="00243435">
        <w:rPr>
          <w:rFonts w:asciiTheme="majorBidi" w:hAnsiTheme="majorBidi" w:cstheme="majorBidi"/>
          <w:color w:val="000000" w:themeColor="text1"/>
          <w:sz w:val="24"/>
          <w:szCs w:val="24"/>
          <w:lang w:eastAsia="he-IL"/>
        </w:rPr>
        <w:t>%. T</w:t>
      </w:r>
      <w:r w:rsidR="00360B21" w:rsidRPr="00243435">
        <w:rPr>
          <w:rFonts w:asciiTheme="majorBidi" w:hAnsiTheme="majorBidi" w:cstheme="majorBidi"/>
          <w:sz w:val="24"/>
          <w:szCs w:val="24"/>
        </w:rPr>
        <w:t>he</w:t>
      </w:r>
      <w:ins w:id="2342" w:author="Author">
        <w:r w:rsidR="008412C6">
          <w:rPr>
            <w:rFonts w:asciiTheme="majorBidi" w:hAnsiTheme="majorBidi" w:cstheme="majorBidi"/>
            <w:sz w:val="24"/>
            <w:szCs w:val="24"/>
          </w:rPr>
          <w:t xml:space="preserve"> results of the</w:t>
        </w:r>
      </w:ins>
      <w:r w:rsidR="00360B21" w:rsidRPr="00243435">
        <w:rPr>
          <w:rFonts w:asciiTheme="majorBidi" w:hAnsiTheme="majorBidi" w:cstheme="majorBidi"/>
          <w:sz w:val="24"/>
          <w:szCs w:val="24"/>
        </w:rPr>
        <w:t xml:space="preserve"> </w:t>
      </w:r>
      <w:r w:rsidR="00360B21" w:rsidRPr="00243435">
        <w:rPr>
          <w:rFonts w:asciiTheme="majorBidi" w:hAnsiTheme="majorBidi" w:cstheme="majorBidi"/>
          <w:color w:val="000000" w:themeColor="text1"/>
          <w:sz w:val="24"/>
          <w:szCs w:val="24"/>
          <w:lang w:eastAsia="he-IL"/>
        </w:rPr>
        <w:t>NH</w:t>
      </w:r>
      <w:r w:rsidR="00360B21" w:rsidRPr="00243435">
        <w:rPr>
          <w:rFonts w:asciiTheme="majorBidi" w:hAnsiTheme="majorBidi" w:cstheme="majorBidi"/>
          <w:color w:val="000000" w:themeColor="text1"/>
          <w:sz w:val="24"/>
          <w:szCs w:val="24"/>
          <w:vertAlign w:val="subscript"/>
          <w:lang w:eastAsia="he-IL"/>
        </w:rPr>
        <w:t>4</w:t>
      </w:r>
      <w:r w:rsidR="00360B21" w:rsidRPr="00243435">
        <w:rPr>
          <w:rFonts w:asciiTheme="majorBidi" w:hAnsiTheme="majorBidi" w:cstheme="majorBidi"/>
          <w:color w:val="000000" w:themeColor="text1"/>
          <w:sz w:val="24"/>
          <w:szCs w:val="24"/>
          <w:vertAlign w:val="superscript"/>
          <w:lang w:eastAsia="he-IL"/>
        </w:rPr>
        <w:t>+</w:t>
      </w:r>
      <w:r w:rsidR="00360B21" w:rsidRPr="00243435">
        <w:rPr>
          <w:rFonts w:asciiTheme="majorBidi" w:hAnsiTheme="majorBidi" w:cstheme="majorBidi"/>
          <w:color w:val="000000" w:themeColor="text1"/>
          <w:sz w:val="24"/>
          <w:szCs w:val="24"/>
          <w:lang w:eastAsia="he-IL"/>
        </w:rPr>
        <w:t xml:space="preserve"> </w:t>
      </w:r>
      <w:r w:rsidR="00360B21" w:rsidRPr="00243435">
        <w:rPr>
          <w:rFonts w:asciiTheme="majorBidi" w:hAnsiTheme="majorBidi" w:cstheme="majorBidi"/>
          <w:sz w:val="24"/>
          <w:szCs w:val="24"/>
        </w:rPr>
        <w:t>desorption experiment</w:t>
      </w:r>
      <w:ins w:id="2343" w:author="Author">
        <w:r w:rsidR="00972A4E">
          <w:rPr>
            <w:rFonts w:asciiTheme="majorBidi" w:hAnsiTheme="majorBidi" w:cstheme="majorBidi"/>
            <w:sz w:val="24"/>
            <w:szCs w:val="24"/>
          </w:rPr>
          <w:t>s</w:t>
        </w:r>
      </w:ins>
      <w:r w:rsidR="00360B21" w:rsidRPr="00243435">
        <w:rPr>
          <w:rFonts w:asciiTheme="majorBidi" w:hAnsiTheme="majorBidi" w:cstheme="majorBidi"/>
          <w:sz w:val="24"/>
          <w:szCs w:val="24"/>
        </w:rPr>
        <w:t xml:space="preserve"> </w:t>
      </w:r>
      <w:r w:rsidR="00E510F6" w:rsidRPr="00243435">
        <w:rPr>
          <w:rFonts w:asciiTheme="majorBidi" w:hAnsiTheme="majorBidi" w:cstheme="majorBidi"/>
          <w:sz w:val="24"/>
          <w:szCs w:val="24"/>
        </w:rPr>
        <w:t>show</w:t>
      </w:r>
      <w:del w:id="2344" w:author="Author">
        <w:r w:rsidR="00E510F6" w:rsidRPr="00243435" w:rsidDel="008412C6">
          <w:rPr>
            <w:rFonts w:asciiTheme="majorBidi" w:hAnsiTheme="majorBidi" w:cstheme="majorBidi"/>
            <w:sz w:val="24"/>
            <w:szCs w:val="24"/>
          </w:rPr>
          <w:delText>ed</w:delText>
        </w:r>
      </w:del>
      <w:r w:rsidR="00E510F6" w:rsidRPr="00243435">
        <w:rPr>
          <w:rFonts w:asciiTheme="majorBidi" w:hAnsiTheme="majorBidi" w:cstheme="majorBidi"/>
          <w:sz w:val="24"/>
          <w:szCs w:val="24"/>
        </w:rPr>
        <w:t xml:space="preserve"> </w:t>
      </w:r>
      <w:r w:rsidR="00BB1A94" w:rsidRPr="00243435">
        <w:rPr>
          <w:rFonts w:asciiTheme="majorBidi" w:hAnsiTheme="majorBidi" w:cstheme="majorBidi"/>
          <w:sz w:val="24"/>
          <w:szCs w:val="24"/>
        </w:rPr>
        <w:t xml:space="preserve">that </w:t>
      </w:r>
      <w:del w:id="2345" w:author="Author">
        <w:r w:rsidR="00BB1A94" w:rsidRPr="00243435" w:rsidDel="008412C6">
          <w:rPr>
            <w:rFonts w:asciiTheme="majorBidi" w:hAnsiTheme="majorBidi" w:cstheme="majorBidi"/>
            <w:sz w:val="24"/>
            <w:szCs w:val="24"/>
          </w:rPr>
          <w:delText xml:space="preserve">the </w:delText>
        </w:r>
      </w:del>
      <w:r w:rsidR="00BB1A94" w:rsidRPr="00243435">
        <w:rPr>
          <w:rFonts w:asciiTheme="majorBidi" w:hAnsiTheme="majorBidi" w:cstheme="majorBidi"/>
          <w:color w:val="000000" w:themeColor="text1"/>
          <w:sz w:val="24"/>
          <w:szCs w:val="24"/>
          <w:lang w:eastAsia="he-IL"/>
        </w:rPr>
        <w:t>NH</w:t>
      </w:r>
      <w:r w:rsidR="00BB1A94" w:rsidRPr="00243435">
        <w:rPr>
          <w:rFonts w:asciiTheme="majorBidi" w:hAnsiTheme="majorBidi" w:cstheme="majorBidi"/>
          <w:color w:val="000000" w:themeColor="text1"/>
          <w:sz w:val="24"/>
          <w:szCs w:val="24"/>
          <w:vertAlign w:val="subscript"/>
          <w:lang w:eastAsia="he-IL"/>
        </w:rPr>
        <w:t>4</w:t>
      </w:r>
      <w:r w:rsidR="00BB1A94" w:rsidRPr="00243435">
        <w:rPr>
          <w:rFonts w:asciiTheme="majorBidi" w:hAnsiTheme="majorBidi" w:cstheme="majorBidi"/>
          <w:color w:val="000000" w:themeColor="text1"/>
          <w:sz w:val="24"/>
          <w:szCs w:val="24"/>
          <w:vertAlign w:val="superscript"/>
          <w:lang w:eastAsia="he-IL"/>
        </w:rPr>
        <w:t>+</w:t>
      </w:r>
      <w:del w:id="2346" w:author="Author">
        <w:r w:rsidR="00BB1A94" w:rsidRPr="00243435" w:rsidDel="006A6602">
          <w:rPr>
            <w:rFonts w:asciiTheme="majorBidi" w:hAnsiTheme="majorBidi" w:cstheme="majorBidi"/>
            <w:color w:val="000000" w:themeColor="text1"/>
            <w:sz w:val="24"/>
            <w:szCs w:val="24"/>
            <w:lang w:eastAsia="he-IL"/>
          </w:rPr>
          <w:delText xml:space="preserve">  </w:delText>
        </w:r>
      </w:del>
      <w:ins w:id="2347" w:author="Author">
        <w:r w:rsidR="006A6602">
          <w:rPr>
            <w:rFonts w:asciiTheme="majorBidi" w:hAnsiTheme="majorBidi" w:cstheme="majorBidi"/>
            <w:color w:val="000000" w:themeColor="text1"/>
            <w:sz w:val="24"/>
            <w:szCs w:val="24"/>
            <w:lang w:eastAsia="he-IL"/>
          </w:rPr>
          <w:t xml:space="preserve"> </w:t>
        </w:r>
      </w:ins>
      <w:del w:id="2348" w:author="Author">
        <w:r w:rsidR="00BB1A94" w:rsidRPr="00243435" w:rsidDel="008412C6">
          <w:rPr>
            <w:rFonts w:asciiTheme="majorBidi" w:hAnsiTheme="majorBidi" w:cstheme="majorBidi"/>
            <w:color w:val="000000" w:themeColor="text1"/>
            <w:sz w:val="24"/>
            <w:szCs w:val="24"/>
            <w:lang w:eastAsia="he-IL"/>
          </w:rPr>
          <w:delText xml:space="preserve">can successfully </w:delText>
        </w:r>
      </w:del>
      <w:r w:rsidR="00BB1A94" w:rsidRPr="00243435">
        <w:rPr>
          <w:rFonts w:asciiTheme="majorBidi" w:hAnsiTheme="majorBidi" w:cstheme="majorBidi"/>
          <w:color w:val="000000" w:themeColor="text1"/>
          <w:sz w:val="24"/>
          <w:szCs w:val="24"/>
          <w:lang w:eastAsia="he-IL"/>
        </w:rPr>
        <w:t>desor</w:t>
      </w:r>
      <w:r w:rsidR="0091349F" w:rsidRPr="00243435">
        <w:rPr>
          <w:rFonts w:asciiTheme="majorBidi" w:hAnsiTheme="majorBidi" w:cstheme="majorBidi"/>
          <w:color w:val="000000" w:themeColor="text1"/>
          <w:sz w:val="24"/>
          <w:szCs w:val="24"/>
          <w:lang w:eastAsia="he-IL"/>
        </w:rPr>
        <w:t>b</w:t>
      </w:r>
      <w:ins w:id="2349" w:author="Author">
        <w:r w:rsidR="008412C6">
          <w:rPr>
            <w:rFonts w:asciiTheme="majorBidi" w:hAnsiTheme="majorBidi" w:cstheme="majorBidi"/>
            <w:color w:val="000000" w:themeColor="text1"/>
            <w:sz w:val="24"/>
            <w:szCs w:val="24"/>
            <w:lang w:eastAsia="he-IL"/>
          </w:rPr>
          <w:t>s</w:t>
        </w:r>
      </w:ins>
      <w:r w:rsidR="00BB1A94" w:rsidRPr="00243435">
        <w:rPr>
          <w:rFonts w:asciiTheme="majorBidi" w:hAnsiTheme="majorBidi" w:cstheme="majorBidi"/>
          <w:color w:val="000000" w:themeColor="text1"/>
          <w:sz w:val="24"/>
          <w:szCs w:val="24"/>
          <w:lang w:eastAsia="he-IL"/>
        </w:rPr>
        <w:t xml:space="preserve"> by </w:t>
      </w:r>
      <w:r w:rsidR="00360B21" w:rsidRPr="00243435">
        <w:rPr>
          <w:rFonts w:asciiTheme="majorBidi" w:hAnsiTheme="majorBidi" w:cstheme="majorBidi"/>
          <w:sz w:val="24"/>
          <w:szCs w:val="24"/>
        </w:rPr>
        <w:t xml:space="preserve">up to </w:t>
      </w:r>
      <w:r w:rsidR="00B81B85" w:rsidRPr="00243435">
        <w:rPr>
          <w:rFonts w:asciiTheme="majorBidi" w:hAnsiTheme="majorBidi" w:cstheme="majorBidi"/>
          <w:color w:val="000000" w:themeColor="text1"/>
          <w:sz w:val="24"/>
          <w:szCs w:val="24"/>
          <w:lang w:eastAsia="he-IL"/>
        </w:rPr>
        <w:t>33</w:t>
      </w:r>
      <w:ins w:id="2350" w:author="Author">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w:t>
      </w:r>
      <w:ins w:id="2351" w:author="Author">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5</w:t>
      </w:r>
      <w:r w:rsidR="00350829" w:rsidRPr="00243435">
        <w:rPr>
          <w:rFonts w:asciiTheme="majorBidi" w:hAnsiTheme="majorBidi" w:cstheme="majorBidi"/>
          <w:color w:val="000000" w:themeColor="text1"/>
          <w:sz w:val="24"/>
          <w:szCs w:val="24"/>
          <w:lang w:eastAsia="he-IL"/>
        </w:rPr>
        <w:t xml:space="preserve">% and </w:t>
      </w:r>
      <w:r w:rsidR="00B81B85" w:rsidRPr="00243435">
        <w:rPr>
          <w:rFonts w:asciiTheme="majorBidi" w:hAnsiTheme="majorBidi" w:cstheme="majorBidi"/>
          <w:color w:val="000000" w:themeColor="text1"/>
          <w:sz w:val="24"/>
          <w:szCs w:val="24"/>
          <w:lang w:eastAsia="he-IL"/>
        </w:rPr>
        <w:t>67</w:t>
      </w:r>
      <w:ins w:id="2352" w:author="Author">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w:t>
      </w:r>
      <w:ins w:id="2353" w:author="Author">
        <w:r w:rsidR="008412C6">
          <w:rPr>
            <w:rFonts w:asciiTheme="majorBidi" w:hAnsiTheme="majorBidi" w:cstheme="majorBidi"/>
            <w:color w:val="000000" w:themeColor="text1"/>
            <w:sz w:val="24"/>
            <w:szCs w:val="24"/>
            <w:lang w:eastAsia="he-IL"/>
          </w:rPr>
          <w:t xml:space="preserve"> </w:t>
        </w:r>
      </w:ins>
      <w:r w:rsidR="00564373" w:rsidRPr="00243435">
        <w:rPr>
          <w:rFonts w:asciiTheme="majorBidi" w:hAnsiTheme="majorBidi" w:cstheme="majorBidi"/>
          <w:color w:val="000000" w:themeColor="text1"/>
          <w:sz w:val="24"/>
          <w:szCs w:val="24"/>
          <w:lang w:eastAsia="he-IL"/>
        </w:rPr>
        <w:t>2</w:t>
      </w:r>
      <w:r w:rsidR="00350829" w:rsidRPr="00243435">
        <w:rPr>
          <w:rFonts w:asciiTheme="majorBidi" w:hAnsiTheme="majorBidi" w:cstheme="majorBidi"/>
          <w:color w:val="000000" w:themeColor="text1"/>
          <w:sz w:val="24"/>
          <w:szCs w:val="24"/>
          <w:lang w:eastAsia="he-IL"/>
        </w:rPr>
        <w:t xml:space="preserve">% </w:t>
      </w:r>
      <w:del w:id="2354" w:author="Author">
        <w:r w:rsidR="00360B21" w:rsidRPr="00243435" w:rsidDel="008412C6">
          <w:rPr>
            <w:rFonts w:asciiTheme="majorBidi" w:hAnsiTheme="majorBidi" w:cstheme="majorBidi"/>
            <w:sz w:val="24"/>
            <w:szCs w:val="24"/>
          </w:rPr>
          <w:delText xml:space="preserve">of </w:delText>
        </w:r>
        <w:r w:rsidR="00360B21" w:rsidRPr="00243435" w:rsidDel="008412C6">
          <w:rPr>
            <w:rFonts w:asciiTheme="majorBidi" w:hAnsiTheme="majorBidi" w:cstheme="majorBidi"/>
            <w:color w:val="000000" w:themeColor="text1"/>
            <w:sz w:val="24"/>
            <w:szCs w:val="24"/>
            <w:lang w:eastAsia="he-IL"/>
          </w:rPr>
          <w:delText>NH</w:delText>
        </w:r>
        <w:r w:rsidR="00360B21" w:rsidRPr="00243435" w:rsidDel="008412C6">
          <w:rPr>
            <w:rFonts w:asciiTheme="majorBidi" w:hAnsiTheme="majorBidi" w:cstheme="majorBidi"/>
            <w:color w:val="000000" w:themeColor="text1"/>
            <w:sz w:val="24"/>
            <w:szCs w:val="24"/>
            <w:vertAlign w:val="subscript"/>
            <w:lang w:eastAsia="he-IL"/>
          </w:rPr>
          <w:delText>4</w:delText>
        </w:r>
        <w:r w:rsidR="00360B21" w:rsidRPr="00243435" w:rsidDel="008412C6">
          <w:rPr>
            <w:rFonts w:asciiTheme="majorBidi" w:hAnsiTheme="majorBidi" w:cstheme="majorBidi"/>
            <w:color w:val="000000" w:themeColor="text1"/>
            <w:sz w:val="24"/>
            <w:szCs w:val="24"/>
            <w:vertAlign w:val="superscript"/>
            <w:lang w:eastAsia="he-IL"/>
          </w:rPr>
          <w:delText>+</w:delText>
        </w:r>
        <w:r w:rsidR="00BB1A94" w:rsidRPr="00243435" w:rsidDel="008412C6">
          <w:rPr>
            <w:rFonts w:asciiTheme="majorBidi" w:hAnsiTheme="majorBidi" w:cstheme="majorBidi"/>
            <w:color w:val="000000" w:themeColor="text1"/>
            <w:sz w:val="24"/>
            <w:szCs w:val="24"/>
            <w:lang w:eastAsia="he-IL"/>
          </w:rPr>
          <w:delText xml:space="preserve"> using</w:delText>
        </w:r>
      </w:del>
      <w:ins w:id="2355" w:author="Author">
        <w:r w:rsidR="008412C6">
          <w:rPr>
            <w:rFonts w:asciiTheme="majorBidi" w:hAnsiTheme="majorBidi" w:cstheme="majorBidi"/>
            <w:sz w:val="24"/>
            <w:szCs w:val="24"/>
          </w:rPr>
          <w:t>in</w:t>
        </w:r>
      </w:ins>
      <w:r w:rsidR="00BB1A94" w:rsidRPr="00243435">
        <w:rPr>
          <w:rFonts w:asciiTheme="majorBidi" w:hAnsiTheme="majorBidi" w:cstheme="majorBidi"/>
          <w:color w:val="000000" w:themeColor="text1"/>
          <w:sz w:val="24"/>
          <w:szCs w:val="24"/>
          <w:lang w:eastAsia="he-IL"/>
        </w:rPr>
        <w:t xml:space="preserve"> </w:t>
      </w:r>
      <w:r w:rsidR="00BB1A94" w:rsidRPr="00243435">
        <w:rPr>
          <w:rFonts w:asciiTheme="majorBidi" w:hAnsiTheme="majorBidi" w:cstheme="majorBidi"/>
          <w:sz w:val="24"/>
          <w:szCs w:val="24"/>
        </w:rPr>
        <w:t xml:space="preserve">ultrapure water and </w:t>
      </w:r>
      <w:ins w:id="2356" w:author="Author">
        <w:r w:rsidR="008412C6">
          <w:rPr>
            <w:rFonts w:asciiTheme="majorBidi" w:hAnsiTheme="majorBidi" w:cstheme="majorBidi"/>
            <w:sz w:val="24"/>
            <w:szCs w:val="24"/>
          </w:rPr>
          <w:t xml:space="preserve">in </w:t>
        </w:r>
      </w:ins>
      <w:r w:rsidR="00BB1A94" w:rsidRPr="00243435">
        <w:rPr>
          <w:rFonts w:asciiTheme="majorBidi" w:hAnsiTheme="majorBidi" w:cstheme="majorBidi"/>
          <w:sz w:val="24"/>
          <w:szCs w:val="24"/>
        </w:rPr>
        <w:t>2</w:t>
      </w:r>
      <w:ins w:id="2357" w:author="Author">
        <w:r w:rsidR="008412C6">
          <w:rPr>
            <w:rFonts w:asciiTheme="majorBidi" w:hAnsiTheme="majorBidi" w:cstheme="majorBidi"/>
            <w:sz w:val="24"/>
            <w:szCs w:val="24"/>
          </w:rPr>
          <w:t xml:space="preserve"> </w:t>
        </w:r>
      </w:ins>
      <w:r w:rsidR="00BB1A94" w:rsidRPr="00243435">
        <w:rPr>
          <w:rFonts w:asciiTheme="majorBidi" w:hAnsiTheme="majorBidi" w:cstheme="majorBidi"/>
          <w:sz w:val="24"/>
          <w:szCs w:val="24"/>
        </w:rPr>
        <w:t xml:space="preserve">M </w:t>
      </w:r>
      <w:proofErr w:type="spellStart"/>
      <w:r w:rsidR="00BB1A94" w:rsidRPr="00243435">
        <w:rPr>
          <w:rFonts w:asciiTheme="majorBidi" w:hAnsiTheme="majorBidi" w:cstheme="majorBidi"/>
          <w:sz w:val="24"/>
          <w:szCs w:val="24"/>
        </w:rPr>
        <w:t>KCl</w:t>
      </w:r>
      <w:proofErr w:type="spellEnd"/>
      <w:r w:rsidR="00360B21" w:rsidRPr="00243435">
        <w:rPr>
          <w:rFonts w:asciiTheme="majorBidi" w:hAnsiTheme="majorBidi" w:cstheme="majorBidi"/>
          <w:color w:val="000000" w:themeColor="text1"/>
          <w:sz w:val="24"/>
          <w:szCs w:val="24"/>
          <w:lang w:eastAsia="he-IL"/>
        </w:rPr>
        <w:t>, respectively.</w:t>
      </w:r>
      <w:r w:rsidR="0091686B" w:rsidRPr="00243435">
        <w:rPr>
          <w:rFonts w:asciiTheme="majorBidi" w:hAnsiTheme="majorBidi" w:cstheme="majorBidi"/>
          <w:sz w:val="24"/>
          <w:szCs w:val="24"/>
        </w:rPr>
        <w:t xml:space="preserve"> T</w:t>
      </w:r>
      <w:r w:rsidR="00360B21" w:rsidRPr="00243435">
        <w:rPr>
          <w:rFonts w:asciiTheme="majorBidi" w:hAnsiTheme="majorBidi" w:cstheme="majorBidi"/>
          <w:sz w:val="24"/>
          <w:szCs w:val="24"/>
        </w:rPr>
        <w:t>he</w:t>
      </w:r>
      <w:r w:rsidR="0091686B" w:rsidRPr="00243435">
        <w:rPr>
          <w:rFonts w:asciiTheme="majorBidi" w:hAnsiTheme="majorBidi" w:cstheme="majorBidi"/>
          <w:sz w:val="24"/>
          <w:szCs w:val="24"/>
        </w:rPr>
        <w:t>se</w:t>
      </w:r>
      <w:r w:rsidR="00360B21" w:rsidRPr="00243435">
        <w:rPr>
          <w:rFonts w:asciiTheme="majorBidi" w:hAnsiTheme="majorBidi" w:cstheme="majorBidi"/>
          <w:sz w:val="24"/>
          <w:szCs w:val="24"/>
        </w:rPr>
        <w:t xml:space="preserve"> </w:t>
      </w:r>
      <w:r w:rsidR="00360B21" w:rsidRPr="00243435">
        <w:rPr>
          <w:rFonts w:asciiTheme="majorBidi" w:hAnsiTheme="majorBidi" w:cstheme="majorBidi"/>
          <w:sz w:val="24"/>
          <w:szCs w:val="24"/>
        </w:rPr>
        <w:lastRenderedPageBreak/>
        <w:t xml:space="preserve">findings </w:t>
      </w:r>
      <w:r w:rsidR="00CD5C9F" w:rsidRPr="00243435">
        <w:rPr>
          <w:rFonts w:asciiTheme="majorBidi" w:hAnsiTheme="majorBidi" w:cstheme="majorBidi"/>
          <w:sz w:val="24"/>
          <w:szCs w:val="24"/>
        </w:rPr>
        <w:t xml:space="preserve">suggest that </w:t>
      </w:r>
      <w:del w:id="2358" w:author="Author">
        <w:r w:rsidR="00CD5C9F" w:rsidRPr="00243435" w:rsidDel="008412C6">
          <w:rPr>
            <w:rFonts w:asciiTheme="majorBidi" w:hAnsiTheme="majorBidi" w:cstheme="majorBidi"/>
            <w:sz w:val="24"/>
            <w:szCs w:val="24"/>
          </w:rPr>
          <w:delText>the</w:delText>
        </w:r>
        <w:r w:rsidR="00360B21" w:rsidRPr="00243435" w:rsidDel="008412C6">
          <w:rPr>
            <w:rFonts w:asciiTheme="majorBidi" w:hAnsiTheme="majorBidi" w:cstheme="majorBidi"/>
            <w:sz w:val="24"/>
            <w:szCs w:val="24"/>
          </w:rPr>
          <w:delText xml:space="preserve"> produced facile </w:delText>
        </w:r>
        <w:r w:rsidR="00360B21" w:rsidRPr="00243435" w:rsidDel="00E06CED">
          <w:rPr>
            <w:rFonts w:asciiTheme="majorBidi" w:hAnsiTheme="majorBidi" w:cstheme="majorBidi"/>
            <w:sz w:val="24"/>
            <w:szCs w:val="24"/>
          </w:rPr>
          <w:delText>activated hydrochar</w:delText>
        </w:r>
      </w:del>
      <w:ins w:id="2359" w:author="Author">
        <w:r w:rsidR="00E06CED">
          <w:rPr>
            <w:rFonts w:asciiTheme="majorBidi" w:hAnsiTheme="majorBidi" w:cstheme="majorBidi"/>
            <w:sz w:val="24"/>
            <w:szCs w:val="24"/>
          </w:rPr>
          <w:t>AH</w:t>
        </w:r>
      </w:ins>
      <w:r w:rsidR="00360B21" w:rsidRPr="00243435">
        <w:rPr>
          <w:rFonts w:asciiTheme="majorBidi" w:hAnsiTheme="majorBidi" w:cstheme="majorBidi"/>
          <w:sz w:val="24"/>
          <w:szCs w:val="24"/>
        </w:rPr>
        <w:t xml:space="preserve"> </w:t>
      </w:r>
      <w:ins w:id="2360" w:author="Author">
        <w:r w:rsidR="008412C6" w:rsidRPr="00243435">
          <w:rPr>
            <w:rFonts w:asciiTheme="majorBidi" w:hAnsiTheme="majorBidi" w:cstheme="majorBidi"/>
            <w:sz w:val="24"/>
            <w:szCs w:val="24"/>
          </w:rPr>
          <w:t xml:space="preserve">produced </w:t>
        </w:r>
      </w:ins>
      <w:r w:rsidR="00360B21" w:rsidRPr="00243435">
        <w:rPr>
          <w:rFonts w:asciiTheme="majorBidi" w:hAnsiTheme="majorBidi" w:cstheme="majorBidi"/>
          <w:sz w:val="24"/>
          <w:szCs w:val="24"/>
        </w:rPr>
        <w:t xml:space="preserve">by </w:t>
      </w:r>
      <w:r w:rsidR="00BB1A94" w:rsidRPr="00243435">
        <w:rPr>
          <w:rFonts w:asciiTheme="majorBidi" w:hAnsiTheme="majorBidi" w:cstheme="majorBidi"/>
          <w:sz w:val="24"/>
          <w:szCs w:val="24"/>
        </w:rPr>
        <w:t xml:space="preserve">the </w:t>
      </w:r>
      <w:ins w:id="2361" w:author="Author">
        <w:r w:rsidR="008412C6">
          <w:rPr>
            <w:rFonts w:asciiTheme="majorBidi" w:hAnsiTheme="majorBidi" w:cstheme="majorBidi"/>
            <w:sz w:val="24"/>
            <w:szCs w:val="24"/>
          </w:rPr>
          <w:t xml:space="preserve">facile </w:t>
        </w:r>
      </w:ins>
      <w:r w:rsidR="00360B21" w:rsidRPr="00243435">
        <w:rPr>
          <w:rFonts w:asciiTheme="majorBidi" w:hAnsiTheme="majorBidi" w:cstheme="majorBidi"/>
          <w:sz w:val="24"/>
          <w:szCs w:val="24"/>
        </w:rPr>
        <w:t>Fenton</w:t>
      </w:r>
      <w:ins w:id="2362" w:author="Author">
        <w:r w:rsidR="008412C6">
          <w:rPr>
            <w:rFonts w:asciiTheme="majorBidi" w:hAnsiTheme="majorBidi" w:cstheme="majorBidi"/>
            <w:sz w:val="24"/>
            <w:szCs w:val="24"/>
          </w:rPr>
          <w:t>-</w:t>
        </w:r>
      </w:ins>
      <w:del w:id="2363" w:author="Author">
        <w:r w:rsidR="00360B21" w:rsidRPr="00243435" w:rsidDel="008412C6">
          <w:rPr>
            <w:rFonts w:asciiTheme="majorBidi" w:hAnsiTheme="majorBidi" w:cstheme="majorBidi"/>
            <w:sz w:val="24"/>
            <w:szCs w:val="24"/>
          </w:rPr>
          <w:delText xml:space="preserve"> </w:delText>
        </w:r>
      </w:del>
      <w:r w:rsidR="000F304A" w:rsidRPr="00243435">
        <w:rPr>
          <w:rFonts w:asciiTheme="majorBidi" w:hAnsiTheme="majorBidi" w:cstheme="majorBidi"/>
          <w:sz w:val="24"/>
          <w:szCs w:val="24"/>
        </w:rPr>
        <w:t>reagent</w:t>
      </w:r>
      <w:ins w:id="2364" w:author="Author">
        <w:r w:rsidR="008412C6">
          <w:rPr>
            <w:rFonts w:asciiTheme="majorBidi" w:hAnsiTheme="majorBidi" w:cstheme="majorBidi"/>
            <w:sz w:val="24"/>
            <w:szCs w:val="24"/>
          </w:rPr>
          <w:t xml:space="preserve"> path</w:t>
        </w:r>
      </w:ins>
      <w:r w:rsidR="00360B21" w:rsidRPr="00243435">
        <w:rPr>
          <w:rFonts w:asciiTheme="majorBidi" w:hAnsiTheme="majorBidi" w:cstheme="majorBidi"/>
          <w:sz w:val="24"/>
          <w:szCs w:val="24"/>
        </w:rPr>
        <w:t xml:space="preserve"> </w:t>
      </w:r>
      <w:del w:id="2365" w:author="Author">
        <w:r w:rsidR="00360B21" w:rsidRPr="00243435" w:rsidDel="008412C6">
          <w:rPr>
            <w:rFonts w:asciiTheme="majorBidi" w:hAnsiTheme="majorBidi" w:cstheme="majorBidi"/>
            <w:sz w:val="24"/>
            <w:szCs w:val="24"/>
          </w:rPr>
          <w:delText>could be</w:delText>
        </w:r>
      </w:del>
      <w:ins w:id="2366" w:author="Author">
        <w:r w:rsidR="008412C6">
          <w:rPr>
            <w:rFonts w:asciiTheme="majorBidi" w:hAnsiTheme="majorBidi" w:cstheme="majorBidi"/>
            <w:sz w:val="24"/>
            <w:szCs w:val="24"/>
          </w:rPr>
          <w:t>is</w:t>
        </w:r>
      </w:ins>
      <w:r w:rsidR="00360B21" w:rsidRPr="00243435">
        <w:rPr>
          <w:rFonts w:asciiTheme="majorBidi" w:hAnsiTheme="majorBidi" w:cstheme="majorBidi"/>
          <w:sz w:val="24"/>
          <w:szCs w:val="24"/>
        </w:rPr>
        <w:t xml:space="preserve"> </w:t>
      </w:r>
      <w:r w:rsidR="00CD5C9F" w:rsidRPr="00243435">
        <w:rPr>
          <w:rFonts w:asciiTheme="majorBidi" w:hAnsiTheme="majorBidi" w:cstheme="majorBidi"/>
          <w:sz w:val="24"/>
          <w:szCs w:val="24"/>
        </w:rPr>
        <w:t xml:space="preserve">a promising </w:t>
      </w:r>
      <w:r w:rsidR="00360B21" w:rsidRPr="00243435">
        <w:rPr>
          <w:rFonts w:asciiTheme="majorBidi" w:hAnsiTheme="majorBidi" w:cstheme="majorBidi"/>
          <w:sz w:val="24"/>
          <w:szCs w:val="24"/>
        </w:rPr>
        <w:t xml:space="preserve">low-cost </w:t>
      </w:r>
      <w:r w:rsidR="00E510F6" w:rsidRPr="00243435">
        <w:rPr>
          <w:rFonts w:asciiTheme="majorBidi" w:hAnsiTheme="majorBidi" w:cstheme="majorBidi"/>
          <w:sz w:val="24"/>
          <w:szCs w:val="24"/>
        </w:rPr>
        <w:t xml:space="preserve">adsorbent for </w:t>
      </w:r>
      <w:r w:rsidR="00CD5C9F" w:rsidRPr="00243435">
        <w:rPr>
          <w:rFonts w:asciiTheme="majorBidi" w:hAnsiTheme="majorBidi" w:cstheme="majorBidi"/>
          <w:sz w:val="24"/>
          <w:szCs w:val="24"/>
        </w:rPr>
        <w:t>remov</w:t>
      </w:r>
      <w:del w:id="2367" w:author="Author">
        <w:r w:rsidR="00CD5C9F" w:rsidRPr="00243435" w:rsidDel="008412C6">
          <w:rPr>
            <w:rFonts w:asciiTheme="majorBidi" w:hAnsiTheme="majorBidi" w:cstheme="majorBidi"/>
            <w:sz w:val="24"/>
            <w:szCs w:val="24"/>
          </w:rPr>
          <w:delText>a</w:delText>
        </w:r>
      </w:del>
      <w:ins w:id="2368" w:author="Author">
        <w:r w:rsidR="008412C6">
          <w:rPr>
            <w:rFonts w:asciiTheme="majorBidi" w:hAnsiTheme="majorBidi" w:cstheme="majorBidi"/>
            <w:sz w:val="24"/>
            <w:szCs w:val="24"/>
          </w:rPr>
          <w:t>ing</w:t>
        </w:r>
      </w:ins>
      <w:del w:id="2369" w:author="Author">
        <w:r w:rsidR="00CD5C9F" w:rsidRPr="00243435" w:rsidDel="008412C6">
          <w:rPr>
            <w:rFonts w:asciiTheme="majorBidi" w:hAnsiTheme="majorBidi" w:cstheme="majorBidi"/>
            <w:sz w:val="24"/>
            <w:szCs w:val="24"/>
          </w:rPr>
          <w:delText>l</w:delText>
        </w:r>
      </w:del>
      <w:r w:rsidR="00CD5C9F" w:rsidRPr="00243435">
        <w:rPr>
          <w:rFonts w:asciiTheme="majorBidi" w:hAnsiTheme="majorBidi" w:cstheme="majorBidi"/>
          <w:sz w:val="24"/>
          <w:szCs w:val="24"/>
        </w:rPr>
        <w:t xml:space="preserve"> </w:t>
      </w:r>
      <w:r w:rsidR="00CD5C9F" w:rsidRPr="00243435">
        <w:rPr>
          <w:rFonts w:asciiTheme="majorBidi" w:hAnsiTheme="majorBidi" w:cstheme="majorBidi"/>
          <w:color w:val="000000" w:themeColor="text1"/>
          <w:sz w:val="24"/>
          <w:szCs w:val="24"/>
          <w:lang w:eastAsia="he-IL"/>
        </w:rPr>
        <w:t>NH</w:t>
      </w:r>
      <w:r w:rsidR="00CD5C9F" w:rsidRPr="00243435">
        <w:rPr>
          <w:rFonts w:asciiTheme="majorBidi" w:hAnsiTheme="majorBidi" w:cstheme="majorBidi"/>
          <w:color w:val="000000" w:themeColor="text1"/>
          <w:sz w:val="24"/>
          <w:szCs w:val="24"/>
          <w:vertAlign w:val="subscript"/>
          <w:lang w:eastAsia="he-IL"/>
        </w:rPr>
        <w:t>4</w:t>
      </w:r>
      <w:r w:rsidR="00CD5C9F" w:rsidRPr="00243435">
        <w:rPr>
          <w:rFonts w:asciiTheme="majorBidi" w:hAnsiTheme="majorBidi" w:cstheme="majorBidi"/>
          <w:color w:val="000000" w:themeColor="text1"/>
          <w:sz w:val="24"/>
          <w:szCs w:val="24"/>
          <w:vertAlign w:val="superscript"/>
          <w:lang w:eastAsia="he-IL"/>
        </w:rPr>
        <w:t>+</w:t>
      </w:r>
      <w:r w:rsidR="00CD5C9F" w:rsidRPr="00243435">
        <w:rPr>
          <w:rFonts w:asciiTheme="majorBidi" w:hAnsiTheme="majorBidi" w:cstheme="majorBidi"/>
          <w:color w:val="000000" w:themeColor="text1"/>
          <w:sz w:val="24"/>
          <w:szCs w:val="24"/>
          <w:lang w:eastAsia="he-IL"/>
        </w:rPr>
        <w:t xml:space="preserve"> </w:t>
      </w:r>
      <w:commentRangeStart w:id="2370"/>
      <w:r w:rsidR="00CD5C9F" w:rsidRPr="00243435">
        <w:rPr>
          <w:rFonts w:asciiTheme="majorBidi" w:hAnsiTheme="majorBidi" w:cstheme="majorBidi"/>
          <w:sz w:val="24"/>
          <w:szCs w:val="24"/>
        </w:rPr>
        <w:t xml:space="preserve">from </w:t>
      </w:r>
      <w:ins w:id="2371" w:author="Author">
        <w:r w:rsidR="00972A4E">
          <w:rPr>
            <w:rFonts w:asciiTheme="majorBidi" w:hAnsiTheme="majorBidi" w:cstheme="majorBidi"/>
            <w:sz w:val="24"/>
            <w:szCs w:val="24"/>
          </w:rPr>
          <w:t xml:space="preserve">the effluent </w:t>
        </w:r>
        <w:commentRangeEnd w:id="2370"/>
        <w:r w:rsidR="00972A4E">
          <w:rPr>
            <w:rStyle w:val="CommentReference"/>
          </w:rPr>
          <w:commentReference w:id="2370"/>
        </w:r>
        <w:r w:rsidR="00972A4E">
          <w:rPr>
            <w:rFonts w:asciiTheme="majorBidi" w:hAnsiTheme="majorBidi" w:cstheme="majorBidi"/>
            <w:sz w:val="24"/>
            <w:szCs w:val="24"/>
          </w:rPr>
          <w:t xml:space="preserve">of </w:t>
        </w:r>
      </w:ins>
      <w:r w:rsidR="00CD5C9F" w:rsidRPr="00243435">
        <w:rPr>
          <w:rFonts w:asciiTheme="majorBidi" w:hAnsiTheme="majorBidi" w:cstheme="majorBidi"/>
          <w:sz w:val="24"/>
          <w:szCs w:val="24"/>
        </w:rPr>
        <w:t>wastewater</w:t>
      </w:r>
      <w:ins w:id="2372" w:author="Author">
        <w:r w:rsidR="0083795B">
          <w:rPr>
            <w:rFonts w:asciiTheme="majorBidi" w:hAnsiTheme="majorBidi" w:cstheme="majorBidi"/>
            <w:sz w:val="24"/>
            <w:szCs w:val="24"/>
          </w:rPr>
          <w:t xml:space="preserve"> </w:t>
        </w:r>
      </w:ins>
      <w:del w:id="2373" w:author="Author">
        <w:r w:rsidR="00CD5C9F" w:rsidRPr="00243435" w:rsidDel="008412C6">
          <w:rPr>
            <w:rFonts w:asciiTheme="majorBidi" w:hAnsiTheme="majorBidi" w:cstheme="majorBidi"/>
            <w:sz w:val="24"/>
            <w:szCs w:val="24"/>
          </w:rPr>
          <w:delText xml:space="preserve"> </w:delText>
        </w:r>
      </w:del>
      <w:r w:rsidR="00CD5C9F" w:rsidRPr="00243435">
        <w:rPr>
          <w:rFonts w:asciiTheme="majorBidi" w:hAnsiTheme="majorBidi" w:cstheme="majorBidi"/>
          <w:sz w:val="24"/>
          <w:szCs w:val="24"/>
        </w:rPr>
        <w:t>treatment plants</w:t>
      </w:r>
      <w:r w:rsidR="008D1124" w:rsidRPr="00243435">
        <w:rPr>
          <w:rFonts w:asciiTheme="majorBidi" w:hAnsiTheme="majorBidi" w:cstheme="majorBidi"/>
          <w:sz w:val="24"/>
          <w:szCs w:val="24"/>
        </w:rPr>
        <w:t xml:space="preserve">. </w:t>
      </w:r>
    </w:p>
    <w:p w14:paraId="7EC92D4A" w14:textId="77777777" w:rsidR="00E510F6" w:rsidRPr="00243435" w:rsidRDefault="00E510F6" w:rsidP="00E510F6">
      <w:pPr>
        <w:pStyle w:val="ListParagraph"/>
        <w:spacing w:after="0" w:line="480" w:lineRule="auto"/>
        <w:ind w:left="0"/>
        <w:jc w:val="both"/>
        <w:rPr>
          <w:rFonts w:asciiTheme="majorBidi" w:hAnsiTheme="majorBidi" w:cstheme="majorBidi"/>
          <w:sz w:val="24"/>
          <w:szCs w:val="24"/>
        </w:rPr>
      </w:pPr>
    </w:p>
    <w:p w14:paraId="06DB6839" w14:textId="77777777" w:rsidR="00C64540" w:rsidRPr="00243435" w:rsidRDefault="00C64540" w:rsidP="00E510F6">
      <w:pPr>
        <w:pStyle w:val="ListParagraph"/>
        <w:spacing w:after="0" w:line="480" w:lineRule="auto"/>
        <w:ind w:left="0"/>
        <w:jc w:val="both"/>
        <w:rPr>
          <w:rFonts w:asciiTheme="majorBidi" w:hAnsiTheme="majorBidi" w:cstheme="majorBidi"/>
          <w:sz w:val="24"/>
          <w:szCs w:val="24"/>
        </w:rPr>
      </w:pPr>
      <w:r w:rsidRPr="00243435">
        <w:rPr>
          <w:rFonts w:asciiTheme="majorBidi" w:hAnsiTheme="majorBidi" w:cstheme="majorBidi"/>
          <w:b/>
          <w:bCs/>
          <w:sz w:val="24"/>
          <w:szCs w:val="24"/>
        </w:rPr>
        <w:t xml:space="preserve">Acknowledgments </w:t>
      </w:r>
    </w:p>
    <w:p w14:paraId="2A39FB65" w14:textId="77777777" w:rsidR="00C74BD5" w:rsidRPr="00243435" w:rsidRDefault="00C74BD5" w:rsidP="00E510F6">
      <w:pPr>
        <w:spacing w:after="0" w:line="480" w:lineRule="auto"/>
        <w:jc w:val="both"/>
        <w:rPr>
          <w:rFonts w:asciiTheme="majorBidi" w:hAnsiTheme="majorBidi" w:cstheme="majorBidi"/>
          <w:sz w:val="24"/>
          <w:szCs w:val="24"/>
        </w:rPr>
      </w:pPr>
      <w:r w:rsidRPr="00243435">
        <w:rPr>
          <w:rFonts w:asciiTheme="majorBidi" w:hAnsiTheme="majorBidi" w:cstheme="majorBidi"/>
          <w:sz w:val="24"/>
          <w:szCs w:val="24"/>
        </w:rPr>
        <w:t xml:space="preserve">This work was partially supported by grants from the Israeli Ministry of Science and Technology (MOST) and the German Federal Ministry of Education and </w:t>
      </w:r>
      <w:r w:rsidR="002A4B19" w:rsidRPr="00243435">
        <w:rPr>
          <w:rFonts w:asciiTheme="majorBidi" w:hAnsiTheme="majorBidi" w:cstheme="majorBidi"/>
          <w:sz w:val="24"/>
          <w:szCs w:val="24"/>
        </w:rPr>
        <w:t>Research (BMBF): t</w:t>
      </w:r>
      <w:r w:rsidRPr="00243435">
        <w:rPr>
          <w:rFonts w:asciiTheme="majorBidi" w:hAnsiTheme="majorBidi" w:cstheme="majorBidi"/>
          <w:sz w:val="24"/>
          <w:szCs w:val="24"/>
        </w:rPr>
        <w:t>he German-</w:t>
      </w:r>
      <w:r w:rsidR="0091349F" w:rsidRPr="00243435">
        <w:rPr>
          <w:rFonts w:asciiTheme="majorBidi" w:hAnsiTheme="majorBidi" w:cstheme="majorBidi"/>
          <w:sz w:val="24"/>
          <w:szCs w:val="24"/>
        </w:rPr>
        <w:t xml:space="preserve">Israeli </w:t>
      </w:r>
      <w:r w:rsidRPr="00243435">
        <w:rPr>
          <w:rFonts w:asciiTheme="majorBidi" w:hAnsiTheme="majorBidi" w:cstheme="majorBidi"/>
          <w:sz w:val="24"/>
          <w:szCs w:val="24"/>
        </w:rPr>
        <w:t>Water</w:t>
      </w:r>
      <w:r w:rsidR="0091349F" w:rsidRPr="00243435">
        <w:rPr>
          <w:rFonts w:asciiTheme="majorBidi" w:hAnsiTheme="majorBidi" w:cstheme="majorBidi"/>
          <w:sz w:val="24"/>
          <w:szCs w:val="24"/>
        </w:rPr>
        <w:t xml:space="preserve"> Technology Cooperation Program </w:t>
      </w:r>
      <w:r w:rsidRPr="00243435">
        <w:rPr>
          <w:rFonts w:asciiTheme="majorBidi" w:hAnsiTheme="majorBidi" w:cstheme="majorBidi"/>
          <w:sz w:val="24"/>
          <w:szCs w:val="24"/>
        </w:rPr>
        <w:t>(WT1605/02WIL1455A).</w:t>
      </w:r>
      <w:r w:rsidR="0091349F" w:rsidRPr="00243435">
        <w:rPr>
          <w:rFonts w:asciiTheme="majorBidi" w:hAnsiTheme="majorBidi" w:cstheme="majorBidi"/>
          <w:sz w:val="24"/>
          <w:szCs w:val="24"/>
        </w:rPr>
        <w:t xml:space="preserve"> </w:t>
      </w:r>
      <w:r w:rsidRPr="00243435">
        <w:rPr>
          <w:rFonts w:asciiTheme="majorBidi" w:hAnsiTheme="majorBidi" w:cstheme="majorBidi"/>
          <w:sz w:val="24"/>
          <w:szCs w:val="24"/>
        </w:rPr>
        <w:t>Y.B</w:t>
      </w:r>
      <w:r w:rsidR="000F304A" w:rsidRPr="00243435">
        <w:rPr>
          <w:rFonts w:asciiTheme="majorBidi" w:hAnsiTheme="majorBidi" w:cstheme="majorBidi"/>
          <w:sz w:val="24"/>
          <w:szCs w:val="24"/>
        </w:rPr>
        <w:t>.</w:t>
      </w:r>
      <w:r w:rsidRPr="00243435">
        <w:rPr>
          <w:rFonts w:asciiTheme="majorBidi" w:hAnsiTheme="majorBidi" w:cstheme="majorBidi"/>
          <w:sz w:val="24"/>
          <w:szCs w:val="24"/>
        </w:rPr>
        <w:t xml:space="preserve"> acknowledges the </w:t>
      </w:r>
      <w:proofErr w:type="spellStart"/>
      <w:r w:rsidRPr="00243435">
        <w:rPr>
          <w:rFonts w:asciiTheme="majorBidi" w:hAnsiTheme="majorBidi" w:cstheme="majorBidi"/>
          <w:sz w:val="24"/>
          <w:szCs w:val="24"/>
        </w:rPr>
        <w:t>Kreitman</w:t>
      </w:r>
      <w:proofErr w:type="spellEnd"/>
      <w:r w:rsidRPr="00243435">
        <w:rPr>
          <w:rFonts w:asciiTheme="majorBidi" w:hAnsiTheme="majorBidi" w:cstheme="majorBidi"/>
          <w:sz w:val="24"/>
          <w:szCs w:val="24"/>
        </w:rPr>
        <w:t xml:space="preserve"> Negev Scholarship </w:t>
      </w:r>
      <w:r w:rsidR="00D74229" w:rsidRPr="00243435">
        <w:rPr>
          <w:rFonts w:asciiTheme="majorBidi" w:hAnsiTheme="majorBidi" w:cstheme="majorBidi"/>
          <w:sz w:val="24"/>
          <w:szCs w:val="24"/>
        </w:rPr>
        <w:t>for Ph.D</w:t>
      </w:r>
      <w:r w:rsidRPr="00243435">
        <w:rPr>
          <w:rFonts w:asciiTheme="majorBidi" w:hAnsiTheme="majorBidi" w:cstheme="majorBidi"/>
          <w:sz w:val="24"/>
          <w:szCs w:val="24"/>
        </w:rPr>
        <w:t>. students, Ben Gurion University, Israel.</w:t>
      </w:r>
      <w:r w:rsidRPr="00243435">
        <w:t xml:space="preserve"> </w:t>
      </w:r>
      <w:r w:rsidRPr="00243435">
        <w:rPr>
          <w:rFonts w:asciiTheme="majorBidi" w:hAnsiTheme="majorBidi" w:cstheme="majorBidi"/>
          <w:sz w:val="24"/>
          <w:szCs w:val="24"/>
        </w:rPr>
        <w:t xml:space="preserve">We </w:t>
      </w:r>
      <w:r w:rsidR="0091349F" w:rsidRPr="00243435">
        <w:rPr>
          <w:rFonts w:asciiTheme="majorBidi" w:hAnsiTheme="majorBidi" w:cstheme="majorBidi"/>
          <w:sz w:val="24"/>
          <w:szCs w:val="24"/>
        </w:rPr>
        <w:t xml:space="preserve">would also like to thank </w:t>
      </w:r>
      <w:proofErr w:type="spellStart"/>
      <w:r w:rsidR="0091349F" w:rsidRPr="00243435">
        <w:rPr>
          <w:rFonts w:asciiTheme="majorBidi" w:hAnsiTheme="majorBidi" w:cstheme="majorBidi"/>
          <w:sz w:val="24"/>
          <w:szCs w:val="24"/>
        </w:rPr>
        <w:t>Tali</w:t>
      </w:r>
      <w:proofErr w:type="spellEnd"/>
      <w:r w:rsidR="0091349F" w:rsidRPr="00243435">
        <w:rPr>
          <w:rFonts w:asciiTheme="majorBidi" w:hAnsiTheme="majorBidi" w:cstheme="majorBidi"/>
          <w:sz w:val="24"/>
          <w:szCs w:val="24"/>
        </w:rPr>
        <w:t xml:space="preserve"> C</w:t>
      </w:r>
      <w:r w:rsidRPr="00243435">
        <w:rPr>
          <w:rFonts w:asciiTheme="majorBidi" w:hAnsiTheme="majorBidi" w:cstheme="majorBidi"/>
          <w:sz w:val="24"/>
          <w:szCs w:val="24"/>
        </w:rPr>
        <w:t xml:space="preserve">oves for </w:t>
      </w:r>
      <w:del w:id="2374" w:author="Author">
        <w:r w:rsidRPr="00243435" w:rsidDel="008412C6">
          <w:rPr>
            <w:rFonts w:asciiTheme="majorBidi" w:hAnsiTheme="majorBidi" w:cstheme="majorBidi"/>
            <w:sz w:val="24"/>
            <w:szCs w:val="24"/>
          </w:rPr>
          <w:delText xml:space="preserve">the </w:delText>
        </w:r>
      </w:del>
      <w:r w:rsidRPr="00243435">
        <w:rPr>
          <w:rFonts w:asciiTheme="majorBidi" w:hAnsiTheme="majorBidi" w:cstheme="majorBidi"/>
          <w:sz w:val="24"/>
          <w:szCs w:val="24"/>
        </w:rPr>
        <w:t>technical support</w:t>
      </w:r>
      <w:r w:rsidR="00D74229" w:rsidRPr="00243435">
        <w:rPr>
          <w:rFonts w:asciiTheme="majorBidi" w:hAnsiTheme="majorBidi" w:cstheme="majorBidi"/>
          <w:sz w:val="24"/>
          <w:szCs w:val="24"/>
        </w:rPr>
        <w:t xml:space="preserve">, </w:t>
      </w:r>
      <w:r w:rsidR="00E510F6" w:rsidRPr="00243435">
        <w:rPr>
          <w:rFonts w:asciiTheme="majorBidi" w:hAnsiTheme="majorBidi" w:cstheme="majorBidi"/>
          <w:sz w:val="24"/>
          <w:szCs w:val="24"/>
        </w:rPr>
        <w:t xml:space="preserve">Dr. Roxana </w:t>
      </w:r>
      <w:r w:rsidR="004C62CE" w:rsidRPr="00243435">
        <w:rPr>
          <w:rFonts w:asciiTheme="majorBidi" w:hAnsiTheme="majorBidi" w:cstheme="majorBidi"/>
          <w:sz w:val="24"/>
          <w:szCs w:val="24"/>
        </w:rPr>
        <w:t xml:space="preserve">Golan </w:t>
      </w:r>
      <w:r w:rsidR="001B6002" w:rsidRPr="00243435">
        <w:rPr>
          <w:rFonts w:asciiTheme="majorBidi" w:hAnsiTheme="majorBidi" w:cstheme="majorBidi"/>
          <w:sz w:val="24"/>
          <w:szCs w:val="24"/>
        </w:rPr>
        <w:t xml:space="preserve">for the SEM images, </w:t>
      </w:r>
      <w:r w:rsidR="00D74229" w:rsidRPr="00243435">
        <w:rPr>
          <w:rFonts w:asciiTheme="majorBidi" w:hAnsiTheme="majorBidi" w:cstheme="majorBidi"/>
          <w:sz w:val="24"/>
          <w:szCs w:val="24"/>
        </w:rPr>
        <w:t>Dr</w:t>
      </w:r>
      <w:r w:rsidRPr="00243435">
        <w:rPr>
          <w:rFonts w:asciiTheme="majorBidi" w:hAnsiTheme="majorBidi" w:cstheme="majorBidi"/>
          <w:sz w:val="24"/>
          <w:szCs w:val="24"/>
        </w:rPr>
        <w:t>. Nat</w:t>
      </w:r>
      <w:r w:rsidR="0091349F" w:rsidRPr="00243435">
        <w:rPr>
          <w:rFonts w:asciiTheme="majorBidi" w:hAnsiTheme="majorBidi" w:cstheme="majorBidi"/>
          <w:sz w:val="24"/>
          <w:szCs w:val="24"/>
        </w:rPr>
        <w:t>aly</w:t>
      </w:r>
      <w:r w:rsidRPr="00243435">
        <w:rPr>
          <w:rFonts w:asciiTheme="majorBidi" w:hAnsiTheme="majorBidi" w:cstheme="majorBidi"/>
          <w:sz w:val="24"/>
          <w:szCs w:val="24"/>
        </w:rPr>
        <w:t xml:space="preserve">a </w:t>
      </w:r>
      <w:proofErr w:type="spellStart"/>
      <w:r w:rsidRPr="00243435">
        <w:rPr>
          <w:rFonts w:asciiTheme="majorBidi" w:hAnsiTheme="majorBidi" w:cstheme="majorBidi"/>
          <w:sz w:val="24"/>
          <w:szCs w:val="24"/>
        </w:rPr>
        <w:t>Fr</w:t>
      </w:r>
      <w:r w:rsidR="0091349F" w:rsidRPr="00243435">
        <w:rPr>
          <w:rFonts w:asciiTheme="majorBidi" w:hAnsiTheme="majorBidi" w:cstheme="majorBidi"/>
          <w:sz w:val="24"/>
          <w:szCs w:val="24"/>
        </w:rPr>
        <w:t>o</w:t>
      </w:r>
      <w:r w:rsidRPr="00243435">
        <w:rPr>
          <w:rFonts w:asciiTheme="majorBidi" w:hAnsiTheme="majorBidi" w:cstheme="majorBidi"/>
          <w:sz w:val="24"/>
          <w:szCs w:val="24"/>
        </w:rPr>
        <w:t>umin</w:t>
      </w:r>
      <w:proofErr w:type="spellEnd"/>
      <w:r w:rsidRPr="00243435">
        <w:rPr>
          <w:rFonts w:asciiTheme="majorBidi" w:hAnsiTheme="majorBidi" w:cstheme="majorBidi"/>
          <w:sz w:val="24"/>
          <w:szCs w:val="24"/>
        </w:rPr>
        <w:t xml:space="preserve"> for assistance in the XPS measur</w:t>
      </w:r>
      <w:r w:rsidR="0091349F" w:rsidRPr="00243435">
        <w:rPr>
          <w:rFonts w:asciiTheme="majorBidi" w:hAnsiTheme="majorBidi" w:cstheme="majorBidi"/>
          <w:sz w:val="24"/>
          <w:szCs w:val="24"/>
        </w:rPr>
        <w:t>emen</w:t>
      </w:r>
      <w:r w:rsidRPr="00243435">
        <w:rPr>
          <w:rFonts w:asciiTheme="majorBidi" w:hAnsiTheme="majorBidi" w:cstheme="majorBidi"/>
          <w:sz w:val="24"/>
          <w:szCs w:val="24"/>
        </w:rPr>
        <w:t>t</w:t>
      </w:r>
      <w:r w:rsidR="0091686B" w:rsidRPr="00243435">
        <w:rPr>
          <w:rFonts w:asciiTheme="majorBidi" w:hAnsiTheme="majorBidi" w:cstheme="majorBidi"/>
          <w:sz w:val="24"/>
          <w:szCs w:val="24"/>
        </w:rPr>
        <w:t>s</w:t>
      </w:r>
      <w:r w:rsidRPr="00243435">
        <w:rPr>
          <w:rFonts w:asciiTheme="majorBidi" w:hAnsiTheme="majorBidi" w:cstheme="majorBidi"/>
          <w:sz w:val="24"/>
          <w:szCs w:val="24"/>
        </w:rPr>
        <w:t xml:space="preserve"> and analysis</w:t>
      </w:r>
      <w:r w:rsidR="00D74229" w:rsidRPr="00243435">
        <w:rPr>
          <w:rFonts w:asciiTheme="majorBidi" w:hAnsiTheme="majorBidi" w:cstheme="majorBidi"/>
          <w:sz w:val="24"/>
          <w:szCs w:val="24"/>
        </w:rPr>
        <w:t>, and</w:t>
      </w:r>
      <w:r w:rsidRPr="00243435">
        <w:rPr>
          <w:rFonts w:asciiTheme="majorBidi" w:hAnsiTheme="majorBidi" w:cstheme="majorBidi"/>
          <w:sz w:val="24"/>
          <w:szCs w:val="24"/>
        </w:rPr>
        <w:t xml:space="preserve"> </w:t>
      </w:r>
      <w:r w:rsidR="00A95E0B" w:rsidRPr="00243435">
        <w:rPr>
          <w:rFonts w:asciiTheme="majorBidi" w:hAnsiTheme="majorBidi" w:cstheme="majorBidi"/>
          <w:sz w:val="24"/>
          <w:szCs w:val="24"/>
        </w:rPr>
        <w:t>D</w:t>
      </w:r>
      <w:r w:rsidRPr="00243435">
        <w:rPr>
          <w:rFonts w:asciiTheme="majorBidi" w:hAnsiTheme="majorBidi" w:cstheme="majorBidi"/>
          <w:sz w:val="24"/>
          <w:szCs w:val="24"/>
        </w:rPr>
        <w:t xml:space="preserve">r. </w:t>
      </w:r>
      <w:r w:rsidR="00A95E0B" w:rsidRPr="00243435">
        <w:rPr>
          <w:rFonts w:asciiTheme="majorBidi" w:hAnsiTheme="majorBidi" w:cstheme="majorBidi"/>
          <w:sz w:val="24"/>
          <w:szCs w:val="24"/>
        </w:rPr>
        <w:t xml:space="preserve">Igor </w:t>
      </w:r>
      <w:proofErr w:type="spellStart"/>
      <w:r w:rsidR="00A95E0B" w:rsidRPr="00243435">
        <w:rPr>
          <w:rFonts w:asciiTheme="majorBidi" w:hAnsiTheme="majorBidi" w:cstheme="majorBidi"/>
          <w:sz w:val="24"/>
          <w:szCs w:val="24"/>
        </w:rPr>
        <w:t>Mokmanov</w:t>
      </w:r>
      <w:proofErr w:type="spellEnd"/>
      <w:r w:rsidR="00A95E0B" w:rsidRPr="00243435">
        <w:rPr>
          <w:rFonts w:asciiTheme="majorBidi" w:hAnsiTheme="majorBidi" w:cstheme="majorBidi"/>
          <w:sz w:val="24"/>
          <w:szCs w:val="24"/>
        </w:rPr>
        <w:t xml:space="preserve"> for the BET measurem</w:t>
      </w:r>
      <w:r w:rsidR="0091349F" w:rsidRPr="00243435">
        <w:rPr>
          <w:rFonts w:asciiTheme="majorBidi" w:hAnsiTheme="majorBidi" w:cstheme="majorBidi"/>
          <w:sz w:val="24"/>
          <w:szCs w:val="24"/>
        </w:rPr>
        <w:t>ent</w:t>
      </w:r>
      <w:r w:rsidR="00A95E0B" w:rsidRPr="00243435">
        <w:rPr>
          <w:rFonts w:asciiTheme="majorBidi" w:hAnsiTheme="majorBidi" w:cstheme="majorBidi"/>
          <w:sz w:val="24"/>
          <w:szCs w:val="24"/>
        </w:rPr>
        <w:t xml:space="preserve">. </w:t>
      </w:r>
    </w:p>
    <w:p w14:paraId="0D6E1D5F" w14:textId="77777777" w:rsidR="000B2384" w:rsidRPr="00243435" w:rsidRDefault="000B2384" w:rsidP="0091349F">
      <w:pPr>
        <w:spacing w:after="0" w:line="480" w:lineRule="auto"/>
        <w:jc w:val="both"/>
        <w:rPr>
          <w:rFonts w:asciiTheme="majorBidi" w:hAnsiTheme="majorBidi" w:cstheme="majorBidi"/>
          <w:sz w:val="24"/>
          <w:szCs w:val="24"/>
        </w:rPr>
      </w:pPr>
    </w:p>
    <w:p w14:paraId="54698A85" w14:textId="77777777" w:rsidR="00D92D29" w:rsidRPr="00243435" w:rsidRDefault="00D92D29" w:rsidP="00931EE8">
      <w:pPr>
        <w:spacing w:after="0" w:line="480" w:lineRule="auto"/>
        <w:rPr>
          <w:rFonts w:asciiTheme="majorBidi" w:hAnsiTheme="majorBidi" w:cstheme="majorBidi"/>
          <w:sz w:val="24"/>
          <w:szCs w:val="24"/>
        </w:rPr>
      </w:pPr>
    </w:p>
    <w:p w14:paraId="6FF3F551" w14:textId="77777777" w:rsidR="00BE3372" w:rsidRPr="00243435" w:rsidRDefault="00737B12" w:rsidP="00BE3372">
      <w:pPr>
        <w:spacing w:after="0" w:line="480" w:lineRule="auto"/>
        <w:rPr>
          <w:rFonts w:asciiTheme="majorBidi" w:hAnsiTheme="majorBidi" w:cstheme="majorBidi"/>
          <w:sz w:val="24"/>
          <w:szCs w:val="24"/>
        </w:rPr>
      </w:pPr>
      <w:r w:rsidRPr="00243435">
        <w:rPr>
          <w:rFonts w:asciiTheme="majorBidi" w:hAnsiTheme="majorBidi" w:cstheme="majorBidi"/>
          <w:b/>
          <w:bCs/>
          <w:sz w:val="24"/>
          <w:szCs w:val="24"/>
        </w:rPr>
        <w:t>References</w:t>
      </w:r>
    </w:p>
    <w:p w14:paraId="7D171EEE" w14:textId="77777777" w:rsidR="005A2C55" w:rsidRPr="00243435" w:rsidRDefault="00BE3372"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heme="majorBidi" w:hAnsiTheme="majorBidi" w:cstheme="majorBidi"/>
          <w:sz w:val="24"/>
          <w:szCs w:val="24"/>
        </w:rPr>
        <w:fldChar w:fldCharType="begin" w:fldLock="1"/>
      </w:r>
      <w:r w:rsidRPr="00243435">
        <w:rPr>
          <w:rFonts w:asciiTheme="majorBidi" w:hAnsiTheme="majorBidi" w:cstheme="majorBidi"/>
          <w:sz w:val="24"/>
          <w:szCs w:val="24"/>
        </w:rPr>
        <w:instrText xml:space="preserve">ADDIN Mendeley Bibliography CSL_BIBLIOGRAPHY </w:instrText>
      </w:r>
      <w:r w:rsidRPr="00243435">
        <w:rPr>
          <w:rFonts w:asciiTheme="majorBidi" w:hAnsiTheme="majorBidi" w:cstheme="majorBidi"/>
          <w:sz w:val="24"/>
          <w:szCs w:val="24"/>
        </w:rPr>
        <w:fldChar w:fldCharType="separate"/>
      </w:r>
      <w:r w:rsidR="005A2C55" w:rsidRPr="00243435">
        <w:rPr>
          <w:rFonts w:ascii="Times New Roman" w:hAnsi="Times New Roman" w:cs="Times New Roman"/>
          <w:sz w:val="24"/>
          <w:szCs w:val="24"/>
        </w:rPr>
        <w:t>Alshameri, A., Yan, C., Al-Ani, Y., Dawood, A.S., Ibrahim, A., Zhou, C., Wang, H., 2014. An investigation into the adsorption removal of ammonium by salt activated Chinese (Hulaodu) natural zeolite: Kinetics, isotherms, and thermodynamics. J. Taiwan Inst. Chem. Eng. 45, 554–564. https://doi.org/10.1016/j.jtice.2013.05.008</w:t>
      </w:r>
    </w:p>
    <w:p w14:paraId="7B0A900F"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APHA, 2005. Standard Methods for the Examination of Water and Wastewater, American Public Health Association, 21st ed. Standard Methods, Washington DC.</w:t>
      </w:r>
    </w:p>
    <w:p w14:paraId="5F459C8A"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 xml:space="preserve">Belete, Y.Z., Leu, S., Boussiba, S., Zorin, B., Posten, C., Thomsen, L., Wang, S., Gross, </w:t>
      </w:r>
      <w:r w:rsidRPr="00243435">
        <w:rPr>
          <w:rFonts w:ascii="Times New Roman" w:hAnsi="Times New Roman" w:cs="Times New Roman"/>
          <w:sz w:val="24"/>
          <w:szCs w:val="24"/>
        </w:rPr>
        <w:lastRenderedPageBreak/>
        <w:t>A., Bernstein, R., 2019. Characterization and utilization of hydrothermal carbonization aqueous phase as nutrient source for microalgal growth. Bioresour. Technol. 121758. https://doi.org/10.1016/j.biortech.2019.121758</w:t>
      </w:r>
    </w:p>
    <w:p w14:paraId="0C93352D"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Bertanza, G., Baroni, P., Canato, M., 2016. Ranking sewage sludge management strategies by means of Decision Support Systems: A case study. Resour. Conserv. Recycl. 110, 1–15. https://doi.org/10.1016/j.resconrec.2016.03.011</w:t>
      </w:r>
    </w:p>
    <w:p w14:paraId="066BA710"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Boopathy, R., Karthikeyan, S., Mandal, A.B., Sekaran, G., 2013. Adsorption of ammonium ion by coconut shell-activated carbon from aqueous solution: Kinetic, isotherm, and thermodynamic studies. Environ. Sci. Pollut. Res. 20, 533–542. https://doi.org/10.1007/s11356-012-0911-3</w:t>
      </w:r>
    </w:p>
    <w:p w14:paraId="6AF4CEA0"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Cai, L., Sun, J., Cui, L., Jiang, Y., Huang, Z., 2020. Stabilization of heavy metals in piggery wastewater sludge through coagulation-hydrothermal reaction–pyrolysis process and sludge biochar for tylosin removal. J. Clean. Prod. 260, 121165. https://doi.org/10.1016/j.jclepro.2020.121165</w:t>
      </w:r>
    </w:p>
    <w:p w14:paraId="4CA7CAB5"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Chen, L., Chen, X.L., Zhou, C.H., Yang, H.M., Ji, S.F., Tong, D.S., Zhong, Z.K., Yu, W.H., Chu, M.Q., 2017. Environmental-friendly montmorillonite-biochar composites: Facile production and tunable adsorption-release of ammonium and phosphate. J. Clean. Prod. 156, 648–659. https://doi.org/10.1016/j.jclepro.2017.04.050</w:t>
      </w:r>
    </w:p>
    <w:p w14:paraId="5C1861E3"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Chu, Q., Xue, L., Singh, B.P., Yu, S., Müller, K., Wang, H., Feng, Y., Pan, G., Zheng, X., Yang, L., 2020. Sewage sludge-derived hydrochar that inhibits ammonia volatilization, improves soil nitrogen retention and rice nitrogen utilization. Chemosphere 245, 125558. https://doi.org/10.1016/j.chemosphere.2019.125558</w:t>
      </w:r>
    </w:p>
    <w:p w14:paraId="2E701D07"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lastRenderedPageBreak/>
        <w:t>Cui, X., Hao, H., Zhang, C., He, Z., Yang, X., 2016. Capacity and mechanisms of ammonium and cadmium sorption on different wetland-plant derived biochars. Sci. Total Environ. 539, 566–575. https://doi.org/10.1016/j.scitotenv.2015.09.022</w:t>
      </w:r>
    </w:p>
    <w:p w14:paraId="1E166E09"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Elaigwu, S.E., Greenway, G.M., 2016. Microwave-assisted and conventional hydrothermal carbonization of lignocellulosic waste material: Comparison of the chemical and structural properties of the hydrochars. J. Anal. Appl. Pyrolysis 118, 1–8. https://doi.org/10.1016/j.jaap.2015.12.013</w:t>
      </w:r>
    </w:p>
    <w:p w14:paraId="5D88169A"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European Commission, 2001. Disposal and recycling routes for sewage sludge. Part 2 – Regulatory report, Disposal and recycling routes for sewage sludge. European Communities, Luxembourg. https://doi.org/http://europa.eu.int</w:t>
      </w:r>
    </w:p>
    <w:p w14:paraId="48D7E8C9"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Fang, J., Zhan, L., Ok, Y.S., Gao, B., 2018. Minireview of potential applications of hydrochar derived from hydrothermal carbonization of biomass. J. Ind. Eng. Chem. 57, 15–21. https://doi.org/10.1016/j.jiec.2017.08.026</w:t>
      </w:r>
    </w:p>
    <w:p w14:paraId="1E0A54DE"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Fernandez, M.E., Ledesma, B., Román, S., Bonelli, P.R., Cukierman, A.L., 2015. Development and characterization of activated hydrochars from orange peels as potential adsorbents for emerging organic contaminants. Bioresour. Technol. 183, 221–228. https://doi.org/10.1016/j.biortech.2015.02.035</w:t>
      </w:r>
    </w:p>
    <w:p w14:paraId="0D668711"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Fytili, D., Zabaniotou, A., 2008. Utilization of sewage sludge in EU application of old and new methods-A review. Renew. Sustain. Energy Rev. 12, 116–140. https://doi.org/10.1016/j.rser.2006.05.014</w:t>
      </w:r>
    </w:p>
    <w:p w14:paraId="3158566B"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Gao, N., Kamran, K., Quan, C., Williams, P.T., 2020. Thermochemical conversion of sewage sludge: A critical review. Prog. Energy Combust. Sci. 79, 100843. https://doi.org/10.1016/j.pecs.2020.100843</w:t>
      </w:r>
    </w:p>
    <w:p w14:paraId="24F8060A"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lastRenderedPageBreak/>
        <w:t>Gaudino, E., Cravotto, G., Manzoli, M., Tabasso, S., 2019. From waste biomass to chemicals and energy: Via microwave-assisted processes. Green Chem. 21, 1202–1235. https://doi.org/10.1039/c8gc03908a</w:t>
      </w:r>
    </w:p>
    <w:p w14:paraId="5A0C65D4"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Gherghel, A., Teodosiu, C., De Gisi, S., 2019. A review on wastewater sludge valorisation and its challenges in the context of circular economy. J. Clean. Prod. 228, 244–263. https://doi.org/10.1016/j.jclepro.2019.04.240</w:t>
      </w:r>
    </w:p>
    <w:p w14:paraId="28AB58B3"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Grobelak, A., Grosser, A., Kacprzak, M., Kamizela, T., 2019. Sewage sludge processing and management in small and medium-sized municipal wastewater treatment plant-new technical solution. J. Environ. Manage. 234, 90–96. https://doi.org/10.1016/j.jenvman.2018.12.111</w:t>
      </w:r>
    </w:p>
    <w:p w14:paraId="507686F8"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Gronwald, M., Vos, C., Helfrich, M., Don, A., 2016. Stability of pyrochar and hydrochar in agricultural soil - a new field incubation method. Geoderma 284, 85–92. https://doi.org/10.1016/j.geoderma.2016.08.019</w:t>
      </w:r>
    </w:p>
    <w:p w14:paraId="6E24BDEB"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Grossman, A.D., Yang, Y., Yogev, U., Camarena, D.C., Oron, G., Bernstein, R., 2019. Effect of ultrafiltration membrane material on fouling dynamics in a submerged anaerobic membrane bioreactor treating domestic wastewater. Environ. Sci. Water Res. Technol. 5, 1145–1156. https://doi.org/10.1039/c9ew00205g</w:t>
      </w:r>
    </w:p>
    <w:p w14:paraId="1296DACF"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Gu, L., Wang, Y., Zhu, N., Zhang, D., Huang, S., Yuan, H., Lou, Z., Wang, M., 2013. Preparation of sewage sludge based activated carbon by using Fenton’s reagent and their use in 2-Naphthol adsorption. Bioresour. Technol. 146, 779–784. https://doi.org/10.1016/j.biortech.2013.07.147</w:t>
      </w:r>
    </w:p>
    <w:p w14:paraId="4054E32F"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 xml:space="preserve">Guaya, D., Valderrama, C., Farran, A., Armijos, C., Cortina, J.L., 2015. Simultaneous phosphate and ammonium removal from aqueous solution by a hydrated aluminum </w:t>
      </w:r>
      <w:r w:rsidRPr="00243435">
        <w:rPr>
          <w:rFonts w:ascii="Times New Roman" w:hAnsi="Times New Roman" w:cs="Times New Roman"/>
          <w:sz w:val="24"/>
          <w:szCs w:val="24"/>
        </w:rPr>
        <w:lastRenderedPageBreak/>
        <w:t>oxide modified natural zeolite. Chem. Eng. J. 271, 204–213. https://doi.org/10.1016/j.cej.2015.03.003</w:t>
      </w:r>
    </w:p>
    <w:p w14:paraId="139C4D75"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Hall, K.R., Eagleton, L.C., Acrivos, A., Vermeulen, T., 1966. Pore- and solid-diffusion kinetics in fixed-bed adsorption under constant-pattern conditions. Ind. Eng. Chem. Fundam. 5, 212–223. https://doi.org/10.1021/i160018a011</w:t>
      </w:r>
    </w:p>
    <w:p w14:paraId="6E542AA3"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He, C., Wang, K., Yang, Y., Amaniampong, P.N., Wang, J.Y., 2015. Effective nitrogen removal and recovery from dewatered sewage sludge using a novel integrated system of accelerated hydrothermal deamination and air stripping. Environ. Sci. Technol. 49, 6872–6880. https://doi.org/10.1021/acs.est.5b00652</w:t>
      </w:r>
    </w:p>
    <w:p w14:paraId="2DF4A4B4"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He, Y., Lin, H., Dong, Y., Liu, Q., Wang, L., 2016. Simultaneous removal of ammonium and phosphate by alkaline-activated and lanthanum-impregnated zeolite. Chemosphere 164, 387–395. https://doi.org/10.1016/j.chemosphere.2016.08.110</w:t>
      </w:r>
    </w:p>
    <w:p w14:paraId="1D5F600A"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Heidari, M., Dutta, A., Acharya, B., Mahmud, S., 2019. A review of the current knowledge and challenges of hydrothermal carbonization for biomass conversion. J. Energy Inst. 92, 1779–1799. https://doi.org/10.1016/j.joei.2018.12.003</w:t>
      </w:r>
    </w:p>
    <w:p w14:paraId="6EF42085"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Huang, H., Niu, Z., Shi, R., Tang, J., Lv, L., Wang, J., Fan, Y., 2020. Thermal oxidation activation of hydrochar for tetracycline adsorption: the role of oxygen concentration and temperature. Bioresour. Technol. 306, 123096. https://doi.org/10.1016/j.biortech.2020.123096</w:t>
      </w:r>
    </w:p>
    <w:p w14:paraId="269073B2"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Huang, H., Xiao, X., Yan, B., Yang, L., 2010. Ammonium removal from aqueous solutions by using natural Chinese (Chende) zeolite as adsorbent. J. Hazard. Mater. 175, 247–252. https://doi.org/10.1016/j.jhazmat.2009.09.156</w:t>
      </w:r>
    </w:p>
    <w:p w14:paraId="0EB3445D"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 xml:space="preserve">Huang, H., Yang, L., Xue, Q., Liu, J., Hou, L., Ding, L., 2015. Removal of ammonium </w:t>
      </w:r>
      <w:r w:rsidRPr="00243435">
        <w:rPr>
          <w:rFonts w:ascii="Times New Roman" w:hAnsi="Times New Roman" w:cs="Times New Roman"/>
          <w:sz w:val="24"/>
          <w:szCs w:val="24"/>
        </w:rPr>
        <w:lastRenderedPageBreak/>
        <w:t>from swine wastewater by zeolite combined with chlorination for regeneration. J. Environ. Manage. 160, 333–341. https://doi.org/10.1016/j.jenvman.2015.06.039</w:t>
      </w:r>
    </w:p>
    <w:p w14:paraId="0E526F51"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Huangfu, X., Xu, N., Yang, J., Yang, H., Zhang, M., Ye, Z., Wang, S., Chen, J., 2020. Transport and retention of hydrochar-diatomite nanoaggregates in water-saturated porous sand: Effect of montmorillonite and phosphate at different ionic strengths and solution pH. Sci. Total Environ. 703, 134487. https://doi.org/10.1016/j.scitotenv.2019.134487</w:t>
      </w:r>
    </w:p>
    <w:p w14:paraId="0B852D80"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Huff, M.D., Lee, J.W., 2016. Biochar-surface oxygenation with hydrogen peroxide. J. Environ. Manage. 165, 17–21. https://doi.org/10.1016/j.jenvman.2015.08.046</w:t>
      </w:r>
    </w:p>
    <w:p w14:paraId="0F2F4E63"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Jimenez, B., Drechsel, P., Koné, D., Bahri, A., Raschid-Sally, L., Qadir, M., 2010. Wastewater, sludge and excreta use in developing countries: An overview. Wastewater Irrig. Heal. Assess. Mitigating Risk Low-income Ctries. 3–27. https://doi.org/10.4324/9781849774666</w:t>
      </w:r>
    </w:p>
    <w:p w14:paraId="24DED900"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Kambo, H.S., Dutta, A., 2015. A comparative review of biochar and hydrochar in terms of production, physico-chemical properties and applications. Renew. Sustain. Energy Rev. https://doi.org/10.1016/j.rser.2015.01.050</w:t>
      </w:r>
    </w:p>
    <w:p w14:paraId="14378ED9"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Kang, N., Lee, D.S., Yoon, J., 2002. Kinetic modeling of Fenton oxidation of phenol and monochlorophenols. Chemosphere 47, 915–924. https://doi.org/10.1016/S0045-6535(02)00067-X</w:t>
      </w:r>
    </w:p>
    <w:p w14:paraId="326FD700"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Ledesma, B., Olivares-Marín, M., Álvarez-Murillo, A., Roman, S., Nabais, J.M.V., 2018. Method for promoting in-situ hydrochar porosity in hydrothermal carbonization of almond shells with air activation. J. Supercrit. Fluids 138, 187–192. https://doi.org/10.1016/j.supflu.2018.04.018</w:t>
      </w:r>
    </w:p>
    <w:p w14:paraId="0797EF5F"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lastRenderedPageBreak/>
        <w:t>Lee, D., Hong, S.H., Paek, K.H., Ju, W.T., 2005. Adsorbability enhancement of activated carbon by dielectric barrier discharge plasma treatment. Surf. Coatings Technol. 200, 2277–2282. https://doi.org/10.1016/j.surfcoat.2004.11.027</w:t>
      </w:r>
    </w:p>
    <w:p w14:paraId="6AC6D737"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Li, L., Ai, J., Zhang, W., Peng, S., Dong, T., Deng, Y., Cui, Y., Wang, D., 2020. Relationship between the physicochemical properties of sludge-based carbons and the adsorption capacity of dissolved organic matter in advanced wastewater treatment: Effects of chemical conditioning. Chemosphere 243, 125333. https://doi.org/10.1016/j.chemosphere.2019.125333</w:t>
      </w:r>
    </w:p>
    <w:p w14:paraId="693B52A9"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Liu, H., Dong, Y., Wang, H., Liu, Y., 2010. Ammonium adsorption from aqueous solutions by strawberry leaf powder: Equilibrium, kinetics and effects of coexisting ions. Desalination 263, 70–75. https://doi.org/10.1016/j.desal.2010.06.040</w:t>
      </w:r>
    </w:p>
    <w:p w14:paraId="23DF1D00"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Luo, L., Lv, J., Chen, Z., Huang, R., Zhang, S., 2017. Insights into the attenuated sorption of organic compounds on black carbon aged in soil. Environ. Pollut. 231, 1469–1476. https://doi.org/10.1016/j.envpol.2017.09.010</w:t>
      </w:r>
    </w:p>
    <w:p w14:paraId="4168494A"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Ma, Z., Li, Q., Yue, Q., Gao, B., Li, W., Xu, X., Zhong, Q., 2011. Adsorption removal of ammonium and phosphate from water by fertilizer controlled release agent prepared from wheat straw. Chem. Eng. J. 171, 1209–1217. https://doi.org/10.1016/j.cej.2011.05.027</w:t>
      </w:r>
    </w:p>
    <w:p w14:paraId="58D06FE0"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Mau, V., Neumann, J., Wehrli, B., Gross, A., 2019. Nutrient Behavior in Hydrothermal Carbonization Aqueous Phase Following Recirculation and Reuse. Environ. Sci. Technol. 53, 10426–10434. https://doi.org/10.1021/acs.est.9b03080</w:t>
      </w:r>
    </w:p>
    <w:p w14:paraId="4F60D5F7"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 xml:space="preserve">Mau, V., Quance, J., Posmanik, R., Gross, A., 2016. Phases’ characteristics of poultry litter hydrothermal carbonization under a range of process parameters. Bioresour. </w:t>
      </w:r>
      <w:r w:rsidRPr="00243435">
        <w:rPr>
          <w:rFonts w:ascii="Times New Roman" w:hAnsi="Times New Roman" w:cs="Times New Roman"/>
          <w:sz w:val="24"/>
          <w:szCs w:val="24"/>
        </w:rPr>
        <w:lastRenderedPageBreak/>
        <w:t>Technol. 219, 632–642. https://doi.org/10.1016/j.biortech.2016.08.027</w:t>
      </w:r>
    </w:p>
    <w:p w14:paraId="50FD4CA8"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Mayda, N., Özkök, A., Ecem Bayram, N., Gerçek, Y.C., Sorkun, K., 2020. Bee bread and bee pollen of different plant sources: determination of phenolic content, antioxidant activity, fatty acid and element profiles. J. Food Meas. Charact. https://doi.org/10.1007/s11694-020-00427-y</w:t>
      </w:r>
    </w:p>
    <w:p w14:paraId="2072A066"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Mia, S., Dijkstra, F.A., Singh, B., 2017. Aging Induced Changes in Biochar’s Functionality and Adsorption Behavior for Phosphate and Ammonium. Environ. Sci. Technol. 51, 8359–8367. https://doi.org/10.1021/acs.est.7b00647</w:t>
      </w:r>
    </w:p>
    <w:p w14:paraId="68803AF3"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Papa, M., Foladori, P., Guglielmi, L., Bertanza, G., 2017. How far are we from closing the loop of sewage resource recovery? A real picture of municipal wastewater treatment plants in Italy. J. Environ. Manage. 198, 9–15. https://doi.org/10.1016/j.jenvman.2017.04.061</w:t>
      </w:r>
    </w:p>
    <w:p w14:paraId="1A626A93"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Poerschmann, J., Weiner, B., Wedwitschka, H., Baskyr, I., Koehler, R., Kopinke, F.D., 2014. Characterization of biocoals and dissolved organic matter phases obtained upon hydrothermal carbonization of brewer’s spent grain. Bioresour. Technol. 164, 162–169. https://doi.org/10.1016/j.biortech.2014.04.052</w:t>
      </w:r>
    </w:p>
    <w:p w14:paraId="4C9F4B44"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Puga, A.P., Grutzmacher, P., Cerri, C.E.P., Ribeirinho, V.S., Andrade, C.A. de, 2020. Biochar-based nitrogen fertilizers: Greenhouse gas emissions, use efficiency, and maize yield in tropical soils. Sci. Total Environ. 704, 135375. https://doi.org/10.1016/j.scitotenv.2019.135375</w:t>
      </w:r>
    </w:p>
    <w:p w14:paraId="16173C95"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 xml:space="preserve">Raheem, A., Sikarwar, V.S., He, J., Dastyar, W., Dionysiou, D.D., Wang, W., Zhao, M., 2018. Opportunities and challenges in sustainable treatment and resource reuse of sewage sludge: A review. Chem. Eng. J. 337, 616–641. </w:t>
      </w:r>
      <w:r w:rsidRPr="00243435">
        <w:rPr>
          <w:rFonts w:ascii="Times New Roman" w:hAnsi="Times New Roman" w:cs="Times New Roman"/>
          <w:sz w:val="24"/>
          <w:szCs w:val="24"/>
        </w:rPr>
        <w:lastRenderedPageBreak/>
        <w:t>https://doi.org/10.1016/j.cej.2017.12.149</w:t>
      </w:r>
    </w:p>
    <w:p w14:paraId="147BE18B"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Safari, S., von Gunten, K., Alam, M.S., Hubmann, M., Blewett, T.A., Chi, Z., Alessi, D.S., 2019. Biochar colloids and their use in contaminants removal. Biochar 1, 151–162. https://doi.org/10.1007/s42773-019-00014-5</w:t>
      </w:r>
    </w:p>
    <w:p w14:paraId="6F885AEC"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Sevilla, M., Fuertes, A.B., 2016. A Green Approach to High-Performance Supercapacitor Electrodes: The Chemical Activation of Hydrochar with Potassium Bicarbonate. ChemSusChem 9, 1880–1888. https://doi.org/10.1002/cssc.201600426</w:t>
      </w:r>
    </w:p>
    <w:p w14:paraId="5D15103C"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Shehu, M.S., Abdul Manan, Z., Wan Alwi, S.R., 2012. Optimization of thermo-alkaline disintegration of sewage sludge for enhanced biogas yield. Bioresour. Technol. 114, 69–74. https://doi.org/10.1016/j.biortech.2012.02.135</w:t>
      </w:r>
    </w:p>
    <w:p w14:paraId="0C1CBB6C"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Sun, K., Han, L., Yang, Y., Xia, X., Yang, Z., Wu, F., Li, F., Feng, Y., Xing, B., 2020. Application of Hydrochar Altered Soil Microbial Community Composition and the Molecular Structure of Native Soil Organic Carbon in a Paddy Soil. Environ. Sci. Technol. https://doi.org/10.1021/acs.est.9b05864</w:t>
      </w:r>
    </w:p>
    <w:p w14:paraId="454EC7BF"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Sun, K., Tang, J., Gong, Y., Zhang, H., 2015. Characterization of potassium hydroxide (KOH) modified hydrochars from different feedstocks for enhanced removal of heavy metals from water. Environ. Sci. Pollut. Res. 22, 16640–16651. https://doi.org/10.1007/s11356-015-4849-0</w:t>
      </w:r>
    </w:p>
    <w:p w14:paraId="7A51B5FC"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Takaya, C.A., Fletcher, L.A., Singh, S., Anyikude, K.U., Ross, A.B., 2016. Phosphate and ammonium sorption capacity of biochar and hydrochar from different wastes. Chemosphere 145, 518–527. https://doi.org/10.1016/j.chemosphere.2015.11.052</w:t>
      </w:r>
    </w:p>
    <w:p w14:paraId="2BBF8F51"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 xml:space="preserve">Tasca, A.L., Puccini, M., Gori, R., Corsi, I., Galletti, A.M.R., Vitolo, S., 2019. Hydrothermal carbonization of sewage sludge: A critical analysis of process </w:t>
      </w:r>
      <w:r w:rsidRPr="00243435">
        <w:rPr>
          <w:rFonts w:ascii="Times New Roman" w:hAnsi="Times New Roman" w:cs="Times New Roman"/>
          <w:sz w:val="24"/>
          <w:szCs w:val="24"/>
        </w:rPr>
        <w:lastRenderedPageBreak/>
        <w:t>severity, hydrochar properties and environmental implications. Waste Manag. 93, 1–13. https://doi.org/10.1016/j.wasman.2019.05.027</w:t>
      </w:r>
    </w:p>
    <w:p w14:paraId="6EE9D92F"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Togue Kamga, F., 2019. Modeling adsorption mechanism of paraquat onto Ayous (Triplochiton scleroxylon) wood sawdust. Appl. Water Sci. 9, 1–7. https://doi.org/10.1007/s13201-018-0879-3</w:t>
      </w:r>
    </w:p>
    <w:p w14:paraId="1C3DDA36"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Van Loosdrecht, M.C.M., Brdjanovic, D., 2014. Anticipating the next century of wastewater treatment. Science (80-. ). 344, 1452–1453. https://doi.org/10.1126/science.1255183</w:t>
      </w:r>
    </w:p>
    <w:p w14:paraId="0BE90018"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Vithanage, M., Herath, I., Joseph, S., Bundschuh, J., Bolan, N., Ok, Y.S., Kirkham, M.B., Rinklebe, J., 2017. Interaction of arsenic with biochar in soil and water: A critical review. Carbon N. Y. 113, 219–230. https://doi.org/10.1016/j.carbon.2016.11.032</w:t>
      </w:r>
    </w:p>
    <w:p w14:paraId="04B54E39"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Vu, T.M., Trinh, V.T., Doan, D.P., Van, H.T., Nguyen, T.V., Vigneswaran, S., Ngo, H.H., 2017. Removing ammonium from water using modified corncob-biochar. Sci. Total Environ. 579, 612–619. https://doi.org/10.1016/j.scitotenv.2016.11.050</w:t>
      </w:r>
    </w:p>
    <w:p w14:paraId="3A868858"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Wahab, M.A., Jellali, S., Jedidi, N., 2010. Ammonium biosorption onto sawdust: FTIR analysis, kinetics and adsorption isotherms modeling. Bioresour. Technol. 101, 5070–5075. https://doi.org/10.1016/j.biortech.2010.01.121</w:t>
      </w:r>
    </w:p>
    <w:p w14:paraId="5629752E"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Wang, B., Lehmann, J., Hanley, K., Hestrin, R., Enders, A., 2015. Adsorption and desorption of ammonium by maple wood biochar as a function of oxidation and pH. Chemosphere 138, 120–126. https://doi.org/10.1016/j.chemosphere.2015.05.062</w:t>
      </w:r>
    </w:p>
    <w:p w14:paraId="0F813E0E"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 xml:space="preserve">Wang, T., Zhai, Y., Zhu, Y., Li, C., Zeng, G., 2018. A review of the hydrothermal carbonization of biomass waste for hydrochar formation: Process conditions, fundamentals, and physicochemical properties. Renew. Sustain. Energy Rev. 90, </w:t>
      </w:r>
      <w:r w:rsidRPr="00243435">
        <w:rPr>
          <w:rFonts w:ascii="Times New Roman" w:hAnsi="Times New Roman" w:cs="Times New Roman"/>
          <w:sz w:val="24"/>
          <w:szCs w:val="24"/>
        </w:rPr>
        <w:lastRenderedPageBreak/>
        <w:t>223–247. https://doi.org/10.1016/j.rser.2018.03.071</w:t>
      </w:r>
    </w:p>
    <w:p w14:paraId="6C36587B"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Wei, J., Liu, Y., Zhu, Y., Li, J., 2020. Enhanced catalytic degradation of tetracycline antibiotic by persulfate activated with modified sludge bio-hydrochar. Chemosphere 247, 125854. https://doi.org/10.1016/j.chemosphere.2020.125854</w:t>
      </w:r>
    </w:p>
    <w:p w14:paraId="7BED45C4"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Xiao, K., Liu, H., Li, Y., Yang, G., Wang, Y., Yao, H., 2020. Excellent performance of porous carbon from urea-assisted hydrochar of orange peel for toluene and iodine adsorption. Chem. Eng. J. 382, 122997. https://doi.org/10.1016/j.cej.2019.122997</w:t>
      </w:r>
    </w:p>
    <w:p w14:paraId="589A5D5F"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Xu, D., Cao, J., Li, Y., Howard, A., Yu, K., 2019. Effect of pyrolysis temperature on characteristics of biochars derived from different feedstocks: A case study on ammonium adsorption capacity. Waste Manag. 87, 652–660. https://doi.org/10.1016/j.wasman.2019.02.049</w:t>
      </w:r>
    </w:p>
    <w:p w14:paraId="34FCF861"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Xu, Z., Song, H., Li, P.J., He, Z.X., Wang, Q., Wang, K., Duan, P.G., 2019. Hydrothermal carbonization of sewage sludge: Effect of aqueous phase recycling. Chem. Eng. J. 387. https://doi.org/10.1016/j.cej.2019.123410</w:t>
      </w:r>
    </w:p>
    <w:p w14:paraId="67D1662C"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Xue, Y., Gao, B., Yao, Y., Inyang, M., Zhang, M., Zimmerman, A.R., Ro, K.S., 2012. Hydrogen peroxide modification enhances the ability of biochar ( hydrochar ) produced from hydrothermal carbonization of peanut hull to remove aqueous heavy metals : Batch and column tests. Chem. Eng. J. 200–202, 673–680. https://doi.org/10.1016/j.cej.2012.06.116</w:t>
      </w:r>
    </w:p>
    <w:p w14:paraId="67498404"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Yusof, A.M., Keat, L.K., Ibrahim, Z., Majid, Z.A., Nizam, N.A., 2010. Kinetic and equilibrium studies of the removal of ammonium ions from aqueous solution by rice husk ash-synthesized zeolite Y and powdered and granulated forms of mordenite. J. Hazard. Mater. 174, 380–385. https://doi.org/10.1016/j.jhazmat.2009.09.063</w:t>
      </w:r>
    </w:p>
    <w:p w14:paraId="0A5A8C16"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lastRenderedPageBreak/>
        <w:t>Zhang, M., Zhang, H., Xu, D., Han, L., Niu, D., Tian, B., Zhang, J., Zhang, L., Wu, W., 2011. Removal of ammonium from aqueous solutions using zeolite synthesized from fly ash by a fusion method. Desalination 271, 111–121. https://doi.org/10.1016/j.desal.2010.12.021</w:t>
      </w:r>
    </w:p>
    <w:p w14:paraId="4EBCDA6B"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Zhang, X., Gao, B., Fang, J., Zou, W., Dong, L., Cao, C., Zhang, J., Li, Y., Wang, H., 2019. Chemically activated hydrochar as an effective adsorbent for volatile organic compounds (VOCs). Chemosphere 218, 680–686. https://doi.org/10.1016/j.chemosphere.2018.11.144</w:t>
      </w:r>
    </w:p>
    <w:p w14:paraId="3E141E14"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Zhang, Xinbo, Ngo, H.H., Zhang, Y., Guo, W., Wen, H., Zhang, D., Li, C., Qi, L., 2020. Characterization and sulfonamide antibiotics adsorption capacity of spent coffee grounds based biochar and hydrochar. Sci. Total Environ. 716. https://doi.org/10.1016/j.scitotenv.2020.137015</w:t>
      </w:r>
    </w:p>
    <w:p w14:paraId="24D2ABA0"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Zhang, Xueyang, Xiang, W., Wang, B., Fang, J., Zou, W., He, F., Li, Y., Tsang, D.C.W., Ok, Y.S., Gao, B., 2020. Adsorption of acetone and cyclohexane onto CO2 activated hydrochars. Chemosphere 245, 125664. https://doi.org/10.1016/j.chemosphere.2019.125664</w:t>
      </w:r>
    </w:p>
    <w:p w14:paraId="410EE21B" w14:textId="77777777" w:rsidR="005A2C55" w:rsidRPr="00243435" w:rsidRDefault="005A2C55" w:rsidP="005A2C55">
      <w:pPr>
        <w:widowControl w:val="0"/>
        <w:autoSpaceDE w:val="0"/>
        <w:autoSpaceDN w:val="0"/>
        <w:adjustRightInd w:val="0"/>
        <w:spacing w:after="0" w:line="480" w:lineRule="auto"/>
        <w:ind w:left="480" w:hanging="480"/>
        <w:rPr>
          <w:rFonts w:ascii="Times New Roman" w:hAnsi="Times New Roman" w:cs="Times New Roman"/>
          <w:sz w:val="24"/>
          <w:szCs w:val="24"/>
        </w:rPr>
      </w:pPr>
      <w:r w:rsidRPr="00243435">
        <w:rPr>
          <w:rFonts w:ascii="Times New Roman" w:hAnsi="Times New Roman" w:cs="Times New Roman"/>
          <w:sz w:val="24"/>
          <w:szCs w:val="24"/>
        </w:rPr>
        <w:t>Zhang, Z., Zhu, Z., Shen, B., Liu, L., 2019. Insights into biochar and hydrochar production and applications: A review. Energy 171, 581–598. https://doi.org/10.1016/j.energy.2019.01.035</w:t>
      </w:r>
    </w:p>
    <w:p w14:paraId="7304FC7F" w14:textId="77777777" w:rsidR="005A2C55" w:rsidRPr="00243435" w:rsidDel="008412C6" w:rsidRDefault="005A2C55" w:rsidP="005A2C55">
      <w:pPr>
        <w:widowControl w:val="0"/>
        <w:autoSpaceDE w:val="0"/>
        <w:autoSpaceDN w:val="0"/>
        <w:adjustRightInd w:val="0"/>
        <w:spacing w:after="0" w:line="480" w:lineRule="auto"/>
        <w:ind w:left="480" w:hanging="480"/>
        <w:rPr>
          <w:del w:id="2375" w:author="Author"/>
          <w:rFonts w:ascii="Times New Roman" w:hAnsi="Times New Roman" w:cs="Times New Roman"/>
          <w:sz w:val="24"/>
        </w:rPr>
      </w:pPr>
      <w:r w:rsidRPr="00243435">
        <w:rPr>
          <w:rFonts w:ascii="Times New Roman" w:hAnsi="Times New Roman" w:cs="Times New Roman"/>
          <w:sz w:val="24"/>
          <w:szCs w:val="24"/>
        </w:rPr>
        <w:t>Zhu, K., Fu, H., Zhang, J., Lv, X., Tang, J., Xu, X., 2012. Studies on removal of NH4 +-N from aqueous solution by using the activated carbons derived from rice husk. Biomass and Bioenergy 43, 18–25. https://doi.org/10.1016/j.biombioe.2012.04.005</w:t>
      </w:r>
    </w:p>
    <w:p w14:paraId="21579A69" w14:textId="77777777" w:rsidR="00BE3372" w:rsidRPr="00243435" w:rsidRDefault="00BE3372" w:rsidP="005A2C55">
      <w:pPr>
        <w:widowControl w:val="0"/>
        <w:autoSpaceDE w:val="0"/>
        <w:autoSpaceDN w:val="0"/>
        <w:adjustRightInd w:val="0"/>
        <w:spacing w:after="0" w:line="480" w:lineRule="auto"/>
        <w:ind w:left="480" w:hanging="480"/>
        <w:rPr>
          <w:rFonts w:asciiTheme="majorBidi" w:hAnsiTheme="majorBidi" w:cstheme="majorBidi"/>
          <w:sz w:val="24"/>
          <w:szCs w:val="24"/>
        </w:rPr>
      </w:pPr>
      <w:r w:rsidRPr="00243435">
        <w:rPr>
          <w:rFonts w:asciiTheme="majorBidi" w:hAnsiTheme="majorBidi" w:cstheme="majorBidi"/>
          <w:sz w:val="24"/>
          <w:szCs w:val="24"/>
        </w:rPr>
        <w:fldChar w:fldCharType="end"/>
      </w:r>
    </w:p>
    <w:sectPr w:rsidR="00BE3372" w:rsidRPr="00243435" w:rsidSect="00894D70">
      <w:footerReference w:type="default" r:id="rId16"/>
      <w:pgSz w:w="12240" w:h="15840"/>
      <w:pgMar w:top="1440" w:right="1800" w:bottom="1440" w:left="180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7" w:author="Author" w:initials="A">
    <w:p w14:paraId="41CF5A70" w14:textId="77777777" w:rsidR="007B3316" w:rsidRDefault="007B331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87" w:author="Author" w:initials="A">
    <w:p w14:paraId="4ACD538D" w14:textId="77777777" w:rsidR="00D66835" w:rsidRDefault="00D6683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07" w:author="Author" w:initials="A">
    <w:p w14:paraId="420B3265" w14:textId="77777777" w:rsidR="00B772DF" w:rsidRDefault="00B772D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34" w:author="Author" w:initials="A">
    <w:p w14:paraId="4299354B" w14:textId="77777777" w:rsidR="006A6602" w:rsidRDefault="006A660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52" w:author="Author" w:initials="A">
    <w:p w14:paraId="0A9E479B" w14:textId="77777777" w:rsidR="00C17155" w:rsidRDefault="00C1715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note that the use of the solidus (/) is discouraged except for “and/or” because its meaning is ambiguous. Please verify the interpretation of all such constructions in this manuscript.</w:t>
      </w:r>
    </w:p>
  </w:comment>
  <w:comment w:id="530" w:author="Author" w:initials="A">
    <w:p w14:paraId="752DB21D" w14:textId="77777777" w:rsidR="00497A46" w:rsidRDefault="00497A46">
      <w:pPr>
        <w:pStyle w:val="CommentText"/>
      </w:pPr>
      <w:r>
        <w:rPr>
          <w:rStyle w:val="CommentReference"/>
        </w:rPr>
        <w:annotationRef/>
      </w:r>
      <w:r>
        <w:t>Please modify citation to give only year.</w:t>
      </w:r>
    </w:p>
  </w:comment>
  <w:comment w:id="575" w:author="Author" w:initials="A">
    <w:p w14:paraId="7516F433" w14:textId="77777777" w:rsidR="00F01330" w:rsidRDefault="00F01330">
      <w:pPr>
        <w:pStyle w:val="CommentText"/>
      </w:pPr>
      <w:r>
        <w:rPr>
          <w:rStyle w:val="CommentReference"/>
        </w:rPr>
        <w:annotationRef/>
      </w:r>
      <w:r>
        <w:t>You might want to say for how long.</w:t>
      </w:r>
    </w:p>
  </w:comment>
  <w:comment w:id="1105" w:author="Author" w:initials="A">
    <w:p w14:paraId="0CA33780" w14:textId="77777777" w:rsidR="00E62450" w:rsidRDefault="00E6245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164" w:author="Author" w:initials="A">
    <w:p w14:paraId="6C94DD6C" w14:textId="77777777" w:rsidR="00AE6C5B" w:rsidRDefault="00AE6C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211" w:author="Author" w:initials="A">
    <w:p w14:paraId="25FF73B8" w14:textId="77777777" w:rsidR="00AE6C5B" w:rsidRDefault="00AE6C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261" w:author="Author" w:initials="A">
    <w:p w14:paraId="54071A82" w14:textId="77777777" w:rsidR="00D713F2" w:rsidRDefault="00D713F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357" w:author="Author" w:initials="A">
    <w:p w14:paraId="2F90BDB3" w14:textId="77777777" w:rsidR="00073A68" w:rsidRDefault="00073A68">
      <w:pPr>
        <w:pStyle w:val="CommentText"/>
      </w:pPr>
      <w:r>
        <w:rPr>
          <w:rStyle w:val="CommentReference"/>
        </w:rPr>
        <w:annotationRef/>
      </w:r>
      <w:r>
        <w:t>The following list seems to contain five groups. Please verify.</w:t>
      </w:r>
    </w:p>
  </w:comment>
  <w:comment w:id="1360" w:author="Author" w:initials="A">
    <w:p w14:paraId="5ECA5903" w14:textId="77777777" w:rsidR="00073A68" w:rsidRDefault="00073A68">
      <w:pPr>
        <w:pStyle w:val="CommentText"/>
      </w:pPr>
      <w:r>
        <w:rPr>
          <w:rStyle w:val="CommentReference"/>
        </w:rPr>
        <w:annotationRef/>
      </w:r>
      <w:r>
        <w:t>You may want to explain this notation, which seems to indicate a ratio.</w:t>
      </w:r>
    </w:p>
  </w:comment>
  <w:comment w:id="1407" w:author="Author" w:initials="A">
    <w:p w14:paraId="13C5B1E4" w14:textId="77777777" w:rsidR="00073A68" w:rsidRDefault="00073A6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421" w:author="Author" w:initials="A">
    <w:p w14:paraId="22463D97" w14:textId="77777777" w:rsidR="00073A68" w:rsidRDefault="00073A6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617" w:author="Author" w:initials="A">
    <w:p w14:paraId="7BB58173" w14:textId="77777777" w:rsidR="009E6171" w:rsidRDefault="009E617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1646" w:author="Author" w:initials="A">
    <w:p w14:paraId="4B0B5461" w14:textId="7A8A554D" w:rsidR="00E16DEB" w:rsidRDefault="00E16DEB">
      <w:pPr>
        <w:pStyle w:val="CommentText"/>
      </w:pPr>
      <w:r>
        <w:rPr>
          <w:rStyle w:val="CommentReference"/>
        </w:rPr>
        <w:annotationRef/>
      </w:r>
      <w:r>
        <w:t>The last table is also titled “Table 2”. Please review Table numbering.</w:t>
      </w:r>
    </w:p>
  </w:comment>
  <w:comment w:id="1705" w:author="Author" w:initials="A">
    <w:p w14:paraId="7D34106F" w14:textId="77777777" w:rsidR="000A631B" w:rsidRDefault="000A631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138" w:author="Author" w:initials="A">
    <w:p w14:paraId="516775AC" w14:textId="77777777" w:rsidR="00085483" w:rsidRDefault="0008548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158" w:author="Author" w:initials="A">
    <w:p w14:paraId="091A315D" w14:textId="77777777" w:rsidR="00EE3DF6" w:rsidRDefault="00EE3DF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r w:rsidR="00CE2EA2">
        <w:t xml:space="preserve"> Note the percent increases instead of decreasing as announced.</w:t>
      </w:r>
    </w:p>
  </w:comment>
  <w:comment w:id="2261" w:author="Author" w:initials="A">
    <w:p w14:paraId="4CE46326" w14:textId="77777777" w:rsidR="00CE2EA2" w:rsidRDefault="00CE2EA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290" w:author="Author" w:initials="A">
    <w:p w14:paraId="70BC82A4" w14:textId="77777777" w:rsidR="008412C6" w:rsidRDefault="008412C6">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 w:id="2310" w:author="Author" w:initials="A">
    <w:p w14:paraId="0AECC59E" w14:textId="77777777" w:rsidR="00995AB1" w:rsidRDefault="00995AB1">
      <w:pPr>
        <w:pStyle w:val="CommentText"/>
      </w:pPr>
      <w:r>
        <w:rPr>
          <w:rStyle w:val="CommentReference"/>
        </w:rPr>
        <w:annotationRef/>
      </w:r>
      <w:r>
        <w:t>This is the first mention of the “facial” Fenton reaction. If this is an important distinction, you may want to discuss it or at least refer to it in the abstract and/or main text.</w:t>
      </w:r>
    </w:p>
  </w:comment>
  <w:comment w:id="2370" w:author="Author" w:initials="A">
    <w:p w14:paraId="3865F193" w14:textId="77777777" w:rsidR="00972A4E" w:rsidRDefault="00972A4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ensure that this edit maintains the intended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CF5A70" w15:done="0"/>
  <w15:commentEx w15:paraId="4ACD538D" w15:done="0"/>
  <w15:commentEx w15:paraId="420B3265" w15:done="0"/>
  <w15:commentEx w15:paraId="4299354B" w15:done="0"/>
  <w15:commentEx w15:paraId="0A9E479B" w15:done="0"/>
  <w15:commentEx w15:paraId="752DB21D" w15:done="0"/>
  <w15:commentEx w15:paraId="7516F433" w15:done="0"/>
  <w15:commentEx w15:paraId="0CA33780" w15:done="0"/>
  <w15:commentEx w15:paraId="6C94DD6C" w15:done="0"/>
  <w15:commentEx w15:paraId="25FF73B8" w15:done="0"/>
  <w15:commentEx w15:paraId="54071A82" w15:done="0"/>
  <w15:commentEx w15:paraId="2F90BDB3" w15:done="0"/>
  <w15:commentEx w15:paraId="5ECA5903" w15:done="0"/>
  <w15:commentEx w15:paraId="13C5B1E4" w15:done="0"/>
  <w15:commentEx w15:paraId="22463D97" w15:done="0"/>
  <w15:commentEx w15:paraId="7BB58173" w15:done="0"/>
  <w15:commentEx w15:paraId="4B0B5461" w15:done="0"/>
  <w15:commentEx w15:paraId="7D34106F" w15:done="0"/>
  <w15:commentEx w15:paraId="516775AC" w15:done="0"/>
  <w15:commentEx w15:paraId="091A315D" w15:done="0"/>
  <w15:commentEx w15:paraId="4CE46326" w15:done="0"/>
  <w15:commentEx w15:paraId="70BC82A4" w15:done="0"/>
  <w15:commentEx w15:paraId="0AECC59E" w15:done="0"/>
  <w15:commentEx w15:paraId="3865F1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CF5A70" w16cid:durableId="22A5BB7E"/>
  <w16cid:commentId w16cid:paraId="4ACD538D" w16cid:durableId="22A5BB7F"/>
  <w16cid:commentId w16cid:paraId="420B3265" w16cid:durableId="22A5BB80"/>
  <w16cid:commentId w16cid:paraId="4299354B" w16cid:durableId="22A5BB81"/>
  <w16cid:commentId w16cid:paraId="0A9E479B" w16cid:durableId="22A5BB82"/>
  <w16cid:commentId w16cid:paraId="752DB21D" w16cid:durableId="22A5BB83"/>
  <w16cid:commentId w16cid:paraId="7516F433" w16cid:durableId="22A5BB84"/>
  <w16cid:commentId w16cid:paraId="0CA33780" w16cid:durableId="22A5BB85"/>
  <w16cid:commentId w16cid:paraId="6C94DD6C" w16cid:durableId="22A5BB86"/>
  <w16cid:commentId w16cid:paraId="25FF73B8" w16cid:durableId="22A5BB87"/>
  <w16cid:commentId w16cid:paraId="54071A82" w16cid:durableId="22A5BB88"/>
  <w16cid:commentId w16cid:paraId="2F90BDB3" w16cid:durableId="22A5BB89"/>
  <w16cid:commentId w16cid:paraId="5ECA5903" w16cid:durableId="22A5BB8A"/>
  <w16cid:commentId w16cid:paraId="13C5B1E4" w16cid:durableId="22A5BB8B"/>
  <w16cid:commentId w16cid:paraId="22463D97" w16cid:durableId="22A5BB8C"/>
  <w16cid:commentId w16cid:paraId="7BB58173" w16cid:durableId="22A5BB8D"/>
  <w16cid:commentId w16cid:paraId="4B0B5461" w16cid:durableId="22A5BCE0"/>
  <w16cid:commentId w16cid:paraId="7D34106F" w16cid:durableId="22A5BB8E"/>
  <w16cid:commentId w16cid:paraId="516775AC" w16cid:durableId="22A5BB8F"/>
  <w16cid:commentId w16cid:paraId="091A315D" w16cid:durableId="22A5BB90"/>
  <w16cid:commentId w16cid:paraId="4CE46326" w16cid:durableId="22A5BB91"/>
  <w16cid:commentId w16cid:paraId="70BC82A4" w16cid:durableId="22A5BB92"/>
  <w16cid:commentId w16cid:paraId="0AECC59E" w16cid:durableId="22A5BB93"/>
  <w16cid:commentId w16cid:paraId="3865F193" w16cid:durableId="22A5BB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74BCD" w14:textId="77777777" w:rsidR="005C35A1" w:rsidRDefault="005C35A1" w:rsidP="00C15DDC">
      <w:pPr>
        <w:spacing w:after="0" w:line="240" w:lineRule="auto"/>
      </w:pPr>
      <w:r>
        <w:separator/>
      </w:r>
    </w:p>
  </w:endnote>
  <w:endnote w:type="continuationSeparator" w:id="0">
    <w:p w14:paraId="79021714" w14:textId="77777777" w:rsidR="005C35A1" w:rsidRDefault="005C35A1" w:rsidP="00C15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AdvTT5235d5a9+fb">
    <w:altName w:val="Times New Roman"/>
    <w:panose1 w:val="00000000000000000000"/>
    <w:charset w:val="00"/>
    <w:family w:val="roman"/>
    <w:notTrueType/>
    <w:pitch w:val="default"/>
    <w:sig w:usb0="00000003" w:usb1="00000000" w:usb2="00000000" w:usb3="00000000" w:csb0="00000001" w:csb1="00000000"/>
  </w:font>
  <w:font w:name="AdvTT5235d5a9+20">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dvP7627">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696539"/>
      <w:docPartObj>
        <w:docPartGallery w:val="Page Numbers (Bottom of Page)"/>
        <w:docPartUnique/>
      </w:docPartObj>
    </w:sdtPr>
    <w:sdtEndPr>
      <w:rPr>
        <w:noProof/>
      </w:rPr>
    </w:sdtEndPr>
    <w:sdtContent>
      <w:p w14:paraId="633DBBAF" w14:textId="77777777" w:rsidR="00C32432" w:rsidRDefault="00C32432">
        <w:pPr>
          <w:pStyle w:val="Footer"/>
          <w:jc w:val="center"/>
        </w:pPr>
        <w:r>
          <w:fldChar w:fldCharType="begin"/>
        </w:r>
        <w:r>
          <w:instrText xml:space="preserve"> PAGE   \* MERGEFORMAT </w:instrText>
        </w:r>
        <w:r>
          <w:fldChar w:fldCharType="separate"/>
        </w:r>
        <w:r w:rsidR="00F6353A">
          <w:rPr>
            <w:noProof/>
          </w:rPr>
          <w:t>1</w:t>
        </w:r>
        <w:r>
          <w:rPr>
            <w:noProof/>
          </w:rPr>
          <w:fldChar w:fldCharType="end"/>
        </w:r>
      </w:p>
    </w:sdtContent>
  </w:sdt>
  <w:p w14:paraId="52562375" w14:textId="77777777" w:rsidR="00C32432" w:rsidRDefault="00C32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2B431" w14:textId="77777777" w:rsidR="005C35A1" w:rsidRDefault="005C35A1" w:rsidP="00C15DDC">
      <w:pPr>
        <w:spacing w:after="0" w:line="240" w:lineRule="auto"/>
      </w:pPr>
      <w:r>
        <w:separator/>
      </w:r>
    </w:p>
  </w:footnote>
  <w:footnote w:type="continuationSeparator" w:id="0">
    <w:p w14:paraId="3084C251" w14:textId="77777777" w:rsidR="005C35A1" w:rsidRDefault="005C35A1" w:rsidP="00C15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0E85"/>
    <w:multiLevelType w:val="multilevel"/>
    <w:tmpl w:val="5DB66A58"/>
    <w:lvl w:ilvl="0">
      <w:start w:val="1"/>
      <w:numFmt w:val="decimal"/>
      <w:lvlText w:val="%1.0"/>
      <w:lvlJc w:val="left"/>
      <w:pPr>
        <w:ind w:left="187" w:hanging="405"/>
      </w:pPr>
      <w:rPr>
        <w:rFonts w:hint="default"/>
      </w:rPr>
    </w:lvl>
    <w:lvl w:ilvl="1">
      <w:start w:val="1"/>
      <w:numFmt w:val="decimal"/>
      <w:lvlText w:val="%1.%2"/>
      <w:lvlJc w:val="left"/>
      <w:pPr>
        <w:ind w:left="907" w:hanging="405"/>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662" w:hanging="720"/>
      </w:pPr>
      <w:rPr>
        <w:rFonts w:hint="default"/>
      </w:rPr>
    </w:lvl>
    <w:lvl w:ilvl="4">
      <w:start w:val="1"/>
      <w:numFmt w:val="decimal"/>
      <w:lvlText w:val="%1.%2.%3.%4.%5"/>
      <w:lvlJc w:val="left"/>
      <w:pPr>
        <w:ind w:left="3742" w:hanging="1080"/>
      </w:pPr>
      <w:rPr>
        <w:rFonts w:hint="default"/>
      </w:rPr>
    </w:lvl>
    <w:lvl w:ilvl="5">
      <w:start w:val="1"/>
      <w:numFmt w:val="decimal"/>
      <w:lvlText w:val="%1.%2.%3.%4.%5.%6"/>
      <w:lvlJc w:val="left"/>
      <w:pPr>
        <w:ind w:left="4462" w:hanging="1080"/>
      </w:pPr>
      <w:rPr>
        <w:rFonts w:hint="default"/>
      </w:rPr>
    </w:lvl>
    <w:lvl w:ilvl="6">
      <w:start w:val="1"/>
      <w:numFmt w:val="decimal"/>
      <w:lvlText w:val="%1.%2.%3.%4.%5.%6.%7"/>
      <w:lvlJc w:val="left"/>
      <w:pPr>
        <w:ind w:left="5542" w:hanging="1440"/>
      </w:pPr>
      <w:rPr>
        <w:rFonts w:hint="default"/>
      </w:rPr>
    </w:lvl>
    <w:lvl w:ilvl="7">
      <w:start w:val="1"/>
      <w:numFmt w:val="decimal"/>
      <w:lvlText w:val="%1.%2.%3.%4.%5.%6.%7.%8"/>
      <w:lvlJc w:val="left"/>
      <w:pPr>
        <w:ind w:left="6262" w:hanging="1440"/>
      </w:pPr>
      <w:rPr>
        <w:rFonts w:hint="default"/>
      </w:rPr>
    </w:lvl>
    <w:lvl w:ilvl="8">
      <w:start w:val="1"/>
      <w:numFmt w:val="decimal"/>
      <w:lvlText w:val="%1.%2.%3.%4.%5.%6.%7.%8.%9"/>
      <w:lvlJc w:val="left"/>
      <w:pPr>
        <w:ind w:left="7342" w:hanging="1800"/>
      </w:pPr>
      <w:rPr>
        <w:rFonts w:hint="default"/>
      </w:rPr>
    </w:lvl>
  </w:abstractNum>
  <w:abstractNum w:abstractNumId="1" w15:restartNumberingAfterBreak="0">
    <w:nsid w:val="042E0695"/>
    <w:multiLevelType w:val="multilevel"/>
    <w:tmpl w:val="A0F69B38"/>
    <w:lvl w:ilvl="0">
      <w:start w:val="2"/>
      <w:numFmt w:val="decimal"/>
      <w:lvlText w:val="%1."/>
      <w:lvlJc w:val="left"/>
      <w:pPr>
        <w:ind w:left="360" w:hanging="360"/>
      </w:pPr>
      <w:rPr>
        <w:rFonts w:hint="default"/>
        <w:b/>
        <w:bCs/>
        <w:color w:val="000000" w:themeColor="text1"/>
      </w:rPr>
    </w:lvl>
    <w:lvl w:ilvl="1">
      <w:start w:val="1"/>
      <w:numFmt w:val="decimal"/>
      <w:lvlText w:val="%1.%2."/>
      <w:lvlJc w:val="left"/>
      <w:pPr>
        <w:ind w:left="360" w:hanging="36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B03F2C"/>
    <w:multiLevelType w:val="hybridMultilevel"/>
    <w:tmpl w:val="7BDA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F40D1"/>
    <w:multiLevelType w:val="multilevel"/>
    <w:tmpl w:val="9A621B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C887450"/>
    <w:multiLevelType w:val="hybridMultilevel"/>
    <w:tmpl w:val="E33046D0"/>
    <w:lvl w:ilvl="0" w:tplc="C8EC95F2">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22247"/>
    <w:multiLevelType w:val="hybridMultilevel"/>
    <w:tmpl w:val="7722D738"/>
    <w:lvl w:ilvl="0" w:tplc="4EF0C112">
      <w:start w:val="1"/>
      <w:numFmt w:val="decimal"/>
      <w:lvlText w:val="%1."/>
      <w:lvlJc w:val="left"/>
      <w:pPr>
        <w:ind w:left="720" w:hanging="360"/>
      </w:pPr>
      <w:rPr>
        <w:rFonts w:ascii="Arial" w:hAnsi="Arial" w:cs="Arial" w:hint="default"/>
        <w:b/>
        <w:color w:val="50505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5588D"/>
    <w:multiLevelType w:val="hybridMultilevel"/>
    <w:tmpl w:val="1E700C50"/>
    <w:lvl w:ilvl="0" w:tplc="2F60DD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70F96"/>
    <w:multiLevelType w:val="hybridMultilevel"/>
    <w:tmpl w:val="525AC9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C2843"/>
    <w:multiLevelType w:val="multilevel"/>
    <w:tmpl w:val="F328DD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C477F36"/>
    <w:multiLevelType w:val="hybridMultilevel"/>
    <w:tmpl w:val="A004624E"/>
    <w:lvl w:ilvl="0" w:tplc="CD84E708">
      <w:start w:val="1"/>
      <w:numFmt w:val="bullet"/>
      <w:lvlText w:val=""/>
      <w:lvlJc w:val="left"/>
      <w:pPr>
        <w:ind w:left="360" w:hanging="360"/>
      </w:pPr>
      <w:rPr>
        <w:rFonts w:ascii="Symbol" w:hAnsi="Symbol" w:hint="default"/>
        <w:color w:val="000000" w:themeColor="text1"/>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492013"/>
    <w:multiLevelType w:val="hybridMultilevel"/>
    <w:tmpl w:val="AF2E115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8E627AD"/>
    <w:multiLevelType w:val="hybridMultilevel"/>
    <w:tmpl w:val="EC0C2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E96DE1"/>
    <w:multiLevelType w:val="multilevel"/>
    <w:tmpl w:val="392EE7D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0E32C2"/>
    <w:multiLevelType w:val="hybridMultilevel"/>
    <w:tmpl w:val="E542A376"/>
    <w:lvl w:ilvl="0" w:tplc="21F042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A0354"/>
    <w:multiLevelType w:val="multilevel"/>
    <w:tmpl w:val="BABA16B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D651E89"/>
    <w:multiLevelType w:val="hybridMultilevel"/>
    <w:tmpl w:val="850CC57C"/>
    <w:lvl w:ilvl="0" w:tplc="E2547142">
      <w:start w:val="16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21481"/>
    <w:multiLevelType w:val="hybridMultilevel"/>
    <w:tmpl w:val="48122E38"/>
    <w:lvl w:ilvl="0" w:tplc="5A96B2B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617202"/>
    <w:multiLevelType w:val="hybridMultilevel"/>
    <w:tmpl w:val="6616DD0A"/>
    <w:lvl w:ilvl="0" w:tplc="4A40CC8A">
      <w:start w:val="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3470CF"/>
    <w:multiLevelType w:val="hybridMultilevel"/>
    <w:tmpl w:val="7D5A7B2C"/>
    <w:lvl w:ilvl="0" w:tplc="AC387DB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55081"/>
    <w:multiLevelType w:val="multilevel"/>
    <w:tmpl w:val="30A48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4542B14"/>
    <w:multiLevelType w:val="hybridMultilevel"/>
    <w:tmpl w:val="9246112C"/>
    <w:lvl w:ilvl="0" w:tplc="388EFA1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47C61"/>
    <w:multiLevelType w:val="hybridMultilevel"/>
    <w:tmpl w:val="C22EE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21"/>
  </w:num>
  <w:num w:numId="4">
    <w:abstractNumId w:val="16"/>
  </w:num>
  <w:num w:numId="5">
    <w:abstractNumId w:val="1"/>
  </w:num>
  <w:num w:numId="6">
    <w:abstractNumId w:val="5"/>
  </w:num>
  <w:num w:numId="7">
    <w:abstractNumId w:val="20"/>
  </w:num>
  <w:num w:numId="8">
    <w:abstractNumId w:val="14"/>
  </w:num>
  <w:num w:numId="9">
    <w:abstractNumId w:val="12"/>
  </w:num>
  <w:num w:numId="10">
    <w:abstractNumId w:val="10"/>
  </w:num>
  <w:num w:numId="11">
    <w:abstractNumId w:val="3"/>
  </w:num>
  <w:num w:numId="12">
    <w:abstractNumId w:val="0"/>
  </w:num>
  <w:num w:numId="13">
    <w:abstractNumId w:val="19"/>
  </w:num>
  <w:num w:numId="14">
    <w:abstractNumId w:val="7"/>
  </w:num>
  <w:num w:numId="15">
    <w:abstractNumId w:val="4"/>
  </w:num>
  <w:num w:numId="16">
    <w:abstractNumId w:val="15"/>
  </w:num>
  <w:num w:numId="17">
    <w:abstractNumId w:val="17"/>
  </w:num>
  <w:num w:numId="18">
    <w:abstractNumId w:val="13"/>
  </w:num>
  <w:num w:numId="19">
    <w:abstractNumId w:val="2"/>
  </w:num>
  <w:num w:numId="20">
    <w:abstractNumId w:val="6"/>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1NjU3NjM2MDU2NDZW0lEKTi0uzszPAykwsjSsBQBCQ9wiLgAAAA=="/>
  </w:docVars>
  <w:rsids>
    <w:rsidRoot w:val="00586A4D"/>
    <w:rsid w:val="00000FA3"/>
    <w:rsid w:val="000014D2"/>
    <w:rsid w:val="000019C0"/>
    <w:rsid w:val="00002459"/>
    <w:rsid w:val="00002966"/>
    <w:rsid w:val="000034C1"/>
    <w:rsid w:val="00005684"/>
    <w:rsid w:val="000058B0"/>
    <w:rsid w:val="00005D71"/>
    <w:rsid w:val="0000605B"/>
    <w:rsid w:val="000078ED"/>
    <w:rsid w:val="00010556"/>
    <w:rsid w:val="0001067C"/>
    <w:rsid w:val="000116A3"/>
    <w:rsid w:val="0001368E"/>
    <w:rsid w:val="0001382C"/>
    <w:rsid w:val="00013B25"/>
    <w:rsid w:val="0001433B"/>
    <w:rsid w:val="000148B2"/>
    <w:rsid w:val="000150B2"/>
    <w:rsid w:val="000156F7"/>
    <w:rsid w:val="000157B3"/>
    <w:rsid w:val="00015B7F"/>
    <w:rsid w:val="00015E7A"/>
    <w:rsid w:val="0001682D"/>
    <w:rsid w:val="00016886"/>
    <w:rsid w:val="00016A1B"/>
    <w:rsid w:val="00016E79"/>
    <w:rsid w:val="00020592"/>
    <w:rsid w:val="00021148"/>
    <w:rsid w:val="000228E3"/>
    <w:rsid w:val="0002449E"/>
    <w:rsid w:val="00024D23"/>
    <w:rsid w:val="000256DB"/>
    <w:rsid w:val="00025F53"/>
    <w:rsid w:val="00026086"/>
    <w:rsid w:val="0002608B"/>
    <w:rsid w:val="00026438"/>
    <w:rsid w:val="00026491"/>
    <w:rsid w:val="000271F9"/>
    <w:rsid w:val="00027AB9"/>
    <w:rsid w:val="00031A67"/>
    <w:rsid w:val="00031B2F"/>
    <w:rsid w:val="00033F2F"/>
    <w:rsid w:val="00033FE8"/>
    <w:rsid w:val="000345C8"/>
    <w:rsid w:val="00034D2F"/>
    <w:rsid w:val="00036176"/>
    <w:rsid w:val="000367CB"/>
    <w:rsid w:val="00036FD6"/>
    <w:rsid w:val="000370F6"/>
    <w:rsid w:val="000373DF"/>
    <w:rsid w:val="0003749D"/>
    <w:rsid w:val="00037D5B"/>
    <w:rsid w:val="00037E1F"/>
    <w:rsid w:val="00040398"/>
    <w:rsid w:val="000406C6"/>
    <w:rsid w:val="000407ED"/>
    <w:rsid w:val="00040B42"/>
    <w:rsid w:val="00041F9B"/>
    <w:rsid w:val="00042181"/>
    <w:rsid w:val="00042571"/>
    <w:rsid w:val="0004272F"/>
    <w:rsid w:val="00042DCA"/>
    <w:rsid w:val="00042F30"/>
    <w:rsid w:val="00043216"/>
    <w:rsid w:val="00043D88"/>
    <w:rsid w:val="00043E40"/>
    <w:rsid w:val="00045578"/>
    <w:rsid w:val="0004612E"/>
    <w:rsid w:val="000464D9"/>
    <w:rsid w:val="0004700F"/>
    <w:rsid w:val="000479A8"/>
    <w:rsid w:val="00047FD3"/>
    <w:rsid w:val="00050526"/>
    <w:rsid w:val="00050B90"/>
    <w:rsid w:val="00051691"/>
    <w:rsid w:val="0005259B"/>
    <w:rsid w:val="00052FAF"/>
    <w:rsid w:val="000547CD"/>
    <w:rsid w:val="000549E2"/>
    <w:rsid w:val="00054C1A"/>
    <w:rsid w:val="00054D30"/>
    <w:rsid w:val="000550C8"/>
    <w:rsid w:val="00055C98"/>
    <w:rsid w:val="000567CA"/>
    <w:rsid w:val="00056809"/>
    <w:rsid w:val="00057727"/>
    <w:rsid w:val="00057AAB"/>
    <w:rsid w:val="000605B3"/>
    <w:rsid w:val="00060DCC"/>
    <w:rsid w:val="00061148"/>
    <w:rsid w:val="00061720"/>
    <w:rsid w:val="0006266E"/>
    <w:rsid w:val="00062813"/>
    <w:rsid w:val="00062CD9"/>
    <w:rsid w:val="00063A32"/>
    <w:rsid w:val="00064275"/>
    <w:rsid w:val="00064305"/>
    <w:rsid w:val="0006452E"/>
    <w:rsid w:val="00064B0B"/>
    <w:rsid w:val="00064CE0"/>
    <w:rsid w:val="00064CF0"/>
    <w:rsid w:val="00064D5A"/>
    <w:rsid w:val="00065AF6"/>
    <w:rsid w:val="000661D7"/>
    <w:rsid w:val="00066436"/>
    <w:rsid w:val="000669F4"/>
    <w:rsid w:val="000674AE"/>
    <w:rsid w:val="00067A3C"/>
    <w:rsid w:val="00067C26"/>
    <w:rsid w:val="00070BF1"/>
    <w:rsid w:val="00071276"/>
    <w:rsid w:val="00071A25"/>
    <w:rsid w:val="00071DBE"/>
    <w:rsid w:val="00072668"/>
    <w:rsid w:val="0007285E"/>
    <w:rsid w:val="00072871"/>
    <w:rsid w:val="00072A71"/>
    <w:rsid w:val="00072D99"/>
    <w:rsid w:val="0007376A"/>
    <w:rsid w:val="00073A68"/>
    <w:rsid w:val="00073BB3"/>
    <w:rsid w:val="0007726E"/>
    <w:rsid w:val="000774D6"/>
    <w:rsid w:val="00077E5C"/>
    <w:rsid w:val="00080071"/>
    <w:rsid w:val="000805EC"/>
    <w:rsid w:val="00080ED1"/>
    <w:rsid w:val="00081101"/>
    <w:rsid w:val="000811DD"/>
    <w:rsid w:val="00081902"/>
    <w:rsid w:val="00081E51"/>
    <w:rsid w:val="00082287"/>
    <w:rsid w:val="0008239F"/>
    <w:rsid w:val="0008246B"/>
    <w:rsid w:val="000825C9"/>
    <w:rsid w:val="0008287D"/>
    <w:rsid w:val="00082907"/>
    <w:rsid w:val="00083F55"/>
    <w:rsid w:val="0008443C"/>
    <w:rsid w:val="00084BE3"/>
    <w:rsid w:val="000851F2"/>
    <w:rsid w:val="00085483"/>
    <w:rsid w:val="00085D5D"/>
    <w:rsid w:val="00086031"/>
    <w:rsid w:val="000860C9"/>
    <w:rsid w:val="000864E1"/>
    <w:rsid w:val="00086563"/>
    <w:rsid w:val="0008697B"/>
    <w:rsid w:val="00086EDD"/>
    <w:rsid w:val="00086F34"/>
    <w:rsid w:val="00087185"/>
    <w:rsid w:val="00087A59"/>
    <w:rsid w:val="000900E0"/>
    <w:rsid w:val="0009020A"/>
    <w:rsid w:val="00090648"/>
    <w:rsid w:val="00090DF9"/>
    <w:rsid w:val="00091476"/>
    <w:rsid w:val="000919A6"/>
    <w:rsid w:val="00091D91"/>
    <w:rsid w:val="00092047"/>
    <w:rsid w:val="0009227C"/>
    <w:rsid w:val="00092C7B"/>
    <w:rsid w:val="00092F31"/>
    <w:rsid w:val="00093586"/>
    <w:rsid w:val="00093D8D"/>
    <w:rsid w:val="000945BC"/>
    <w:rsid w:val="0009512B"/>
    <w:rsid w:val="0009608F"/>
    <w:rsid w:val="000971C2"/>
    <w:rsid w:val="00097A5B"/>
    <w:rsid w:val="000A088B"/>
    <w:rsid w:val="000A0B01"/>
    <w:rsid w:val="000A14A4"/>
    <w:rsid w:val="000A1593"/>
    <w:rsid w:val="000A1E3F"/>
    <w:rsid w:val="000A2606"/>
    <w:rsid w:val="000A2FDC"/>
    <w:rsid w:val="000A31E5"/>
    <w:rsid w:val="000A33A2"/>
    <w:rsid w:val="000A390C"/>
    <w:rsid w:val="000A3F2A"/>
    <w:rsid w:val="000A483C"/>
    <w:rsid w:val="000A48AF"/>
    <w:rsid w:val="000A4C87"/>
    <w:rsid w:val="000A5317"/>
    <w:rsid w:val="000A631B"/>
    <w:rsid w:val="000A6DA7"/>
    <w:rsid w:val="000A760A"/>
    <w:rsid w:val="000A77C1"/>
    <w:rsid w:val="000A7F0B"/>
    <w:rsid w:val="000B01C9"/>
    <w:rsid w:val="000B081E"/>
    <w:rsid w:val="000B177C"/>
    <w:rsid w:val="000B186A"/>
    <w:rsid w:val="000B2146"/>
    <w:rsid w:val="000B2384"/>
    <w:rsid w:val="000B281F"/>
    <w:rsid w:val="000B32F9"/>
    <w:rsid w:val="000B39B0"/>
    <w:rsid w:val="000B4032"/>
    <w:rsid w:val="000B4086"/>
    <w:rsid w:val="000B5811"/>
    <w:rsid w:val="000B6AF2"/>
    <w:rsid w:val="000B7834"/>
    <w:rsid w:val="000C0886"/>
    <w:rsid w:val="000C144E"/>
    <w:rsid w:val="000C1EA3"/>
    <w:rsid w:val="000C24DC"/>
    <w:rsid w:val="000C28F5"/>
    <w:rsid w:val="000C323A"/>
    <w:rsid w:val="000C3820"/>
    <w:rsid w:val="000C383C"/>
    <w:rsid w:val="000C3A5C"/>
    <w:rsid w:val="000C470C"/>
    <w:rsid w:val="000C4B60"/>
    <w:rsid w:val="000C54D0"/>
    <w:rsid w:val="000C5A0F"/>
    <w:rsid w:val="000C5A5E"/>
    <w:rsid w:val="000C5F7F"/>
    <w:rsid w:val="000C6F1C"/>
    <w:rsid w:val="000C6FD2"/>
    <w:rsid w:val="000C7509"/>
    <w:rsid w:val="000C7CD9"/>
    <w:rsid w:val="000C7EA0"/>
    <w:rsid w:val="000D0012"/>
    <w:rsid w:val="000D0B0F"/>
    <w:rsid w:val="000D0CB4"/>
    <w:rsid w:val="000D135A"/>
    <w:rsid w:val="000D1821"/>
    <w:rsid w:val="000D1EB7"/>
    <w:rsid w:val="000D3103"/>
    <w:rsid w:val="000D34E5"/>
    <w:rsid w:val="000D3F4C"/>
    <w:rsid w:val="000D4216"/>
    <w:rsid w:val="000D447E"/>
    <w:rsid w:val="000D530C"/>
    <w:rsid w:val="000D572A"/>
    <w:rsid w:val="000D5A6B"/>
    <w:rsid w:val="000D5EF3"/>
    <w:rsid w:val="000D6D1B"/>
    <w:rsid w:val="000D75DF"/>
    <w:rsid w:val="000E0146"/>
    <w:rsid w:val="000E12BA"/>
    <w:rsid w:val="000E1A80"/>
    <w:rsid w:val="000E1CCE"/>
    <w:rsid w:val="000E2608"/>
    <w:rsid w:val="000E2AD5"/>
    <w:rsid w:val="000E2CAF"/>
    <w:rsid w:val="000E350E"/>
    <w:rsid w:val="000E5335"/>
    <w:rsid w:val="000E53A4"/>
    <w:rsid w:val="000E5C49"/>
    <w:rsid w:val="000E6244"/>
    <w:rsid w:val="000E62ED"/>
    <w:rsid w:val="000E6350"/>
    <w:rsid w:val="000E636A"/>
    <w:rsid w:val="000E66ED"/>
    <w:rsid w:val="000E7324"/>
    <w:rsid w:val="000E76B3"/>
    <w:rsid w:val="000F0463"/>
    <w:rsid w:val="000F0632"/>
    <w:rsid w:val="000F0DDD"/>
    <w:rsid w:val="000F2856"/>
    <w:rsid w:val="000F2C46"/>
    <w:rsid w:val="000F304A"/>
    <w:rsid w:val="000F32AA"/>
    <w:rsid w:val="000F35EA"/>
    <w:rsid w:val="000F3680"/>
    <w:rsid w:val="000F38C3"/>
    <w:rsid w:val="000F3EA4"/>
    <w:rsid w:val="000F5644"/>
    <w:rsid w:val="000F6473"/>
    <w:rsid w:val="000F6C27"/>
    <w:rsid w:val="000F7204"/>
    <w:rsid w:val="0010091D"/>
    <w:rsid w:val="00100C38"/>
    <w:rsid w:val="001016D2"/>
    <w:rsid w:val="00101B32"/>
    <w:rsid w:val="00101BED"/>
    <w:rsid w:val="0010304E"/>
    <w:rsid w:val="00103496"/>
    <w:rsid w:val="00103B26"/>
    <w:rsid w:val="001045BC"/>
    <w:rsid w:val="001049FC"/>
    <w:rsid w:val="00105C65"/>
    <w:rsid w:val="00105C66"/>
    <w:rsid w:val="00105CCD"/>
    <w:rsid w:val="00105E0A"/>
    <w:rsid w:val="0010623D"/>
    <w:rsid w:val="00106A73"/>
    <w:rsid w:val="00107331"/>
    <w:rsid w:val="00110B40"/>
    <w:rsid w:val="00111014"/>
    <w:rsid w:val="00111B46"/>
    <w:rsid w:val="00113076"/>
    <w:rsid w:val="001130B5"/>
    <w:rsid w:val="001140BE"/>
    <w:rsid w:val="001147C0"/>
    <w:rsid w:val="0011487A"/>
    <w:rsid w:val="001149D5"/>
    <w:rsid w:val="00114AD9"/>
    <w:rsid w:val="001150FD"/>
    <w:rsid w:val="00115B52"/>
    <w:rsid w:val="00116B86"/>
    <w:rsid w:val="00116BEC"/>
    <w:rsid w:val="00117421"/>
    <w:rsid w:val="00117A7B"/>
    <w:rsid w:val="00117C31"/>
    <w:rsid w:val="00117D69"/>
    <w:rsid w:val="00121153"/>
    <w:rsid w:val="0012167B"/>
    <w:rsid w:val="00122193"/>
    <w:rsid w:val="00122354"/>
    <w:rsid w:val="00122992"/>
    <w:rsid w:val="00124075"/>
    <w:rsid w:val="00124384"/>
    <w:rsid w:val="00124ACA"/>
    <w:rsid w:val="00124F02"/>
    <w:rsid w:val="0012532B"/>
    <w:rsid w:val="00126674"/>
    <w:rsid w:val="001278D0"/>
    <w:rsid w:val="00130C8E"/>
    <w:rsid w:val="00131325"/>
    <w:rsid w:val="001313F2"/>
    <w:rsid w:val="00131812"/>
    <w:rsid w:val="00131888"/>
    <w:rsid w:val="0013268B"/>
    <w:rsid w:val="00132B9C"/>
    <w:rsid w:val="00132EEA"/>
    <w:rsid w:val="00133216"/>
    <w:rsid w:val="00134118"/>
    <w:rsid w:val="001343F4"/>
    <w:rsid w:val="00135506"/>
    <w:rsid w:val="00135E92"/>
    <w:rsid w:val="001360A0"/>
    <w:rsid w:val="0013667D"/>
    <w:rsid w:val="001369B7"/>
    <w:rsid w:val="00136CE9"/>
    <w:rsid w:val="00140129"/>
    <w:rsid w:val="001407AB"/>
    <w:rsid w:val="00141899"/>
    <w:rsid w:val="00141F02"/>
    <w:rsid w:val="0014294B"/>
    <w:rsid w:val="0014296A"/>
    <w:rsid w:val="00142D26"/>
    <w:rsid w:val="00142DB1"/>
    <w:rsid w:val="001431FB"/>
    <w:rsid w:val="00143703"/>
    <w:rsid w:val="0014494A"/>
    <w:rsid w:val="00144B55"/>
    <w:rsid w:val="00144CF2"/>
    <w:rsid w:val="0014506A"/>
    <w:rsid w:val="00145B80"/>
    <w:rsid w:val="00146095"/>
    <w:rsid w:val="00146345"/>
    <w:rsid w:val="00146B06"/>
    <w:rsid w:val="00146B63"/>
    <w:rsid w:val="00147148"/>
    <w:rsid w:val="00147910"/>
    <w:rsid w:val="00150412"/>
    <w:rsid w:val="00150414"/>
    <w:rsid w:val="00150726"/>
    <w:rsid w:val="00151100"/>
    <w:rsid w:val="0015261E"/>
    <w:rsid w:val="00152640"/>
    <w:rsid w:val="00152B78"/>
    <w:rsid w:val="00153741"/>
    <w:rsid w:val="00153CE9"/>
    <w:rsid w:val="00153D33"/>
    <w:rsid w:val="00153F52"/>
    <w:rsid w:val="00154315"/>
    <w:rsid w:val="00154503"/>
    <w:rsid w:val="00154644"/>
    <w:rsid w:val="00155945"/>
    <w:rsid w:val="00155B25"/>
    <w:rsid w:val="00155C66"/>
    <w:rsid w:val="00156E4C"/>
    <w:rsid w:val="00157886"/>
    <w:rsid w:val="00157910"/>
    <w:rsid w:val="00157E50"/>
    <w:rsid w:val="00157EE5"/>
    <w:rsid w:val="00160076"/>
    <w:rsid w:val="001600E8"/>
    <w:rsid w:val="001614F4"/>
    <w:rsid w:val="001617E6"/>
    <w:rsid w:val="00161C9B"/>
    <w:rsid w:val="001623BC"/>
    <w:rsid w:val="0016242A"/>
    <w:rsid w:val="001628EA"/>
    <w:rsid w:val="00162EE3"/>
    <w:rsid w:val="0016318F"/>
    <w:rsid w:val="001639E7"/>
    <w:rsid w:val="00163A62"/>
    <w:rsid w:val="0016485B"/>
    <w:rsid w:val="00164EDB"/>
    <w:rsid w:val="00165155"/>
    <w:rsid w:val="001651DA"/>
    <w:rsid w:val="001653AF"/>
    <w:rsid w:val="00165799"/>
    <w:rsid w:val="00165A1D"/>
    <w:rsid w:val="00166CE6"/>
    <w:rsid w:val="001703BE"/>
    <w:rsid w:val="00170F96"/>
    <w:rsid w:val="00170FA8"/>
    <w:rsid w:val="0017186F"/>
    <w:rsid w:val="001719C9"/>
    <w:rsid w:val="00172487"/>
    <w:rsid w:val="001738BB"/>
    <w:rsid w:val="00173B8A"/>
    <w:rsid w:val="00174179"/>
    <w:rsid w:val="001741E3"/>
    <w:rsid w:val="00174CA7"/>
    <w:rsid w:val="001754A9"/>
    <w:rsid w:val="00175900"/>
    <w:rsid w:val="00175BE1"/>
    <w:rsid w:val="001772ED"/>
    <w:rsid w:val="00177C41"/>
    <w:rsid w:val="00177CEE"/>
    <w:rsid w:val="00177FFE"/>
    <w:rsid w:val="00181485"/>
    <w:rsid w:val="0018159D"/>
    <w:rsid w:val="00182402"/>
    <w:rsid w:val="00182746"/>
    <w:rsid w:val="00182D09"/>
    <w:rsid w:val="00184BCE"/>
    <w:rsid w:val="0018551E"/>
    <w:rsid w:val="0018571C"/>
    <w:rsid w:val="001866D1"/>
    <w:rsid w:val="00187100"/>
    <w:rsid w:val="00190197"/>
    <w:rsid w:val="0019041A"/>
    <w:rsid w:val="00190598"/>
    <w:rsid w:val="0019076F"/>
    <w:rsid w:val="00190D96"/>
    <w:rsid w:val="00191A0F"/>
    <w:rsid w:val="00191F3C"/>
    <w:rsid w:val="001936CD"/>
    <w:rsid w:val="00193952"/>
    <w:rsid w:val="0019539E"/>
    <w:rsid w:val="001955CF"/>
    <w:rsid w:val="00195AC8"/>
    <w:rsid w:val="00195BF5"/>
    <w:rsid w:val="00196491"/>
    <w:rsid w:val="0019693B"/>
    <w:rsid w:val="00197167"/>
    <w:rsid w:val="001975BF"/>
    <w:rsid w:val="00197709"/>
    <w:rsid w:val="00197D18"/>
    <w:rsid w:val="001A06A7"/>
    <w:rsid w:val="001A0B5A"/>
    <w:rsid w:val="001A0F17"/>
    <w:rsid w:val="001A1E13"/>
    <w:rsid w:val="001A22BE"/>
    <w:rsid w:val="001A27BF"/>
    <w:rsid w:val="001A2A11"/>
    <w:rsid w:val="001A2D0B"/>
    <w:rsid w:val="001A3102"/>
    <w:rsid w:val="001A3B31"/>
    <w:rsid w:val="001A5DDF"/>
    <w:rsid w:val="001A6928"/>
    <w:rsid w:val="001A6B08"/>
    <w:rsid w:val="001A6F9C"/>
    <w:rsid w:val="001B01E9"/>
    <w:rsid w:val="001B073E"/>
    <w:rsid w:val="001B0C2B"/>
    <w:rsid w:val="001B134D"/>
    <w:rsid w:val="001B19E3"/>
    <w:rsid w:val="001B1C0F"/>
    <w:rsid w:val="001B22CA"/>
    <w:rsid w:val="001B23B6"/>
    <w:rsid w:val="001B2843"/>
    <w:rsid w:val="001B2F89"/>
    <w:rsid w:val="001B3EE2"/>
    <w:rsid w:val="001B3F09"/>
    <w:rsid w:val="001B4541"/>
    <w:rsid w:val="001B4C75"/>
    <w:rsid w:val="001B5F56"/>
    <w:rsid w:val="001B6002"/>
    <w:rsid w:val="001B6068"/>
    <w:rsid w:val="001B6379"/>
    <w:rsid w:val="001B6797"/>
    <w:rsid w:val="001B738B"/>
    <w:rsid w:val="001B74BC"/>
    <w:rsid w:val="001B7768"/>
    <w:rsid w:val="001B7A89"/>
    <w:rsid w:val="001C079F"/>
    <w:rsid w:val="001C0D47"/>
    <w:rsid w:val="001C108F"/>
    <w:rsid w:val="001C112D"/>
    <w:rsid w:val="001C143C"/>
    <w:rsid w:val="001C1EB9"/>
    <w:rsid w:val="001C303C"/>
    <w:rsid w:val="001C41E1"/>
    <w:rsid w:val="001C44EE"/>
    <w:rsid w:val="001C4D26"/>
    <w:rsid w:val="001C597D"/>
    <w:rsid w:val="001C5A48"/>
    <w:rsid w:val="001C64D5"/>
    <w:rsid w:val="001C6DC7"/>
    <w:rsid w:val="001C6E9F"/>
    <w:rsid w:val="001C7E80"/>
    <w:rsid w:val="001D0DF2"/>
    <w:rsid w:val="001D1331"/>
    <w:rsid w:val="001D2F87"/>
    <w:rsid w:val="001D3101"/>
    <w:rsid w:val="001D3E3B"/>
    <w:rsid w:val="001D4840"/>
    <w:rsid w:val="001D5002"/>
    <w:rsid w:val="001D558D"/>
    <w:rsid w:val="001D5F62"/>
    <w:rsid w:val="001D66CF"/>
    <w:rsid w:val="001D7476"/>
    <w:rsid w:val="001D7766"/>
    <w:rsid w:val="001D7CD9"/>
    <w:rsid w:val="001E042D"/>
    <w:rsid w:val="001E1628"/>
    <w:rsid w:val="001E1E7E"/>
    <w:rsid w:val="001E2850"/>
    <w:rsid w:val="001E28FC"/>
    <w:rsid w:val="001E3694"/>
    <w:rsid w:val="001E390B"/>
    <w:rsid w:val="001E3E82"/>
    <w:rsid w:val="001E4119"/>
    <w:rsid w:val="001E482A"/>
    <w:rsid w:val="001E50D1"/>
    <w:rsid w:val="001E52F8"/>
    <w:rsid w:val="001E53A0"/>
    <w:rsid w:val="001E53C0"/>
    <w:rsid w:val="001E59DB"/>
    <w:rsid w:val="001E64C8"/>
    <w:rsid w:val="001E7098"/>
    <w:rsid w:val="001E7915"/>
    <w:rsid w:val="001F0162"/>
    <w:rsid w:val="001F06A5"/>
    <w:rsid w:val="001F0D48"/>
    <w:rsid w:val="001F147A"/>
    <w:rsid w:val="001F151A"/>
    <w:rsid w:val="001F1E49"/>
    <w:rsid w:val="001F2951"/>
    <w:rsid w:val="001F2FC7"/>
    <w:rsid w:val="001F34A5"/>
    <w:rsid w:val="001F350B"/>
    <w:rsid w:val="001F5503"/>
    <w:rsid w:val="001F725A"/>
    <w:rsid w:val="001F7BFA"/>
    <w:rsid w:val="001F7C2C"/>
    <w:rsid w:val="00202380"/>
    <w:rsid w:val="00203043"/>
    <w:rsid w:val="00203263"/>
    <w:rsid w:val="00203BF9"/>
    <w:rsid w:val="0020539D"/>
    <w:rsid w:val="002054A1"/>
    <w:rsid w:val="00205C45"/>
    <w:rsid w:val="00206322"/>
    <w:rsid w:val="002064E7"/>
    <w:rsid w:val="002065F6"/>
    <w:rsid w:val="00207059"/>
    <w:rsid w:val="00207B14"/>
    <w:rsid w:val="00210E64"/>
    <w:rsid w:val="00211032"/>
    <w:rsid w:val="00211192"/>
    <w:rsid w:val="00211282"/>
    <w:rsid w:val="002121AD"/>
    <w:rsid w:val="002127F2"/>
    <w:rsid w:val="00212A9F"/>
    <w:rsid w:val="00212BF0"/>
    <w:rsid w:val="002130AA"/>
    <w:rsid w:val="0021363C"/>
    <w:rsid w:val="002137BA"/>
    <w:rsid w:val="00213B40"/>
    <w:rsid w:val="0021418D"/>
    <w:rsid w:val="00214496"/>
    <w:rsid w:val="002148D2"/>
    <w:rsid w:val="00214A18"/>
    <w:rsid w:val="002159EF"/>
    <w:rsid w:val="00216C08"/>
    <w:rsid w:val="0021764C"/>
    <w:rsid w:val="00217709"/>
    <w:rsid w:val="00217954"/>
    <w:rsid w:val="00217D9C"/>
    <w:rsid w:val="002222B2"/>
    <w:rsid w:val="00222B01"/>
    <w:rsid w:val="0022398C"/>
    <w:rsid w:val="00223C9C"/>
    <w:rsid w:val="00224064"/>
    <w:rsid w:val="0022433A"/>
    <w:rsid w:val="00224773"/>
    <w:rsid w:val="00225036"/>
    <w:rsid w:val="00225291"/>
    <w:rsid w:val="00225733"/>
    <w:rsid w:val="00226C6F"/>
    <w:rsid w:val="0022780F"/>
    <w:rsid w:val="00227DDA"/>
    <w:rsid w:val="00227E3A"/>
    <w:rsid w:val="00230CB0"/>
    <w:rsid w:val="00230E5D"/>
    <w:rsid w:val="00231E03"/>
    <w:rsid w:val="00233007"/>
    <w:rsid w:val="00233C82"/>
    <w:rsid w:val="00235AA0"/>
    <w:rsid w:val="0023710A"/>
    <w:rsid w:val="002375BE"/>
    <w:rsid w:val="0024024B"/>
    <w:rsid w:val="00240A9F"/>
    <w:rsid w:val="00240F6E"/>
    <w:rsid w:val="00241AE5"/>
    <w:rsid w:val="002421C3"/>
    <w:rsid w:val="00242E6D"/>
    <w:rsid w:val="00243347"/>
    <w:rsid w:val="00243435"/>
    <w:rsid w:val="00243849"/>
    <w:rsid w:val="0024395D"/>
    <w:rsid w:val="0024414D"/>
    <w:rsid w:val="00244F36"/>
    <w:rsid w:val="0024564D"/>
    <w:rsid w:val="00246B76"/>
    <w:rsid w:val="0025034B"/>
    <w:rsid w:val="002513AE"/>
    <w:rsid w:val="00251B29"/>
    <w:rsid w:val="00251D09"/>
    <w:rsid w:val="002520AE"/>
    <w:rsid w:val="0025218A"/>
    <w:rsid w:val="002528AD"/>
    <w:rsid w:val="002530D8"/>
    <w:rsid w:val="002537E4"/>
    <w:rsid w:val="00253EA2"/>
    <w:rsid w:val="00254510"/>
    <w:rsid w:val="002547EC"/>
    <w:rsid w:val="00254824"/>
    <w:rsid w:val="002552AF"/>
    <w:rsid w:val="00255804"/>
    <w:rsid w:val="002563ED"/>
    <w:rsid w:val="0025642E"/>
    <w:rsid w:val="0025692B"/>
    <w:rsid w:val="00256DE4"/>
    <w:rsid w:val="00257508"/>
    <w:rsid w:val="00257C85"/>
    <w:rsid w:val="00260C65"/>
    <w:rsid w:val="0026118E"/>
    <w:rsid w:val="002615F8"/>
    <w:rsid w:val="00261613"/>
    <w:rsid w:val="00261873"/>
    <w:rsid w:val="002620C5"/>
    <w:rsid w:val="0026288E"/>
    <w:rsid w:val="002629A8"/>
    <w:rsid w:val="002646C4"/>
    <w:rsid w:val="00264B09"/>
    <w:rsid w:val="00264E8F"/>
    <w:rsid w:val="002655C7"/>
    <w:rsid w:val="0026666C"/>
    <w:rsid w:val="0026687F"/>
    <w:rsid w:val="00267837"/>
    <w:rsid w:val="00267F3D"/>
    <w:rsid w:val="002716E5"/>
    <w:rsid w:val="00271C69"/>
    <w:rsid w:val="00273875"/>
    <w:rsid w:val="00273D4E"/>
    <w:rsid w:val="002743D9"/>
    <w:rsid w:val="00274547"/>
    <w:rsid w:val="0027465B"/>
    <w:rsid w:val="002752CF"/>
    <w:rsid w:val="00275B76"/>
    <w:rsid w:val="00276292"/>
    <w:rsid w:val="0027657D"/>
    <w:rsid w:val="00280223"/>
    <w:rsid w:val="002805A2"/>
    <w:rsid w:val="002824CF"/>
    <w:rsid w:val="002826A8"/>
    <w:rsid w:val="00282924"/>
    <w:rsid w:val="00283E18"/>
    <w:rsid w:val="002855BC"/>
    <w:rsid w:val="00285899"/>
    <w:rsid w:val="00285EDC"/>
    <w:rsid w:val="00286433"/>
    <w:rsid w:val="002877CA"/>
    <w:rsid w:val="002879AF"/>
    <w:rsid w:val="00287A07"/>
    <w:rsid w:val="00290090"/>
    <w:rsid w:val="00291058"/>
    <w:rsid w:val="0029106E"/>
    <w:rsid w:val="0029136C"/>
    <w:rsid w:val="00291C2A"/>
    <w:rsid w:val="00292255"/>
    <w:rsid w:val="00292880"/>
    <w:rsid w:val="002935D8"/>
    <w:rsid w:val="00293761"/>
    <w:rsid w:val="00294255"/>
    <w:rsid w:val="002957BB"/>
    <w:rsid w:val="00297412"/>
    <w:rsid w:val="002A06D6"/>
    <w:rsid w:val="002A0761"/>
    <w:rsid w:val="002A0B12"/>
    <w:rsid w:val="002A13A8"/>
    <w:rsid w:val="002A1600"/>
    <w:rsid w:val="002A1FE4"/>
    <w:rsid w:val="002A2820"/>
    <w:rsid w:val="002A38AA"/>
    <w:rsid w:val="002A3D67"/>
    <w:rsid w:val="002A4B19"/>
    <w:rsid w:val="002A4C23"/>
    <w:rsid w:val="002A4CF1"/>
    <w:rsid w:val="002A50AF"/>
    <w:rsid w:val="002A582D"/>
    <w:rsid w:val="002A5E57"/>
    <w:rsid w:val="002A603D"/>
    <w:rsid w:val="002A76E9"/>
    <w:rsid w:val="002A78DB"/>
    <w:rsid w:val="002B01F3"/>
    <w:rsid w:val="002B0CC1"/>
    <w:rsid w:val="002B120F"/>
    <w:rsid w:val="002B1440"/>
    <w:rsid w:val="002B15BC"/>
    <w:rsid w:val="002B2EFF"/>
    <w:rsid w:val="002B3082"/>
    <w:rsid w:val="002B333C"/>
    <w:rsid w:val="002B3EC4"/>
    <w:rsid w:val="002B3F5E"/>
    <w:rsid w:val="002B4399"/>
    <w:rsid w:val="002B4C67"/>
    <w:rsid w:val="002B5A45"/>
    <w:rsid w:val="002B5B63"/>
    <w:rsid w:val="002B6A2A"/>
    <w:rsid w:val="002B6CB8"/>
    <w:rsid w:val="002B797B"/>
    <w:rsid w:val="002B799C"/>
    <w:rsid w:val="002C05A8"/>
    <w:rsid w:val="002C0B90"/>
    <w:rsid w:val="002C0D8C"/>
    <w:rsid w:val="002C19E6"/>
    <w:rsid w:val="002C27F2"/>
    <w:rsid w:val="002C2A88"/>
    <w:rsid w:val="002C2E41"/>
    <w:rsid w:val="002C30C3"/>
    <w:rsid w:val="002C322A"/>
    <w:rsid w:val="002C48B6"/>
    <w:rsid w:val="002C4ADF"/>
    <w:rsid w:val="002C549F"/>
    <w:rsid w:val="002C59E6"/>
    <w:rsid w:val="002C5B48"/>
    <w:rsid w:val="002C6182"/>
    <w:rsid w:val="002C6AC6"/>
    <w:rsid w:val="002C71E1"/>
    <w:rsid w:val="002C7480"/>
    <w:rsid w:val="002C7BC0"/>
    <w:rsid w:val="002C7DAA"/>
    <w:rsid w:val="002D1035"/>
    <w:rsid w:val="002D126F"/>
    <w:rsid w:val="002D180F"/>
    <w:rsid w:val="002D249E"/>
    <w:rsid w:val="002D2A3D"/>
    <w:rsid w:val="002D3546"/>
    <w:rsid w:val="002D4DA1"/>
    <w:rsid w:val="002D5EF9"/>
    <w:rsid w:val="002D677D"/>
    <w:rsid w:val="002E07FF"/>
    <w:rsid w:val="002E0AB9"/>
    <w:rsid w:val="002E0B29"/>
    <w:rsid w:val="002E0EE5"/>
    <w:rsid w:val="002E150A"/>
    <w:rsid w:val="002E151B"/>
    <w:rsid w:val="002E17F3"/>
    <w:rsid w:val="002E20E0"/>
    <w:rsid w:val="002E4DBC"/>
    <w:rsid w:val="002E5218"/>
    <w:rsid w:val="002E54EF"/>
    <w:rsid w:val="002E569E"/>
    <w:rsid w:val="002E645B"/>
    <w:rsid w:val="002E6F25"/>
    <w:rsid w:val="002E7810"/>
    <w:rsid w:val="002E7F09"/>
    <w:rsid w:val="002E7FFC"/>
    <w:rsid w:val="002F008C"/>
    <w:rsid w:val="002F03B0"/>
    <w:rsid w:val="002F094F"/>
    <w:rsid w:val="002F0C12"/>
    <w:rsid w:val="002F127D"/>
    <w:rsid w:val="002F1BBB"/>
    <w:rsid w:val="002F3547"/>
    <w:rsid w:val="002F37A7"/>
    <w:rsid w:val="002F3ECC"/>
    <w:rsid w:val="002F4937"/>
    <w:rsid w:val="002F521C"/>
    <w:rsid w:val="002F5311"/>
    <w:rsid w:val="002F57DB"/>
    <w:rsid w:val="002F763E"/>
    <w:rsid w:val="003007FD"/>
    <w:rsid w:val="00301811"/>
    <w:rsid w:val="003033BD"/>
    <w:rsid w:val="00304416"/>
    <w:rsid w:val="0030510F"/>
    <w:rsid w:val="00305668"/>
    <w:rsid w:val="0030594E"/>
    <w:rsid w:val="00307548"/>
    <w:rsid w:val="003076BB"/>
    <w:rsid w:val="0031002E"/>
    <w:rsid w:val="003101E5"/>
    <w:rsid w:val="0031057B"/>
    <w:rsid w:val="00311269"/>
    <w:rsid w:val="003116DD"/>
    <w:rsid w:val="00311D46"/>
    <w:rsid w:val="003127AB"/>
    <w:rsid w:val="003127E5"/>
    <w:rsid w:val="00312C96"/>
    <w:rsid w:val="00312DD9"/>
    <w:rsid w:val="003136E2"/>
    <w:rsid w:val="003143DF"/>
    <w:rsid w:val="0031465F"/>
    <w:rsid w:val="00314A81"/>
    <w:rsid w:val="0031565C"/>
    <w:rsid w:val="00315C4B"/>
    <w:rsid w:val="003171D6"/>
    <w:rsid w:val="00320178"/>
    <w:rsid w:val="0032021A"/>
    <w:rsid w:val="003207F4"/>
    <w:rsid w:val="00320A95"/>
    <w:rsid w:val="00320D04"/>
    <w:rsid w:val="00320D32"/>
    <w:rsid w:val="00321AF5"/>
    <w:rsid w:val="00321BF3"/>
    <w:rsid w:val="00321EE3"/>
    <w:rsid w:val="00322021"/>
    <w:rsid w:val="003231B4"/>
    <w:rsid w:val="00324942"/>
    <w:rsid w:val="0032494C"/>
    <w:rsid w:val="003253A7"/>
    <w:rsid w:val="00326A4D"/>
    <w:rsid w:val="00327C47"/>
    <w:rsid w:val="003307D6"/>
    <w:rsid w:val="003324DA"/>
    <w:rsid w:val="00333362"/>
    <w:rsid w:val="00335AA2"/>
    <w:rsid w:val="00335E3A"/>
    <w:rsid w:val="00335F4F"/>
    <w:rsid w:val="00336252"/>
    <w:rsid w:val="00336CE3"/>
    <w:rsid w:val="00337B26"/>
    <w:rsid w:val="00340B5E"/>
    <w:rsid w:val="0034165B"/>
    <w:rsid w:val="00341FB9"/>
    <w:rsid w:val="0034217A"/>
    <w:rsid w:val="00343873"/>
    <w:rsid w:val="00344298"/>
    <w:rsid w:val="00344B9F"/>
    <w:rsid w:val="00346A61"/>
    <w:rsid w:val="00346BBB"/>
    <w:rsid w:val="00347A1C"/>
    <w:rsid w:val="003502A7"/>
    <w:rsid w:val="00350680"/>
    <w:rsid w:val="00350829"/>
    <w:rsid w:val="00352100"/>
    <w:rsid w:val="00352BB7"/>
    <w:rsid w:val="003544BC"/>
    <w:rsid w:val="003547F4"/>
    <w:rsid w:val="00354CE3"/>
    <w:rsid w:val="0035543C"/>
    <w:rsid w:val="0035562B"/>
    <w:rsid w:val="00355915"/>
    <w:rsid w:val="00355D0D"/>
    <w:rsid w:val="00356166"/>
    <w:rsid w:val="003562A2"/>
    <w:rsid w:val="003564CE"/>
    <w:rsid w:val="00357F42"/>
    <w:rsid w:val="00360529"/>
    <w:rsid w:val="00360B21"/>
    <w:rsid w:val="00361D93"/>
    <w:rsid w:val="00362324"/>
    <w:rsid w:val="00362C5E"/>
    <w:rsid w:val="00362CB4"/>
    <w:rsid w:val="00362FC3"/>
    <w:rsid w:val="00363984"/>
    <w:rsid w:val="00364B4E"/>
    <w:rsid w:val="00365D2B"/>
    <w:rsid w:val="00367C30"/>
    <w:rsid w:val="003700F9"/>
    <w:rsid w:val="003702AF"/>
    <w:rsid w:val="00370CA4"/>
    <w:rsid w:val="00371223"/>
    <w:rsid w:val="00371276"/>
    <w:rsid w:val="0037129E"/>
    <w:rsid w:val="00371E32"/>
    <w:rsid w:val="00372B62"/>
    <w:rsid w:val="00373056"/>
    <w:rsid w:val="003730F2"/>
    <w:rsid w:val="00373482"/>
    <w:rsid w:val="0037434F"/>
    <w:rsid w:val="00374727"/>
    <w:rsid w:val="003749FB"/>
    <w:rsid w:val="00374E29"/>
    <w:rsid w:val="00374F6A"/>
    <w:rsid w:val="00375480"/>
    <w:rsid w:val="00375727"/>
    <w:rsid w:val="00375CDD"/>
    <w:rsid w:val="00375D78"/>
    <w:rsid w:val="00376445"/>
    <w:rsid w:val="003764C4"/>
    <w:rsid w:val="00376E09"/>
    <w:rsid w:val="0037722B"/>
    <w:rsid w:val="00377F10"/>
    <w:rsid w:val="00380103"/>
    <w:rsid w:val="0038022D"/>
    <w:rsid w:val="003802EF"/>
    <w:rsid w:val="00380EBE"/>
    <w:rsid w:val="00382B63"/>
    <w:rsid w:val="0038417E"/>
    <w:rsid w:val="00384204"/>
    <w:rsid w:val="00384408"/>
    <w:rsid w:val="00384B8C"/>
    <w:rsid w:val="00384C6C"/>
    <w:rsid w:val="00385125"/>
    <w:rsid w:val="003855CB"/>
    <w:rsid w:val="00385AC6"/>
    <w:rsid w:val="00385F5D"/>
    <w:rsid w:val="00386AB3"/>
    <w:rsid w:val="00387146"/>
    <w:rsid w:val="003879D0"/>
    <w:rsid w:val="00387A7E"/>
    <w:rsid w:val="00387BE0"/>
    <w:rsid w:val="003907C7"/>
    <w:rsid w:val="003913E4"/>
    <w:rsid w:val="00391FD5"/>
    <w:rsid w:val="0039492C"/>
    <w:rsid w:val="003953C4"/>
    <w:rsid w:val="003957E2"/>
    <w:rsid w:val="003957FC"/>
    <w:rsid w:val="00395B34"/>
    <w:rsid w:val="00395E55"/>
    <w:rsid w:val="00397B68"/>
    <w:rsid w:val="003A02E4"/>
    <w:rsid w:val="003A066E"/>
    <w:rsid w:val="003A0879"/>
    <w:rsid w:val="003A0E2F"/>
    <w:rsid w:val="003A1217"/>
    <w:rsid w:val="003A169A"/>
    <w:rsid w:val="003A182E"/>
    <w:rsid w:val="003A1AF7"/>
    <w:rsid w:val="003A1F42"/>
    <w:rsid w:val="003A1FF1"/>
    <w:rsid w:val="003A29DB"/>
    <w:rsid w:val="003A2D0C"/>
    <w:rsid w:val="003A2D2F"/>
    <w:rsid w:val="003A3A45"/>
    <w:rsid w:val="003A3A6F"/>
    <w:rsid w:val="003A3EE8"/>
    <w:rsid w:val="003A4F42"/>
    <w:rsid w:val="003A54FB"/>
    <w:rsid w:val="003A5785"/>
    <w:rsid w:val="003A5E9F"/>
    <w:rsid w:val="003A6F57"/>
    <w:rsid w:val="003A74CE"/>
    <w:rsid w:val="003A7E7A"/>
    <w:rsid w:val="003B04BF"/>
    <w:rsid w:val="003B171F"/>
    <w:rsid w:val="003B194D"/>
    <w:rsid w:val="003B2020"/>
    <w:rsid w:val="003B259C"/>
    <w:rsid w:val="003B2988"/>
    <w:rsid w:val="003B32D2"/>
    <w:rsid w:val="003B3F04"/>
    <w:rsid w:val="003B464A"/>
    <w:rsid w:val="003B47CA"/>
    <w:rsid w:val="003B4A74"/>
    <w:rsid w:val="003B4C24"/>
    <w:rsid w:val="003B52EA"/>
    <w:rsid w:val="003B536C"/>
    <w:rsid w:val="003B672C"/>
    <w:rsid w:val="003B69F7"/>
    <w:rsid w:val="003B6A70"/>
    <w:rsid w:val="003B6D48"/>
    <w:rsid w:val="003B6EB5"/>
    <w:rsid w:val="003B75D0"/>
    <w:rsid w:val="003B7A2F"/>
    <w:rsid w:val="003B7F9A"/>
    <w:rsid w:val="003C0F1F"/>
    <w:rsid w:val="003C0FBE"/>
    <w:rsid w:val="003C2251"/>
    <w:rsid w:val="003C22C7"/>
    <w:rsid w:val="003C38BD"/>
    <w:rsid w:val="003C3B2D"/>
    <w:rsid w:val="003C3D11"/>
    <w:rsid w:val="003C4EA6"/>
    <w:rsid w:val="003C5808"/>
    <w:rsid w:val="003C5AB8"/>
    <w:rsid w:val="003C5D99"/>
    <w:rsid w:val="003C5F05"/>
    <w:rsid w:val="003C6109"/>
    <w:rsid w:val="003C6E58"/>
    <w:rsid w:val="003C736A"/>
    <w:rsid w:val="003D08B3"/>
    <w:rsid w:val="003D1733"/>
    <w:rsid w:val="003D1B02"/>
    <w:rsid w:val="003D1FB6"/>
    <w:rsid w:val="003D2A20"/>
    <w:rsid w:val="003D30EE"/>
    <w:rsid w:val="003D37D5"/>
    <w:rsid w:val="003D415B"/>
    <w:rsid w:val="003D4DE8"/>
    <w:rsid w:val="003D5101"/>
    <w:rsid w:val="003D5640"/>
    <w:rsid w:val="003D5693"/>
    <w:rsid w:val="003D5DF8"/>
    <w:rsid w:val="003D70D8"/>
    <w:rsid w:val="003E081D"/>
    <w:rsid w:val="003E0853"/>
    <w:rsid w:val="003E0E2F"/>
    <w:rsid w:val="003E125F"/>
    <w:rsid w:val="003E12BB"/>
    <w:rsid w:val="003E251A"/>
    <w:rsid w:val="003E275A"/>
    <w:rsid w:val="003E2886"/>
    <w:rsid w:val="003E37A9"/>
    <w:rsid w:val="003E38D4"/>
    <w:rsid w:val="003E38F1"/>
    <w:rsid w:val="003E6672"/>
    <w:rsid w:val="003E7245"/>
    <w:rsid w:val="003E7FD4"/>
    <w:rsid w:val="003F15AA"/>
    <w:rsid w:val="003F1669"/>
    <w:rsid w:val="003F1BD1"/>
    <w:rsid w:val="003F39FB"/>
    <w:rsid w:val="003F3F16"/>
    <w:rsid w:val="003F7B00"/>
    <w:rsid w:val="003F7F52"/>
    <w:rsid w:val="004002BD"/>
    <w:rsid w:val="00400D3D"/>
    <w:rsid w:val="00401240"/>
    <w:rsid w:val="00401662"/>
    <w:rsid w:val="00401D53"/>
    <w:rsid w:val="00402422"/>
    <w:rsid w:val="004025C8"/>
    <w:rsid w:val="004026D2"/>
    <w:rsid w:val="00402DCA"/>
    <w:rsid w:val="00403B4F"/>
    <w:rsid w:val="00404121"/>
    <w:rsid w:val="004043EF"/>
    <w:rsid w:val="00405888"/>
    <w:rsid w:val="00405D22"/>
    <w:rsid w:val="004061E9"/>
    <w:rsid w:val="004063C8"/>
    <w:rsid w:val="0040659E"/>
    <w:rsid w:val="00406609"/>
    <w:rsid w:val="00406693"/>
    <w:rsid w:val="00406C63"/>
    <w:rsid w:val="00406E36"/>
    <w:rsid w:val="004070EC"/>
    <w:rsid w:val="00407C75"/>
    <w:rsid w:val="00411657"/>
    <w:rsid w:val="004117E9"/>
    <w:rsid w:val="00411924"/>
    <w:rsid w:val="0041192A"/>
    <w:rsid w:val="00412531"/>
    <w:rsid w:val="004127E1"/>
    <w:rsid w:val="004128E8"/>
    <w:rsid w:val="004139C7"/>
    <w:rsid w:val="00413A6B"/>
    <w:rsid w:val="00414968"/>
    <w:rsid w:val="00414BA2"/>
    <w:rsid w:val="00414C69"/>
    <w:rsid w:val="00414EBC"/>
    <w:rsid w:val="0041731C"/>
    <w:rsid w:val="00420104"/>
    <w:rsid w:val="004207C6"/>
    <w:rsid w:val="00420E35"/>
    <w:rsid w:val="004212F8"/>
    <w:rsid w:val="004218C8"/>
    <w:rsid w:val="00421BAD"/>
    <w:rsid w:val="00422252"/>
    <w:rsid w:val="004229C0"/>
    <w:rsid w:val="00423528"/>
    <w:rsid w:val="00424264"/>
    <w:rsid w:val="004246F8"/>
    <w:rsid w:val="00424879"/>
    <w:rsid w:val="00424B47"/>
    <w:rsid w:val="004252BE"/>
    <w:rsid w:val="00425E78"/>
    <w:rsid w:val="00426469"/>
    <w:rsid w:val="00426535"/>
    <w:rsid w:val="00426633"/>
    <w:rsid w:val="00426704"/>
    <w:rsid w:val="004267CF"/>
    <w:rsid w:val="00426841"/>
    <w:rsid w:val="00430926"/>
    <w:rsid w:val="004316CD"/>
    <w:rsid w:val="00431D8F"/>
    <w:rsid w:val="0043244D"/>
    <w:rsid w:val="004328B3"/>
    <w:rsid w:val="00432936"/>
    <w:rsid w:val="00433893"/>
    <w:rsid w:val="004339EE"/>
    <w:rsid w:val="00433B7F"/>
    <w:rsid w:val="00434267"/>
    <w:rsid w:val="00434C93"/>
    <w:rsid w:val="004353C4"/>
    <w:rsid w:val="00435E31"/>
    <w:rsid w:val="00436865"/>
    <w:rsid w:val="00436AB0"/>
    <w:rsid w:val="00436F05"/>
    <w:rsid w:val="004370C1"/>
    <w:rsid w:val="00437443"/>
    <w:rsid w:val="0044033E"/>
    <w:rsid w:val="00441404"/>
    <w:rsid w:val="004417E6"/>
    <w:rsid w:val="004421BC"/>
    <w:rsid w:val="00442865"/>
    <w:rsid w:val="004433D4"/>
    <w:rsid w:val="004434EC"/>
    <w:rsid w:val="00443C84"/>
    <w:rsid w:val="0044446D"/>
    <w:rsid w:val="0044507B"/>
    <w:rsid w:val="00445987"/>
    <w:rsid w:val="00445A57"/>
    <w:rsid w:val="00445F01"/>
    <w:rsid w:val="0044629C"/>
    <w:rsid w:val="004464A9"/>
    <w:rsid w:val="00447669"/>
    <w:rsid w:val="00450101"/>
    <w:rsid w:val="004503DA"/>
    <w:rsid w:val="0045129F"/>
    <w:rsid w:val="00451568"/>
    <w:rsid w:val="00451E50"/>
    <w:rsid w:val="00452CCE"/>
    <w:rsid w:val="00452D6D"/>
    <w:rsid w:val="00453858"/>
    <w:rsid w:val="00454154"/>
    <w:rsid w:val="00454173"/>
    <w:rsid w:val="004554EB"/>
    <w:rsid w:val="00455F7D"/>
    <w:rsid w:val="004604DD"/>
    <w:rsid w:val="00460B96"/>
    <w:rsid w:val="004617D5"/>
    <w:rsid w:val="00461CCF"/>
    <w:rsid w:val="004620B8"/>
    <w:rsid w:val="00462ED3"/>
    <w:rsid w:val="00462FCE"/>
    <w:rsid w:val="0046369B"/>
    <w:rsid w:val="00463868"/>
    <w:rsid w:val="00464621"/>
    <w:rsid w:val="004650D9"/>
    <w:rsid w:val="00465271"/>
    <w:rsid w:val="00465E2D"/>
    <w:rsid w:val="00466104"/>
    <w:rsid w:val="00466390"/>
    <w:rsid w:val="00466549"/>
    <w:rsid w:val="00466E75"/>
    <w:rsid w:val="00467B7F"/>
    <w:rsid w:val="00470444"/>
    <w:rsid w:val="004723B6"/>
    <w:rsid w:val="0047289D"/>
    <w:rsid w:val="00472FDC"/>
    <w:rsid w:val="0047322D"/>
    <w:rsid w:val="00473B1E"/>
    <w:rsid w:val="004740EA"/>
    <w:rsid w:val="004744DB"/>
    <w:rsid w:val="00475853"/>
    <w:rsid w:val="00475F35"/>
    <w:rsid w:val="00476054"/>
    <w:rsid w:val="004765A5"/>
    <w:rsid w:val="0047694A"/>
    <w:rsid w:val="00477AE2"/>
    <w:rsid w:val="00477C55"/>
    <w:rsid w:val="00480F71"/>
    <w:rsid w:val="00480F8E"/>
    <w:rsid w:val="0048187A"/>
    <w:rsid w:val="00482829"/>
    <w:rsid w:val="00482BC9"/>
    <w:rsid w:val="00482C6F"/>
    <w:rsid w:val="00482DF0"/>
    <w:rsid w:val="004830F7"/>
    <w:rsid w:val="00483150"/>
    <w:rsid w:val="004832B2"/>
    <w:rsid w:val="004834E5"/>
    <w:rsid w:val="00483B7E"/>
    <w:rsid w:val="004840E4"/>
    <w:rsid w:val="0048423E"/>
    <w:rsid w:val="004843EC"/>
    <w:rsid w:val="00484BCA"/>
    <w:rsid w:val="00485030"/>
    <w:rsid w:val="00485137"/>
    <w:rsid w:val="00486973"/>
    <w:rsid w:val="00487332"/>
    <w:rsid w:val="004873D7"/>
    <w:rsid w:val="00490227"/>
    <w:rsid w:val="00490EC9"/>
    <w:rsid w:val="00492010"/>
    <w:rsid w:val="004929EE"/>
    <w:rsid w:val="00493981"/>
    <w:rsid w:val="004939D0"/>
    <w:rsid w:val="00493A09"/>
    <w:rsid w:val="00493C57"/>
    <w:rsid w:val="00493E35"/>
    <w:rsid w:val="00494688"/>
    <w:rsid w:val="004951DD"/>
    <w:rsid w:val="00496320"/>
    <w:rsid w:val="004965F9"/>
    <w:rsid w:val="004972FF"/>
    <w:rsid w:val="00497A46"/>
    <w:rsid w:val="00497E3B"/>
    <w:rsid w:val="004A15C7"/>
    <w:rsid w:val="004A18D0"/>
    <w:rsid w:val="004A1A55"/>
    <w:rsid w:val="004A1C6C"/>
    <w:rsid w:val="004A29C4"/>
    <w:rsid w:val="004A3438"/>
    <w:rsid w:val="004A3F8D"/>
    <w:rsid w:val="004A45AF"/>
    <w:rsid w:val="004A4A88"/>
    <w:rsid w:val="004A4DA2"/>
    <w:rsid w:val="004A4E2B"/>
    <w:rsid w:val="004A5F0C"/>
    <w:rsid w:val="004A727F"/>
    <w:rsid w:val="004A7492"/>
    <w:rsid w:val="004B02DC"/>
    <w:rsid w:val="004B0382"/>
    <w:rsid w:val="004B09ED"/>
    <w:rsid w:val="004B4BE0"/>
    <w:rsid w:val="004B4DF1"/>
    <w:rsid w:val="004B598A"/>
    <w:rsid w:val="004B5A75"/>
    <w:rsid w:val="004B5CB5"/>
    <w:rsid w:val="004B6637"/>
    <w:rsid w:val="004B6829"/>
    <w:rsid w:val="004B6870"/>
    <w:rsid w:val="004B6C98"/>
    <w:rsid w:val="004B7050"/>
    <w:rsid w:val="004B72C0"/>
    <w:rsid w:val="004B7562"/>
    <w:rsid w:val="004B75D2"/>
    <w:rsid w:val="004B7AD5"/>
    <w:rsid w:val="004B7C37"/>
    <w:rsid w:val="004B7ECE"/>
    <w:rsid w:val="004C0784"/>
    <w:rsid w:val="004C1394"/>
    <w:rsid w:val="004C1407"/>
    <w:rsid w:val="004C1AE7"/>
    <w:rsid w:val="004C21C7"/>
    <w:rsid w:val="004C258F"/>
    <w:rsid w:val="004C312F"/>
    <w:rsid w:val="004C388B"/>
    <w:rsid w:val="004C4409"/>
    <w:rsid w:val="004C480B"/>
    <w:rsid w:val="004C4CED"/>
    <w:rsid w:val="004C62CE"/>
    <w:rsid w:val="004C632A"/>
    <w:rsid w:val="004C669C"/>
    <w:rsid w:val="004C6956"/>
    <w:rsid w:val="004C6F99"/>
    <w:rsid w:val="004C7524"/>
    <w:rsid w:val="004C7C70"/>
    <w:rsid w:val="004D012C"/>
    <w:rsid w:val="004D071A"/>
    <w:rsid w:val="004D10D1"/>
    <w:rsid w:val="004D14D8"/>
    <w:rsid w:val="004D1853"/>
    <w:rsid w:val="004D1D8A"/>
    <w:rsid w:val="004D2BBF"/>
    <w:rsid w:val="004D2C45"/>
    <w:rsid w:val="004D2CD9"/>
    <w:rsid w:val="004D355B"/>
    <w:rsid w:val="004D3C34"/>
    <w:rsid w:val="004D4805"/>
    <w:rsid w:val="004D4932"/>
    <w:rsid w:val="004D5329"/>
    <w:rsid w:val="004D5718"/>
    <w:rsid w:val="004D6DF2"/>
    <w:rsid w:val="004D7715"/>
    <w:rsid w:val="004E0A8A"/>
    <w:rsid w:val="004E0DFF"/>
    <w:rsid w:val="004E13B2"/>
    <w:rsid w:val="004E1A79"/>
    <w:rsid w:val="004E2A22"/>
    <w:rsid w:val="004E3A16"/>
    <w:rsid w:val="004E4625"/>
    <w:rsid w:val="004E5F2E"/>
    <w:rsid w:val="004E66CD"/>
    <w:rsid w:val="004E7697"/>
    <w:rsid w:val="004E7D47"/>
    <w:rsid w:val="004E7F52"/>
    <w:rsid w:val="004F0DB1"/>
    <w:rsid w:val="004F1492"/>
    <w:rsid w:val="004F14D5"/>
    <w:rsid w:val="004F1D6B"/>
    <w:rsid w:val="004F2C1C"/>
    <w:rsid w:val="004F3104"/>
    <w:rsid w:val="004F4BBA"/>
    <w:rsid w:val="004F6244"/>
    <w:rsid w:val="004F6370"/>
    <w:rsid w:val="004F68DB"/>
    <w:rsid w:val="004F769D"/>
    <w:rsid w:val="005005EE"/>
    <w:rsid w:val="00500DBA"/>
    <w:rsid w:val="00501033"/>
    <w:rsid w:val="00501A48"/>
    <w:rsid w:val="00501E8F"/>
    <w:rsid w:val="0050213E"/>
    <w:rsid w:val="00503C45"/>
    <w:rsid w:val="00503FF7"/>
    <w:rsid w:val="005041D1"/>
    <w:rsid w:val="00504B78"/>
    <w:rsid w:val="005052A4"/>
    <w:rsid w:val="00506143"/>
    <w:rsid w:val="00506795"/>
    <w:rsid w:val="00506A0D"/>
    <w:rsid w:val="00506C4E"/>
    <w:rsid w:val="005100DF"/>
    <w:rsid w:val="00510946"/>
    <w:rsid w:val="00510FA7"/>
    <w:rsid w:val="00511448"/>
    <w:rsid w:val="00511980"/>
    <w:rsid w:val="0051289F"/>
    <w:rsid w:val="00512D4E"/>
    <w:rsid w:val="005136FC"/>
    <w:rsid w:val="00513BDC"/>
    <w:rsid w:val="00514955"/>
    <w:rsid w:val="00514D33"/>
    <w:rsid w:val="00516B23"/>
    <w:rsid w:val="00516B90"/>
    <w:rsid w:val="0051745E"/>
    <w:rsid w:val="00517BAA"/>
    <w:rsid w:val="005205D0"/>
    <w:rsid w:val="0052115B"/>
    <w:rsid w:val="005211DE"/>
    <w:rsid w:val="00521DC2"/>
    <w:rsid w:val="00521EA3"/>
    <w:rsid w:val="00522A0B"/>
    <w:rsid w:val="0052356E"/>
    <w:rsid w:val="00523C5A"/>
    <w:rsid w:val="00524BB8"/>
    <w:rsid w:val="00525826"/>
    <w:rsid w:val="00525ADF"/>
    <w:rsid w:val="00525EB1"/>
    <w:rsid w:val="0052679D"/>
    <w:rsid w:val="0052796C"/>
    <w:rsid w:val="00530CF0"/>
    <w:rsid w:val="00530D41"/>
    <w:rsid w:val="00530E5D"/>
    <w:rsid w:val="005310E2"/>
    <w:rsid w:val="005310F7"/>
    <w:rsid w:val="005312B9"/>
    <w:rsid w:val="00531A15"/>
    <w:rsid w:val="00531BBB"/>
    <w:rsid w:val="00531E52"/>
    <w:rsid w:val="00531F40"/>
    <w:rsid w:val="00532DA8"/>
    <w:rsid w:val="00532E7C"/>
    <w:rsid w:val="00534541"/>
    <w:rsid w:val="00535A75"/>
    <w:rsid w:val="00535F6E"/>
    <w:rsid w:val="0053607E"/>
    <w:rsid w:val="005361AC"/>
    <w:rsid w:val="00536FB1"/>
    <w:rsid w:val="00537E46"/>
    <w:rsid w:val="00537F15"/>
    <w:rsid w:val="0054095E"/>
    <w:rsid w:val="005412D2"/>
    <w:rsid w:val="00542383"/>
    <w:rsid w:val="005423E9"/>
    <w:rsid w:val="0054263A"/>
    <w:rsid w:val="00542A88"/>
    <w:rsid w:val="00542B52"/>
    <w:rsid w:val="00543865"/>
    <w:rsid w:val="00544462"/>
    <w:rsid w:val="0054454C"/>
    <w:rsid w:val="00544588"/>
    <w:rsid w:val="00546A2A"/>
    <w:rsid w:val="00550B48"/>
    <w:rsid w:val="00550E44"/>
    <w:rsid w:val="00550E9F"/>
    <w:rsid w:val="00550F2B"/>
    <w:rsid w:val="00551468"/>
    <w:rsid w:val="005515AD"/>
    <w:rsid w:val="005519EB"/>
    <w:rsid w:val="0055268B"/>
    <w:rsid w:val="00552BF0"/>
    <w:rsid w:val="005533CF"/>
    <w:rsid w:val="0055371E"/>
    <w:rsid w:val="00554B88"/>
    <w:rsid w:val="00554DE7"/>
    <w:rsid w:val="00556273"/>
    <w:rsid w:val="00557099"/>
    <w:rsid w:val="00557AC4"/>
    <w:rsid w:val="00557B25"/>
    <w:rsid w:val="00560000"/>
    <w:rsid w:val="00560220"/>
    <w:rsid w:val="005605D1"/>
    <w:rsid w:val="00561D18"/>
    <w:rsid w:val="005627DA"/>
    <w:rsid w:val="00562CAA"/>
    <w:rsid w:val="0056340B"/>
    <w:rsid w:val="005638BC"/>
    <w:rsid w:val="00563DC5"/>
    <w:rsid w:val="00564373"/>
    <w:rsid w:val="0056486F"/>
    <w:rsid w:val="005653C4"/>
    <w:rsid w:val="00565F45"/>
    <w:rsid w:val="00566212"/>
    <w:rsid w:val="00566638"/>
    <w:rsid w:val="00566996"/>
    <w:rsid w:val="00566D41"/>
    <w:rsid w:val="00567703"/>
    <w:rsid w:val="00567A1B"/>
    <w:rsid w:val="00567EAF"/>
    <w:rsid w:val="00567FFD"/>
    <w:rsid w:val="00570643"/>
    <w:rsid w:val="00570A54"/>
    <w:rsid w:val="00571E3D"/>
    <w:rsid w:val="00571F08"/>
    <w:rsid w:val="005751A3"/>
    <w:rsid w:val="005764AD"/>
    <w:rsid w:val="005768D0"/>
    <w:rsid w:val="005769FC"/>
    <w:rsid w:val="00576C46"/>
    <w:rsid w:val="00580A3C"/>
    <w:rsid w:val="00580CCC"/>
    <w:rsid w:val="00581725"/>
    <w:rsid w:val="00581C63"/>
    <w:rsid w:val="00582286"/>
    <w:rsid w:val="005827E5"/>
    <w:rsid w:val="00582D9D"/>
    <w:rsid w:val="00583A93"/>
    <w:rsid w:val="00583D54"/>
    <w:rsid w:val="0058404C"/>
    <w:rsid w:val="005848B2"/>
    <w:rsid w:val="00584AE6"/>
    <w:rsid w:val="00584AFA"/>
    <w:rsid w:val="0058524F"/>
    <w:rsid w:val="00585877"/>
    <w:rsid w:val="005865E0"/>
    <w:rsid w:val="005868A1"/>
    <w:rsid w:val="00586A4D"/>
    <w:rsid w:val="00586C45"/>
    <w:rsid w:val="005900E8"/>
    <w:rsid w:val="005902BE"/>
    <w:rsid w:val="00590BA0"/>
    <w:rsid w:val="00591B8E"/>
    <w:rsid w:val="00592241"/>
    <w:rsid w:val="00592380"/>
    <w:rsid w:val="00593E42"/>
    <w:rsid w:val="00593E8D"/>
    <w:rsid w:val="00593F3B"/>
    <w:rsid w:val="005956D7"/>
    <w:rsid w:val="0059634F"/>
    <w:rsid w:val="00596E2D"/>
    <w:rsid w:val="00596E54"/>
    <w:rsid w:val="005A0C26"/>
    <w:rsid w:val="005A1431"/>
    <w:rsid w:val="005A2C55"/>
    <w:rsid w:val="005A405F"/>
    <w:rsid w:val="005A4326"/>
    <w:rsid w:val="005A5A57"/>
    <w:rsid w:val="005A6707"/>
    <w:rsid w:val="005A6C72"/>
    <w:rsid w:val="005A78A0"/>
    <w:rsid w:val="005B01D9"/>
    <w:rsid w:val="005B0697"/>
    <w:rsid w:val="005B0DD5"/>
    <w:rsid w:val="005B0FC2"/>
    <w:rsid w:val="005B113F"/>
    <w:rsid w:val="005B19F9"/>
    <w:rsid w:val="005B2579"/>
    <w:rsid w:val="005B2DDD"/>
    <w:rsid w:val="005B39DD"/>
    <w:rsid w:val="005B4124"/>
    <w:rsid w:val="005B4F55"/>
    <w:rsid w:val="005B61D5"/>
    <w:rsid w:val="005B6881"/>
    <w:rsid w:val="005B6B2C"/>
    <w:rsid w:val="005B7420"/>
    <w:rsid w:val="005B7474"/>
    <w:rsid w:val="005B7AD9"/>
    <w:rsid w:val="005B7C22"/>
    <w:rsid w:val="005C022A"/>
    <w:rsid w:val="005C02B7"/>
    <w:rsid w:val="005C04F2"/>
    <w:rsid w:val="005C08FA"/>
    <w:rsid w:val="005C0A72"/>
    <w:rsid w:val="005C1AEC"/>
    <w:rsid w:val="005C1C25"/>
    <w:rsid w:val="005C25FB"/>
    <w:rsid w:val="005C2CD9"/>
    <w:rsid w:val="005C3304"/>
    <w:rsid w:val="005C35A1"/>
    <w:rsid w:val="005C36ED"/>
    <w:rsid w:val="005C3A6D"/>
    <w:rsid w:val="005C3F7C"/>
    <w:rsid w:val="005C41BA"/>
    <w:rsid w:val="005C4E74"/>
    <w:rsid w:val="005C51A4"/>
    <w:rsid w:val="005C54EB"/>
    <w:rsid w:val="005C590A"/>
    <w:rsid w:val="005C5CA9"/>
    <w:rsid w:val="005C5FD9"/>
    <w:rsid w:val="005C61A4"/>
    <w:rsid w:val="005C7F16"/>
    <w:rsid w:val="005D0BF8"/>
    <w:rsid w:val="005D1193"/>
    <w:rsid w:val="005D28B4"/>
    <w:rsid w:val="005D29FA"/>
    <w:rsid w:val="005D2B82"/>
    <w:rsid w:val="005D4157"/>
    <w:rsid w:val="005D5B11"/>
    <w:rsid w:val="005D6648"/>
    <w:rsid w:val="005E06C7"/>
    <w:rsid w:val="005E08EF"/>
    <w:rsid w:val="005E1045"/>
    <w:rsid w:val="005E231B"/>
    <w:rsid w:val="005E26DE"/>
    <w:rsid w:val="005E2835"/>
    <w:rsid w:val="005E2F1D"/>
    <w:rsid w:val="005E30C7"/>
    <w:rsid w:val="005E3113"/>
    <w:rsid w:val="005E4589"/>
    <w:rsid w:val="005E4CF3"/>
    <w:rsid w:val="005E4DF4"/>
    <w:rsid w:val="005E7150"/>
    <w:rsid w:val="005E747A"/>
    <w:rsid w:val="005E7629"/>
    <w:rsid w:val="005E798A"/>
    <w:rsid w:val="005F0178"/>
    <w:rsid w:val="005F0653"/>
    <w:rsid w:val="005F16BA"/>
    <w:rsid w:val="005F1B30"/>
    <w:rsid w:val="005F2DBA"/>
    <w:rsid w:val="005F2EB0"/>
    <w:rsid w:val="005F317A"/>
    <w:rsid w:val="005F3337"/>
    <w:rsid w:val="005F3484"/>
    <w:rsid w:val="005F38F4"/>
    <w:rsid w:val="005F398F"/>
    <w:rsid w:val="005F3F7A"/>
    <w:rsid w:val="005F4D6E"/>
    <w:rsid w:val="005F4F1D"/>
    <w:rsid w:val="005F508B"/>
    <w:rsid w:val="005F55A0"/>
    <w:rsid w:val="005F6757"/>
    <w:rsid w:val="005F6D7C"/>
    <w:rsid w:val="005F6FCB"/>
    <w:rsid w:val="005F762C"/>
    <w:rsid w:val="005F7A3D"/>
    <w:rsid w:val="005F7DA3"/>
    <w:rsid w:val="006007B3"/>
    <w:rsid w:val="00600D45"/>
    <w:rsid w:val="00601133"/>
    <w:rsid w:val="00601375"/>
    <w:rsid w:val="00601764"/>
    <w:rsid w:val="00602184"/>
    <w:rsid w:val="00602D5C"/>
    <w:rsid w:val="00602F09"/>
    <w:rsid w:val="00604D14"/>
    <w:rsid w:val="00604FA6"/>
    <w:rsid w:val="006059A3"/>
    <w:rsid w:val="00605E21"/>
    <w:rsid w:val="00605EB1"/>
    <w:rsid w:val="00606B5E"/>
    <w:rsid w:val="00606EE0"/>
    <w:rsid w:val="006074BF"/>
    <w:rsid w:val="00607C06"/>
    <w:rsid w:val="00607DA0"/>
    <w:rsid w:val="00607DB2"/>
    <w:rsid w:val="00611100"/>
    <w:rsid w:val="00611AA9"/>
    <w:rsid w:val="00611D38"/>
    <w:rsid w:val="00611F35"/>
    <w:rsid w:val="00612D3F"/>
    <w:rsid w:val="00613448"/>
    <w:rsid w:val="006138F7"/>
    <w:rsid w:val="00613E55"/>
    <w:rsid w:val="00613EF0"/>
    <w:rsid w:val="00613FA8"/>
    <w:rsid w:val="0061478D"/>
    <w:rsid w:val="00614C46"/>
    <w:rsid w:val="00615DEA"/>
    <w:rsid w:val="00615E69"/>
    <w:rsid w:val="006163A3"/>
    <w:rsid w:val="00616F8E"/>
    <w:rsid w:val="006172C3"/>
    <w:rsid w:val="00617769"/>
    <w:rsid w:val="00620246"/>
    <w:rsid w:val="0062031C"/>
    <w:rsid w:val="00620839"/>
    <w:rsid w:val="006211D4"/>
    <w:rsid w:val="00621E08"/>
    <w:rsid w:val="00623173"/>
    <w:rsid w:val="006235CC"/>
    <w:rsid w:val="0062364C"/>
    <w:rsid w:val="00623944"/>
    <w:rsid w:val="006243F3"/>
    <w:rsid w:val="00624D97"/>
    <w:rsid w:val="006253C2"/>
    <w:rsid w:val="00625B35"/>
    <w:rsid w:val="00625F00"/>
    <w:rsid w:val="0062632E"/>
    <w:rsid w:val="00626F11"/>
    <w:rsid w:val="00626F50"/>
    <w:rsid w:val="00627724"/>
    <w:rsid w:val="00627AB4"/>
    <w:rsid w:val="00627ABB"/>
    <w:rsid w:val="006301AB"/>
    <w:rsid w:val="006301E4"/>
    <w:rsid w:val="006309F6"/>
    <w:rsid w:val="006315A7"/>
    <w:rsid w:val="00632AE0"/>
    <w:rsid w:val="00632D17"/>
    <w:rsid w:val="00632DB7"/>
    <w:rsid w:val="00633C92"/>
    <w:rsid w:val="006343D1"/>
    <w:rsid w:val="006348A8"/>
    <w:rsid w:val="00635473"/>
    <w:rsid w:val="00635641"/>
    <w:rsid w:val="00635D1D"/>
    <w:rsid w:val="0063635C"/>
    <w:rsid w:val="00636A33"/>
    <w:rsid w:val="00636CDB"/>
    <w:rsid w:val="00636CFD"/>
    <w:rsid w:val="0063763F"/>
    <w:rsid w:val="0063792A"/>
    <w:rsid w:val="006379A9"/>
    <w:rsid w:val="006400E8"/>
    <w:rsid w:val="0064043B"/>
    <w:rsid w:val="00640789"/>
    <w:rsid w:val="00640D31"/>
    <w:rsid w:val="006416B1"/>
    <w:rsid w:val="006427CD"/>
    <w:rsid w:val="00643760"/>
    <w:rsid w:val="006437DB"/>
    <w:rsid w:val="006446E9"/>
    <w:rsid w:val="0064526F"/>
    <w:rsid w:val="00645695"/>
    <w:rsid w:val="00645CD4"/>
    <w:rsid w:val="00646133"/>
    <w:rsid w:val="00646166"/>
    <w:rsid w:val="00646D9A"/>
    <w:rsid w:val="00646F33"/>
    <w:rsid w:val="006478D4"/>
    <w:rsid w:val="00647AA3"/>
    <w:rsid w:val="00647CBD"/>
    <w:rsid w:val="00650A98"/>
    <w:rsid w:val="00651103"/>
    <w:rsid w:val="006512C0"/>
    <w:rsid w:val="00651E11"/>
    <w:rsid w:val="0065272F"/>
    <w:rsid w:val="00652B55"/>
    <w:rsid w:val="00652CB2"/>
    <w:rsid w:val="0065327C"/>
    <w:rsid w:val="006536F5"/>
    <w:rsid w:val="00653A88"/>
    <w:rsid w:val="00653DFD"/>
    <w:rsid w:val="00654274"/>
    <w:rsid w:val="006547F0"/>
    <w:rsid w:val="00655268"/>
    <w:rsid w:val="00655D6A"/>
    <w:rsid w:val="00655DD8"/>
    <w:rsid w:val="006565AA"/>
    <w:rsid w:val="006566D0"/>
    <w:rsid w:val="0065675F"/>
    <w:rsid w:val="00656BF6"/>
    <w:rsid w:val="00656EA7"/>
    <w:rsid w:val="00657BC6"/>
    <w:rsid w:val="00657D8D"/>
    <w:rsid w:val="0066203E"/>
    <w:rsid w:val="00662B84"/>
    <w:rsid w:val="006633AB"/>
    <w:rsid w:val="00663598"/>
    <w:rsid w:val="00663AAB"/>
    <w:rsid w:val="0066559B"/>
    <w:rsid w:val="00666C18"/>
    <w:rsid w:val="00666EDB"/>
    <w:rsid w:val="00667F2D"/>
    <w:rsid w:val="006702BD"/>
    <w:rsid w:val="00671933"/>
    <w:rsid w:val="00672154"/>
    <w:rsid w:val="006728D6"/>
    <w:rsid w:val="00673AA3"/>
    <w:rsid w:val="00675378"/>
    <w:rsid w:val="006755D4"/>
    <w:rsid w:val="00677E96"/>
    <w:rsid w:val="006806B2"/>
    <w:rsid w:val="00680748"/>
    <w:rsid w:val="00682977"/>
    <w:rsid w:val="006839D6"/>
    <w:rsid w:val="00683BC4"/>
    <w:rsid w:val="00684242"/>
    <w:rsid w:val="006856BA"/>
    <w:rsid w:val="00685D9C"/>
    <w:rsid w:val="00685E8A"/>
    <w:rsid w:val="00687450"/>
    <w:rsid w:val="006875F0"/>
    <w:rsid w:val="006876FF"/>
    <w:rsid w:val="006878AB"/>
    <w:rsid w:val="00687D34"/>
    <w:rsid w:val="00687E5A"/>
    <w:rsid w:val="00690012"/>
    <w:rsid w:val="00690199"/>
    <w:rsid w:val="00690993"/>
    <w:rsid w:val="00690BBF"/>
    <w:rsid w:val="00690F12"/>
    <w:rsid w:val="006912E1"/>
    <w:rsid w:val="006914B7"/>
    <w:rsid w:val="00692220"/>
    <w:rsid w:val="00692D26"/>
    <w:rsid w:val="0069438B"/>
    <w:rsid w:val="00694CE1"/>
    <w:rsid w:val="00695212"/>
    <w:rsid w:val="006969D7"/>
    <w:rsid w:val="0069715A"/>
    <w:rsid w:val="006972D1"/>
    <w:rsid w:val="00697C60"/>
    <w:rsid w:val="00697E8B"/>
    <w:rsid w:val="006A0003"/>
    <w:rsid w:val="006A071C"/>
    <w:rsid w:val="006A0E84"/>
    <w:rsid w:val="006A1E04"/>
    <w:rsid w:val="006A1F09"/>
    <w:rsid w:val="006A3456"/>
    <w:rsid w:val="006A3512"/>
    <w:rsid w:val="006A35DF"/>
    <w:rsid w:val="006A39C5"/>
    <w:rsid w:val="006A40E4"/>
    <w:rsid w:val="006A45D1"/>
    <w:rsid w:val="006A497F"/>
    <w:rsid w:val="006A4C15"/>
    <w:rsid w:val="006A57B1"/>
    <w:rsid w:val="006A65F4"/>
    <w:rsid w:val="006A6602"/>
    <w:rsid w:val="006A74FC"/>
    <w:rsid w:val="006A7A36"/>
    <w:rsid w:val="006B00D3"/>
    <w:rsid w:val="006B033F"/>
    <w:rsid w:val="006B0836"/>
    <w:rsid w:val="006B0F3C"/>
    <w:rsid w:val="006B16D3"/>
    <w:rsid w:val="006B180B"/>
    <w:rsid w:val="006B2FE6"/>
    <w:rsid w:val="006B36F4"/>
    <w:rsid w:val="006B38D6"/>
    <w:rsid w:val="006B3BD6"/>
    <w:rsid w:val="006B3C36"/>
    <w:rsid w:val="006B3D01"/>
    <w:rsid w:val="006B3EFE"/>
    <w:rsid w:val="006B4DE9"/>
    <w:rsid w:val="006B574C"/>
    <w:rsid w:val="006B6766"/>
    <w:rsid w:val="006B79B4"/>
    <w:rsid w:val="006B7E99"/>
    <w:rsid w:val="006C0510"/>
    <w:rsid w:val="006C0EF9"/>
    <w:rsid w:val="006C20F8"/>
    <w:rsid w:val="006C2503"/>
    <w:rsid w:val="006C287C"/>
    <w:rsid w:val="006C2DEE"/>
    <w:rsid w:val="006C343D"/>
    <w:rsid w:val="006C36B4"/>
    <w:rsid w:val="006C3832"/>
    <w:rsid w:val="006C4AF1"/>
    <w:rsid w:val="006C5074"/>
    <w:rsid w:val="006C6233"/>
    <w:rsid w:val="006C655B"/>
    <w:rsid w:val="006C68FE"/>
    <w:rsid w:val="006C6EEB"/>
    <w:rsid w:val="006C7FAF"/>
    <w:rsid w:val="006D0B52"/>
    <w:rsid w:val="006D0BA8"/>
    <w:rsid w:val="006D0C75"/>
    <w:rsid w:val="006D1460"/>
    <w:rsid w:val="006D2040"/>
    <w:rsid w:val="006D362A"/>
    <w:rsid w:val="006D36A3"/>
    <w:rsid w:val="006D36BE"/>
    <w:rsid w:val="006D39CB"/>
    <w:rsid w:val="006D498F"/>
    <w:rsid w:val="006D5240"/>
    <w:rsid w:val="006D530E"/>
    <w:rsid w:val="006D5EF4"/>
    <w:rsid w:val="006D6B06"/>
    <w:rsid w:val="006D6BF6"/>
    <w:rsid w:val="006D6FE2"/>
    <w:rsid w:val="006D7963"/>
    <w:rsid w:val="006E01AE"/>
    <w:rsid w:val="006E0C6F"/>
    <w:rsid w:val="006E1BE4"/>
    <w:rsid w:val="006E1CE3"/>
    <w:rsid w:val="006E24D0"/>
    <w:rsid w:val="006E27D6"/>
    <w:rsid w:val="006E2838"/>
    <w:rsid w:val="006E2E38"/>
    <w:rsid w:val="006E30A5"/>
    <w:rsid w:val="006E320D"/>
    <w:rsid w:val="006E38E6"/>
    <w:rsid w:val="006E3AF6"/>
    <w:rsid w:val="006E4A3E"/>
    <w:rsid w:val="006E4C6A"/>
    <w:rsid w:val="006E6485"/>
    <w:rsid w:val="006E69B1"/>
    <w:rsid w:val="006E6B9E"/>
    <w:rsid w:val="006E7203"/>
    <w:rsid w:val="006E72CC"/>
    <w:rsid w:val="006E78C6"/>
    <w:rsid w:val="006E7C2A"/>
    <w:rsid w:val="006F09DF"/>
    <w:rsid w:val="006F1890"/>
    <w:rsid w:val="006F1AA9"/>
    <w:rsid w:val="006F39F9"/>
    <w:rsid w:val="006F4EA4"/>
    <w:rsid w:val="006F5732"/>
    <w:rsid w:val="006F73F2"/>
    <w:rsid w:val="00701459"/>
    <w:rsid w:val="00701522"/>
    <w:rsid w:val="00701B74"/>
    <w:rsid w:val="00701C1F"/>
    <w:rsid w:val="00701C50"/>
    <w:rsid w:val="00702AAD"/>
    <w:rsid w:val="0070330E"/>
    <w:rsid w:val="007038AA"/>
    <w:rsid w:val="0070489D"/>
    <w:rsid w:val="007048FA"/>
    <w:rsid w:val="00710CAF"/>
    <w:rsid w:val="00710F83"/>
    <w:rsid w:val="007120BA"/>
    <w:rsid w:val="0071302B"/>
    <w:rsid w:val="007138DB"/>
    <w:rsid w:val="00713F2F"/>
    <w:rsid w:val="00714610"/>
    <w:rsid w:val="00714A18"/>
    <w:rsid w:val="00714AF0"/>
    <w:rsid w:val="00715C29"/>
    <w:rsid w:val="007162CD"/>
    <w:rsid w:val="00716424"/>
    <w:rsid w:val="00716555"/>
    <w:rsid w:val="00716F17"/>
    <w:rsid w:val="0071700E"/>
    <w:rsid w:val="00717ADF"/>
    <w:rsid w:val="00717CD5"/>
    <w:rsid w:val="0072141A"/>
    <w:rsid w:val="00721571"/>
    <w:rsid w:val="007215C4"/>
    <w:rsid w:val="00721DF5"/>
    <w:rsid w:val="00722106"/>
    <w:rsid w:val="00722BD5"/>
    <w:rsid w:val="00723DA8"/>
    <w:rsid w:val="00724CA4"/>
    <w:rsid w:val="00726529"/>
    <w:rsid w:val="00726CE5"/>
    <w:rsid w:val="00726D67"/>
    <w:rsid w:val="00727D53"/>
    <w:rsid w:val="00730805"/>
    <w:rsid w:val="00730C2E"/>
    <w:rsid w:val="00730F08"/>
    <w:rsid w:val="007313EE"/>
    <w:rsid w:val="00731DB5"/>
    <w:rsid w:val="00731F1B"/>
    <w:rsid w:val="00731F75"/>
    <w:rsid w:val="007321C6"/>
    <w:rsid w:val="0073302C"/>
    <w:rsid w:val="00733375"/>
    <w:rsid w:val="00734512"/>
    <w:rsid w:val="00734740"/>
    <w:rsid w:val="00734F0B"/>
    <w:rsid w:val="00735063"/>
    <w:rsid w:val="007355BF"/>
    <w:rsid w:val="0073570A"/>
    <w:rsid w:val="00735D6E"/>
    <w:rsid w:val="00735E46"/>
    <w:rsid w:val="00736338"/>
    <w:rsid w:val="00736A33"/>
    <w:rsid w:val="00736E13"/>
    <w:rsid w:val="00736EE8"/>
    <w:rsid w:val="00737B12"/>
    <w:rsid w:val="00737C39"/>
    <w:rsid w:val="00740580"/>
    <w:rsid w:val="00740735"/>
    <w:rsid w:val="00740897"/>
    <w:rsid w:val="00741171"/>
    <w:rsid w:val="007421EA"/>
    <w:rsid w:val="00743C48"/>
    <w:rsid w:val="00743F5A"/>
    <w:rsid w:val="00746D05"/>
    <w:rsid w:val="00746F81"/>
    <w:rsid w:val="007476D0"/>
    <w:rsid w:val="007477B3"/>
    <w:rsid w:val="007503FA"/>
    <w:rsid w:val="0075055B"/>
    <w:rsid w:val="00750950"/>
    <w:rsid w:val="00750D38"/>
    <w:rsid w:val="00750D97"/>
    <w:rsid w:val="0075164F"/>
    <w:rsid w:val="00752899"/>
    <w:rsid w:val="00752CB8"/>
    <w:rsid w:val="00752DC9"/>
    <w:rsid w:val="00752F0B"/>
    <w:rsid w:val="0075316A"/>
    <w:rsid w:val="007543F9"/>
    <w:rsid w:val="00754441"/>
    <w:rsid w:val="0075580D"/>
    <w:rsid w:val="00756D04"/>
    <w:rsid w:val="007608D6"/>
    <w:rsid w:val="00760D8A"/>
    <w:rsid w:val="00760FED"/>
    <w:rsid w:val="00761318"/>
    <w:rsid w:val="0076229F"/>
    <w:rsid w:val="007631A6"/>
    <w:rsid w:val="007641E9"/>
    <w:rsid w:val="0076470E"/>
    <w:rsid w:val="0076554A"/>
    <w:rsid w:val="007658A9"/>
    <w:rsid w:val="00765F8D"/>
    <w:rsid w:val="00766074"/>
    <w:rsid w:val="007660E8"/>
    <w:rsid w:val="007666EF"/>
    <w:rsid w:val="00766D7D"/>
    <w:rsid w:val="007702CB"/>
    <w:rsid w:val="007703F0"/>
    <w:rsid w:val="00770E18"/>
    <w:rsid w:val="007716FB"/>
    <w:rsid w:val="00771F6F"/>
    <w:rsid w:val="00772185"/>
    <w:rsid w:val="0077266C"/>
    <w:rsid w:val="007730A9"/>
    <w:rsid w:val="007739FA"/>
    <w:rsid w:val="00774786"/>
    <w:rsid w:val="0077484D"/>
    <w:rsid w:val="00774FF8"/>
    <w:rsid w:val="00776389"/>
    <w:rsid w:val="00777009"/>
    <w:rsid w:val="007779EA"/>
    <w:rsid w:val="00780990"/>
    <w:rsid w:val="00780C91"/>
    <w:rsid w:val="00780D03"/>
    <w:rsid w:val="00781745"/>
    <w:rsid w:val="0078189A"/>
    <w:rsid w:val="00781DCB"/>
    <w:rsid w:val="00782249"/>
    <w:rsid w:val="007828F8"/>
    <w:rsid w:val="007837B1"/>
    <w:rsid w:val="00783894"/>
    <w:rsid w:val="00783E98"/>
    <w:rsid w:val="007847ED"/>
    <w:rsid w:val="00785141"/>
    <w:rsid w:val="00785AC4"/>
    <w:rsid w:val="00785C3A"/>
    <w:rsid w:val="00785ED0"/>
    <w:rsid w:val="007867CF"/>
    <w:rsid w:val="007875E7"/>
    <w:rsid w:val="0078764B"/>
    <w:rsid w:val="007877EF"/>
    <w:rsid w:val="007908F3"/>
    <w:rsid w:val="00790D75"/>
    <w:rsid w:val="00790DE5"/>
    <w:rsid w:val="00790DEA"/>
    <w:rsid w:val="00792460"/>
    <w:rsid w:val="00792CAB"/>
    <w:rsid w:val="007935D5"/>
    <w:rsid w:val="007938CD"/>
    <w:rsid w:val="00793C01"/>
    <w:rsid w:val="007944F1"/>
    <w:rsid w:val="007946A7"/>
    <w:rsid w:val="00794879"/>
    <w:rsid w:val="007949FD"/>
    <w:rsid w:val="007950D7"/>
    <w:rsid w:val="00795190"/>
    <w:rsid w:val="007960BF"/>
    <w:rsid w:val="00796219"/>
    <w:rsid w:val="007967AA"/>
    <w:rsid w:val="00796E47"/>
    <w:rsid w:val="0079709A"/>
    <w:rsid w:val="00797A4A"/>
    <w:rsid w:val="007A138F"/>
    <w:rsid w:val="007A22EF"/>
    <w:rsid w:val="007A231D"/>
    <w:rsid w:val="007A23D7"/>
    <w:rsid w:val="007A2EED"/>
    <w:rsid w:val="007A389A"/>
    <w:rsid w:val="007A48DC"/>
    <w:rsid w:val="007A492E"/>
    <w:rsid w:val="007A547B"/>
    <w:rsid w:val="007A54A5"/>
    <w:rsid w:val="007A5B16"/>
    <w:rsid w:val="007A5B88"/>
    <w:rsid w:val="007B05EF"/>
    <w:rsid w:val="007B08FE"/>
    <w:rsid w:val="007B11DD"/>
    <w:rsid w:val="007B2E30"/>
    <w:rsid w:val="007B2E35"/>
    <w:rsid w:val="007B3316"/>
    <w:rsid w:val="007B3386"/>
    <w:rsid w:val="007B3FB2"/>
    <w:rsid w:val="007B42B7"/>
    <w:rsid w:val="007B492A"/>
    <w:rsid w:val="007B592E"/>
    <w:rsid w:val="007B63EC"/>
    <w:rsid w:val="007B6738"/>
    <w:rsid w:val="007B6A2B"/>
    <w:rsid w:val="007B79FB"/>
    <w:rsid w:val="007C0383"/>
    <w:rsid w:val="007C078C"/>
    <w:rsid w:val="007C0836"/>
    <w:rsid w:val="007C098F"/>
    <w:rsid w:val="007C0C89"/>
    <w:rsid w:val="007C178E"/>
    <w:rsid w:val="007C1B83"/>
    <w:rsid w:val="007C1DE5"/>
    <w:rsid w:val="007C335C"/>
    <w:rsid w:val="007C3D08"/>
    <w:rsid w:val="007C3F9D"/>
    <w:rsid w:val="007C4284"/>
    <w:rsid w:val="007C42A7"/>
    <w:rsid w:val="007C5236"/>
    <w:rsid w:val="007C68F2"/>
    <w:rsid w:val="007C7528"/>
    <w:rsid w:val="007D078C"/>
    <w:rsid w:val="007D0DB6"/>
    <w:rsid w:val="007D0ED6"/>
    <w:rsid w:val="007D1CAF"/>
    <w:rsid w:val="007D2614"/>
    <w:rsid w:val="007D28C6"/>
    <w:rsid w:val="007D2FFE"/>
    <w:rsid w:val="007D4D78"/>
    <w:rsid w:val="007D51AD"/>
    <w:rsid w:val="007D57F4"/>
    <w:rsid w:val="007D5D64"/>
    <w:rsid w:val="007D5DE7"/>
    <w:rsid w:val="007D70D8"/>
    <w:rsid w:val="007D75B0"/>
    <w:rsid w:val="007D7C6F"/>
    <w:rsid w:val="007D7D5A"/>
    <w:rsid w:val="007E0C4A"/>
    <w:rsid w:val="007E1205"/>
    <w:rsid w:val="007E137D"/>
    <w:rsid w:val="007E1657"/>
    <w:rsid w:val="007E1873"/>
    <w:rsid w:val="007E206C"/>
    <w:rsid w:val="007E20EB"/>
    <w:rsid w:val="007E24DF"/>
    <w:rsid w:val="007E2CE6"/>
    <w:rsid w:val="007E38A2"/>
    <w:rsid w:val="007E3AC5"/>
    <w:rsid w:val="007E3B86"/>
    <w:rsid w:val="007E5163"/>
    <w:rsid w:val="007E5809"/>
    <w:rsid w:val="007E5F44"/>
    <w:rsid w:val="007E60A9"/>
    <w:rsid w:val="007E716A"/>
    <w:rsid w:val="007E71EA"/>
    <w:rsid w:val="007E7248"/>
    <w:rsid w:val="007E7DB4"/>
    <w:rsid w:val="007F07F8"/>
    <w:rsid w:val="007F23E4"/>
    <w:rsid w:val="007F325F"/>
    <w:rsid w:val="007F3ED6"/>
    <w:rsid w:val="007F40F3"/>
    <w:rsid w:val="007F4F39"/>
    <w:rsid w:val="007F5487"/>
    <w:rsid w:val="007F5F02"/>
    <w:rsid w:val="007F66FD"/>
    <w:rsid w:val="007F6EA8"/>
    <w:rsid w:val="007F7BAC"/>
    <w:rsid w:val="007F7CC7"/>
    <w:rsid w:val="00800E56"/>
    <w:rsid w:val="00801D7D"/>
    <w:rsid w:val="00802456"/>
    <w:rsid w:val="0080248B"/>
    <w:rsid w:val="00803532"/>
    <w:rsid w:val="00803DE2"/>
    <w:rsid w:val="00804ADD"/>
    <w:rsid w:val="008067FD"/>
    <w:rsid w:val="0080681A"/>
    <w:rsid w:val="00806D87"/>
    <w:rsid w:val="00807BF5"/>
    <w:rsid w:val="00807C00"/>
    <w:rsid w:val="00810B84"/>
    <w:rsid w:val="0081160F"/>
    <w:rsid w:val="00811AC8"/>
    <w:rsid w:val="00811CB1"/>
    <w:rsid w:val="00812BFA"/>
    <w:rsid w:val="00812D95"/>
    <w:rsid w:val="008131A6"/>
    <w:rsid w:val="008138B7"/>
    <w:rsid w:val="00813C30"/>
    <w:rsid w:val="00814508"/>
    <w:rsid w:val="008146D1"/>
    <w:rsid w:val="008147B1"/>
    <w:rsid w:val="0081497D"/>
    <w:rsid w:val="00814A16"/>
    <w:rsid w:val="00814A32"/>
    <w:rsid w:val="00815599"/>
    <w:rsid w:val="00815B65"/>
    <w:rsid w:val="008160E1"/>
    <w:rsid w:val="0081628F"/>
    <w:rsid w:val="00816555"/>
    <w:rsid w:val="00816720"/>
    <w:rsid w:val="00816F4E"/>
    <w:rsid w:val="00817E90"/>
    <w:rsid w:val="00820032"/>
    <w:rsid w:val="00821288"/>
    <w:rsid w:val="008219C7"/>
    <w:rsid w:val="00821BF8"/>
    <w:rsid w:val="008226A4"/>
    <w:rsid w:val="00822985"/>
    <w:rsid w:val="00822C2C"/>
    <w:rsid w:val="00822F89"/>
    <w:rsid w:val="00823E69"/>
    <w:rsid w:val="008243DD"/>
    <w:rsid w:val="00825388"/>
    <w:rsid w:val="008254E7"/>
    <w:rsid w:val="00825F59"/>
    <w:rsid w:val="00825F5B"/>
    <w:rsid w:val="00826038"/>
    <w:rsid w:val="00827078"/>
    <w:rsid w:val="00827370"/>
    <w:rsid w:val="00830E6B"/>
    <w:rsid w:val="008312D9"/>
    <w:rsid w:val="00831437"/>
    <w:rsid w:val="00832C68"/>
    <w:rsid w:val="00832D1E"/>
    <w:rsid w:val="00833472"/>
    <w:rsid w:val="00834FDB"/>
    <w:rsid w:val="00835967"/>
    <w:rsid w:val="00835ADD"/>
    <w:rsid w:val="008363D0"/>
    <w:rsid w:val="00836C77"/>
    <w:rsid w:val="00836DA9"/>
    <w:rsid w:val="0083795B"/>
    <w:rsid w:val="00837D58"/>
    <w:rsid w:val="00840343"/>
    <w:rsid w:val="00840B5A"/>
    <w:rsid w:val="008412C6"/>
    <w:rsid w:val="008413A5"/>
    <w:rsid w:val="00841B22"/>
    <w:rsid w:val="008425D9"/>
    <w:rsid w:val="008429B9"/>
    <w:rsid w:val="00842A9E"/>
    <w:rsid w:val="00843458"/>
    <w:rsid w:val="00843881"/>
    <w:rsid w:val="00843A89"/>
    <w:rsid w:val="00843B6F"/>
    <w:rsid w:val="00843F75"/>
    <w:rsid w:val="00844ADD"/>
    <w:rsid w:val="00845F85"/>
    <w:rsid w:val="0084624B"/>
    <w:rsid w:val="00846D58"/>
    <w:rsid w:val="00846E86"/>
    <w:rsid w:val="008472B0"/>
    <w:rsid w:val="0084730E"/>
    <w:rsid w:val="008475F4"/>
    <w:rsid w:val="0085021E"/>
    <w:rsid w:val="00850C85"/>
    <w:rsid w:val="00850E43"/>
    <w:rsid w:val="008515AA"/>
    <w:rsid w:val="008518E6"/>
    <w:rsid w:val="00852209"/>
    <w:rsid w:val="0085269F"/>
    <w:rsid w:val="0085361C"/>
    <w:rsid w:val="00853E2D"/>
    <w:rsid w:val="008543AE"/>
    <w:rsid w:val="00854E2D"/>
    <w:rsid w:val="0085554B"/>
    <w:rsid w:val="0085599E"/>
    <w:rsid w:val="00855B95"/>
    <w:rsid w:val="00856B67"/>
    <w:rsid w:val="0085747F"/>
    <w:rsid w:val="00857775"/>
    <w:rsid w:val="0086043A"/>
    <w:rsid w:val="0086079F"/>
    <w:rsid w:val="00860C6C"/>
    <w:rsid w:val="00860F17"/>
    <w:rsid w:val="00861747"/>
    <w:rsid w:val="00861848"/>
    <w:rsid w:val="00861974"/>
    <w:rsid w:val="00861AEA"/>
    <w:rsid w:val="00862052"/>
    <w:rsid w:val="008622CE"/>
    <w:rsid w:val="0086243E"/>
    <w:rsid w:val="00862675"/>
    <w:rsid w:val="00863635"/>
    <w:rsid w:val="00863830"/>
    <w:rsid w:val="0086448F"/>
    <w:rsid w:val="0086502C"/>
    <w:rsid w:val="008651E5"/>
    <w:rsid w:val="008659F1"/>
    <w:rsid w:val="00866D8B"/>
    <w:rsid w:val="008674F3"/>
    <w:rsid w:val="008679BA"/>
    <w:rsid w:val="00867F4A"/>
    <w:rsid w:val="008706FF"/>
    <w:rsid w:val="00870AA3"/>
    <w:rsid w:val="00870CBD"/>
    <w:rsid w:val="00870D3A"/>
    <w:rsid w:val="0087120B"/>
    <w:rsid w:val="00871277"/>
    <w:rsid w:val="008729CF"/>
    <w:rsid w:val="00872F2C"/>
    <w:rsid w:val="008739BC"/>
    <w:rsid w:val="00873AC7"/>
    <w:rsid w:val="008746AD"/>
    <w:rsid w:val="00874F1C"/>
    <w:rsid w:val="0087531B"/>
    <w:rsid w:val="00876BD8"/>
    <w:rsid w:val="00881A61"/>
    <w:rsid w:val="00882F90"/>
    <w:rsid w:val="008832BE"/>
    <w:rsid w:val="0088378B"/>
    <w:rsid w:val="00883F1D"/>
    <w:rsid w:val="0088422F"/>
    <w:rsid w:val="0088465B"/>
    <w:rsid w:val="00884998"/>
    <w:rsid w:val="008853FC"/>
    <w:rsid w:val="00885545"/>
    <w:rsid w:val="008867DB"/>
    <w:rsid w:val="00886E9D"/>
    <w:rsid w:val="0088758C"/>
    <w:rsid w:val="00887719"/>
    <w:rsid w:val="00890035"/>
    <w:rsid w:val="008900A6"/>
    <w:rsid w:val="0089122F"/>
    <w:rsid w:val="00891427"/>
    <w:rsid w:val="0089285B"/>
    <w:rsid w:val="00892F2C"/>
    <w:rsid w:val="00893503"/>
    <w:rsid w:val="008939A9"/>
    <w:rsid w:val="00894235"/>
    <w:rsid w:val="00894D70"/>
    <w:rsid w:val="00894F6D"/>
    <w:rsid w:val="00895E70"/>
    <w:rsid w:val="0089621A"/>
    <w:rsid w:val="00896B1D"/>
    <w:rsid w:val="00896E4B"/>
    <w:rsid w:val="008A0794"/>
    <w:rsid w:val="008A0E21"/>
    <w:rsid w:val="008A19C3"/>
    <w:rsid w:val="008A20FE"/>
    <w:rsid w:val="008A215B"/>
    <w:rsid w:val="008A215E"/>
    <w:rsid w:val="008A3979"/>
    <w:rsid w:val="008A39BC"/>
    <w:rsid w:val="008A3B5A"/>
    <w:rsid w:val="008A3FB0"/>
    <w:rsid w:val="008A4640"/>
    <w:rsid w:val="008A470E"/>
    <w:rsid w:val="008A60DD"/>
    <w:rsid w:val="008B0467"/>
    <w:rsid w:val="008B0DFB"/>
    <w:rsid w:val="008B1D71"/>
    <w:rsid w:val="008B1E27"/>
    <w:rsid w:val="008B21FF"/>
    <w:rsid w:val="008B2DD9"/>
    <w:rsid w:val="008B31EF"/>
    <w:rsid w:val="008B3BA8"/>
    <w:rsid w:val="008B3C56"/>
    <w:rsid w:val="008B4366"/>
    <w:rsid w:val="008B44D4"/>
    <w:rsid w:val="008B577A"/>
    <w:rsid w:val="008B6424"/>
    <w:rsid w:val="008B6749"/>
    <w:rsid w:val="008B74C2"/>
    <w:rsid w:val="008C009F"/>
    <w:rsid w:val="008C04E0"/>
    <w:rsid w:val="008C0579"/>
    <w:rsid w:val="008C0A46"/>
    <w:rsid w:val="008C10D7"/>
    <w:rsid w:val="008C1923"/>
    <w:rsid w:val="008C237D"/>
    <w:rsid w:val="008C36DB"/>
    <w:rsid w:val="008C62F4"/>
    <w:rsid w:val="008C6820"/>
    <w:rsid w:val="008C6DE5"/>
    <w:rsid w:val="008C6E5D"/>
    <w:rsid w:val="008C70D8"/>
    <w:rsid w:val="008C7D12"/>
    <w:rsid w:val="008C7F65"/>
    <w:rsid w:val="008D064B"/>
    <w:rsid w:val="008D0D92"/>
    <w:rsid w:val="008D1124"/>
    <w:rsid w:val="008D1A89"/>
    <w:rsid w:val="008D1CB5"/>
    <w:rsid w:val="008D235D"/>
    <w:rsid w:val="008D2808"/>
    <w:rsid w:val="008D4711"/>
    <w:rsid w:val="008D524B"/>
    <w:rsid w:val="008D64B2"/>
    <w:rsid w:val="008D67E4"/>
    <w:rsid w:val="008D6B5B"/>
    <w:rsid w:val="008D6DF4"/>
    <w:rsid w:val="008D78DB"/>
    <w:rsid w:val="008E028F"/>
    <w:rsid w:val="008E0DBC"/>
    <w:rsid w:val="008E0E3B"/>
    <w:rsid w:val="008E0EA6"/>
    <w:rsid w:val="008E107B"/>
    <w:rsid w:val="008E1F0C"/>
    <w:rsid w:val="008E20AE"/>
    <w:rsid w:val="008E21D0"/>
    <w:rsid w:val="008E26F6"/>
    <w:rsid w:val="008E3256"/>
    <w:rsid w:val="008E3458"/>
    <w:rsid w:val="008E353B"/>
    <w:rsid w:val="008E37D1"/>
    <w:rsid w:val="008E3965"/>
    <w:rsid w:val="008E3982"/>
    <w:rsid w:val="008E3E6F"/>
    <w:rsid w:val="008E3FA8"/>
    <w:rsid w:val="008E4E7B"/>
    <w:rsid w:val="008E5066"/>
    <w:rsid w:val="008E529D"/>
    <w:rsid w:val="008E5CE1"/>
    <w:rsid w:val="008E6BCC"/>
    <w:rsid w:val="008E6C4E"/>
    <w:rsid w:val="008E7DB9"/>
    <w:rsid w:val="008E7FBE"/>
    <w:rsid w:val="008F07ED"/>
    <w:rsid w:val="008F16D1"/>
    <w:rsid w:val="008F19C8"/>
    <w:rsid w:val="008F1A5E"/>
    <w:rsid w:val="008F1AA1"/>
    <w:rsid w:val="008F1F5C"/>
    <w:rsid w:val="008F20E6"/>
    <w:rsid w:val="008F2898"/>
    <w:rsid w:val="008F29AF"/>
    <w:rsid w:val="008F29EC"/>
    <w:rsid w:val="008F2C75"/>
    <w:rsid w:val="008F3DA7"/>
    <w:rsid w:val="008F51B3"/>
    <w:rsid w:val="008F5DD3"/>
    <w:rsid w:val="008F6A3F"/>
    <w:rsid w:val="008F6E26"/>
    <w:rsid w:val="009003DF"/>
    <w:rsid w:val="00900E1E"/>
    <w:rsid w:val="009018CA"/>
    <w:rsid w:val="009019FC"/>
    <w:rsid w:val="00901AC7"/>
    <w:rsid w:val="00902381"/>
    <w:rsid w:val="00902CDA"/>
    <w:rsid w:val="009032CA"/>
    <w:rsid w:val="00904D88"/>
    <w:rsid w:val="009078BB"/>
    <w:rsid w:val="00910292"/>
    <w:rsid w:val="0091197D"/>
    <w:rsid w:val="0091217C"/>
    <w:rsid w:val="0091302C"/>
    <w:rsid w:val="0091349F"/>
    <w:rsid w:val="00913ADD"/>
    <w:rsid w:val="00914307"/>
    <w:rsid w:val="00914800"/>
    <w:rsid w:val="00914CCC"/>
    <w:rsid w:val="00914E92"/>
    <w:rsid w:val="009156EE"/>
    <w:rsid w:val="0091686B"/>
    <w:rsid w:val="009168D0"/>
    <w:rsid w:val="00916E6D"/>
    <w:rsid w:val="00917440"/>
    <w:rsid w:val="00917B56"/>
    <w:rsid w:val="009209F6"/>
    <w:rsid w:val="00921AC3"/>
    <w:rsid w:val="00921B9C"/>
    <w:rsid w:val="009223BF"/>
    <w:rsid w:val="00924C30"/>
    <w:rsid w:val="009256E6"/>
    <w:rsid w:val="0092641C"/>
    <w:rsid w:val="00927BB3"/>
    <w:rsid w:val="00930196"/>
    <w:rsid w:val="00930ACC"/>
    <w:rsid w:val="00930B73"/>
    <w:rsid w:val="00931EE8"/>
    <w:rsid w:val="0093223C"/>
    <w:rsid w:val="009325A9"/>
    <w:rsid w:val="00932894"/>
    <w:rsid w:val="00932C43"/>
    <w:rsid w:val="00933032"/>
    <w:rsid w:val="00934032"/>
    <w:rsid w:val="00934E11"/>
    <w:rsid w:val="0093707C"/>
    <w:rsid w:val="00937C19"/>
    <w:rsid w:val="00937CB4"/>
    <w:rsid w:val="00940CD5"/>
    <w:rsid w:val="00940D30"/>
    <w:rsid w:val="00940E0E"/>
    <w:rsid w:val="00941CC3"/>
    <w:rsid w:val="009420C2"/>
    <w:rsid w:val="00942710"/>
    <w:rsid w:val="00942D04"/>
    <w:rsid w:val="009430C8"/>
    <w:rsid w:val="009430D1"/>
    <w:rsid w:val="009444E2"/>
    <w:rsid w:val="009452C3"/>
    <w:rsid w:val="00945C41"/>
    <w:rsid w:val="00945C91"/>
    <w:rsid w:val="00946164"/>
    <w:rsid w:val="00946358"/>
    <w:rsid w:val="009467F4"/>
    <w:rsid w:val="00947296"/>
    <w:rsid w:val="00947FD9"/>
    <w:rsid w:val="009501A7"/>
    <w:rsid w:val="0095021A"/>
    <w:rsid w:val="009507B5"/>
    <w:rsid w:val="00950CFA"/>
    <w:rsid w:val="00952588"/>
    <w:rsid w:val="009533FC"/>
    <w:rsid w:val="0095345F"/>
    <w:rsid w:val="009534BE"/>
    <w:rsid w:val="00953E15"/>
    <w:rsid w:val="00954032"/>
    <w:rsid w:val="00954151"/>
    <w:rsid w:val="009544DE"/>
    <w:rsid w:val="009553C4"/>
    <w:rsid w:val="0095561E"/>
    <w:rsid w:val="009558B6"/>
    <w:rsid w:val="00956332"/>
    <w:rsid w:val="00957499"/>
    <w:rsid w:val="0096057D"/>
    <w:rsid w:val="00961335"/>
    <w:rsid w:val="009616BC"/>
    <w:rsid w:val="009623E7"/>
    <w:rsid w:val="00963396"/>
    <w:rsid w:val="0096349E"/>
    <w:rsid w:val="00963DAA"/>
    <w:rsid w:val="00964428"/>
    <w:rsid w:val="00964A46"/>
    <w:rsid w:val="00964C13"/>
    <w:rsid w:val="009656E2"/>
    <w:rsid w:val="00965A18"/>
    <w:rsid w:val="00966543"/>
    <w:rsid w:val="00966669"/>
    <w:rsid w:val="00966739"/>
    <w:rsid w:val="00967195"/>
    <w:rsid w:val="0096729A"/>
    <w:rsid w:val="00967680"/>
    <w:rsid w:val="0096783A"/>
    <w:rsid w:val="009703F8"/>
    <w:rsid w:val="00970F79"/>
    <w:rsid w:val="009717EF"/>
    <w:rsid w:val="00971CE5"/>
    <w:rsid w:val="00972A4E"/>
    <w:rsid w:val="009731B1"/>
    <w:rsid w:val="00973A65"/>
    <w:rsid w:val="00974129"/>
    <w:rsid w:val="0097448F"/>
    <w:rsid w:val="0097495C"/>
    <w:rsid w:val="0097501B"/>
    <w:rsid w:val="009750A6"/>
    <w:rsid w:val="00975858"/>
    <w:rsid w:val="00975932"/>
    <w:rsid w:val="00975A4C"/>
    <w:rsid w:val="00975DF0"/>
    <w:rsid w:val="00976158"/>
    <w:rsid w:val="00976835"/>
    <w:rsid w:val="00976C63"/>
    <w:rsid w:val="0097770A"/>
    <w:rsid w:val="009810FE"/>
    <w:rsid w:val="009815C5"/>
    <w:rsid w:val="00981E57"/>
    <w:rsid w:val="00981E5B"/>
    <w:rsid w:val="00982259"/>
    <w:rsid w:val="009824B2"/>
    <w:rsid w:val="00982BC9"/>
    <w:rsid w:val="009843B8"/>
    <w:rsid w:val="009847A6"/>
    <w:rsid w:val="0098524F"/>
    <w:rsid w:val="00986DD1"/>
    <w:rsid w:val="00987174"/>
    <w:rsid w:val="00991BCA"/>
    <w:rsid w:val="00991DAB"/>
    <w:rsid w:val="00991FC4"/>
    <w:rsid w:val="009925F7"/>
    <w:rsid w:val="00992756"/>
    <w:rsid w:val="009929F2"/>
    <w:rsid w:val="009937F2"/>
    <w:rsid w:val="00993C50"/>
    <w:rsid w:val="00994049"/>
    <w:rsid w:val="009941DD"/>
    <w:rsid w:val="009952F8"/>
    <w:rsid w:val="00995865"/>
    <w:rsid w:val="00995AB1"/>
    <w:rsid w:val="00995EC5"/>
    <w:rsid w:val="00995F7A"/>
    <w:rsid w:val="0099617D"/>
    <w:rsid w:val="0099630D"/>
    <w:rsid w:val="00996CC0"/>
    <w:rsid w:val="00996FD9"/>
    <w:rsid w:val="009A0225"/>
    <w:rsid w:val="009A0268"/>
    <w:rsid w:val="009A0269"/>
    <w:rsid w:val="009A133E"/>
    <w:rsid w:val="009A1437"/>
    <w:rsid w:val="009A190C"/>
    <w:rsid w:val="009A206F"/>
    <w:rsid w:val="009A23FC"/>
    <w:rsid w:val="009A390B"/>
    <w:rsid w:val="009A3FD7"/>
    <w:rsid w:val="009A434D"/>
    <w:rsid w:val="009A5485"/>
    <w:rsid w:val="009A55F3"/>
    <w:rsid w:val="009A6BFE"/>
    <w:rsid w:val="009A7024"/>
    <w:rsid w:val="009A74E5"/>
    <w:rsid w:val="009A7A48"/>
    <w:rsid w:val="009B0CBF"/>
    <w:rsid w:val="009B0DDD"/>
    <w:rsid w:val="009B0E83"/>
    <w:rsid w:val="009B1485"/>
    <w:rsid w:val="009B16E8"/>
    <w:rsid w:val="009B1843"/>
    <w:rsid w:val="009B1C52"/>
    <w:rsid w:val="009B2700"/>
    <w:rsid w:val="009B3B2A"/>
    <w:rsid w:val="009B49AC"/>
    <w:rsid w:val="009B4DA0"/>
    <w:rsid w:val="009B55CF"/>
    <w:rsid w:val="009B56D4"/>
    <w:rsid w:val="009B5842"/>
    <w:rsid w:val="009B5A3C"/>
    <w:rsid w:val="009B6A5B"/>
    <w:rsid w:val="009B6DF3"/>
    <w:rsid w:val="009B6FD3"/>
    <w:rsid w:val="009B75B7"/>
    <w:rsid w:val="009B76E4"/>
    <w:rsid w:val="009B7988"/>
    <w:rsid w:val="009C013B"/>
    <w:rsid w:val="009C12FB"/>
    <w:rsid w:val="009C1D70"/>
    <w:rsid w:val="009C2114"/>
    <w:rsid w:val="009C22C5"/>
    <w:rsid w:val="009C3088"/>
    <w:rsid w:val="009C4284"/>
    <w:rsid w:val="009C42FC"/>
    <w:rsid w:val="009C4E73"/>
    <w:rsid w:val="009C5183"/>
    <w:rsid w:val="009C5339"/>
    <w:rsid w:val="009C586D"/>
    <w:rsid w:val="009C6B43"/>
    <w:rsid w:val="009C6DAE"/>
    <w:rsid w:val="009C7348"/>
    <w:rsid w:val="009C7422"/>
    <w:rsid w:val="009C755C"/>
    <w:rsid w:val="009C7AFE"/>
    <w:rsid w:val="009C7D37"/>
    <w:rsid w:val="009D0247"/>
    <w:rsid w:val="009D0BB4"/>
    <w:rsid w:val="009D100C"/>
    <w:rsid w:val="009D199A"/>
    <w:rsid w:val="009D2257"/>
    <w:rsid w:val="009D2811"/>
    <w:rsid w:val="009D2D0B"/>
    <w:rsid w:val="009D3907"/>
    <w:rsid w:val="009D3ADC"/>
    <w:rsid w:val="009D3D9A"/>
    <w:rsid w:val="009D46C9"/>
    <w:rsid w:val="009D496A"/>
    <w:rsid w:val="009D4DCC"/>
    <w:rsid w:val="009D4E5A"/>
    <w:rsid w:val="009D513F"/>
    <w:rsid w:val="009D5859"/>
    <w:rsid w:val="009D5DCA"/>
    <w:rsid w:val="009D602F"/>
    <w:rsid w:val="009D6871"/>
    <w:rsid w:val="009D6CC7"/>
    <w:rsid w:val="009D6CE9"/>
    <w:rsid w:val="009D75A2"/>
    <w:rsid w:val="009D75B2"/>
    <w:rsid w:val="009D7890"/>
    <w:rsid w:val="009E0459"/>
    <w:rsid w:val="009E084B"/>
    <w:rsid w:val="009E0DE8"/>
    <w:rsid w:val="009E1C8C"/>
    <w:rsid w:val="009E2773"/>
    <w:rsid w:val="009E2781"/>
    <w:rsid w:val="009E3212"/>
    <w:rsid w:val="009E326E"/>
    <w:rsid w:val="009E327E"/>
    <w:rsid w:val="009E3694"/>
    <w:rsid w:val="009E3E75"/>
    <w:rsid w:val="009E41F4"/>
    <w:rsid w:val="009E4269"/>
    <w:rsid w:val="009E52DD"/>
    <w:rsid w:val="009E5C71"/>
    <w:rsid w:val="009E6112"/>
    <w:rsid w:val="009E6171"/>
    <w:rsid w:val="009E6EE4"/>
    <w:rsid w:val="009E7590"/>
    <w:rsid w:val="009F051A"/>
    <w:rsid w:val="009F12E0"/>
    <w:rsid w:val="009F1AAD"/>
    <w:rsid w:val="009F2CBF"/>
    <w:rsid w:val="009F3250"/>
    <w:rsid w:val="009F408E"/>
    <w:rsid w:val="009F4205"/>
    <w:rsid w:val="009F453C"/>
    <w:rsid w:val="009F486C"/>
    <w:rsid w:val="009F594E"/>
    <w:rsid w:val="009F5A24"/>
    <w:rsid w:val="009F5BB5"/>
    <w:rsid w:val="009F5E12"/>
    <w:rsid w:val="009F61EF"/>
    <w:rsid w:val="009F77D1"/>
    <w:rsid w:val="009F7A24"/>
    <w:rsid w:val="009F7FC4"/>
    <w:rsid w:val="00A0087B"/>
    <w:rsid w:val="00A00C2F"/>
    <w:rsid w:val="00A01319"/>
    <w:rsid w:val="00A02DCB"/>
    <w:rsid w:val="00A0317B"/>
    <w:rsid w:val="00A03547"/>
    <w:rsid w:val="00A038A4"/>
    <w:rsid w:val="00A04208"/>
    <w:rsid w:val="00A046A5"/>
    <w:rsid w:val="00A04D10"/>
    <w:rsid w:val="00A0635F"/>
    <w:rsid w:val="00A07C44"/>
    <w:rsid w:val="00A10A49"/>
    <w:rsid w:val="00A10C6E"/>
    <w:rsid w:val="00A10D00"/>
    <w:rsid w:val="00A11188"/>
    <w:rsid w:val="00A11719"/>
    <w:rsid w:val="00A12832"/>
    <w:rsid w:val="00A1304A"/>
    <w:rsid w:val="00A1382F"/>
    <w:rsid w:val="00A13975"/>
    <w:rsid w:val="00A13F15"/>
    <w:rsid w:val="00A140F5"/>
    <w:rsid w:val="00A1525E"/>
    <w:rsid w:val="00A15AD6"/>
    <w:rsid w:val="00A16199"/>
    <w:rsid w:val="00A16350"/>
    <w:rsid w:val="00A171BB"/>
    <w:rsid w:val="00A177B6"/>
    <w:rsid w:val="00A17823"/>
    <w:rsid w:val="00A17885"/>
    <w:rsid w:val="00A20745"/>
    <w:rsid w:val="00A20905"/>
    <w:rsid w:val="00A20971"/>
    <w:rsid w:val="00A20B5A"/>
    <w:rsid w:val="00A20EEC"/>
    <w:rsid w:val="00A20EFE"/>
    <w:rsid w:val="00A2121B"/>
    <w:rsid w:val="00A21478"/>
    <w:rsid w:val="00A218E4"/>
    <w:rsid w:val="00A2242F"/>
    <w:rsid w:val="00A22BDA"/>
    <w:rsid w:val="00A22D69"/>
    <w:rsid w:val="00A24A88"/>
    <w:rsid w:val="00A24BE6"/>
    <w:rsid w:val="00A24EE2"/>
    <w:rsid w:val="00A24FE1"/>
    <w:rsid w:val="00A25A91"/>
    <w:rsid w:val="00A26259"/>
    <w:rsid w:val="00A2633B"/>
    <w:rsid w:val="00A2642A"/>
    <w:rsid w:val="00A267E3"/>
    <w:rsid w:val="00A26848"/>
    <w:rsid w:val="00A279A3"/>
    <w:rsid w:val="00A27D17"/>
    <w:rsid w:val="00A27D50"/>
    <w:rsid w:val="00A3100C"/>
    <w:rsid w:val="00A31803"/>
    <w:rsid w:val="00A3311E"/>
    <w:rsid w:val="00A33A25"/>
    <w:rsid w:val="00A3417D"/>
    <w:rsid w:val="00A348FC"/>
    <w:rsid w:val="00A34AB4"/>
    <w:rsid w:val="00A34CD3"/>
    <w:rsid w:val="00A36348"/>
    <w:rsid w:val="00A36B20"/>
    <w:rsid w:val="00A36C4C"/>
    <w:rsid w:val="00A36C5B"/>
    <w:rsid w:val="00A37815"/>
    <w:rsid w:val="00A37CA1"/>
    <w:rsid w:val="00A42B72"/>
    <w:rsid w:val="00A42BF0"/>
    <w:rsid w:val="00A43583"/>
    <w:rsid w:val="00A43624"/>
    <w:rsid w:val="00A44782"/>
    <w:rsid w:val="00A448C1"/>
    <w:rsid w:val="00A45E6C"/>
    <w:rsid w:val="00A46CB2"/>
    <w:rsid w:val="00A46F07"/>
    <w:rsid w:val="00A501D5"/>
    <w:rsid w:val="00A50248"/>
    <w:rsid w:val="00A5133B"/>
    <w:rsid w:val="00A516A4"/>
    <w:rsid w:val="00A51723"/>
    <w:rsid w:val="00A517C2"/>
    <w:rsid w:val="00A52AE0"/>
    <w:rsid w:val="00A5414D"/>
    <w:rsid w:val="00A545CD"/>
    <w:rsid w:val="00A5489C"/>
    <w:rsid w:val="00A54C33"/>
    <w:rsid w:val="00A54C9F"/>
    <w:rsid w:val="00A55240"/>
    <w:rsid w:val="00A55408"/>
    <w:rsid w:val="00A5574B"/>
    <w:rsid w:val="00A557E3"/>
    <w:rsid w:val="00A55F4F"/>
    <w:rsid w:val="00A5613C"/>
    <w:rsid w:val="00A56337"/>
    <w:rsid w:val="00A606F3"/>
    <w:rsid w:val="00A6176C"/>
    <w:rsid w:val="00A61A41"/>
    <w:rsid w:val="00A62043"/>
    <w:rsid w:val="00A622D8"/>
    <w:rsid w:val="00A62B22"/>
    <w:rsid w:val="00A62CF5"/>
    <w:rsid w:val="00A63253"/>
    <w:rsid w:val="00A63BAC"/>
    <w:rsid w:val="00A64391"/>
    <w:rsid w:val="00A65231"/>
    <w:rsid w:val="00A653F9"/>
    <w:rsid w:val="00A65B40"/>
    <w:rsid w:val="00A65F92"/>
    <w:rsid w:val="00A666EB"/>
    <w:rsid w:val="00A67385"/>
    <w:rsid w:val="00A67E17"/>
    <w:rsid w:val="00A67EBE"/>
    <w:rsid w:val="00A7036F"/>
    <w:rsid w:val="00A70A10"/>
    <w:rsid w:val="00A70E1A"/>
    <w:rsid w:val="00A71460"/>
    <w:rsid w:val="00A727B8"/>
    <w:rsid w:val="00A72934"/>
    <w:rsid w:val="00A7295B"/>
    <w:rsid w:val="00A72F25"/>
    <w:rsid w:val="00A734AC"/>
    <w:rsid w:val="00A73931"/>
    <w:rsid w:val="00A73E5E"/>
    <w:rsid w:val="00A74953"/>
    <w:rsid w:val="00A74D9C"/>
    <w:rsid w:val="00A763C3"/>
    <w:rsid w:val="00A8012F"/>
    <w:rsid w:val="00A803A8"/>
    <w:rsid w:val="00A810DE"/>
    <w:rsid w:val="00A81162"/>
    <w:rsid w:val="00A81A91"/>
    <w:rsid w:val="00A838BC"/>
    <w:rsid w:val="00A841D3"/>
    <w:rsid w:val="00A84926"/>
    <w:rsid w:val="00A84EF7"/>
    <w:rsid w:val="00A851D4"/>
    <w:rsid w:val="00A85F18"/>
    <w:rsid w:val="00A8637A"/>
    <w:rsid w:val="00A86632"/>
    <w:rsid w:val="00A86AD0"/>
    <w:rsid w:val="00A902F2"/>
    <w:rsid w:val="00A9078C"/>
    <w:rsid w:val="00A90A60"/>
    <w:rsid w:val="00A90AA0"/>
    <w:rsid w:val="00A91AE7"/>
    <w:rsid w:val="00A922F6"/>
    <w:rsid w:val="00A92C19"/>
    <w:rsid w:val="00A92FA0"/>
    <w:rsid w:val="00A9362C"/>
    <w:rsid w:val="00A9417C"/>
    <w:rsid w:val="00A94B38"/>
    <w:rsid w:val="00A94C51"/>
    <w:rsid w:val="00A95449"/>
    <w:rsid w:val="00A9592E"/>
    <w:rsid w:val="00A9594B"/>
    <w:rsid w:val="00A95E0B"/>
    <w:rsid w:val="00AA0B20"/>
    <w:rsid w:val="00AA1563"/>
    <w:rsid w:val="00AA1C47"/>
    <w:rsid w:val="00AA1ED6"/>
    <w:rsid w:val="00AA1ED7"/>
    <w:rsid w:val="00AA20C7"/>
    <w:rsid w:val="00AA22E2"/>
    <w:rsid w:val="00AA2AD5"/>
    <w:rsid w:val="00AA2D73"/>
    <w:rsid w:val="00AA39F4"/>
    <w:rsid w:val="00AA3D5C"/>
    <w:rsid w:val="00AA4AEF"/>
    <w:rsid w:val="00AA4B5B"/>
    <w:rsid w:val="00AA4CC0"/>
    <w:rsid w:val="00AA5070"/>
    <w:rsid w:val="00AA51DB"/>
    <w:rsid w:val="00AA5E58"/>
    <w:rsid w:val="00AA5ED9"/>
    <w:rsid w:val="00AA6076"/>
    <w:rsid w:val="00AA73A1"/>
    <w:rsid w:val="00AA7C97"/>
    <w:rsid w:val="00AB0338"/>
    <w:rsid w:val="00AB04BF"/>
    <w:rsid w:val="00AB0D9C"/>
    <w:rsid w:val="00AB1419"/>
    <w:rsid w:val="00AB20C8"/>
    <w:rsid w:val="00AB2115"/>
    <w:rsid w:val="00AB2296"/>
    <w:rsid w:val="00AB25AC"/>
    <w:rsid w:val="00AB2C80"/>
    <w:rsid w:val="00AB2FAD"/>
    <w:rsid w:val="00AB48D3"/>
    <w:rsid w:val="00AB4C45"/>
    <w:rsid w:val="00AB4D47"/>
    <w:rsid w:val="00AB6908"/>
    <w:rsid w:val="00AB6AC8"/>
    <w:rsid w:val="00AB6FAF"/>
    <w:rsid w:val="00AB7A31"/>
    <w:rsid w:val="00AC0F61"/>
    <w:rsid w:val="00AC16DA"/>
    <w:rsid w:val="00AC2EE5"/>
    <w:rsid w:val="00AC30EB"/>
    <w:rsid w:val="00AC3E06"/>
    <w:rsid w:val="00AC3FCD"/>
    <w:rsid w:val="00AC41EF"/>
    <w:rsid w:val="00AC469E"/>
    <w:rsid w:val="00AC478E"/>
    <w:rsid w:val="00AC4A3E"/>
    <w:rsid w:val="00AC4AF3"/>
    <w:rsid w:val="00AC4BCA"/>
    <w:rsid w:val="00AC5E3D"/>
    <w:rsid w:val="00AC7D93"/>
    <w:rsid w:val="00AD0451"/>
    <w:rsid w:val="00AD0914"/>
    <w:rsid w:val="00AD0C62"/>
    <w:rsid w:val="00AD2310"/>
    <w:rsid w:val="00AD27CA"/>
    <w:rsid w:val="00AD2D47"/>
    <w:rsid w:val="00AD358A"/>
    <w:rsid w:val="00AD3A8A"/>
    <w:rsid w:val="00AD3D18"/>
    <w:rsid w:val="00AD3E34"/>
    <w:rsid w:val="00AD4133"/>
    <w:rsid w:val="00AD4F7F"/>
    <w:rsid w:val="00AD5882"/>
    <w:rsid w:val="00AD693C"/>
    <w:rsid w:val="00AD6AA0"/>
    <w:rsid w:val="00AD7797"/>
    <w:rsid w:val="00AD78FA"/>
    <w:rsid w:val="00AD7FDF"/>
    <w:rsid w:val="00AE021C"/>
    <w:rsid w:val="00AE0900"/>
    <w:rsid w:val="00AE264B"/>
    <w:rsid w:val="00AE284D"/>
    <w:rsid w:val="00AE287B"/>
    <w:rsid w:val="00AE2DE8"/>
    <w:rsid w:val="00AE3157"/>
    <w:rsid w:val="00AE32B9"/>
    <w:rsid w:val="00AE34A6"/>
    <w:rsid w:val="00AE3A83"/>
    <w:rsid w:val="00AE3CC8"/>
    <w:rsid w:val="00AE4917"/>
    <w:rsid w:val="00AE610C"/>
    <w:rsid w:val="00AE6171"/>
    <w:rsid w:val="00AE64BA"/>
    <w:rsid w:val="00AE68CA"/>
    <w:rsid w:val="00AE6C5B"/>
    <w:rsid w:val="00AE72EE"/>
    <w:rsid w:val="00AE745F"/>
    <w:rsid w:val="00AE76AF"/>
    <w:rsid w:val="00AE7BE1"/>
    <w:rsid w:val="00AE7DD7"/>
    <w:rsid w:val="00AF1269"/>
    <w:rsid w:val="00AF1AD0"/>
    <w:rsid w:val="00AF23EE"/>
    <w:rsid w:val="00AF281F"/>
    <w:rsid w:val="00AF2892"/>
    <w:rsid w:val="00AF3073"/>
    <w:rsid w:val="00AF3D60"/>
    <w:rsid w:val="00AF4853"/>
    <w:rsid w:val="00AF53FB"/>
    <w:rsid w:val="00AF584E"/>
    <w:rsid w:val="00AF611C"/>
    <w:rsid w:val="00AF6367"/>
    <w:rsid w:val="00AF6D92"/>
    <w:rsid w:val="00AF7140"/>
    <w:rsid w:val="00AF72B5"/>
    <w:rsid w:val="00AF79F0"/>
    <w:rsid w:val="00B0032D"/>
    <w:rsid w:val="00B00B5F"/>
    <w:rsid w:val="00B00CA1"/>
    <w:rsid w:val="00B01300"/>
    <w:rsid w:val="00B01E9E"/>
    <w:rsid w:val="00B020F1"/>
    <w:rsid w:val="00B025CF"/>
    <w:rsid w:val="00B03754"/>
    <w:rsid w:val="00B04076"/>
    <w:rsid w:val="00B04179"/>
    <w:rsid w:val="00B050AF"/>
    <w:rsid w:val="00B05492"/>
    <w:rsid w:val="00B0627C"/>
    <w:rsid w:val="00B06555"/>
    <w:rsid w:val="00B068A5"/>
    <w:rsid w:val="00B069DF"/>
    <w:rsid w:val="00B07195"/>
    <w:rsid w:val="00B11C66"/>
    <w:rsid w:val="00B11CB6"/>
    <w:rsid w:val="00B12439"/>
    <w:rsid w:val="00B12A88"/>
    <w:rsid w:val="00B131C0"/>
    <w:rsid w:val="00B13C33"/>
    <w:rsid w:val="00B154E6"/>
    <w:rsid w:val="00B15B3D"/>
    <w:rsid w:val="00B171D6"/>
    <w:rsid w:val="00B174A8"/>
    <w:rsid w:val="00B20354"/>
    <w:rsid w:val="00B210A8"/>
    <w:rsid w:val="00B21CF2"/>
    <w:rsid w:val="00B21F31"/>
    <w:rsid w:val="00B237E2"/>
    <w:rsid w:val="00B24BA4"/>
    <w:rsid w:val="00B24EBC"/>
    <w:rsid w:val="00B25FB9"/>
    <w:rsid w:val="00B266E1"/>
    <w:rsid w:val="00B26FBB"/>
    <w:rsid w:val="00B270A0"/>
    <w:rsid w:val="00B30628"/>
    <w:rsid w:val="00B31373"/>
    <w:rsid w:val="00B31600"/>
    <w:rsid w:val="00B31DEF"/>
    <w:rsid w:val="00B31EFC"/>
    <w:rsid w:val="00B32AC5"/>
    <w:rsid w:val="00B330AF"/>
    <w:rsid w:val="00B33B33"/>
    <w:rsid w:val="00B33BE9"/>
    <w:rsid w:val="00B3406E"/>
    <w:rsid w:val="00B34299"/>
    <w:rsid w:val="00B34959"/>
    <w:rsid w:val="00B3545B"/>
    <w:rsid w:val="00B35688"/>
    <w:rsid w:val="00B36831"/>
    <w:rsid w:val="00B36C92"/>
    <w:rsid w:val="00B377FB"/>
    <w:rsid w:val="00B41623"/>
    <w:rsid w:val="00B422E0"/>
    <w:rsid w:val="00B42E71"/>
    <w:rsid w:val="00B44290"/>
    <w:rsid w:val="00B45669"/>
    <w:rsid w:val="00B45F89"/>
    <w:rsid w:val="00B46652"/>
    <w:rsid w:val="00B4699E"/>
    <w:rsid w:val="00B5065C"/>
    <w:rsid w:val="00B507CB"/>
    <w:rsid w:val="00B513B5"/>
    <w:rsid w:val="00B52ADF"/>
    <w:rsid w:val="00B53441"/>
    <w:rsid w:val="00B53DC2"/>
    <w:rsid w:val="00B53FBC"/>
    <w:rsid w:val="00B55A0B"/>
    <w:rsid w:val="00B55DFA"/>
    <w:rsid w:val="00B5635C"/>
    <w:rsid w:val="00B565A9"/>
    <w:rsid w:val="00B56F40"/>
    <w:rsid w:val="00B613D9"/>
    <w:rsid w:val="00B61A2A"/>
    <w:rsid w:val="00B61AD0"/>
    <w:rsid w:val="00B61E20"/>
    <w:rsid w:val="00B6210F"/>
    <w:rsid w:val="00B6237B"/>
    <w:rsid w:val="00B63F0A"/>
    <w:rsid w:val="00B64DA3"/>
    <w:rsid w:val="00B651B0"/>
    <w:rsid w:val="00B654F7"/>
    <w:rsid w:val="00B657ED"/>
    <w:rsid w:val="00B657F8"/>
    <w:rsid w:val="00B661BA"/>
    <w:rsid w:val="00B66C52"/>
    <w:rsid w:val="00B676D8"/>
    <w:rsid w:val="00B704AD"/>
    <w:rsid w:val="00B70AD6"/>
    <w:rsid w:val="00B7140D"/>
    <w:rsid w:val="00B721E6"/>
    <w:rsid w:val="00B72292"/>
    <w:rsid w:val="00B72325"/>
    <w:rsid w:val="00B73684"/>
    <w:rsid w:val="00B73D00"/>
    <w:rsid w:val="00B74CC2"/>
    <w:rsid w:val="00B755F4"/>
    <w:rsid w:val="00B75C10"/>
    <w:rsid w:val="00B7611C"/>
    <w:rsid w:val="00B7680B"/>
    <w:rsid w:val="00B770AE"/>
    <w:rsid w:val="00B772DF"/>
    <w:rsid w:val="00B80383"/>
    <w:rsid w:val="00B80651"/>
    <w:rsid w:val="00B80EC7"/>
    <w:rsid w:val="00B8135F"/>
    <w:rsid w:val="00B81B85"/>
    <w:rsid w:val="00B82D53"/>
    <w:rsid w:val="00B8303E"/>
    <w:rsid w:val="00B8321B"/>
    <w:rsid w:val="00B83B96"/>
    <w:rsid w:val="00B83F70"/>
    <w:rsid w:val="00B8474C"/>
    <w:rsid w:val="00B86CFA"/>
    <w:rsid w:val="00B87801"/>
    <w:rsid w:val="00B90446"/>
    <w:rsid w:val="00B909A0"/>
    <w:rsid w:val="00B90A08"/>
    <w:rsid w:val="00B9260E"/>
    <w:rsid w:val="00B92F30"/>
    <w:rsid w:val="00B939FA"/>
    <w:rsid w:val="00B945A7"/>
    <w:rsid w:val="00B94766"/>
    <w:rsid w:val="00B96782"/>
    <w:rsid w:val="00B9783E"/>
    <w:rsid w:val="00B978D8"/>
    <w:rsid w:val="00B97A3F"/>
    <w:rsid w:val="00BA0624"/>
    <w:rsid w:val="00BA0642"/>
    <w:rsid w:val="00BA085E"/>
    <w:rsid w:val="00BA0A33"/>
    <w:rsid w:val="00BA12E4"/>
    <w:rsid w:val="00BA1CD0"/>
    <w:rsid w:val="00BA227D"/>
    <w:rsid w:val="00BA23C2"/>
    <w:rsid w:val="00BA33E7"/>
    <w:rsid w:val="00BA376F"/>
    <w:rsid w:val="00BA3D74"/>
    <w:rsid w:val="00BA4CC2"/>
    <w:rsid w:val="00BA555E"/>
    <w:rsid w:val="00BA5594"/>
    <w:rsid w:val="00BA5C37"/>
    <w:rsid w:val="00BA5D2C"/>
    <w:rsid w:val="00BA5D48"/>
    <w:rsid w:val="00BA6494"/>
    <w:rsid w:val="00BA670F"/>
    <w:rsid w:val="00BA6D8D"/>
    <w:rsid w:val="00BA7857"/>
    <w:rsid w:val="00BB0272"/>
    <w:rsid w:val="00BB0912"/>
    <w:rsid w:val="00BB1582"/>
    <w:rsid w:val="00BB1A94"/>
    <w:rsid w:val="00BB281C"/>
    <w:rsid w:val="00BB2B58"/>
    <w:rsid w:val="00BB3208"/>
    <w:rsid w:val="00BB44CD"/>
    <w:rsid w:val="00BB453E"/>
    <w:rsid w:val="00BB47E6"/>
    <w:rsid w:val="00BB56D6"/>
    <w:rsid w:val="00BB580F"/>
    <w:rsid w:val="00BB60F8"/>
    <w:rsid w:val="00BB7F2D"/>
    <w:rsid w:val="00BC03ED"/>
    <w:rsid w:val="00BC2146"/>
    <w:rsid w:val="00BC2162"/>
    <w:rsid w:val="00BC2584"/>
    <w:rsid w:val="00BC2FBB"/>
    <w:rsid w:val="00BC3C8D"/>
    <w:rsid w:val="00BC3E82"/>
    <w:rsid w:val="00BC46A9"/>
    <w:rsid w:val="00BC5158"/>
    <w:rsid w:val="00BC5591"/>
    <w:rsid w:val="00BC5AFF"/>
    <w:rsid w:val="00BC5B31"/>
    <w:rsid w:val="00BC6FA1"/>
    <w:rsid w:val="00BC71CC"/>
    <w:rsid w:val="00BC75FD"/>
    <w:rsid w:val="00BC7729"/>
    <w:rsid w:val="00BC7D6D"/>
    <w:rsid w:val="00BD01B5"/>
    <w:rsid w:val="00BD0233"/>
    <w:rsid w:val="00BD0725"/>
    <w:rsid w:val="00BD0B17"/>
    <w:rsid w:val="00BD0F27"/>
    <w:rsid w:val="00BD2D5C"/>
    <w:rsid w:val="00BD2F70"/>
    <w:rsid w:val="00BD35D8"/>
    <w:rsid w:val="00BD3683"/>
    <w:rsid w:val="00BD3AED"/>
    <w:rsid w:val="00BD3E4A"/>
    <w:rsid w:val="00BD427B"/>
    <w:rsid w:val="00BD4ACA"/>
    <w:rsid w:val="00BD4E9C"/>
    <w:rsid w:val="00BD5740"/>
    <w:rsid w:val="00BD5808"/>
    <w:rsid w:val="00BD5E29"/>
    <w:rsid w:val="00BD632B"/>
    <w:rsid w:val="00BD7686"/>
    <w:rsid w:val="00BD773D"/>
    <w:rsid w:val="00BD7E81"/>
    <w:rsid w:val="00BE089E"/>
    <w:rsid w:val="00BE0C0F"/>
    <w:rsid w:val="00BE15AA"/>
    <w:rsid w:val="00BE20B0"/>
    <w:rsid w:val="00BE2151"/>
    <w:rsid w:val="00BE2ACF"/>
    <w:rsid w:val="00BE3259"/>
    <w:rsid w:val="00BE3372"/>
    <w:rsid w:val="00BE75B2"/>
    <w:rsid w:val="00BE78E9"/>
    <w:rsid w:val="00BE7C7D"/>
    <w:rsid w:val="00BF060E"/>
    <w:rsid w:val="00BF1CF8"/>
    <w:rsid w:val="00BF1F00"/>
    <w:rsid w:val="00BF2630"/>
    <w:rsid w:val="00BF28A0"/>
    <w:rsid w:val="00BF394D"/>
    <w:rsid w:val="00BF3C42"/>
    <w:rsid w:val="00BF4903"/>
    <w:rsid w:val="00BF5197"/>
    <w:rsid w:val="00BF6312"/>
    <w:rsid w:val="00BF63BC"/>
    <w:rsid w:val="00BF66BC"/>
    <w:rsid w:val="00BF6E1F"/>
    <w:rsid w:val="00BF6F95"/>
    <w:rsid w:val="00BF73DA"/>
    <w:rsid w:val="00BF7B8F"/>
    <w:rsid w:val="00BF7BEE"/>
    <w:rsid w:val="00BF7F36"/>
    <w:rsid w:val="00C008CC"/>
    <w:rsid w:val="00C009FF"/>
    <w:rsid w:val="00C00BA2"/>
    <w:rsid w:val="00C00BA8"/>
    <w:rsid w:val="00C012BB"/>
    <w:rsid w:val="00C01432"/>
    <w:rsid w:val="00C0207B"/>
    <w:rsid w:val="00C02991"/>
    <w:rsid w:val="00C02CD0"/>
    <w:rsid w:val="00C032D9"/>
    <w:rsid w:val="00C03A35"/>
    <w:rsid w:val="00C04412"/>
    <w:rsid w:val="00C048FC"/>
    <w:rsid w:val="00C04BDB"/>
    <w:rsid w:val="00C04D20"/>
    <w:rsid w:val="00C0509F"/>
    <w:rsid w:val="00C05A79"/>
    <w:rsid w:val="00C05EC1"/>
    <w:rsid w:val="00C070C6"/>
    <w:rsid w:val="00C07431"/>
    <w:rsid w:val="00C07560"/>
    <w:rsid w:val="00C07A8A"/>
    <w:rsid w:val="00C10313"/>
    <w:rsid w:val="00C10453"/>
    <w:rsid w:val="00C1054A"/>
    <w:rsid w:val="00C10C4A"/>
    <w:rsid w:val="00C12363"/>
    <w:rsid w:val="00C12EEC"/>
    <w:rsid w:val="00C12F87"/>
    <w:rsid w:val="00C1325E"/>
    <w:rsid w:val="00C137C5"/>
    <w:rsid w:val="00C145E0"/>
    <w:rsid w:val="00C1489C"/>
    <w:rsid w:val="00C15DDC"/>
    <w:rsid w:val="00C166B8"/>
    <w:rsid w:val="00C16869"/>
    <w:rsid w:val="00C17155"/>
    <w:rsid w:val="00C1776C"/>
    <w:rsid w:val="00C20ED8"/>
    <w:rsid w:val="00C21041"/>
    <w:rsid w:val="00C217D4"/>
    <w:rsid w:val="00C21D2F"/>
    <w:rsid w:val="00C2335D"/>
    <w:rsid w:val="00C24178"/>
    <w:rsid w:val="00C24DA3"/>
    <w:rsid w:val="00C254BB"/>
    <w:rsid w:val="00C2618E"/>
    <w:rsid w:val="00C264C0"/>
    <w:rsid w:val="00C275E9"/>
    <w:rsid w:val="00C307B3"/>
    <w:rsid w:val="00C32432"/>
    <w:rsid w:val="00C32D25"/>
    <w:rsid w:val="00C32EAD"/>
    <w:rsid w:val="00C34038"/>
    <w:rsid w:val="00C3463B"/>
    <w:rsid w:val="00C34E1C"/>
    <w:rsid w:val="00C35B52"/>
    <w:rsid w:val="00C35C70"/>
    <w:rsid w:val="00C35C78"/>
    <w:rsid w:val="00C36F69"/>
    <w:rsid w:val="00C3736E"/>
    <w:rsid w:val="00C3737A"/>
    <w:rsid w:val="00C410A0"/>
    <w:rsid w:val="00C41A87"/>
    <w:rsid w:val="00C41E14"/>
    <w:rsid w:val="00C423E7"/>
    <w:rsid w:val="00C423F5"/>
    <w:rsid w:val="00C42CA0"/>
    <w:rsid w:val="00C442D1"/>
    <w:rsid w:val="00C449A9"/>
    <w:rsid w:val="00C44B4C"/>
    <w:rsid w:val="00C456B8"/>
    <w:rsid w:val="00C45726"/>
    <w:rsid w:val="00C46110"/>
    <w:rsid w:val="00C46132"/>
    <w:rsid w:val="00C46CAE"/>
    <w:rsid w:val="00C46FA3"/>
    <w:rsid w:val="00C4775E"/>
    <w:rsid w:val="00C47E7E"/>
    <w:rsid w:val="00C503D4"/>
    <w:rsid w:val="00C5067C"/>
    <w:rsid w:val="00C50AB1"/>
    <w:rsid w:val="00C5134E"/>
    <w:rsid w:val="00C51427"/>
    <w:rsid w:val="00C5155B"/>
    <w:rsid w:val="00C52006"/>
    <w:rsid w:val="00C52E4A"/>
    <w:rsid w:val="00C531AC"/>
    <w:rsid w:val="00C536E1"/>
    <w:rsid w:val="00C53F8C"/>
    <w:rsid w:val="00C53FA3"/>
    <w:rsid w:val="00C5509E"/>
    <w:rsid w:val="00C55516"/>
    <w:rsid w:val="00C55C2B"/>
    <w:rsid w:val="00C55E58"/>
    <w:rsid w:val="00C57409"/>
    <w:rsid w:val="00C576A6"/>
    <w:rsid w:val="00C577FF"/>
    <w:rsid w:val="00C57E52"/>
    <w:rsid w:val="00C6030E"/>
    <w:rsid w:val="00C612BA"/>
    <w:rsid w:val="00C6157B"/>
    <w:rsid w:val="00C61C9A"/>
    <w:rsid w:val="00C61DA2"/>
    <w:rsid w:val="00C625A7"/>
    <w:rsid w:val="00C631B8"/>
    <w:rsid w:val="00C6369E"/>
    <w:rsid w:val="00C644BE"/>
    <w:rsid w:val="00C64540"/>
    <w:rsid w:val="00C65976"/>
    <w:rsid w:val="00C66CD7"/>
    <w:rsid w:val="00C676FB"/>
    <w:rsid w:val="00C67CD7"/>
    <w:rsid w:val="00C67D22"/>
    <w:rsid w:val="00C702B4"/>
    <w:rsid w:val="00C70C8D"/>
    <w:rsid w:val="00C714F3"/>
    <w:rsid w:val="00C73E42"/>
    <w:rsid w:val="00C74912"/>
    <w:rsid w:val="00C74BD5"/>
    <w:rsid w:val="00C752A1"/>
    <w:rsid w:val="00C75C4D"/>
    <w:rsid w:val="00C76F01"/>
    <w:rsid w:val="00C76F6C"/>
    <w:rsid w:val="00C7752E"/>
    <w:rsid w:val="00C804C4"/>
    <w:rsid w:val="00C80565"/>
    <w:rsid w:val="00C80A4C"/>
    <w:rsid w:val="00C80CE2"/>
    <w:rsid w:val="00C80E31"/>
    <w:rsid w:val="00C821ED"/>
    <w:rsid w:val="00C82383"/>
    <w:rsid w:val="00C8290F"/>
    <w:rsid w:val="00C83043"/>
    <w:rsid w:val="00C84164"/>
    <w:rsid w:val="00C84AF2"/>
    <w:rsid w:val="00C85DF7"/>
    <w:rsid w:val="00C860A6"/>
    <w:rsid w:val="00C86944"/>
    <w:rsid w:val="00C86B0C"/>
    <w:rsid w:val="00C873D7"/>
    <w:rsid w:val="00C879E2"/>
    <w:rsid w:val="00C903A0"/>
    <w:rsid w:val="00C904C7"/>
    <w:rsid w:val="00C90791"/>
    <w:rsid w:val="00C90810"/>
    <w:rsid w:val="00C90AC1"/>
    <w:rsid w:val="00C90DEA"/>
    <w:rsid w:val="00C91669"/>
    <w:rsid w:val="00C91A02"/>
    <w:rsid w:val="00C91B37"/>
    <w:rsid w:val="00C91CEE"/>
    <w:rsid w:val="00C923AE"/>
    <w:rsid w:val="00C9254B"/>
    <w:rsid w:val="00C927D3"/>
    <w:rsid w:val="00C92F7D"/>
    <w:rsid w:val="00C93098"/>
    <w:rsid w:val="00C93268"/>
    <w:rsid w:val="00C933E0"/>
    <w:rsid w:val="00C935BD"/>
    <w:rsid w:val="00C93B1C"/>
    <w:rsid w:val="00C93D8B"/>
    <w:rsid w:val="00C941A7"/>
    <w:rsid w:val="00C9440E"/>
    <w:rsid w:val="00C94834"/>
    <w:rsid w:val="00C94A6B"/>
    <w:rsid w:val="00C95030"/>
    <w:rsid w:val="00C96E75"/>
    <w:rsid w:val="00C97E66"/>
    <w:rsid w:val="00CA02E7"/>
    <w:rsid w:val="00CA0D15"/>
    <w:rsid w:val="00CA1073"/>
    <w:rsid w:val="00CA1462"/>
    <w:rsid w:val="00CA1671"/>
    <w:rsid w:val="00CA1C27"/>
    <w:rsid w:val="00CA1CBB"/>
    <w:rsid w:val="00CA29C8"/>
    <w:rsid w:val="00CA3012"/>
    <w:rsid w:val="00CA311D"/>
    <w:rsid w:val="00CA35D5"/>
    <w:rsid w:val="00CA4571"/>
    <w:rsid w:val="00CA4D1C"/>
    <w:rsid w:val="00CA56D6"/>
    <w:rsid w:val="00CA5E9E"/>
    <w:rsid w:val="00CA6BCE"/>
    <w:rsid w:val="00CA6F03"/>
    <w:rsid w:val="00CA701D"/>
    <w:rsid w:val="00CB0784"/>
    <w:rsid w:val="00CB080F"/>
    <w:rsid w:val="00CB0AB2"/>
    <w:rsid w:val="00CB0DBD"/>
    <w:rsid w:val="00CB108F"/>
    <w:rsid w:val="00CB14B0"/>
    <w:rsid w:val="00CB1512"/>
    <w:rsid w:val="00CB21C1"/>
    <w:rsid w:val="00CB33AF"/>
    <w:rsid w:val="00CB36FC"/>
    <w:rsid w:val="00CB3766"/>
    <w:rsid w:val="00CB3B24"/>
    <w:rsid w:val="00CB3C4E"/>
    <w:rsid w:val="00CB3DDA"/>
    <w:rsid w:val="00CB432C"/>
    <w:rsid w:val="00CB5B25"/>
    <w:rsid w:val="00CB5D40"/>
    <w:rsid w:val="00CB6163"/>
    <w:rsid w:val="00CB6B31"/>
    <w:rsid w:val="00CB7493"/>
    <w:rsid w:val="00CB7995"/>
    <w:rsid w:val="00CC069E"/>
    <w:rsid w:val="00CC0A95"/>
    <w:rsid w:val="00CC0BA6"/>
    <w:rsid w:val="00CC10C5"/>
    <w:rsid w:val="00CC2F90"/>
    <w:rsid w:val="00CC323D"/>
    <w:rsid w:val="00CC4473"/>
    <w:rsid w:val="00CC56E0"/>
    <w:rsid w:val="00CC6B68"/>
    <w:rsid w:val="00CD005E"/>
    <w:rsid w:val="00CD069E"/>
    <w:rsid w:val="00CD0760"/>
    <w:rsid w:val="00CD196F"/>
    <w:rsid w:val="00CD1CE6"/>
    <w:rsid w:val="00CD2204"/>
    <w:rsid w:val="00CD2E8F"/>
    <w:rsid w:val="00CD4091"/>
    <w:rsid w:val="00CD4DC9"/>
    <w:rsid w:val="00CD4F55"/>
    <w:rsid w:val="00CD55B7"/>
    <w:rsid w:val="00CD5660"/>
    <w:rsid w:val="00CD5993"/>
    <w:rsid w:val="00CD5C9F"/>
    <w:rsid w:val="00CD65B4"/>
    <w:rsid w:val="00CD6806"/>
    <w:rsid w:val="00CD6F02"/>
    <w:rsid w:val="00CE0C73"/>
    <w:rsid w:val="00CE0D39"/>
    <w:rsid w:val="00CE0EB3"/>
    <w:rsid w:val="00CE1AA8"/>
    <w:rsid w:val="00CE2C3E"/>
    <w:rsid w:val="00CE2EA2"/>
    <w:rsid w:val="00CE34B1"/>
    <w:rsid w:val="00CE3A74"/>
    <w:rsid w:val="00CE3B47"/>
    <w:rsid w:val="00CE3D65"/>
    <w:rsid w:val="00CE3E25"/>
    <w:rsid w:val="00CE4C88"/>
    <w:rsid w:val="00CE4ED4"/>
    <w:rsid w:val="00CE5436"/>
    <w:rsid w:val="00CE54B6"/>
    <w:rsid w:val="00CE5BA2"/>
    <w:rsid w:val="00CE659D"/>
    <w:rsid w:val="00CE73A7"/>
    <w:rsid w:val="00CE795E"/>
    <w:rsid w:val="00CF04E6"/>
    <w:rsid w:val="00CF0BA8"/>
    <w:rsid w:val="00CF1D04"/>
    <w:rsid w:val="00CF22E9"/>
    <w:rsid w:val="00CF32F7"/>
    <w:rsid w:val="00CF441C"/>
    <w:rsid w:val="00CF47C5"/>
    <w:rsid w:val="00CF4C91"/>
    <w:rsid w:val="00CF553D"/>
    <w:rsid w:val="00CF570A"/>
    <w:rsid w:val="00CF5AC8"/>
    <w:rsid w:val="00CF6098"/>
    <w:rsid w:val="00CF7725"/>
    <w:rsid w:val="00CF7CE5"/>
    <w:rsid w:val="00D00626"/>
    <w:rsid w:val="00D006DC"/>
    <w:rsid w:val="00D01313"/>
    <w:rsid w:val="00D01511"/>
    <w:rsid w:val="00D01E8C"/>
    <w:rsid w:val="00D021B8"/>
    <w:rsid w:val="00D02296"/>
    <w:rsid w:val="00D022CD"/>
    <w:rsid w:val="00D03D05"/>
    <w:rsid w:val="00D0538A"/>
    <w:rsid w:val="00D055E5"/>
    <w:rsid w:val="00D06069"/>
    <w:rsid w:val="00D06090"/>
    <w:rsid w:val="00D06431"/>
    <w:rsid w:val="00D10765"/>
    <w:rsid w:val="00D10989"/>
    <w:rsid w:val="00D111F0"/>
    <w:rsid w:val="00D11C32"/>
    <w:rsid w:val="00D120A9"/>
    <w:rsid w:val="00D13383"/>
    <w:rsid w:val="00D13613"/>
    <w:rsid w:val="00D147BD"/>
    <w:rsid w:val="00D14DAF"/>
    <w:rsid w:val="00D14DBD"/>
    <w:rsid w:val="00D15A7B"/>
    <w:rsid w:val="00D15D03"/>
    <w:rsid w:val="00D16263"/>
    <w:rsid w:val="00D1738A"/>
    <w:rsid w:val="00D179DE"/>
    <w:rsid w:val="00D20BB2"/>
    <w:rsid w:val="00D20F81"/>
    <w:rsid w:val="00D221BC"/>
    <w:rsid w:val="00D22273"/>
    <w:rsid w:val="00D230FC"/>
    <w:rsid w:val="00D23FFB"/>
    <w:rsid w:val="00D25291"/>
    <w:rsid w:val="00D2536F"/>
    <w:rsid w:val="00D2540B"/>
    <w:rsid w:val="00D258C2"/>
    <w:rsid w:val="00D259DC"/>
    <w:rsid w:val="00D25A25"/>
    <w:rsid w:val="00D25D58"/>
    <w:rsid w:val="00D27464"/>
    <w:rsid w:val="00D27C50"/>
    <w:rsid w:val="00D3074B"/>
    <w:rsid w:val="00D31391"/>
    <w:rsid w:val="00D31BBF"/>
    <w:rsid w:val="00D3258B"/>
    <w:rsid w:val="00D32744"/>
    <w:rsid w:val="00D332D6"/>
    <w:rsid w:val="00D33390"/>
    <w:rsid w:val="00D33716"/>
    <w:rsid w:val="00D33771"/>
    <w:rsid w:val="00D33774"/>
    <w:rsid w:val="00D3431E"/>
    <w:rsid w:val="00D34A95"/>
    <w:rsid w:val="00D34FF4"/>
    <w:rsid w:val="00D35319"/>
    <w:rsid w:val="00D35ED5"/>
    <w:rsid w:val="00D3631F"/>
    <w:rsid w:val="00D36911"/>
    <w:rsid w:val="00D36DC1"/>
    <w:rsid w:val="00D40740"/>
    <w:rsid w:val="00D40C38"/>
    <w:rsid w:val="00D40D97"/>
    <w:rsid w:val="00D41068"/>
    <w:rsid w:val="00D41491"/>
    <w:rsid w:val="00D4298C"/>
    <w:rsid w:val="00D42CC6"/>
    <w:rsid w:val="00D42CD6"/>
    <w:rsid w:val="00D42E31"/>
    <w:rsid w:val="00D42EC8"/>
    <w:rsid w:val="00D43831"/>
    <w:rsid w:val="00D43968"/>
    <w:rsid w:val="00D440B6"/>
    <w:rsid w:val="00D44255"/>
    <w:rsid w:val="00D446DF"/>
    <w:rsid w:val="00D458CC"/>
    <w:rsid w:val="00D45DCE"/>
    <w:rsid w:val="00D45F92"/>
    <w:rsid w:val="00D461BC"/>
    <w:rsid w:val="00D46B25"/>
    <w:rsid w:val="00D476ED"/>
    <w:rsid w:val="00D47F3F"/>
    <w:rsid w:val="00D5014D"/>
    <w:rsid w:val="00D50651"/>
    <w:rsid w:val="00D50D84"/>
    <w:rsid w:val="00D51956"/>
    <w:rsid w:val="00D5207D"/>
    <w:rsid w:val="00D52A05"/>
    <w:rsid w:val="00D52D61"/>
    <w:rsid w:val="00D52F4C"/>
    <w:rsid w:val="00D534F7"/>
    <w:rsid w:val="00D53B20"/>
    <w:rsid w:val="00D53C3B"/>
    <w:rsid w:val="00D53F46"/>
    <w:rsid w:val="00D5400C"/>
    <w:rsid w:val="00D54294"/>
    <w:rsid w:val="00D54E4B"/>
    <w:rsid w:val="00D55944"/>
    <w:rsid w:val="00D55AAC"/>
    <w:rsid w:val="00D55CBB"/>
    <w:rsid w:val="00D568AE"/>
    <w:rsid w:val="00D56EEB"/>
    <w:rsid w:val="00D571ED"/>
    <w:rsid w:val="00D571F6"/>
    <w:rsid w:val="00D57C0D"/>
    <w:rsid w:val="00D57D15"/>
    <w:rsid w:val="00D61801"/>
    <w:rsid w:val="00D61BD4"/>
    <w:rsid w:val="00D61D7F"/>
    <w:rsid w:val="00D62398"/>
    <w:rsid w:val="00D6291C"/>
    <w:rsid w:val="00D62CD3"/>
    <w:rsid w:val="00D62F2F"/>
    <w:rsid w:val="00D63119"/>
    <w:rsid w:val="00D635A9"/>
    <w:rsid w:val="00D6421C"/>
    <w:rsid w:val="00D64BCA"/>
    <w:rsid w:val="00D64E9C"/>
    <w:rsid w:val="00D6590A"/>
    <w:rsid w:val="00D66835"/>
    <w:rsid w:val="00D669CE"/>
    <w:rsid w:val="00D66AA3"/>
    <w:rsid w:val="00D66B4F"/>
    <w:rsid w:val="00D702ED"/>
    <w:rsid w:val="00D70C48"/>
    <w:rsid w:val="00D70D70"/>
    <w:rsid w:val="00D70E33"/>
    <w:rsid w:val="00D713F2"/>
    <w:rsid w:val="00D71F2D"/>
    <w:rsid w:val="00D72672"/>
    <w:rsid w:val="00D741B2"/>
    <w:rsid w:val="00D74229"/>
    <w:rsid w:val="00D754C3"/>
    <w:rsid w:val="00D75540"/>
    <w:rsid w:val="00D7568E"/>
    <w:rsid w:val="00D7792B"/>
    <w:rsid w:val="00D8044B"/>
    <w:rsid w:val="00D808BA"/>
    <w:rsid w:val="00D816FB"/>
    <w:rsid w:val="00D8178C"/>
    <w:rsid w:val="00D8189D"/>
    <w:rsid w:val="00D81BFB"/>
    <w:rsid w:val="00D8298F"/>
    <w:rsid w:val="00D85117"/>
    <w:rsid w:val="00D85BAE"/>
    <w:rsid w:val="00D86F67"/>
    <w:rsid w:val="00D905F3"/>
    <w:rsid w:val="00D90A24"/>
    <w:rsid w:val="00D90D13"/>
    <w:rsid w:val="00D90E8A"/>
    <w:rsid w:val="00D91599"/>
    <w:rsid w:val="00D91C2E"/>
    <w:rsid w:val="00D91FCD"/>
    <w:rsid w:val="00D920C4"/>
    <w:rsid w:val="00D92D29"/>
    <w:rsid w:val="00D939D7"/>
    <w:rsid w:val="00D946FF"/>
    <w:rsid w:val="00D95053"/>
    <w:rsid w:val="00D954C6"/>
    <w:rsid w:val="00D957B0"/>
    <w:rsid w:val="00D95A74"/>
    <w:rsid w:val="00D95D2D"/>
    <w:rsid w:val="00D968C0"/>
    <w:rsid w:val="00D97E86"/>
    <w:rsid w:val="00D97F2E"/>
    <w:rsid w:val="00DA020A"/>
    <w:rsid w:val="00DA0580"/>
    <w:rsid w:val="00DA118B"/>
    <w:rsid w:val="00DA1495"/>
    <w:rsid w:val="00DA1F23"/>
    <w:rsid w:val="00DA2158"/>
    <w:rsid w:val="00DA36A4"/>
    <w:rsid w:val="00DA52BE"/>
    <w:rsid w:val="00DA5E93"/>
    <w:rsid w:val="00DA7B2E"/>
    <w:rsid w:val="00DB032C"/>
    <w:rsid w:val="00DB04BB"/>
    <w:rsid w:val="00DB08A2"/>
    <w:rsid w:val="00DB0A87"/>
    <w:rsid w:val="00DB0BC5"/>
    <w:rsid w:val="00DB1661"/>
    <w:rsid w:val="00DB1FC8"/>
    <w:rsid w:val="00DB244B"/>
    <w:rsid w:val="00DB38C2"/>
    <w:rsid w:val="00DB4A43"/>
    <w:rsid w:val="00DB58FE"/>
    <w:rsid w:val="00DB59CD"/>
    <w:rsid w:val="00DB5A8C"/>
    <w:rsid w:val="00DB5BD1"/>
    <w:rsid w:val="00DB5DDF"/>
    <w:rsid w:val="00DB6851"/>
    <w:rsid w:val="00DB6910"/>
    <w:rsid w:val="00DB6F0C"/>
    <w:rsid w:val="00DB6F15"/>
    <w:rsid w:val="00DB7198"/>
    <w:rsid w:val="00DC0099"/>
    <w:rsid w:val="00DC018B"/>
    <w:rsid w:val="00DC04FB"/>
    <w:rsid w:val="00DC1ED0"/>
    <w:rsid w:val="00DC2CAC"/>
    <w:rsid w:val="00DC37A8"/>
    <w:rsid w:val="00DC443D"/>
    <w:rsid w:val="00DC4E48"/>
    <w:rsid w:val="00DC5811"/>
    <w:rsid w:val="00DC5A91"/>
    <w:rsid w:val="00DC5AC6"/>
    <w:rsid w:val="00DC5D12"/>
    <w:rsid w:val="00DC6F3F"/>
    <w:rsid w:val="00DC7721"/>
    <w:rsid w:val="00DC7C7B"/>
    <w:rsid w:val="00DC7CB2"/>
    <w:rsid w:val="00DD0180"/>
    <w:rsid w:val="00DD0317"/>
    <w:rsid w:val="00DD0DF5"/>
    <w:rsid w:val="00DD1038"/>
    <w:rsid w:val="00DD18DB"/>
    <w:rsid w:val="00DD1EE5"/>
    <w:rsid w:val="00DD2AE5"/>
    <w:rsid w:val="00DD3192"/>
    <w:rsid w:val="00DD349B"/>
    <w:rsid w:val="00DD49A7"/>
    <w:rsid w:val="00DD4C15"/>
    <w:rsid w:val="00DD55BD"/>
    <w:rsid w:val="00DD799E"/>
    <w:rsid w:val="00DE2C02"/>
    <w:rsid w:val="00DE37A6"/>
    <w:rsid w:val="00DE3F6B"/>
    <w:rsid w:val="00DE425D"/>
    <w:rsid w:val="00DE4712"/>
    <w:rsid w:val="00DE4FAE"/>
    <w:rsid w:val="00DE590E"/>
    <w:rsid w:val="00DE598A"/>
    <w:rsid w:val="00DE6574"/>
    <w:rsid w:val="00DE7C20"/>
    <w:rsid w:val="00DE7E2E"/>
    <w:rsid w:val="00DF0483"/>
    <w:rsid w:val="00DF084D"/>
    <w:rsid w:val="00DF10C7"/>
    <w:rsid w:val="00DF1CB9"/>
    <w:rsid w:val="00DF2021"/>
    <w:rsid w:val="00DF305D"/>
    <w:rsid w:val="00DF435E"/>
    <w:rsid w:val="00DF4812"/>
    <w:rsid w:val="00DF5233"/>
    <w:rsid w:val="00DF549C"/>
    <w:rsid w:val="00DF55D2"/>
    <w:rsid w:val="00DF641C"/>
    <w:rsid w:val="00DF7100"/>
    <w:rsid w:val="00DF71DF"/>
    <w:rsid w:val="00E0050E"/>
    <w:rsid w:val="00E00BC6"/>
    <w:rsid w:val="00E01508"/>
    <w:rsid w:val="00E017D0"/>
    <w:rsid w:val="00E0238F"/>
    <w:rsid w:val="00E026F8"/>
    <w:rsid w:val="00E02876"/>
    <w:rsid w:val="00E02A0F"/>
    <w:rsid w:val="00E03231"/>
    <w:rsid w:val="00E037F8"/>
    <w:rsid w:val="00E03986"/>
    <w:rsid w:val="00E03CFD"/>
    <w:rsid w:val="00E041DE"/>
    <w:rsid w:val="00E04528"/>
    <w:rsid w:val="00E0487E"/>
    <w:rsid w:val="00E0543D"/>
    <w:rsid w:val="00E060BA"/>
    <w:rsid w:val="00E06490"/>
    <w:rsid w:val="00E06CED"/>
    <w:rsid w:val="00E07D7C"/>
    <w:rsid w:val="00E100B1"/>
    <w:rsid w:val="00E10B26"/>
    <w:rsid w:val="00E10C02"/>
    <w:rsid w:val="00E10D29"/>
    <w:rsid w:val="00E117A3"/>
    <w:rsid w:val="00E11D9F"/>
    <w:rsid w:val="00E126C8"/>
    <w:rsid w:val="00E12ECC"/>
    <w:rsid w:val="00E131FF"/>
    <w:rsid w:val="00E136B4"/>
    <w:rsid w:val="00E13996"/>
    <w:rsid w:val="00E1420C"/>
    <w:rsid w:val="00E1425A"/>
    <w:rsid w:val="00E156FF"/>
    <w:rsid w:val="00E158C9"/>
    <w:rsid w:val="00E161CE"/>
    <w:rsid w:val="00E168B9"/>
    <w:rsid w:val="00E16BF9"/>
    <w:rsid w:val="00E16DEB"/>
    <w:rsid w:val="00E16EEB"/>
    <w:rsid w:val="00E16FE1"/>
    <w:rsid w:val="00E17331"/>
    <w:rsid w:val="00E2000B"/>
    <w:rsid w:val="00E20C1C"/>
    <w:rsid w:val="00E2126A"/>
    <w:rsid w:val="00E213AE"/>
    <w:rsid w:val="00E214E3"/>
    <w:rsid w:val="00E21793"/>
    <w:rsid w:val="00E23A04"/>
    <w:rsid w:val="00E26197"/>
    <w:rsid w:val="00E26BAA"/>
    <w:rsid w:val="00E27E8D"/>
    <w:rsid w:val="00E30091"/>
    <w:rsid w:val="00E30698"/>
    <w:rsid w:val="00E30A13"/>
    <w:rsid w:val="00E311E0"/>
    <w:rsid w:val="00E31E76"/>
    <w:rsid w:val="00E32752"/>
    <w:rsid w:val="00E32A9C"/>
    <w:rsid w:val="00E32DBB"/>
    <w:rsid w:val="00E32F80"/>
    <w:rsid w:val="00E332E6"/>
    <w:rsid w:val="00E33932"/>
    <w:rsid w:val="00E34489"/>
    <w:rsid w:val="00E34ABB"/>
    <w:rsid w:val="00E34CC8"/>
    <w:rsid w:val="00E34F73"/>
    <w:rsid w:val="00E358E0"/>
    <w:rsid w:val="00E35A1C"/>
    <w:rsid w:val="00E35C4A"/>
    <w:rsid w:val="00E35D7A"/>
    <w:rsid w:val="00E362D7"/>
    <w:rsid w:val="00E3639E"/>
    <w:rsid w:val="00E37838"/>
    <w:rsid w:val="00E37DC5"/>
    <w:rsid w:val="00E402B2"/>
    <w:rsid w:val="00E41670"/>
    <w:rsid w:val="00E42089"/>
    <w:rsid w:val="00E4307D"/>
    <w:rsid w:val="00E434DF"/>
    <w:rsid w:val="00E437D6"/>
    <w:rsid w:val="00E43EF1"/>
    <w:rsid w:val="00E450A1"/>
    <w:rsid w:val="00E45295"/>
    <w:rsid w:val="00E45375"/>
    <w:rsid w:val="00E453CA"/>
    <w:rsid w:val="00E45E37"/>
    <w:rsid w:val="00E5028B"/>
    <w:rsid w:val="00E510F6"/>
    <w:rsid w:val="00E516D9"/>
    <w:rsid w:val="00E52266"/>
    <w:rsid w:val="00E52F6A"/>
    <w:rsid w:val="00E52F97"/>
    <w:rsid w:val="00E536D0"/>
    <w:rsid w:val="00E53D71"/>
    <w:rsid w:val="00E53D83"/>
    <w:rsid w:val="00E53F77"/>
    <w:rsid w:val="00E5456E"/>
    <w:rsid w:val="00E5484E"/>
    <w:rsid w:val="00E55A89"/>
    <w:rsid w:val="00E56124"/>
    <w:rsid w:val="00E60652"/>
    <w:rsid w:val="00E60814"/>
    <w:rsid w:val="00E612CB"/>
    <w:rsid w:val="00E61B1A"/>
    <w:rsid w:val="00E61D3E"/>
    <w:rsid w:val="00E62450"/>
    <w:rsid w:val="00E6293E"/>
    <w:rsid w:val="00E6382A"/>
    <w:rsid w:val="00E63965"/>
    <w:rsid w:val="00E64B8C"/>
    <w:rsid w:val="00E65F86"/>
    <w:rsid w:val="00E6689B"/>
    <w:rsid w:val="00E668A6"/>
    <w:rsid w:val="00E66990"/>
    <w:rsid w:val="00E66ADE"/>
    <w:rsid w:val="00E66EBD"/>
    <w:rsid w:val="00E7028E"/>
    <w:rsid w:val="00E706AE"/>
    <w:rsid w:val="00E70D7F"/>
    <w:rsid w:val="00E72AAF"/>
    <w:rsid w:val="00E72B18"/>
    <w:rsid w:val="00E72B93"/>
    <w:rsid w:val="00E731A6"/>
    <w:rsid w:val="00E73841"/>
    <w:rsid w:val="00E74027"/>
    <w:rsid w:val="00E74DDF"/>
    <w:rsid w:val="00E74DF7"/>
    <w:rsid w:val="00E74E55"/>
    <w:rsid w:val="00E75020"/>
    <w:rsid w:val="00E75568"/>
    <w:rsid w:val="00E75B06"/>
    <w:rsid w:val="00E75D6B"/>
    <w:rsid w:val="00E75FC0"/>
    <w:rsid w:val="00E765A5"/>
    <w:rsid w:val="00E77817"/>
    <w:rsid w:val="00E802F2"/>
    <w:rsid w:val="00E81643"/>
    <w:rsid w:val="00E8289B"/>
    <w:rsid w:val="00E8291F"/>
    <w:rsid w:val="00E82B90"/>
    <w:rsid w:val="00E83AEA"/>
    <w:rsid w:val="00E83E39"/>
    <w:rsid w:val="00E83F93"/>
    <w:rsid w:val="00E8492B"/>
    <w:rsid w:val="00E857EF"/>
    <w:rsid w:val="00E8615E"/>
    <w:rsid w:val="00E87926"/>
    <w:rsid w:val="00E87D9F"/>
    <w:rsid w:val="00E87E63"/>
    <w:rsid w:val="00E90A7D"/>
    <w:rsid w:val="00E91B3E"/>
    <w:rsid w:val="00E921B5"/>
    <w:rsid w:val="00E92364"/>
    <w:rsid w:val="00E92ABA"/>
    <w:rsid w:val="00E92EEB"/>
    <w:rsid w:val="00E9330A"/>
    <w:rsid w:val="00E934CC"/>
    <w:rsid w:val="00E9395B"/>
    <w:rsid w:val="00E93C2F"/>
    <w:rsid w:val="00E93E7B"/>
    <w:rsid w:val="00E9626D"/>
    <w:rsid w:val="00E96437"/>
    <w:rsid w:val="00E96D76"/>
    <w:rsid w:val="00E9728D"/>
    <w:rsid w:val="00E9772C"/>
    <w:rsid w:val="00E97D42"/>
    <w:rsid w:val="00E97F61"/>
    <w:rsid w:val="00EA19E8"/>
    <w:rsid w:val="00EA2C4B"/>
    <w:rsid w:val="00EA3A63"/>
    <w:rsid w:val="00EA3C8A"/>
    <w:rsid w:val="00EA3DF8"/>
    <w:rsid w:val="00EA4097"/>
    <w:rsid w:val="00EA437B"/>
    <w:rsid w:val="00EA44DA"/>
    <w:rsid w:val="00EA4573"/>
    <w:rsid w:val="00EA463B"/>
    <w:rsid w:val="00EA464E"/>
    <w:rsid w:val="00EA4910"/>
    <w:rsid w:val="00EA52E0"/>
    <w:rsid w:val="00EA7D51"/>
    <w:rsid w:val="00EA7FF2"/>
    <w:rsid w:val="00EB011C"/>
    <w:rsid w:val="00EB02EE"/>
    <w:rsid w:val="00EB23EA"/>
    <w:rsid w:val="00EB241D"/>
    <w:rsid w:val="00EB2CCC"/>
    <w:rsid w:val="00EB3341"/>
    <w:rsid w:val="00EB52A0"/>
    <w:rsid w:val="00EB52ED"/>
    <w:rsid w:val="00EB5E63"/>
    <w:rsid w:val="00EB67AE"/>
    <w:rsid w:val="00EB7992"/>
    <w:rsid w:val="00EC041A"/>
    <w:rsid w:val="00EC09F9"/>
    <w:rsid w:val="00EC0A2D"/>
    <w:rsid w:val="00EC0D26"/>
    <w:rsid w:val="00EC173E"/>
    <w:rsid w:val="00EC24FD"/>
    <w:rsid w:val="00EC27BC"/>
    <w:rsid w:val="00EC2D22"/>
    <w:rsid w:val="00EC411B"/>
    <w:rsid w:val="00EC4E2C"/>
    <w:rsid w:val="00EC533C"/>
    <w:rsid w:val="00EC5DC8"/>
    <w:rsid w:val="00EC5DD3"/>
    <w:rsid w:val="00EC7000"/>
    <w:rsid w:val="00EC7BD8"/>
    <w:rsid w:val="00EC7C5A"/>
    <w:rsid w:val="00ED0C87"/>
    <w:rsid w:val="00ED13F3"/>
    <w:rsid w:val="00ED1FF4"/>
    <w:rsid w:val="00ED212C"/>
    <w:rsid w:val="00ED27CC"/>
    <w:rsid w:val="00ED3FDA"/>
    <w:rsid w:val="00ED44CD"/>
    <w:rsid w:val="00ED485D"/>
    <w:rsid w:val="00ED491C"/>
    <w:rsid w:val="00ED538D"/>
    <w:rsid w:val="00ED5B79"/>
    <w:rsid w:val="00ED5DE3"/>
    <w:rsid w:val="00ED5E24"/>
    <w:rsid w:val="00ED5F47"/>
    <w:rsid w:val="00ED6671"/>
    <w:rsid w:val="00ED6674"/>
    <w:rsid w:val="00ED73BB"/>
    <w:rsid w:val="00ED7867"/>
    <w:rsid w:val="00ED7CD8"/>
    <w:rsid w:val="00EE053C"/>
    <w:rsid w:val="00EE09D6"/>
    <w:rsid w:val="00EE17FC"/>
    <w:rsid w:val="00EE1A31"/>
    <w:rsid w:val="00EE1BD0"/>
    <w:rsid w:val="00EE1EE7"/>
    <w:rsid w:val="00EE2613"/>
    <w:rsid w:val="00EE2753"/>
    <w:rsid w:val="00EE2F84"/>
    <w:rsid w:val="00EE3596"/>
    <w:rsid w:val="00EE3752"/>
    <w:rsid w:val="00EE3A88"/>
    <w:rsid w:val="00EE3CEB"/>
    <w:rsid w:val="00EE3DF6"/>
    <w:rsid w:val="00EE4AD6"/>
    <w:rsid w:val="00EE50C7"/>
    <w:rsid w:val="00EE5A5A"/>
    <w:rsid w:val="00EE5D36"/>
    <w:rsid w:val="00EE6809"/>
    <w:rsid w:val="00EE7D14"/>
    <w:rsid w:val="00EF0040"/>
    <w:rsid w:val="00EF18F5"/>
    <w:rsid w:val="00EF21CE"/>
    <w:rsid w:val="00EF22FD"/>
    <w:rsid w:val="00EF266B"/>
    <w:rsid w:val="00EF2D19"/>
    <w:rsid w:val="00EF30CD"/>
    <w:rsid w:val="00EF42EF"/>
    <w:rsid w:val="00EF4A51"/>
    <w:rsid w:val="00EF4E32"/>
    <w:rsid w:val="00EF5449"/>
    <w:rsid w:val="00EF5692"/>
    <w:rsid w:val="00EF5DD5"/>
    <w:rsid w:val="00EF5EC7"/>
    <w:rsid w:val="00EF67BB"/>
    <w:rsid w:val="00EF6BF7"/>
    <w:rsid w:val="00EF6E19"/>
    <w:rsid w:val="00EF726B"/>
    <w:rsid w:val="00EF7372"/>
    <w:rsid w:val="00EF7A12"/>
    <w:rsid w:val="00EF7F4C"/>
    <w:rsid w:val="00EF7FA0"/>
    <w:rsid w:val="00F002A1"/>
    <w:rsid w:val="00F009BC"/>
    <w:rsid w:val="00F010CA"/>
    <w:rsid w:val="00F011E8"/>
    <w:rsid w:val="00F01330"/>
    <w:rsid w:val="00F01C25"/>
    <w:rsid w:val="00F01CDD"/>
    <w:rsid w:val="00F01EF8"/>
    <w:rsid w:val="00F02204"/>
    <w:rsid w:val="00F02F27"/>
    <w:rsid w:val="00F030BC"/>
    <w:rsid w:val="00F0393B"/>
    <w:rsid w:val="00F03FB5"/>
    <w:rsid w:val="00F04541"/>
    <w:rsid w:val="00F04AA9"/>
    <w:rsid w:val="00F054E4"/>
    <w:rsid w:val="00F06019"/>
    <w:rsid w:val="00F06145"/>
    <w:rsid w:val="00F0628C"/>
    <w:rsid w:val="00F0635D"/>
    <w:rsid w:val="00F063BB"/>
    <w:rsid w:val="00F06FEA"/>
    <w:rsid w:val="00F0724C"/>
    <w:rsid w:val="00F07A14"/>
    <w:rsid w:val="00F07B72"/>
    <w:rsid w:val="00F07BCE"/>
    <w:rsid w:val="00F07C1D"/>
    <w:rsid w:val="00F107E1"/>
    <w:rsid w:val="00F114A9"/>
    <w:rsid w:val="00F11C00"/>
    <w:rsid w:val="00F11C65"/>
    <w:rsid w:val="00F12CE2"/>
    <w:rsid w:val="00F12ED7"/>
    <w:rsid w:val="00F13810"/>
    <w:rsid w:val="00F15653"/>
    <w:rsid w:val="00F15C91"/>
    <w:rsid w:val="00F15F7C"/>
    <w:rsid w:val="00F2015D"/>
    <w:rsid w:val="00F2204A"/>
    <w:rsid w:val="00F222E6"/>
    <w:rsid w:val="00F23B76"/>
    <w:rsid w:val="00F24A2E"/>
    <w:rsid w:val="00F255E2"/>
    <w:rsid w:val="00F263E5"/>
    <w:rsid w:val="00F264F0"/>
    <w:rsid w:val="00F26BAF"/>
    <w:rsid w:val="00F275DA"/>
    <w:rsid w:val="00F27A02"/>
    <w:rsid w:val="00F303AA"/>
    <w:rsid w:val="00F30BC9"/>
    <w:rsid w:val="00F3151D"/>
    <w:rsid w:val="00F34298"/>
    <w:rsid w:val="00F35F74"/>
    <w:rsid w:val="00F36102"/>
    <w:rsid w:val="00F3618E"/>
    <w:rsid w:val="00F36AB8"/>
    <w:rsid w:val="00F379A4"/>
    <w:rsid w:val="00F41040"/>
    <w:rsid w:val="00F41170"/>
    <w:rsid w:val="00F41198"/>
    <w:rsid w:val="00F41978"/>
    <w:rsid w:val="00F41A8D"/>
    <w:rsid w:val="00F41BA5"/>
    <w:rsid w:val="00F42343"/>
    <w:rsid w:val="00F42522"/>
    <w:rsid w:val="00F42D5B"/>
    <w:rsid w:val="00F43BA7"/>
    <w:rsid w:val="00F44D7D"/>
    <w:rsid w:val="00F45218"/>
    <w:rsid w:val="00F455EC"/>
    <w:rsid w:val="00F4568F"/>
    <w:rsid w:val="00F4606B"/>
    <w:rsid w:val="00F46B4A"/>
    <w:rsid w:val="00F46FB5"/>
    <w:rsid w:val="00F472E8"/>
    <w:rsid w:val="00F47617"/>
    <w:rsid w:val="00F5024D"/>
    <w:rsid w:val="00F50A2E"/>
    <w:rsid w:val="00F5159A"/>
    <w:rsid w:val="00F516F6"/>
    <w:rsid w:val="00F5194F"/>
    <w:rsid w:val="00F52084"/>
    <w:rsid w:val="00F52169"/>
    <w:rsid w:val="00F53E36"/>
    <w:rsid w:val="00F53F78"/>
    <w:rsid w:val="00F54272"/>
    <w:rsid w:val="00F542E5"/>
    <w:rsid w:val="00F57111"/>
    <w:rsid w:val="00F57AB3"/>
    <w:rsid w:val="00F602CE"/>
    <w:rsid w:val="00F606FD"/>
    <w:rsid w:val="00F607F1"/>
    <w:rsid w:val="00F62279"/>
    <w:rsid w:val="00F62385"/>
    <w:rsid w:val="00F6296D"/>
    <w:rsid w:val="00F6353A"/>
    <w:rsid w:val="00F64887"/>
    <w:rsid w:val="00F66657"/>
    <w:rsid w:val="00F66CB9"/>
    <w:rsid w:val="00F66D72"/>
    <w:rsid w:val="00F707B0"/>
    <w:rsid w:val="00F708A0"/>
    <w:rsid w:val="00F714FF"/>
    <w:rsid w:val="00F71568"/>
    <w:rsid w:val="00F71DF6"/>
    <w:rsid w:val="00F722F1"/>
    <w:rsid w:val="00F73A8A"/>
    <w:rsid w:val="00F73F4D"/>
    <w:rsid w:val="00F743DD"/>
    <w:rsid w:val="00F75E1A"/>
    <w:rsid w:val="00F75E6D"/>
    <w:rsid w:val="00F76862"/>
    <w:rsid w:val="00F76B1A"/>
    <w:rsid w:val="00F777DD"/>
    <w:rsid w:val="00F77CC0"/>
    <w:rsid w:val="00F80A6E"/>
    <w:rsid w:val="00F8135E"/>
    <w:rsid w:val="00F81A38"/>
    <w:rsid w:val="00F831C9"/>
    <w:rsid w:val="00F8456A"/>
    <w:rsid w:val="00F848B5"/>
    <w:rsid w:val="00F84F25"/>
    <w:rsid w:val="00F84FC2"/>
    <w:rsid w:val="00F85085"/>
    <w:rsid w:val="00F851E0"/>
    <w:rsid w:val="00F85673"/>
    <w:rsid w:val="00F858D4"/>
    <w:rsid w:val="00F85B6E"/>
    <w:rsid w:val="00F8666C"/>
    <w:rsid w:val="00F86CC1"/>
    <w:rsid w:val="00F87120"/>
    <w:rsid w:val="00F87487"/>
    <w:rsid w:val="00F87DDB"/>
    <w:rsid w:val="00F904B2"/>
    <w:rsid w:val="00F90A6C"/>
    <w:rsid w:val="00F9104F"/>
    <w:rsid w:val="00F91C72"/>
    <w:rsid w:val="00F91CEF"/>
    <w:rsid w:val="00F9203E"/>
    <w:rsid w:val="00F9232B"/>
    <w:rsid w:val="00F92858"/>
    <w:rsid w:val="00F93D29"/>
    <w:rsid w:val="00F93EA5"/>
    <w:rsid w:val="00F945D3"/>
    <w:rsid w:val="00F945FE"/>
    <w:rsid w:val="00F94A28"/>
    <w:rsid w:val="00F9562F"/>
    <w:rsid w:val="00F95951"/>
    <w:rsid w:val="00F95B3A"/>
    <w:rsid w:val="00F965C4"/>
    <w:rsid w:val="00F9662B"/>
    <w:rsid w:val="00F96693"/>
    <w:rsid w:val="00F9773E"/>
    <w:rsid w:val="00F97B35"/>
    <w:rsid w:val="00F97BA7"/>
    <w:rsid w:val="00F97E0A"/>
    <w:rsid w:val="00FA0135"/>
    <w:rsid w:val="00FA0638"/>
    <w:rsid w:val="00FA1138"/>
    <w:rsid w:val="00FA11AC"/>
    <w:rsid w:val="00FA1F24"/>
    <w:rsid w:val="00FA3859"/>
    <w:rsid w:val="00FA3D5E"/>
    <w:rsid w:val="00FA46C0"/>
    <w:rsid w:val="00FA49D5"/>
    <w:rsid w:val="00FA50C5"/>
    <w:rsid w:val="00FA6637"/>
    <w:rsid w:val="00FA7B70"/>
    <w:rsid w:val="00FB0832"/>
    <w:rsid w:val="00FB089C"/>
    <w:rsid w:val="00FB12D0"/>
    <w:rsid w:val="00FB1902"/>
    <w:rsid w:val="00FB1F39"/>
    <w:rsid w:val="00FB1F51"/>
    <w:rsid w:val="00FB25B0"/>
    <w:rsid w:val="00FB27FC"/>
    <w:rsid w:val="00FB2AD2"/>
    <w:rsid w:val="00FB3854"/>
    <w:rsid w:val="00FB4379"/>
    <w:rsid w:val="00FB450A"/>
    <w:rsid w:val="00FB4807"/>
    <w:rsid w:val="00FB489C"/>
    <w:rsid w:val="00FB5FF5"/>
    <w:rsid w:val="00FB76BB"/>
    <w:rsid w:val="00FB780E"/>
    <w:rsid w:val="00FB7842"/>
    <w:rsid w:val="00FB78FF"/>
    <w:rsid w:val="00FC088B"/>
    <w:rsid w:val="00FC1208"/>
    <w:rsid w:val="00FC12E4"/>
    <w:rsid w:val="00FC1552"/>
    <w:rsid w:val="00FC1D35"/>
    <w:rsid w:val="00FC248D"/>
    <w:rsid w:val="00FC2AA2"/>
    <w:rsid w:val="00FC3D17"/>
    <w:rsid w:val="00FC43C6"/>
    <w:rsid w:val="00FC4CBA"/>
    <w:rsid w:val="00FC503F"/>
    <w:rsid w:val="00FC54EE"/>
    <w:rsid w:val="00FC598F"/>
    <w:rsid w:val="00FC5AE9"/>
    <w:rsid w:val="00FC62D6"/>
    <w:rsid w:val="00FC66F8"/>
    <w:rsid w:val="00FC67B4"/>
    <w:rsid w:val="00FC695D"/>
    <w:rsid w:val="00FC7030"/>
    <w:rsid w:val="00FD0659"/>
    <w:rsid w:val="00FD077F"/>
    <w:rsid w:val="00FD08A7"/>
    <w:rsid w:val="00FD2115"/>
    <w:rsid w:val="00FD21B2"/>
    <w:rsid w:val="00FD24A8"/>
    <w:rsid w:val="00FD29ED"/>
    <w:rsid w:val="00FD2E9F"/>
    <w:rsid w:val="00FD3FFA"/>
    <w:rsid w:val="00FD4122"/>
    <w:rsid w:val="00FD442D"/>
    <w:rsid w:val="00FD69AB"/>
    <w:rsid w:val="00FD71B0"/>
    <w:rsid w:val="00FE0308"/>
    <w:rsid w:val="00FE0670"/>
    <w:rsid w:val="00FE06E6"/>
    <w:rsid w:val="00FE14F3"/>
    <w:rsid w:val="00FE17CC"/>
    <w:rsid w:val="00FE1FBE"/>
    <w:rsid w:val="00FE2389"/>
    <w:rsid w:val="00FE26AC"/>
    <w:rsid w:val="00FE3884"/>
    <w:rsid w:val="00FE3A13"/>
    <w:rsid w:val="00FE3D3D"/>
    <w:rsid w:val="00FE3E16"/>
    <w:rsid w:val="00FE3F6D"/>
    <w:rsid w:val="00FE4892"/>
    <w:rsid w:val="00FE5FDD"/>
    <w:rsid w:val="00FE6B4C"/>
    <w:rsid w:val="00FE6E25"/>
    <w:rsid w:val="00FE7095"/>
    <w:rsid w:val="00FE7C1E"/>
    <w:rsid w:val="00FF09CB"/>
    <w:rsid w:val="00FF0A04"/>
    <w:rsid w:val="00FF0BB9"/>
    <w:rsid w:val="00FF1982"/>
    <w:rsid w:val="00FF1C62"/>
    <w:rsid w:val="00FF2AB3"/>
    <w:rsid w:val="00FF2B07"/>
    <w:rsid w:val="00FF2C5F"/>
    <w:rsid w:val="00FF305C"/>
    <w:rsid w:val="00FF38DE"/>
    <w:rsid w:val="00FF3B4B"/>
    <w:rsid w:val="00FF3C68"/>
    <w:rsid w:val="00FF5039"/>
    <w:rsid w:val="00FF5419"/>
    <w:rsid w:val="00FF5623"/>
    <w:rsid w:val="00FF56A0"/>
    <w:rsid w:val="00FF599E"/>
    <w:rsid w:val="00FF65BF"/>
    <w:rsid w:val="00FF682A"/>
    <w:rsid w:val="00FF6EC0"/>
    <w:rsid w:val="00FF78BC"/>
    <w:rsid w:val="00FF7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14:docId w14:val="50D7EEF7"/>
  <w15:docId w15:val="{7E89C964-51A3-4DBF-A700-85661A2C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6C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428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B12"/>
    <w:pPr>
      <w:ind w:left="720"/>
      <w:contextualSpacing/>
    </w:pPr>
  </w:style>
  <w:style w:type="character" w:customStyle="1" w:styleId="fontstyle01">
    <w:name w:val="fontstyle01"/>
    <w:basedOn w:val="DefaultParagraphFont"/>
    <w:rsid w:val="00BC2146"/>
    <w:rPr>
      <w:rFonts w:ascii="AdvTT5235d5a9" w:hAnsi="AdvTT5235d5a9" w:hint="default"/>
      <w:b w:val="0"/>
      <w:bCs w:val="0"/>
      <w:i w:val="0"/>
      <w:iCs w:val="0"/>
      <w:color w:val="242021"/>
      <w:sz w:val="16"/>
      <w:szCs w:val="16"/>
    </w:rPr>
  </w:style>
  <w:style w:type="character" w:customStyle="1" w:styleId="fontstyle21">
    <w:name w:val="fontstyle21"/>
    <w:basedOn w:val="DefaultParagraphFont"/>
    <w:rsid w:val="00BC2146"/>
    <w:rPr>
      <w:rFonts w:ascii="AdvTT5235d5a9+fb" w:hAnsi="AdvTT5235d5a9+fb" w:hint="default"/>
      <w:b w:val="0"/>
      <w:bCs w:val="0"/>
      <w:i w:val="0"/>
      <w:iCs w:val="0"/>
      <w:color w:val="242021"/>
      <w:sz w:val="16"/>
      <w:szCs w:val="16"/>
    </w:rPr>
  </w:style>
  <w:style w:type="character" w:customStyle="1" w:styleId="fontstyle31">
    <w:name w:val="fontstyle31"/>
    <w:basedOn w:val="DefaultParagraphFont"/>
    <w:rsid w:val="00BC2146"/>
    <w:rPr>
      <w:rFonts w:ascii="AdvTT5235d5a9+20" w:hAnsi="AdvTT5235d5a9+20" w:hint="default"/>
      <w:b w:val="0"/>
      <w:bCs w:val="0"/>
      <w:i w:val="0"/>
      <w:iCs w:val="0"/>
      <w:color w:val="242021"/>
      <w:sz w:val="16"/>
      <w:szCs w:val="16"/>
    </w:rPr>
  </w:style>
  <w:style w:type="paragraph" w:styleId="NoSpacing">
    <w:name w:val="No Spacing"/>
    <w:uiPriority w:val="1"/>
    <w:qFormat/>
    <w:rsid w:val="00CA3012"/>
    <w:pPr>
      <w:spacing w:after="0" w:line="240" w:lineRule="auto"/>
    </w:pPr>
    <w:rPr>
      <w:rFonts w:eastAsiaTheme="minorEastAsia"/>
      <w:lang w:bidi="ar-SA"/>
    </w:rPr>
  </w:style>
  <w:style w:type="character" w:customStyle="1" w:styleId="Heading2Char">
    <w:name w:val="Heading 2 Char"/>
    <w:basedOn w:val="DefaultParagraphFont"/>
    <w:link w:val="Heading2"/>
    <w:uiPriority w:val="9"/>
    <w:rsid w:val="00336CE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D34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3B6F"/>
    <w:rPr>
      <w:color w:val="808080"/>
    </w:rPr>
  </w:style>
  <w:style w:type="paragraph" w:styleId="BalloonText">
    <w:name w:val="Balloon Text"/>
    <w:basedOn w:val="Normal"/>
    <w:link w:val="BalloonTextChar"/>
    <w:uiPriority w:val="99"/>
    <w:semiHidden/>
    <w:unhideWhenUsed/>
    <w:rsid w:val="0084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B6F"/>
    <w:rPr>
      <w:rFonts w:ascii="Tahoma" w:hAnsi="Tahoma" w:cs="Tahoma"/>
      <w:sz w:val="16"/>
      <w:szCs w:val="16"/>
    </w:rPr>
  </w:style>
  <w:style w:type="paragraph" w:customStyle="1" w:styleId="Default">
    <w:name w:val="Default"/>
    <w:rsid w:val="00914307"/>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Strong">
    <w:name w:val="Strong"/>
    <w:basedOn w:val="DefaultParagraphFont"/>
    <w:uiPriority w:val="22"/>
    <w:qFormat/>
    <w:rsid w:val="00B13C33"/>
    <w:rPr>
      <w:b/>
      <w:bCs/>
    </w:rPr>
  </w:style>
  <w:style w:type="paragraph" w:styleId="NormalWeb">
    <w:name w:val="Normal (Web)"/>
    <w:basedOn w:val="Normal"/>
    <w:uiPriority w:val="99"/>
    <w:semiHidden/>
    <w:unhideWhenUsed/>
    <w:rsid w:val="009C42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5D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DDC"/>
  </w:style>
  <w:style w:type="paragraph" w:styleId="Footer">
    <w:name w:val="footer"/>
    <w:basedOn w:val="Normal"/>
    <w:link w:val="FooterChar"/>
    <w:uiPriority w:val="99"/>
    <w:unhideWhenUsed/>
    <w:rsid w:val="00C15D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DDC"/>
  </w:style>
  <w:style w:type="character" w:styleId="LineNumber">
    <w:name w:val="line number"/>
    <w:basedOn w:val="DefaultParagraphFont"/>
    <w:uiPriority w:val="99"/>
    <w:semiHidden/>
    <w:unhideWhenUsed/>
    <w:rsid w:val="0021363C"/>
  </w:style>
  <w:style w:type="character" w:styleId="CommentReference">
    <w:name w:val="annotation reference"/>
    <w:basedOn w:val="DefaultParagraphFont"/>
    <w:uiPriority w:val="99"/>
    <w:semiHidden/>
    <w:unhideWhenUsed/>
    <w:rsid w:val="00BB580F"/>
    <w:rPr>
      <w:sz w:val="16"/>
      <w:szCs w:val="16"/>
    </w:rPr>
  </w:style>
  <w:style w:type="paragraph" w:styleId="CommentText">
    <w:name w:val="annotation text"/>
    <w:basedOn w:val="Normal"/>
    <w:link w:val="CommentTextChar"/>
    <w:uiPriority w:val="99"/>
    <w:unhideWhenUsed/>
    <w:rsid w:val="00BB580F"/>
    <w:pPr>
      <w:spacing w:line="240" w:lineRule="auto"/>
    </w:pPr>
    <w:rPr>
      <w:sz w:val="20"/>
      <w:szCs w:val="20"/>
    </w:rPr>
  </w:style>
  <w:style w:type="character" w:customStyle="1" w:styleId="CommentTextChar">
    <w:name w:val="Comment Text Char"/>
    <w:basedOn w:val="DefaultParagraphFont"/>
    <w:link w:val="CommentText"/>
    <w:uiPriority w:val="99"/>
    <w:rsid w:val="00BB580F"/>
    <w:rPr>
      <w:sz w:val="20"/>
      <w:szCs w:val="20"/>
    </w:rPr>
  </w:style>
  <w:style w:type="paragraph" w:styleId="CommentSubject">
    <w:name w:val="annotation subject"/>
    <w:basedOn w:val="CommentText"/>
    <w:next w:val="CommentText"/>
    <w:link w:val="CommentSubjectChar"/>
    <w:uiPriority w:val="99"/>
    <w:semiHidden/>
    <w:unhideWhenUsed/>
    <w:rsid w:val="00BB580F"/>
    <w:rPr>
      <w:b/>
      <w:bCs/>
    </w:rPr>
  </w:style>
  <w:style w:type="character" w:customStyle="1" w:styleId="CommentSubjectChar">
    <w:name w:val="Comment Subject Char"/>
    <w:basedOn w:val="CommentTextChar"/>
    <w:link w:val="CommentSubject"/>
    <w:uiPriority w:val="99"/>
    <w:semiHidden/>
    <w:rsid w:val="00BB580F"/>
    <w:rPr>
      <w:b/>
      <w:bCs/>
      <w:sz w:val="20"/>
      <w:szCs w:val="20"/>
    </w:rPr>
  </w:style>
  <w:style w:type="character" w:customStyle="1" w:styleId="st">
    <w:name w:val="st"/>
    <w:basedOn w:val="DefaultParagraphFont"/>
    <w:rsid w:val="00731F75"/>
  </w:style>
  <w:style w:type="paragraph" w:styleId="Caption">
    <w:name w:val="caption"/>
    <w:basedOn w:val="Normal"/>
    <w:next w:val="Normal"/>
    <w:uiPriority w:val="35"/>
    <w:unhideWhenUsed/>
    <w:qFormat/>
    <w:rsid w:val="00376445"/>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CD1C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42865"/>
    <w:rPr>
      <w:color w:val="0000FF" w:themeColor="hyperlink"/>
      <w:u w:val="single"/>
    </w:rPr>
  </w:style>
  <w:style w:type="character" w:customStyle="1" w:styleId="Heading3Char">
    <w:name w:val="Heading 3 Char"/>
    <w:basedOn w:val="DefaultParagraphFont"/>
    <w:link w:val="Heading3"/>
    <w:uiPriority w:val="9"/>
    <w:semiHidden/>
    <w:rsid w:val="00442865"/>
    <w:rPr>
      <w:rFonts w:asciiTheme="majorHAnsi" w:eastAsiaTheme="majorEastAsia" w:hAnsiTheme="majorHAnsi" w:cstheme="majorBidi"/>
      <w:b/>
      <w:bCs/>
      <w:color w:val="4F81BD" w:themeColor="accent1"/>
    </w:rPr>
  </w:style>
  <w:style w:type="paragraph" w:styleId="Revision">
    <w:name w:val="Revision"/>
    <w:hidden/>
    <w:uiPriority w:val="99"/>
    <w:semiHidden/>
    <w:rsid w:val="00E60814"/>
    <w:pPr>
      <w:spacing w:after="0" w:line="240" w:lineRule="auto"/>
    </w:pPr>
  </w:style>
  <w:style w:type="table" w:styleId="LightShading">
    <w:name w:val="Light Shading"/>
    <w:basedOn w:val="TableNormal"/>
    <w:uiPriority w:val="60"/>
    <w:rsid w:val="00550F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13284">
      <w:bodyDiv w:val="1"/>
      <w:marLeft w:val="0"/>
      <w:marRight w:val="0"/>
      <w:marTop w:val="0"/>
      <w:marBottom w:val="0"/>
      <w:divBdr>
        <w:top w:val="none" w:sz="0" w:space="0" w:color="auto"/>
        <w:left w:val="none" w:sz="0" w:space="0" w:color="auto"/>
        <w:bottom w:val="none" w:sz="0" w:space="0" w:color="auto"/>
        <w:right w:val="none" w:sz="0" w:space="0" w:color="auto"/>
      </w:divBdr>
    </w:div>
    <w:div w:id="116417262">
      <w:bodyDiv w:val="1"/>
      <w:marLeft w:val="0"/>
      <w:marRight w:val="0"/>
      <w:marTop w:val="0"/>
      <w:marBottom w:val="0"/>
      <w:divBdr>
        <w:top w:val="none" w:sz="0" w:space="0" w:color="auto"/>
        <w:left w:val="none" w:sz="0" w:space="0" w:color="auto"/>
        <w:bottom w:val="none" w:sz="0" w:space="0" w:color="auto"/>
        <w:right w:val="none" w:sz="0" w:space="0" w:color="auto"/>
      </w:divBdr>
    </w:div>
    <w:div w:id="211692808">
      <w:bodyDiv w:val="1"/>
      <w:marLeft w:val="0"/>
      <w:marRight w:val="0"/>
      <w:marTop w:val="0"/>
      <w:marBottom w:val="0"/>
      <w:divBdr>
        <w:top w:val="none" w:sz="0" w:space="0" w:color="auto"/>
        <w:left w:val="none" w:sz="0" w:space="0" w:color="auto"/>
        <w:bottom w:val="none" w:sz="0" w:space="0" w:color="auto"/>
        <w:right w:val="none" w:sz="0" w:space="0" w:color="auto"/>
      </w:divBdr>
    </w:div>
    <w:div w:id="244145915">
      <w:bodyDiv w:val="1"/>
      <w:marLeft w:val="0"/>
      <w:marRight w:val="0"/>
      <w:marTop w:val="0"/>
      <w:marBottom w:val="0"/>
      <w:divBdr>
        <w:top w:val="none" w:sz="0" w:space="0" w:color="auto"/>
        <w:left w:val="none" w:sz="0" w:space="0" w:color="auto"/>
        <w:bottom w:val="none" w:sz="0" w:space="0" w:color="auto"/>
        <w:right w:val="none" w:sz="0" w:space="0" w:color="auto"/>
      </w:divBdr>
    </w:div>
    <w:div w:id="1101296387">
      <w:bodyDiv w:val="1"/>
      <w:marLeft w:val="0"/>
      <w:marRight w:val="0"/>
      <w:marTop w:val="0"/>
      <w:marBottom w:val="0"/>
      <w:divBdr>
        <w:top w:val="none" w:sz="0" w:space="0" w:color="auto"/>
        <w:left w:val="none" w:sz="0" w:space="0" w:color="auto"/>
        <w:bottom w:val="none" w:sz="0" w:space="0" w:color="auto"/>
        <w:right w:val="none" w:sz="0" w:space="0" w:color="auto"/>
      </w:divBdr>
    </w:div>
    <w:div w:id="1105996323">
      <w:bodyDiv w:val="1"/>
      <w:marLeft w:val="0"/>
      <w:marRight w:val="0"/>
      <w:marTop w:val="0"/>
      <w:marBottom w:val="0"/>
      <w:divBdr>
        <w:top w:val="none" w:sz="0" w:space="0" w:color="auto"/>
        <w:left w:val="none" w:sz="0" w:space="0" w:color="auto"/>
        <w:bottom w:val="none" w:sz="0" w:space="0" w:color="auto"/>
        <w:right w:val="none" w:sz="0" w:space="0" w:color="auto"/>
      </w:divBdr>
    </w:div>
    <w:div w:id="1133401750">
      <w:bodyDiv w:val="1"/>
      <w:marLeft w:val="0"/>
      <w:marRight w:val="0"/>
      <w:marTop w:val="0"/>
      <w:marBottom w:val="0"/>
      <w:divBdr>
        <w:top w:val="none" w:sz="0" w:space="0" w:color="auto"/>
        <w:left w:val="none" w:sz="0" w:space="0" w:color="auto"/>
        <w:bottom w:val="none" w:sz="0" w:space="0" w:color="auto"/>
        <w:right w:val="none" w:sz="0" w:space="0" w:color="auto"/>
      </w:divBdr>
    </w:div>
    <w:div w:id="1579166678">
      <w:bodyDiv w:val="1"/>
      <w:marLeft w:val="0"/>
      <w:marRight w:val="0"/>
      <w:marTop w:val="0"/>
      <w:marBottom w:val="0"/>
      <w:divBdr>
        <w:top w:val="none" w:sz="0" w:space="0" w:color="auto"/>
        <w:left w:val="none" w:sz="0" w:space="0" w:color="auto"/>
        <w:bottom w:val="none" w:sz="0" w:space="0" w:color="auto"/>
        <w:right w:val="none" w:sz="0" w:space="0" w:color="auto"/>
      </w:divBdr>
    </w:div>
    <w:div w:id="1607077967">
      <w:bodyDiv w:val="1"/>
      <w:marLeft w:val="0"/>
      <w:marRight w:val="0"/>
      <w:marTop w:val="0"/>
      <w:marBottom w:val="0"/>
      <w:divBdr>
        <w:top w:val="none" w:sz="0" w:space="0" w:color="auto"/>
        <w:left w:val="none" w:sz="0" w:space="0" w:color="auto"/>
        <w:bottom w:val="none" w:sz="0" w:space="0" w:color="auto"/>
        <w:right w:val="none" w:sz="0" w:space="0" w:color="auto"/>
      </w:divBdr>
    </w:div>
    <w:div w:id="163991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G"/><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AST15</b:Tag>
    <b:SourceType>Report</b:SourceType>
    <b:Guid>{29603B79-9851-47A8-A087-1DBCA7328E63}</b:Guid>
    <b:Title>Standard Practice for Ultimate Analysis of Coal and Coke</b:Title>
    <b:Year>2017</b:Year>
    <b:City>West Conshohocken, PA</b:City>
    <b:Publisher>ASTM International</b:Publisher>
    <b:Author>
      <b:Author>
        <b:NameList>
          <b:Person>
            <b:Last>ASTM-D3176-15</b:Last>
          </b:Person>
        </b:NameList>
      </b:Author>
    </b:Author>
    <b:RefOrder>1</b:RefOrder>
  </b:Source>
  <b:Source>
    <b:Tag>Cha02</b:Tag>
    <b:SourceType>JournalArticle</b:SourceType>
    <b:Guid>{4FDFCB6A-D6DE-458A-962A-C8F83E47E9A5}</b:Guid>
    <b:Title>A unified correlation for estimating HHV of solid, liquid and gaseous fuels</b:Title>
    <b:Year>2002</b:Year>
    <b:JournalName>Fuel</b:JournalName>
    <b:Pages>1051–1063</b:Pages>
    <b:Author>
      <b:Author>
        <b:NameList>
          <b:Person>
            <b:Last>Channiwala</b:Last>
            <b:First> S.A.</b:First>
          </b:Person>
          <b:Person>
            <b:Last>Parikh</b:Last>
            <b:First> P.P.</b:First>
          </b:Person>
        </b:NameList>
      </b:Author>
    </b:Author>
    <b:RefOrder>2</b:RefOrder>
  </b:Source>
  <b:Source>
    <b:Tag>Ruy82</b:Tag>
    <b:SourceType>JournalArticle</b:SourceType>
    <b:Guid>{3645AD15-1A68-4DDD-8720-3D47BF218B13}</b:Guid>
    <b:Title>Coalification model*</b:Title>
    <b:JournalName>Fuel</b:JournalName>
    <b:Year>1982</b:Year>
    <b:Pages>1182 - 1187</b:Pages>
    <b:Author>
      <b:Author>
        <b:NameList>
          <b:Person>
            <b:Last>Ruyter</b:Last>
            <b:First>Herman P.</b:First>
          </b:Person>
        </b:NameList>
      </b:Author>
    </b:Author>
    <b:RefOrder>3</b:RefOrder>
  </b:Source>
</b:Sources>
</file>

<file path=customXml/itemProps1.xml><?xml version="1.0" encoding="utf-8"?>
<ds:datastoreItem xmlns:ds="http://schemas.openxmlformats.org/officeDocument/2006/customXml" ds:itemID="{2A2F2E8D-7337-4B38-B8C2-D7AA6AB4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57233</Words>
  <Characters>286166</Characters>
  <Application>Microsoft Office Word</Application>
  <DocSecurity>0</DocSecurity>
  <Lines>2384</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 Kranzler</cp:lastModifiedBy>
  <cp:revision>2</cp:revision>
  <dcterms:created xsi:type="dcterms:W3CDTF">2020-06-30T10:31:00Z</dcterms:created>
  <dcterms:modified xsi:type="dcterms:W3CDTF">2020-06-30T10:31:00Z</dcterms:modified>
</cp:coreProperties>
</file>