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81952" w14:textId="77777777" w:rsidR="00B156C4" w:rsidRPr="00CF17A4" w:rsidRDefault="00B156C4" w:rsidP="00534FB1">
      <w:pPr>
        <w:shd w:val="clear" w:color="auto" w:fill="FFFFFF"/>
        <w:jc w:val="both"/>
        <w:rPr>
          <w:del w:id="0" w:author="Avital Tsype" w:date="2024-10-29T11:02:00Z"/>
          <w:rFonts w:ascii="Arial" w:eastAsia="Times New Roman" w:hAnsi="Arial" w:cs="Arial"/>
          <w:kern w:val="0"/>
          <w:sz w:val="22"/>
          <w:szCs w:val="22"/>
          <w:bdr w:val="none" w:sz="0" w:space="0" w:color="auto" w:frame="1"/>
          <w14:ligatures w14:val="none"/>
          <w:rPrChange w:id="1" w:author="Avital Tsype" w:date="2024-10-31T11:07:00Z">
            <w:rPr>
              <w:del w:id="2" w:author="Avital Tsype" w:date="2024-10-29T11:02:00Z"/>
              <w:rFonts w:ascii="Arial" w:eastAsia="Times New Roman" w:hAnsi="Arial" w:cs="Arial"/>
              <w:color w:val="212121"/>
              <w:kern w:val="0"/>
              <w:sz w:val="22"/>
              <w:szCs w:val="22"/>
              <w:bdr w:val="none" w:sz="0" w:space="0" w:color="auto" w:frame="1"/>
              <w14:ligatures w14:val="none"/>
            </w:rPr>
          </w:rPrChange>
        </w:rPr>
      </w:pPr>
    </w:p>
    <w:p w14:paraId="45604451" w14:textId="77777777" w:rsidR="00B156C4" w:rsidRPr="00CF17A4" w:rsidRDefault="00B156C4" w:rsidP="00534FB1">
      <w:pPr>
        <w:shd w:val="clear" w:color="auto" w:fill="FFFFFF"/>
        <w:jc w:val="both"/>
        <w:rPr>
          <w:del w:id="3" w:author="Avital Tsype" w:date="2024-10-29T11:02:00Z"/>
          <w:rFonts w:ascii="Arial" w:eastAsia="Times New Roman" w:hAnsi="Arial" w:cs="Arial"/>
          <w:kern w:val="0"/>
          <w:sz w:val="22"/>
          <w:szCs w:val="22"/>
          <w:bdr w:val="none" w:sz="0" w:space="0" w:color="auto" w:frame="1"/>
          <w14:ligatures w14:val="none"/>
          <w:rPrChange w:id="4" w:author="Avital Tsype" w:date="2024-10-31T11:07:00Z">
            <w:rPr>
              <w:del w:id="5" w:author="Avital Tsype" w:date="2024-10-29T11:02:00Z"/>
              <w:rFonts w:ascii="Arial" w:eastAsia="Times New Roman" w:hAnsi="Arial" w:cs="Arial"/>
              <w:color w:val="212121"/>
              <w:kern w:val="0"/>
              <w:sz w:val="22"/>
              <w:szCs w:val="22"/>
              <w:bdr w:val="none" w:sz="0" w:space="0" w:color="auto" w:frame="1"/>
              <w14:ligatures w14:val="none"/>
            </w:rPr>
          </w:rPrChange>
        </w:rPr>
      </w:pPr>
    </w:p>
    <w:p w14:paraId="0725996C" w14:textId="77777777" w:rsidR="00E00C33" w:rsidRPr="00CF17A4" w:rsidRDefault="00E00C33" w:rsidP="006B0D63">
      <w:pPr>
        <w:shd w:val="clear" w:color="auto" w:fill="FFFFFF"/>
        <w:suppressAutoHyphens/>
        <w:spacing w:line="360" w:lineRule="auto"/>
        <w:contextualSpacing/>
        <w:rPr>
          <w:rFonts w:ascii="Arial" w:eastAsia="Times New Roman" w:hAnsi="Arial" w:cs="Arial"/>
          <w:kern w:val="0"/>
          <w:sz w:val="28"/>
          <w:szCs w:val="28"/>
          <w:bdr w:val="none" w:sz="0" w:space="0" w:color="auto" w:frame="1"/>
          <w14:ligatures w14:val="none"/>
          <w:rPrChange w:id="6" w:author="Avital Tsype" w:date="2024-10-31T11:07:00Z">
            <w:rPr>
              <w:rFonts w:ascii="Arial" w:eastAsia="Times New Roman" w:hAnsi="Arial" w:cs="Arial"/>
              <w:color w:val="212121"/>
              <w:kern w:val="0"/>
              <w:sz w:val="28"/>
              <w:szCs w:val="28"/>
              <w:bdr w:val="none" w:sz="0" w:space="0" w:color="auto" w:frame="1"/>
              <w14:ligatures w14:val="none"/>
            </w:rPr>
          </w:rPrChange>
        </w:rPr>
      </w:pPr>
      <w:r w:rsidRPr="00CF17A4">
        <w:rPr>
          <w:rFonts w:ascii="Arial" w:eastAsia="Times New Roman" w:hAnsi="Arial" w:cs="Arial"/>
          <w:kern w:val="0"/>
          <w:sz w:val="28"/>
          <w:szCs w:val="28"/>
          <w:bdr w:val="none" w:sz="0" w:space="0" w:color="auto" w:frame="1"/>
          <w14:ligatures w14:val="none"/>
          <w:rPrChange w:id="7" w:author="Avital Tsype" w:date="2024-10-31T11:07:00Z">
            <w:rPr>
              <w:rFonts w:ascii="Arial" w:eastAsia="Times New Roman" w:hAnsi="Arial" w:cs="Arial"/>
              <w:color w:val="212121"/>
              <w:kern w:val="0"/>
              <w:sz w:val="28"/>
              <w:szCs w:val="28"/>
              <w:bdr w:val="none" w:sz="0" w:space="0" w:color="auto" w:frame="1"/>
              <w14:ligatures w14:val="none"/>
            </w:rPr>
          </w:rPrChange>
        </w:rPr>
        <w:t>Ona Renner-Fahey</w:t>
      </w:r>
    </w:p>
    <w:p w14:paraId="487B65CD" w14:textId="7BB103D3" w:rsidR="00E00C33" w:rsidRPr="00CF17A4" w:rsidRDefault="00E00C33" w:rsidP="006B0D63">
      <w:pPr>
        <w:shd w:val="clear" w:color="auto" w:fill="FFFFFF"/>
        <w:suppressAutoHyphens/>
        <w:spacing w:line="360" w:lineRule="auto"/>
        <w:contextualSpacing/>
        <w:rPr>
          <w:rFonts w:ascii="Arial" w:eastAsia="Times New Roman" w:hAnsi="Arial" w:cs="Arial"/>
          <w:kern w:val="0"/>
          <w:sz w:val="28"/>
          <w:szCs w:val="28"/>
          <w:bdr w:val="none" w:sz="0" w:space="0" w:color="auto" w:frame="1"/>
          <w14:ligatures w14:val="none"/>
          <w:rPrChange w:id="8" w:author="Avital Tsype" w:date="2024-10-31T11:07:00Z">
            <w:rPr>
              <w:rFonts w:ascii="Arial" w:eastAsia="Times New Roman" w:hAnsi="Arial" w:cs="Arial"/>
              <w:color w:val="212121"/>
              <w:kern w:val="0"/>
              <w:sz w:val="28"/>
              <w:szCs w:val="28"/>
              <w:bdr w:val="none" w:sz="0" w:space="0" w:color="auto" w:frame="1"/>
              <w14:ligatures w14:val="none"/>
            </w:rPr>
          </w:rPrChange>
        </w:rPr>
      </w:pPr>
      <w:del w:id="9" w:author="Susan Doron" w:date="2024-11-03T17:18:00Z" w16du:dateUtc="2024-11-03T15:18:00Z">
        <w:r w:rsidRPr="00CF17A4" w:rsidDel="00D8295D">
          <w:rPr>
            <w:rFonts w:ascii="Arial" w:eastAsia="Times New Roman" w:hAnsi="Arial" w:cs="Arial"/>
            <w:kern w:val="0"/>
            <w:sz w:val="28"/>
            <w:szCs w:val="28"/>
            <w:bdr w:val="none" w:sz="0" w:space="0" w:color="auto" w:frame="1"/>
            <w14:ligatures w14:val="none"/>
            <w:rPrChange w:id="10" w:author="Avital Tsype" w:date="2024-10-31T11:07:00Z">
              <w:rPr>
                <w:rFonts w:ascii="Arial" w:eastAsia="Times New Roman" w:hAnsi="Arial" w:cs="Arial"/>
                <w:color w:val="212121"/>
                <w:kern w:val="0"/>
                <w:sz w:val="28"/>
                <w:szCs w:val="28"/>
                <w:bdr w:val="none" w:sz="0" w:space="0" w:color="auto" w:frame="1"/>
                <w14:ligatures w14:val="none"/>
              </w:rPr>
            </w:rPrChange>
          </w:rPr>
          <w:delText>“</w:delText>
        </w:r>
      </w:del>
      <w:r w:rsidRPr="00CF17A4">
        <w:rPr>
          <w:rFonts w:ascii="Arial" w:eastAsia="Times New Roman" w:hAnsi="Arial" w:cs="Arial"/>
          <w:kern w:val="0"/>
          <w:sz w:val="28"/>
          <w:szCs w:val="28"/>
          <w:bdr w:val="none" w:sz="0" w:space="0" w:color="auto" w:frame="1"/>
          <w14:ligatures w14:val="none"/>
          <w:rPrChange w:id="11" w:author="Avital Tsype" w:date="2024-10-31T11:07:00Z">
            <w:rPr>
              <w:rFonts w:ascii="Arial" w:eastAsia="Times New Roman" w:hAnsi="Arial" w:cs="Arial"/>
              <w:color w:val="212121"/>
              <w:kern w:val="0"/>
              <w:sz w:val="28"/>
              <w:szCs w:val="28"/>
              <w:bdr w:val="none" w:sz="0" w:space="0" w:color="auto" w:frame="1"/>
              <w14:ligatures w14:val="none"/>
            </w:rPr>
          </w:rPrChange>
        </w:rPr>
        <w:t xml:space="preserve">The </w:t>
      </w:r>
      <w:r w:rsidR="00625C7A" w:rsidRPr="00CF17A4">
        <w:rPr>
          <w:rFonts w:ascii="Arial" w:eastAsia="Times New Roman" w:hAnsi="Arial" w:cs="Arial"/>
          <w:kern w:val="0"/>
          <w:sz w:val="28"/>
          <w:szCs w:val="28"/>
          <w:bdr w:val="none" w:sz="0" w:space="0" w:color="auto" w:frame="1"/>
          <w14:ligatures w14:val="none"/>
          <w:rPrChange w:id="12" w:author="Avital Tsype" w:date="2024-10-31T11:07:00Z">
            <w:rPr>
              <w:rFonts w:ascii="Arial" w:eastAsia="Times New Roman" w:hAnsi="Arial" w:cs="Arial"/>
              <w:color w:val="212121"/>
              <w:kern w:val="0"/>
              <w:sz w:val="28"/>
              <w:szCs w:val="28"/>
              <w:bdr w:val="none" w:sz="0" w:space="0" w:color="auto" w:frame="1"/>
              <w14:ligatures w14:val="none"/>
            </w:rPr>
          </w:rPrChange>
        </w:rPr>
        <w:t>Visual Architecture</w:t>
      </w:r>
      <w:r w:rsidRPr="00CF17A4">
        <w:rPr>
          <w:rFonts w:ascii="Arial" w:eastAsia="Times New Roman" w:hAnsi="Arial" w:cs="Arial"/>
          <w:kern w:val="0"/>
          <w:sz w:val="28"/>
          <w:szCs w:val="28"/>
          <w:bdr w:val="none" w:sz="0" w:space="0" w:color="auto" w:frame="1"/>
          <w14:ligatures w14:val="none"/>
          <w:rPrChange w:id="13" w:author="Avital Tsype" w:date="2024-10-31T11:07:00Z">
            <w:rPr>
              <w:rFonts w:ascii="Arial" w:eastAsia="Times New Roman" w:hAnsi="Arial" w:cs="Arial"/>
              <w:color w:val="212121"/>
              <w:kern w:val="0"/>
              <w:sz w:val="28"/>
              <w:szCs w:val="28"/>
              <w:bdr w:val="none" w:sz="0" w:space="0" w:color="auto" w:frame="1"/>
              <w14:ligatures w14:val="none"/>
            </w:rPr>
          </w:rPrChange>
        </w:rPr>
        <w:t xml:space="preserve"> of </w:t>
      </w:r>
      <w:r w:rsidR="0035548A" w:rsidRPr="00CF17A4">
        <w:rPr>
          <w:rFonts w:ascii="Arial" w:eastAsia="Times New Roman" w:hAnsi="Arial" w:cs="Arial"/>
          <w:kern w:val="0"/>
          <w:sz w:val="28"/>
          <w:szCs w:val="28"/>
          <w:bdr w:val="none" w:sz="0" w:space="0" w:color="auto" w:frame="1"/>
          <w14:ligatures w14:val="none"/>
          <w:rPrChange w:id="14" w:author="Avital Tsype" w:date="2024-10-31T11:07:00Z">
            <w:rPr>
              <w:rFonts w:ascii="Arial" w:eastAsia="Times New Roman" w:hAnsi="Arial" w:cs="Arial"/>
              <w:color w:val="212121"/>
              <w:kern w:val="0"/>
              <w:sz w:val="28"/>
              <w:szCs w:val="28"/>
              <w:bdr w:val="none" w:sz="0" w:space="0" w:color="auto" w:frame="1"/>
              <w14:ligatures w14:val="none"/>
            </w:rPr>
          </w:rPrChange>
        </w:rPr>
        <w:t xml:space="preserve">an Evolving Diasporic Identity: </w:t>
      </w:r>
      <w:r w:rsidRPr="00CF17A4">
        <w:rPr>
          <w:rFonts w:ascii="Arial" w:eastAsia="Times New Roman" w:hAnsi="Arial" w:cs="Arial"/>
          <w:kern w:val="0"/>
          <w:sz w:val="28"/>
          <w:szCs w:val="28"/>
          <w:bdr w:val="none" w:sz="0" w:space="0" w:color="auto" w:frame="1"/>
          <w14:ligatures w14:val="none"/>
          <w:rPrChange w:id="15" w:author="Avital Tsype" w:date="2024-10-31T11:07:00Z">
            <w:rPr>
              <w:rFonts w:ascii="Arial" w:eastAsia="Times New Roman" w:hAnsi="Arial" w:cs="Arial"/>
              <w:color w:val="212121"/>
              <w:kern w:val="0"/>
              <w:sz w:val="28"/>
              <w:szCs w:val="28"/>
              <w:bdr w:val="none" w:sz="0" w:space="0" w:color="auto" w:frame="1"/>
              <w14:ligatures w14:val="none"/>
            </w:rPr>
          </w:rPrChange>
        </w:rPr>
        <w:t xml:space="preserve">Anya Ulinich’s </w:t>
      </w:r>
      <w:r w:rsidR="0035548A" w:rsidRPr="00CF17A4">
        <w:rPr>
          <w:rFonts w:ascii="Arial" w:eastAsia="Times New Roman" w:hAnsi="Arial" w:cs="Arial"/>
          <w:kern w:val="0"/>
          <w:sz w:val="28"/>
          <w:szCs w:val="28"/>
          <w:bdr w:val="none" w:sz="0" w:space="0" w:color="auto" w:frame="1"/>
          <w14:ligatures w14:val="none"/>
          <w:rPrChange w:id="16" w:author="Avital Tsype" w:date="2024-10-31T11:07:00Z">
            <w:rPr>
              <w:rFonts w:ascii="Arial" w:eastAsia="Times New Roman" w:hAnsi="Arial" w:cs="Arial"/>
              <w:color w:val="212121"/>
              <w:kern w:val="0"/>
              <w:sz w:val="28"/>
              <w:szCs w:val="28"/>
              <w:bdr w:val="none" w:sz="0" w:space="0" w:color="auto" w:frame="1"/>
              <w14:ligatures w14:val="none"/>
            </w:rPr>
          </w:rPrChange>
        </w:rPr>
        <w:t>protagonist Sasha Goldberg</w:t>
      </w:r>
      <w:del w:id="17" w:author="Susan Doron" w:date="2024-11-03T17:18:00Z" w16du:dateUtc="2024-11-03T15:18:00Z">
        <w:r w:rsidRPr="00CF17A4" w:rsidDel="00D8295D">
          <w:rPr>
            <w:rFonts w:ascii="Arial" w:eastAsia="Times New Roman" w:hAnsi="Arial" w:cs="Arial"/>
            <w:kern w:val="0"/>
            <w:sz w:val="28"/>
            <w:szCs w:val="28"/>
            <w:bdr w:val="none" w:sz="0" w:space="0" w:color="auto" w:frame="1"/>
            <w14:ligatures w14:val="none"/>
            <w:rPrChange w:id="18" w:author="Avital Tsype" w:date="2024-10-31T11:07:00Z">
              <w:rPr>
                <w:rFonts w:ascii="Arial" w:eastAsia="Times New Roman" w:hAnsi="Arial" w:cs="Arial"/>
                <w:color w:val="212121"/>
                <w:kern w:val="0"/>
                <w:sz w:val="28"/>
                <w:szCs w:val="28"/>
                <w:bdr w:val="none" w:sz="0" w:space="0" w:color="auto" w:frame="1"/>
                <w14:ligatures w14:val="none"/>
              </w:rPr>
            </w:rPrChange>
          </w:rPr>
          <w:delText>”</w:delText>
        </w:r>
      </w:del>
    </w:p>
    <w:p w14:paraId="54DFE1B1" w14:textId="77777777" w:rsidR="00E00C33" w:rsidRPr="00CF17A4" w:rsidRDefault="00E00C33" w:rsidP="006B0D63">
      <w:pPr>
        <w:shd w:val="clear" w:color="auto" w:fill="FFFFFF"/>
        <w:suppressAutoHyphens/>
        <w:spacing w:line="360" w:lineRule="auto"/>
        <w:contextualSpacing/>
        <w:rPr>
          <w:rFonts w:ascii="Arial" w:eastAsia="Times New Roman" w:hAnsi="Arial" w:cs="Arial"/>
          <w:kern w:val="0"/>
          <w:sz w:val="22"/>
          <w:szCs w:val="22"/>
          <w:bdr w:val="none" w:sz="0" w:space="0" w:color="auto" w:frame="1"/>
          <w14:ligatures w14:val="none"/>
          <w:rPrChange w:id="19" w:author="Avital Tsype" w:date="2024-10-31T11:07:00Z">
            <w:rPr>
              <w:rFonts w:ascii="Arial" w:eastAsia="Times New Roman" w:hAnsi="Arial" w:cs="Arial"/>
              <w:color w:val="212121"/>
              <w:kern w:val="0"/>
              <w:sz w:val="22"/>
              <w:szCs w:val="22"/>
              <w:bdr w:val="none" w:sz="0" w:space="0" w:color="auto" w:frame="1"/>
              <w14:ligatures w14:val="none"/>
            </w:rPr>
          </w:rPrChange>
        </w:rPr>
      </w:pPr>
    </w:p>
    <w:p w14:paraId="2BE23318" w14:textId="1A2832BF" w:rsidR="00534FB1" w:rsidRPr="00CF17A4" w:rsidRDefault="00534FB1">
      <w:pPr>
        <w:shd w:val="clear" w:color="auto" w:fill="FFFFFF"/>
        <w:suppressAutoHyphens/>
        <w:spacing w:line="360" w:lineRule="auto"/>
        <w:contextualSpacing/>
        <w:rPr>
          <w:rFonts w:ascii="Arial" w:eastAsia="Times New Roman" w:hAnsi="Arial" w:cs="Arial"/>
          <w:kern w:val="0"/>
          <w:sz w:val="22"/>
          <w:szCs w:val="22"/>
          <w:bdr w:val="none" w:sz="0" w:space="0" w:color="auto" w:frame="1"/>
          <w14:ligatures w14:val="none"/>
          <w:rPrChange w:id="20" w:author="Avital Tsype" w:date="2024-10-31T11:07:00Z">
            <w:rPr>
              <w:rFonts w:ascii="Arial" w:eastAsia="Times New Roman" w:hAnsi="Arial" w:cs="Arial"/>
              <w:color w:val="212121"/>
              <w:kern w:val="0"/>
              <w:sz w:val="22"/>
              <w:szCs w:val="22"/>
              <w:bdr w:val="none" w:sz="0" w:space="0" w:color="auto" w:frame="1"/>
              <w14:ligatures w14:val="none"/>
            </w:rPr>
          </w:rPrChange>
        </w:rPr>
        <w:pPrChange w:id="21" w:author="Avital Tsype" w:date="2024-10-29T11:13:00Z">
          <w:pPr>
            <w:shd w:val="clear" w:color="auto" w:fill="FFFFFF"/>
            <w:suppressAutoHyphens/>
            <w:spacing w:line="360" w:lineRule="auto"/>
            <w:ind w:firstLine="720"/>
            <w:contextualSpacing/>
          </w:pPr>
        </w:pPrChange>
      </w:pPr>
      <w:r w:rsidRPr="00CF17A4">
        <w:rPr>
          <w:rFonts w:ascii="Arial" w:eastAsia="Times New Roman" w:hAnsi="Arial" w:cs="Arial"/>
          <w:kern w:val="0"/>
          <w:sz w:val="22"/>
          <w:szCs w:val="22"/>
          <w:bdr w:val="none" w:sz="0" w:space="0" w:color="auto" w:frame="1"/>
          <w14:ligatures w14:val="none"/>
          <w:rPrChange w:id="22" w:author="Avital Tsype" w:date="2024-10-31T11:07:00Z">
            <w:rPr>
              <w:rFonts w:ascii="Arial" w:eastAsia="Times New Roman" w:hAnsi="Arial" w:cs="Arial"/>
              <w:color w:val="212121"/>
              <w:kern w:val="0"/>
              <w:sz w:val="22"/>
              <w:szCs w:val="22"/>
              <w:bdr w:val="none" w:sz="0" w:space="0" w:color="auto" w:frame="1"/>
              <w14:ligatures w14:val="none"/>
            </w:rPr>
          </w:rPrChange>
        </w:rPr>
        <w:t>The author and artist Anya Ulinich </w:t>
      </w:r>
      <w:r w:rsidR="00BE6D82" w:rsidRPr="00CF17A4">
        <w:rPr>
          <w:rFonts w:ascii="Arial" w:eastAsia="Times New Roman" w:hAnsi="Arial" w:cs="Arial"/>
          <w:kern w:val="0"/>
          <w:sz w:val="22"/>
          <w:szCs w:val="22"/>
          <w:bdr w:val="none" w:sz="0" w:space="0" w:color="auto" w:frame="1"/>
          <w14:ligatures w14:val="none"/>
          <w:rPrChange w:id="23" w:author="Avital Tsype" w:date="2024-10-31T11:07:00Z">
            <w:rPr>
              <w:rFonts w:ascii="Arial" w:eastAsia="Times New Roman" w:hAnsi="Arial" w:cs="Arial"/>
              <w:color w:val="212121"/>
              <w:kern w:val="0"/>
              <w:sz w:val="22"/>
              <w:szCs w:val="22"/>
              <w:bdr w:val="none" w:sz="0" w:space="0" w:color="auto" w:frame="1"/>
              <w14:ligatures w14:val="none"/>
            </w:rPr>
          </w:rPrChange>
        </w:rPr>
        <w:t>has been</w:t>
      </w:r>
      <w:r w:rsidRPr="00CF17A4">
        <w:rPr>
          <w:rFonts w:ascii="Arial" w:eastAsia="Times New Roman" w:hAnsi="Arial" w:cs="Arial"/>
          <w:kern w:val="0"/>
          <w:sz w:val="22"/>
          <w:szCs w:val="22"/>
          <w:bdr w:val="none" w:sz="0" w:space="0" w:color="auto" w:frame="1"/>
          <w14:ligatures w14:val="none"/>
          <w:rPrChange w:id="2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described as belonging to a “group of Russian-Jewish-American writers […] who draw simultaneously on </w:t>
      </w:r>
      <w:r w:rsidR="00CC3A03" w:rsidRPr="00CF17A4">
        <w:rPr>
          <w:rFonts w:ascii="Arial" w:eastAsia="Times New Roman" w:hAnsi="Arial" w:cs="Arial"/>
          <w:kern w:val="0"/>
          <w:sz w:val="22"/>
          <w:szCs w:val="22"/>
          <w:bdr w:val="none" w:sz="0" w:space="0" w:color="auto" w:frame="1"/>
          <w14:ligatures w14:val="none"/>
          <w:rPrChange w:id="25" w:author="Avital Tsype" w:date="2024-10-31T11:07:00Z">
            <w:rPr>
              <w:rFonts w:ascii="Arial" w:eastAsia="Times New Roman" w:hAnsi="Arial" w:cs="Arial"/>
              <w:color w:val="212121"/>
              <w:kern w:val="0"/>
              <w:sz w:val="22"/>
              <w:szCs w:val="22"/>
              <w:bdr w:val="none" w:sz="0" w:space="0" w:color="auto" w:frame="1"/>
              <w14:ligatures w14:val="none"/>
            </w:rPr>
          </w:rPrChange>
        </w:rPr>
        <w:t xml:space="preserve">immigrant </w:t>
      </w:r>
      <w:r w:rsidRPr="00CF17A4">
        <w:rPr>
          <w:rFonts w:ascii="Arial" w:eastAsia="Times New Roman" w:hAnsi="Arial" w:cs="Arial"/>
          <w:kern w:val="0"/>
          <w:sz w:val="22"/>
          <w:szCs w:val="22"/>
          <w:bdr w:val="none" w:sz="0" w:space="0" w:color="auto" w:frame="1"/>
          <w14:ligatures w14:val="none"/>
          <w:rPrChange w:id="26" w:author="Avital Tsype" w:date="2024-10-31T11:07:00Z">
            <w:rPr>
              <w:rFonts w:ascii="Arial" w:eastAsia="Times New Roman" w:hAnsi="Arial" w:cs="Arial"/>
              <w:color w:val="212121"/>
              <w:kern w:val="0"/>
              <w:sz w:val="22"/>
              <w:szCs w:val="22"/>
              <w:bdr w:val="none" w:sz="0" w:space="0" w:color="auto" w:frame="1"/>
              <w14:ligatures w14:val="none"/>
            </w:rPr>
          </w:rPrChange>
        </w:rPr>
        <w:t>street cred and erudite literary tradition” (</w:t>
      </w:r>
      <w:commentRangeStart w:id="27"/>
      <w:r w:rsidRPr="00CF17A4">
        <w:rPr>
          <w:rFonts w:ascii="Arial" w:eastAsia="Times New Roman" w:hAnsi="Arial" w:cs="Arial"/>
          <w:kern w:val="0"/>
          <w:sz w:val="22"/>
          <w:szCs w:val="22"/>
          <w:bdr w:val="none" w:sz="0" w:space="0" w:color="auto" w:frame="1"/>
          <w14:ligatures w14:val="none"/>
          <w:rPrChange w:id="28" w:author="Avital Tsype" w:date="2024-10-31T11:07:00Z">
            <w:rPr>
              <w:rFonts w:ascii="Arial" w:eastAsia="Times New Roman" w:hAnsi="Arial" w:cs="Arial"/>
              <w:color w:val="212121"/>
              <w:kern w:val="0"/>
              <w:sz w:val="22"/>
              <w:szCs w:val="22"/>
              <w:bdr w:val="none" w:sz="0" w:space="0" w:color="auto" w:frame="1"/>
              <w14:ligatures w14:val="none"/>
            </w:rPr>
          </w:rPrChange>
        </w:rPr>
        <w:t>Gershenson</w:t>
      </w:r>
      <w:commentRangeEnd w:id="27"/>
      <w:r w:rsidR="00F95F28" w:rsidRPr="00930E88">
        <w:rPr>
          <w:rStyle w:val="CommentReference"/>
          <w:rFonts w:ascii="Arial" w:hAnsi="Arial" w:cs="Arial"/>
          <w:sz w:val="22"/>
          <w:szCs w:val="22"/>
        </w:rPr>
        <w:commentReference w:id="27"/>
      </w:r>
      <w:ins w:id="29" w:author="Susan Doron" w:date="2024-11-05T23:00:00Z" w16du:dateUtc="2024-11-05T21:00:00Z">
        <w:r w:rsidR="00C7326E">
          <w:rPr>
            <w:rFonts w:ascii="Arial" w:eastAsia="Times New Roman" w:hAnsi="Arial" w:cs="Arial"/>
            <w:kern w:val="0"/>
            <w:sz w:val="22"/>
            <w:szCs w:val="22"/>
            <w:bdr w:val="none" w:sz="0" w:space="0" w:color="auto" w:frame="1"/>
            <w14:ligatures w14:val="none"/>
          </w:rPr>
          <w:t>,</w:t>
        </w:r>
      </w:ins>
      <w:r w:rsidR="00870FD1" w:rsidRPr="00CF17A4">
        <w:rPr>
          <w:rFonts w:ascii="Arial" w:eastAsia="Times New Roman" w:hAnsi="Arial" w:cs="Arial"/>
          <w:kern w:val="0"/>
          <w:sz w:val="22"/>
          <w:szCs w:val="22"/>
          <w:bdr w:val="none" w:sz="0" w:space="0" w:color="auto" w:frame="1"/>
          <w14:ligatures w14:val="none"/>
          <w:rPrChange w:id="3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2023</w:t>
      </w:r>
      <w:r w:rsidRPr="00CF17A4">
        <w:rPr>
          <w:rFonts w:ascii="Arial" w:eastAsia="Times New Roman" w:hAnsi="Arial" w:cs="Arial"/>
          <w:kern w:val="0"/>
          <w:sz w:val="22"/>
          <w:szCs w:val="22"/>
          <w:bdr w:val="none" w:sz="0" w:space="0" w:color="auto" w:frame="1"/>
          <w14:ligatures w14:val="none"/>
          <w:rPrChange w:id="3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32" w:author="Susan Doron" w:date="2024-11-03T17:19:00Z" w16du:dateUtc="2024-11-03T15:19:00Z">
        <w:r w:rsidR="00D8295D">
          <w:rPr>
            <w:rFonts w:ascii="Arial" w:eastAsia="Times New Roman" w:hAnsi="Arial" w:cs="Arial"/>
            <w:kern w:val="0"/>
            <w:sz w:val="22"/>
            <w:szCs w:val="22"/>
            <w:bdr w:val="none" w:sz="0" w:space="0" w:color="auto" w:frame="1"/>
            <w14:ligatures w14:val="none"/>
          </w:rPr>
          <w:t>B</w:t>
        </w:r>
      </w:ins>
      <w:del w:id="33" w:author="Susan Doron" w:date="2024-11-03T17:19:00Z" w16du:dateUtc="2024-11-03T15:19:00Z">
        <w:r w:rsidRPr="00CF17A4" w:rsidDel="00D8295D">
          <w:rPr>
            <w:rFonts w:ascii="Arial" w:eastAsia="Times New Roman" w:hAnsi="Arial" w:cs="Arial"/>
            <w:kern w:val="0"/>
            <w:sz w:val="22"/>
            <w:szCs w:val="22"/>
            <w:bdr w:val="none" w:sz="0" w:space="0" w:color="auto" w:frame="1"/>
            <w14:ligatures w14:val="none"/>
            <w:rPrChange w:id="34" w:author="Avital Tsype" w:date="2024-10-31T11:07:00Z">
              <w:rPr>
                <w:rFonts w:ascii="Arial" w:eastAsia="Times New Roman" w:hAnsi="Arial" w:cs="Arial"/>
                <w:color w:val="212121"/>
                <w:kern w:val="0"/>
                <w:sz w:val="22"/>
                <w:szCs w:val="22"/>
                <w:bdr w:val="none" w:sz="0" w:space="0" w:color="auto" w:frame="1"/>
                <w14:ligatures w14:val="none"/>
              </w:rPr>
            </w:rPrChange>
          </w:rPr>
          <w:delText>Ulinich was b</w:delText>
        </w:r>
      </w:del>
      <w:r w:rsidRPr="00CF17A4">
        <w:rPr>
          <w:rFonts w:ascii="Arial" w:eastAsia="Times New Roman" w:hAnsi="Arial" w:cs="Arial"/>
          <w:kern w:val="0"/>
          <w:sz w:val="22"/>
          <w:szCs w:val="22"/>
          <w:bdr w:val="none" w:sz="0" w:space="0" w:color="auto" w:frame="1"/>
          <w14:ligatures w14:val="none"/>
          <w:rPrChange w:id="35" w:author="Avital Tsype" w:date="2024-10-31T11:07:00Z">
            <w:rPr>
              <w:rFonts w:ascii="Arial" w:eastAsia="Times New Roman" w:hAnsi="Arial" w:cs="Arial"/>
              <w:color w:val="212121"/>
              <w:kern w:val="0"/>
              <w:sz w:val="22"/>
              <w:szCs w:val="22"/>
              <w:bdr w:val="none" w:sz="0" w:space="0" w:color="auto" w:frame="1"/>
              <w14:ligatures w14:val="none"/>
            </w:rPr>
          </w:rPrChange>
        </w:rPr>
        <w:t>orn in Moscow in 1973</w:t>
      </w:r>
      <w:ins w:id="36" w:author="Susan Doron" w:date="2024-11-03T17:19:00Z" w16du:dateUtc="2024-11-03T15:19:00Z">
        <w:r w:rsidR="00D8295D">
          <w:rPr>
            <w:rFonts w:ascii="Arial" w:eastAsia="Times New Roman" w:hAnsi="Arial" w:cs="Arial"/>
            <w:kern w:val="0"/>
            <w:sz w:val="22"/>
            <w:szCs w:val="22"/>
            <w:bdr w:val="none" w:sz="0" w:space="0" w:color="auto" w:frame="1"/>
            <w14:ligatures w14:val="none"/>
          </w:rPr>
          <w:t xml:space="preserve">, </w:t>
        </w:r>
      </w:ins>
      <w:ins w:id="37" w:author="Susan Doron" w:date="2024-11-05T23:00:00Z" w16du:dateUtc="2024-11-05T21:00:00Z">
        <w:r w:rsidR="00C7326E">
          <w:rPr>
            <w:rFonts w:ascii="Arial" w:eastAsia="Times New Roman" w:hAnsi="Arial" w:cs="Arial"/>
            <w:kern w:val="0"/>
            <w:sz w:val="22"/>
            <w:szCs w:val="22"/>
            <w:bdr w:val="none" w:sz="0" w:space="0" w:color="auto" w:frame="1"/>
            <w14:ligatures w14:val="none"/>
          </w:rPr>
          <w:t xml:space="preserve">she </w:t>
        </w:r>
      </w:ins>
      <w:del w:id="38" w:author="Susan Doron" w:date="2024-11-03T17:19:00Z" w16du:dateUtc="2024-11-03T15:19:00Z">
        <w:r w:rsidRPr="00CF17A4" w:rsidDel="00D8295D">
          <w:rPr>
            <w:rFonts w:ascii="Arial" w:eastAsia="Times New Roman" w:hAnsi="Arial" w:cs="Arial"/>
            <w:kern w:val="0"/>
            <w:sz w:val="22"/>
            <w:szCs w:val="22"/>
            <w:bdr w:val="none" w:sz="0" w:space="0" w:color="auto" w:frame="1"/>
            <w14:ligatures w14:val="none"/>
            <w:rPrChange w:id="3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and, at the age of 1</w:delText>
        </w:r>
        <w:r w:rsidR="00AF2D02" w:rsidRPr="00CF17A4" w:rsidDel="00D8295D">
          <w:rPr>
            <w:rFonts w:ascii="Arial" w:eastAsia="Times New Roman" w:hAnsi="Arial" w:cs="Arial"/>
            <w:kern w:val="0"/>
            <w:sz w:val="22"/>
            <w:szCs w:val="22"/>
            <w:bdr w:val="none" w:sz="0" w:space="0" w:color="auto" w:frame="1"/>
            <w14:ligatures w14:val="none"/>
            <w:rPrChange w:id="40" w:author="Avital Tsype" w:date="2024-10-31T11:07:00Z">
              <w:rPr>
                <w:rFonts w:ascii="Arial" w:eastAsia="Times New Roman" w:hAnsi="Arial" w:cs="Arial"/>
                <w:color w:val="212121"/>
                <w:kern w:val="0"/>
                <w:sz w:val="22"/>
                <w:szCs w:val="22"/>
                <w:bdr w:val="none" w:sz="0" w:space="0" w:color="auto" w:frame="1"/>
                <w14:ligatures w14:val="none"/>
              </w:rPr>
            </w:rPrChange>
          </w:rPr>
          <w:delText>7</w:delText>
        </w:r>
        <w:r w:rsidRPr="00CF17A4" w:rsidDel="00D8295D">
          <w:rPr>
            <w:rFonts w:ascii="Arial" w:eastAsia="Times New Roman" w:hAnsi="Arial" w:cs="Arial"/>
            <w:kern w:val="0"/>
            <w:sz w:val="22"/>
            <w:szCs w:val="22"/>
            <w:bdr w:val="none" w:sz="0" w:space="0" w:color="auto" w:frame="1"/>
            <w14:ligatures w14:val="none"/>
            <w:rPrChange w:id="4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Pr="00CF17A4">
        <w:rPr>
          <w:rFonts w:ascii="Arial" w:eastAsia="Times New Roman" w:hAnsi="Arial" w:cs="Arial"/>
          <w:kern w:val="0"/>
          <w:sz w:val="22"/>
          <w:szCs w:val="22"/>
          <w:bdr w:val="none" w:sz="0" w:space="0" w:color="auto" w:frame="1"/>
          <w14:ligatures w14:val="none"/>
          <w:rPrChange w:id="42" w:author="Avital Tsype" w:date="2024-10-31T11:07:00Z">
            <w:rPr>
              <w:rFonts w:ascii="Arial" w:eastAsia="Times New Roman" w:hAnsi="Arial" w:cs="Arial"/>
              <w:color w:val="212121"/>
              <w:kern w:val="0"/>
              <w:sz w:val="22"/>
              <w:szCs w:val="22"/>
              <w:bdr w:val="none" w:sz="0" w:space="0" w:color="auto" w:frame="1"/>
              <w14:ligatures w14:val="none"/>
            </w:rPr>
          </w:rPrChange>
        </w:rPr>
        <w:t xml:space="preserve">left the Soviet Union </w:t>
      </w:r>
      <w:ins w:id="43" w:author="Susan Doron" w:date="2024-11-03T17:19:00Z" w16du:dateUtc="2024-11-03T15:19:00Z">
        <w:r w:rsidR="00D8295D" w:rsidRPr="00AD3592">
          <w:rPr>
            <w:rFonts w:ascii="Arial" w:eastAsia="Times New Roman" w:hAnsi="Arial" w:cs="Arial"/>
            <w:kern w:val="0"/>
            <w:sz w:val="22"/>
            <w:szCs w:val="22"/>
            <w:bdr w:val="none" w:sz="0" w:space="0" w:color="auto" w:frame="1"/>
            <w14:ligatures w14:val="none"/>
          </w:rPr>
          <w:t xml:space="preserve">at the age of 17 </w:t>
        </w:r>
      </w:ins>
      <w:r w:rsidRPr="00CF17A4">
        <w:rPr>
          <w:rFonts w:ascii="Arial" w:eastAsia="Times New Roman" w:hAnsi="Arial" w:cs="Arial"/>
          <w:kern w:val="0"/>
          <w:sz w:val="22"/>
          <w:szCs w:val="22"/>
          <w:bdr w:val="none" w:sz="0" w:space="0" w:color="auto" w:frame="1"/>
          <w14:ligatures w14:val="none"/>
          <w:rPrChange w:id="44" w:author="Avital Tsype" w:date="2024-10-31T11:07:00Z">
            <w:rPr>
              <w:rFonts w:ascii="Arial" w:eastAsia="Times New Roman" w:hAnsi="Arial" w:cs="Arial"/>
              <w:color w:val="212121"/>
              <w:kern w:val="0"/>
              <w:sz w:val="22"/>
              <w:szCs w:val="22"/>
              <w:bdr w:val="none" w:sz="0" w:space="0" w:color="auto" w:frame="1"/>
              <w14:ligatures w14:val="none"/>
            </w:rPr>
          </w:rPrChange>
        </w:rPr>
        <w:t>with her family to settle in the United States. She published her first novel, </w:t>
      </w:r>
      <w:r w:rsidRPr="00CF17A4">
        <w:rPr>
          <w:rFonts w:ascii="Arial" w:eastAsia="Times New Roman" w:hAnsi="Arial" w:cs="Arial"/>
          <w:i/>
          <w:iCs/>
          <w:kern w:val="0"/>
          <w:sz w:val="22"/>
          <w:szCs w:val="22"/>
          <w:bdr w:val="none" w:sz="0" w:space="0" w:color="auto" w:frame="1"/>
          <w14:ligatures w14:val="none"/>
          <w:rPrChange w:id="45" w:author="Avital Tsype" w:date="2024-10-31T11:07:00Z">
            <w:rPr>
              <w:rFonts w:ascii="Arial" w:eastAsia="Times New Roman" w:hAnsi="Arial" w:cs="Arial"/>
              <w:i/>
              <w:iCs/>
              <w:color w:val="212121"/>
              <w:kern w:val="0"/>
              <w:sz w:val="22"/>
              <w:szCs w:val="22"/>
              <w:bdr w:val="none" w:sz="0" w:space="0" w:color="auto" w:frame="1"/>
              <w14:ligatures w14:val="none"/>
            </w:rPr>
          </w:rPrChange>
        </w:rPr>
        <w:t>Petropolis</w:t>
      </w:r>
      <w:r w:rsidRPr="00CF17A4">
        <w:rPr>
          <w:rFonts w:ascii="Arial" w:eastAsia="Times New Roman" w:hAnsi="Arial" w:cs="Arial"/>
          <w:kern w:val="0"/>
          <w:sz w:val="22"/>
          <w:szCs w:val="22"/>
          <w:bdr w:val="none" w:sz="0" w:space="0" w:color="auto" w:frame="1"/>
          <w14:ligatures w14:val="none"/>
          <w:rPrChange w:id="46" w:author="Avital Tsype" w:date="2024-10-31T11:07:00Z">
            <w:rPr>
              <w:rFonts w:ascii="Arial" w:eastAsia="Times New Roman" w:hAnsi="Arial" w:cs="Arial"/>
              <w:color w:val="212121"/>
              <w:kern w:val="0"/>
              <w:sz w:val="22"/>
              <w:szCs w:val="22"/>
              <w:bdr w:val="none" w:sz="0" w:space="0" w:color="auto" w:frame="1"/>
              <w14:ligatures w14:val="none"/>
            </w:rPr>
          </w:rPrChange>
        </w:rPr>
        <w:t>, in 2007 and her second</w:t>
      </w:r>
      <w:ins w:id="47" w:author="Susan Doron" w:date="2024-11-06T07:53:00Z" w16du:dateUtc="2024-11-06T05:53:00Z">
        <w:r w:rsidR="001C5556">
          <w:rPr>
            <w:rFonts w:ascii="Arial" w:eastAsia="Times New Roman" w:hAnsi="Arial" w:cs="Arial"/>
            <w:kern w:val="0"/>
            <w:sz w:val="22"/>
            <w:szCs w:val="22"/>
            <w:bdr w:val="none" w:sz="0" w:space="0" w:color="auto" w:frame="1"/>
            <w14:ligatures w14:val="none"/>
          </w:rPr>
          <w:t>,</w:t>
        </w:r>
      </w:ins>
      <w:del w:id="48" w:author="Avital Tsype" w:date="2024-10-29T11:02:00Z">
        <w:r w:rsidR="0044687B" w:rsidRPr="00CF17A4">
          <w:rPr>
            <w:rFonts w:ascii="Arial" w:eastAsia="Times New Roman" w:hAnsi="Arial" w:cs="Arial"/>
            <w:kern w:val="0"/>
            <w:sz w:val="22"/>
            <w:szCs w:val="22"/>
            <w:bdr w:val="none" w:sz="0" w:space="0" w:color="auto" w:frame="1"/>
            <w14:ligatures w14:val="none"/>
            <w:rPrChange w:id="4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004F09B0" w:rsidRPr="00CF17A4">
          <w:rPr>
            <w:rFonts w:ascii="Arial" w:eastAsia="Times New Roman" w:hAnsi="Arial" w:cs="Arial"/>
            <w:kern w:val="0"/>
            <w:sz w:val="22"/>
            <w:szCs w:val="22"/>
            <w:bdr w:val="none" w:sz="0" w:space="0" w:color="auto" w:frame="1"/>
            <w14:ligatures w14:val="none"/>
            <w:rPrChange w:id="50"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r w:rsidR="0044687B" w:rsidRPr="00CF17A4">
          <w:rPr>
            <w:rFonts w:ascii="Arial" w:eastAsia="Times New Roman" w:hAnsi="Arial" w:cs="Arial"/>
            <w:kern w:val="0"/>
            <w:sz w:val="22"/>
            <w:szCs w:val="22"/>
            <w:bdr w:val="none" w:sz="0" w:space="0" w:color="auto" w:frame="1"/>
            <w14:ligatures w14:val="none"/>
            <w:rPrChange w:id="5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52" w:author="Avital Tsype" w:date="2024-10-29T11:02:00Z">
        <w:del w:id="53" w:author="Susan Doron" w:date="2024-11-06T07:53:00Z" w16du:dateUtc="2024-11-06T05:53:00Z">
          <w:r w:rsidR="003D2868" w:rsidRPr="00CF17A4" w:rsidDel="001C5556">
            <w:rPr>
              <w:rFonts w:ascii="Arial" w:eastAsia="Times New Roman" w:hAnsi="Arial" w:cs="Arial"/>
              <w:kern w:val="0"/>
              <w:sz w:val="22"/>
              <w:szCs w:val="22"/>
              <w:bdr w:val="none" w:sz="0" w:space="0" w:color="auto" w:frame="1"/>
              <w14:ligatures w14:val="none"/>
              <w:rPrChange w:id="54"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ns w:id="55" w:author="Susan Doron" w:date="2024-11-06T07:53:00Z" w16du:dateUtc="2024-11-06T05:53:00Z">
        <w:r w:rsidR="001C5556">
          <w:rPr>
            <w:rFonts w:ascii="Arial" w:eastAsia="Times New Roman" w:hAnsi="Arial" w:cs="Arial"/>
            <w:kern w:val="0"/>
            <w:sz w:val="22"/>
            <w:szCs w:val="22"/>
            <w:bdr w:val="none" w:sz="0" w:space="0" w:color="auto" w:frame="1"/>
            <w14:ligatures w14:val="none"/>
          </w:rPr>
          <w:t xml:space="preserve"> </w:t>
        </w:r>
      </w:ins>
      <w:r w:rsidRPr="00CF17A4">
        <w:rPr>
          <w:rFonts w:ascii="Arial" w:eastAsia="Times New Roman" w:hAnsi="Arial" w:cs="Arial"/>
          <w:kern w:val="0"/>
          <w:sz w:val="22"/>
          <w:szCs w:val="22"/>
          <w:bdr w:val="none" w:sz="0" w:space="0" w:color="auto" w:frame="1"/>
          <w14:ligatures w14:val="none"/>
          <w:rPrChange w:id="56" w:author="Avital Tsype" w:date="2024-10-31T11:07:00Z">
            <w:rPr>
              <w:rFonts w:ascii="Arial" w:eastAsia="Times New Roman" w:hAnsi="Arial" w:cs="Arial"/>
              <w:color w:val="212121"/>
              <w:kern w:val="0"/>
              <w:sz w:val="22"/>
              <w:szCs w:val="22"/>
              <w:bdr w:val="none" w:sz="0" w:space="0" w:color="auto" w:frame="1"/>
              <w14:ligatures w14:val="none"/>
            </w:rPr>
          </w:rPrChange>
        </w:rPr>
        <w:t>a graphic novel titled </w:t>
      </w:r>
      <w:r w:rsidRPr="00CF17A4">
        <w:rPr>
          <w:rFonts w:ascii="Arial" w:eastAsia="Times New Roman" w:hAnsi="Arial" w:cs="Arial"/>
          <w:i/>
          <w:iCs/>
          <w:kern w:val="0"/>
          <w:sz w:val="22"/>
          <w:szCs w:val="22"/>
          <w:bdr w:val="none" w:sz="0" w:space="0" w:color="auto" w:frame="1"/>
          <w14:ligatures w14:val="none"/>
          <w:rPrChange w:id="57" w:author="Avital Tsype" w:date="2024-10-31T11:07:00Z">
            <w:rPr>
              <w:rFonts w:ascii="Arial" w:eastAsia="Times New Roman" w:hAnsi="Arial" w:cs="Arial"/>
              <w:i/>
              <w:iCs/>
              <w:color w:val="212121"/>
              <w:kern w:val="0"/>
              <w:sz w:val="22"/>
              <w:szCs w:val="22"/>
              <w:bdr w:val="none" w:sz="0" w:space="0" w:color="auto" w:frame="1"/>
              <w14:ligatures w14:val="none"/>
            </w:rPr>
          </w:rPrChange>
        </w:rPr>
        <w:t>Lena Finkle’s Magic Barrel</w:t>
      </w:r>
      <w:ins w:id="58" w:author="Susan Doron" w:date="2024-11-06T07:53:00Z" w16du:dateUtc="2024-11-06T05:53:00Z">
        <w:r w:rsidR="001C5556">
          <w:rPr>
            <w:rFonts w:ascii="Arial" w:eastAsia="Times New Roman" w:hAnsi="Arial" w:cs="Arial"/>
            <w:kern w:val="0"/>
            <w:sz w:val="22"/>
            <w:szCs w:val="22"/>
            <w:bdr w:val="none" w:sz="0" w:space="0" w:color="auto" w:frame="1"/>
            <w14:ligatures w14:val="none"/>
          </w:rPr>
          <w:t>,</w:t>
        </w:r>
      </w:ins>
      <w:del w:id="59" w:author="Avital Tsype" w:date="2024-10-29T11:02:00Z">
        <w:r w:rsidR="0044687B" w:rsidRPr="00CF17A4">
          <w:rPr>
            <w:rFonts w:ascii="Arial" w:eastAsia="Times New Roman" w:hAnsi="Arial" w:cs="Arial"/>
            <w:i/>
            <w:iCs/>
            <w:kern w:val="0"/>
            <w:sz w:val="22"/>
            <w:szCs w:val="22"/>
            <w:bdr w:val="none" w:sz="0" w:space="0" w:color="auto" w:frame="1"/>
            <w14:ligatures w14:val="none"/>
            <w:rPrChange w:id="60"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 </w:delText>
        </w:r>
        <w:r w:rsidR="004F09B0" w:rsidRPr="00CF17A4">
          <w:rPr>
            <w:rFonts w:ascii="Arial" w:eastAsia="Times New Roman" w:hAnsi="Arial" w:cs="Arial"/>
            <w:kern w:val="0"/>
            <w:sz w:val="22"/>
            <w:szCs w:val="22"/>
            <w:bdr w:val="none" w:sz="0" w:space="0" w:color="auto" w:frame="1"/>
            <w14:ligatures w14:val="none"/>
            <w:rPrChange w:id="61"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r w:rsidR="0044687B" w:rsidRPr="00CF17A4">
          <w:rPr>
            <w:rFonts w:ascii="Arial" w:eastAsia="Times New Roman" w:hAnsi="Arial" w:cs="Arial"/>
            <w:kern w:val="0"/>
            <w:sz w:val="22"/>
            <w:szCs w:val="22"/>
            <w:bdr w:val="none" w:sz="0" w:space="0" w:color="auto" w:frame="1"/>
            <w14:ligatures w14:val="none"/>
            <w:rPrChange w:id="6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63" w:author="Avital Tsype" w:date="2024-10-29T11:02:00Z">
        <w:del w:id="64" w:author="Susan Doron" w:date="2024-11-06T07:53:00Z" w16du:dateUtc="2024-11-06T05:53:00Z">
          <w:r w:rsidR="003D2868" w:rsidRPr="00CF17A4" w:rsidDel="001C5556">
            <w:rPr>
              <w:rFonts w:ascii="Arial" w:eastAsia="Times New Roman" w:hAnsi="Arial" w:cs="Arial"/>
              <w:i/>
              <w:iCs/>
              <w:kern w:val="0"/>
              <w:sz w:val="22"/>
              <w:szCs w:val="22"/>
              <w:bdr w:val="none" w:sz="0" w:space="0" w:color="auto" w:frame="1"/>
              <w14:ligatures w14:val="none"/>
              <w:rPrChange w:id="65" w:author="Avital Tsype" w:date="2024-10-31T11:07:00Z">
                <w:rPr>
                  <w:rFonts w:ascii="Arial" w:eastAsia="Times New Roman" w:hAnsi="Arial" w:cs="Arial"/>
                  <w:i/>
                  <w:iCs/>
                  <w:color w:val="212121"/>
                  <w:kern w:val="0"/>
                  <w:sz w:val="22"/>
                  <w:szCs w:val="22"/>
                  <w:bdr w:val="none" w:sz="0" w:space="0" w:color="auto" w:frame="1"/>
                  <w14:ligatures w14:val="none"/>
                </w:rPr>
              </w:rPrChange>
            </w:rPr>
            <w:delText>—</w:delText>
          </w:r>
        </w:del>
      </w:ins>
      <w:ins w:id="66" w:author="Susan Doron" w:date="2024-11-06T07:53:00Z" w16du:dateUtc="2024-11-06T05:53:00Z">
        <w:r w:rsidR="001C5556">
          <w:rPr>
            <w:rFonts w:ascii="Arial" w:eastAsia="Times New Roman" w:hAnsi="Arial" w:cs="Arial"/>
            <w:i/>
            <w:iCs/>
            <w:kern w:val="0"/>
            <w:sz w:val="22"/>
            <w:szCs w:val="22"/>
            <w:bdr w:val="none" w:sz="0" w:space="0" w:color="auto" w:frame="1"/>
            <w14:ligatures w14:val="none"/>
          </w:rPr>
          <w:t xml:space="preserve"> </w:t>
        </w:r>
      </w:ins>
      <w:r w:rsidRPr="00CF17A4">
        <w:rPr>
          <w:rFonts w:ascii="Arial" w:eastAsia="Times New Roman" w:hAnsi="Arial" w:cs="Arial"/>
          <w:kern w:val="0"/>
          <w:sz w:val="22"/>
          <w:szCs w:val="22"/>
          <w:bdr w:val="none" w:sz="0" w:space="0" w:color="auto" w:frame="1"/>
          <w14:ligatures w14:val="none"/>
          <w:rPrChange w:id="67" w:author="Avital Tsype" w:date="2024-10-31T11:07:00Z">
            <w:rPr>
              <w:rFonts w:ascii="Arial" w:eastAsia="Times New Roman" w:hAnsi="Arial" w:cs="Arial"/>
              <w:color w:val="212121"/>
              <w:kern w:val="0"/>
              <w:sz w:val="22"/>
              <w:szCs w:val="22"/>
              <w:bdr w:val="none" w:sz="0" w:space="0" w:color="auto" w:frame="1"/>
              <w14:ligatures w14:val="none"/>
            </w:rPr>
          </w:rPrChange>
        </w:rPr>
        <w:t>in 2014. </w:t>
      </w:r>
      <w:r w:rsidR="00F51CC3" w:rsidRPr="00CF17A4">
        <w:rPr>
          <w:rFonts w:ascii="Arial" w:eastAsia="Times New Roman" w:hAnsi="Arial" w:cs="Arial"/>
          <w:kern w:val="0"/>
          <w:sz w:val="22"/>
          <w:szCs w:val="22"/>
          <w:bdr w:val="none" w:sz="0" w:space="0" w:color="auto" w:frame="1"/>
          <w14:ligatures w14:val="none"/>
          <w:rPrChange w:id="68" w:author="Avital Tsype" w:date="2024-10-31T11:07:00Z">
            <w:rPr>
              <w:rFonts w:ascii="Arial" w:eastAsia="Times New Roman" w:hAnsi="Arial" w:cs="Arial"/>
              <w:color w:val="212121"/>
              <w:kern w:val="0"/>
              <w:sz w:val="22"/>
              <w:szCs w:val="22"/>
              <w:bdr w:val="none" w:sz="0" w:space="0" w:color="auto" w:frame="1"/>
              <w14:ligatures w14:val="none"/>
            </w:rPr>
          </w:rPrChange>
        </w:rPr>
        <w:t xml:space="preserve">Having first received her </w:t>
      </w:r>
      <w:del w:id="69" w:author="Susan Doron" w:date="2024-11-06T07:53:00Z" w16du:dateUtc="2024-11-06T05:53:00Z">
        <w:r w:rsidR="00F51CC3" w:rsidRPr="00CF17A4" w:rsidDel="001C5556">
          <w:rPr>
            <w:rFonts w:ascii="Arial" w:eastAsia="Times New Roman" w:hAnsi="Arial" w:cs="Arial"/>
            <w:kern w:val="0"/>
            <w:sz w:val="22"/>
            <w:szCs w:val="22"/>
            <w:bdr w:val="none" w:sz="0" w:space="0" w:color="auto" w:frame="1"/>
            <w14:ligatures w14:val="none"/>
            <w:rPrChange w:id="70" w:author="Avital Tsype" w:date="2024-10-31T11:07:00Z">
              <w:rPr>
                <w:rFonts w:ascii="Arial" w:eastAsia="Times New Roman" w:hAnsi="Arial" w:cs="Arial"/>
                <w:color w:val="212121"/>
                <w:kern w:val="0"/>
                <w:sz w:val="22"/>
                <w:szCs w:val="22"/>
                <w:bdr w:val="none" w:sz="0" w:space="0" w:color="auto" w:frame="1"/>
                <w14:ligatures w14:val="none"/>
              </w:rPr>
            </w:rPrChange>
          </w:rPr>
          <w:delText>Bachelor’s Degree</w:delText>
        </w:r>
      </w:del>
      <w:ins w:id="71" w:author="Susan Doron" w:date="2024-11-06T07:53:00Z" w16du:dateUtc="2024-11-06T05:53:00Z">
        <w:r w:rsidR="001C5556" w:rsidRPr="001C5556">
          <w:rPr>
            <w:rFonts w:ascii="Arial" w:eastAsia="Times New Roman" w:hAnsi="Arial" w:cs="Arial"/>
            <w:kern w:val="0"/>
            <w:sz w:val="22"/>
            <w:szCs w:val="22"/>
            <w:bdr w:val="none" w:sz="0" w:space="0" w:color="auto" w:frame="1"/>
            <w14:ligatures w14:val="none"/>
          </w:rPr>
          <w:t>bachelor’s degree</w:t>
        </w:r>
      </w:ins>
      <w:r w:rsidR="00F51CC3" w:rsidRPr="00CF17A4">
        <w:rPr>
          <w:rFonts w:ascii="Arial" w:eastAsia="Times New Roman" w:hAnsi="Arial" w:cs="Arial"/>
          <w:kern w:val="0"/>
          <w:sz w:val="22"/>
          <w:szCs w:val="22"/>
          <w:bdr w:val="none" w:sz="0" w:space="0" w:color="auto" w:frame="1"/>
          <w14:ligatures w14:val="none"/>
          <w:rPrChange w:id="7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from </w:t>
      </w:r>
      <w:del w:id="73" w:author="Susan Doron" w:date="2024-11-06T07:53:00Z" w16du:dateUtc="2024-11-06T05:53:00Z">
        <w:r w:rsidR="00F51CC3" w:rsidRPr="00CF17A4" w:rsidDel="001C5556">
          <w:rPr>
            <w:rFonts w:ascii="Arial" w:eastAsia="Times New Roman" w:hAnsi="Arial" w:cs="Arial"/>
            <w:kern w:val="0"/>
            <w:sz w:val="22"/>
            <w:szCs w:val="22"/>
            <w:bdr w:val="none" w:sz="0" w:space="0" w:color="auto" w:frame="1"/>
            <w14:ligatures w14:val="none"/>
            <w:rPrChange w:id="74" w:author="Avital Tsype" w:date="2024-10-31T11:07:00Z">
              <w:rPr>
                <w:rFonts w:ascii="Arial" w:eastAsia="Times New Roman" w:hAnsi="Arial" w:cs="Arial"/>
                <w:color w:val="212121"/>
                <w:kern w:val="0"/>
                <w:sz w:val="22"/>
                <w:szCs w:val="22"/>
                <w:bdr w:val="none" w:sz="0" w:space="0" w:color="auto" w:frame="1"/>
                <w14:ligatures w14:val="none"/>
              </w:rPr>
            </w:rPrChange>
          </w:rPr>
          <w:delText>one of the premier art schools in the U</w:delText>
        </w:r>
      </w:del>
      <w:del w:id="75" w:author="Susan Doron" w:date="2024-11-03T17:20:00Z" w16du:dateUtc="2024-11-03T15:20:00Z">
        <w:r w:rsidR="00F51CC3" w:rsidRPr="00CF17A4" w:rsidDel="00D8295D">
          <w:rPr>
            <w:rFonts w:ascii="Arial" w:eastAsia="Times New Roman" w:hAnsi="Arial" w:cs="Arial"/>
            <w:kern w:val="0"/>
            <w:sz w:val="22"/>
            <w:szCs w:val="22"/>
            <w:bdr w:val="none" w:sz="0" w:space="0" w:color="auto" w:frame="1"/>
            <w14:ligatures w14:val="none"/>
            <w:rPrChange w:id="76" w:author="Avital Tsype" w:date="2024-10-31T11:07:00Z">
              <w:rPr>
                <w:rFonts w:ascii="Arial" w:eastAsia="Times New Roman" w:hAnsi="Arial" w:cs="Arial"/>
                <w:color w:val="212121"/>
                <w:kern w:val="0"/>
                <w:sz w:val="22"/>
                <w:szCs w:val="22"/>
                <w:bdr w:val="none" w:sz="0" w:space="0" w:color="auto" w:frame="1"/>
                <w14:ligatures w14:val="none"/>
              </w:rPr>
            </w:rPrChange>
          </w:rPr>
          <w:delText>S</w:delText>
        </w:r>
      </w:del>
      <w:del w:id="77" w:author="Susan Doron" w:date="2024-11-06T07:53:00Z" w16du:dateUtc="2024-11-06T05:53:00Z">
        <w:r w:rsidR="00F51CC3" w:rsidRPr="00CF17A4" w:rsidDel="001C5556">
          <w:rPr>
            <w:rFonts w:ascii="Arial" w:eastAsia="Times New Roman" w:hAnsi="Arial" w:cs="Arial"/>
            <w:kern w:val="0"/>
            <w:sz w:val="22"/>
            <w:szCs w:val="22"/>
            <w:bdr w:val="none" w:sz="0" w:space="0" w:color="auto" w:frame="1"/>
            <w14:ligatures w14:val="none"/>
            <w:rPrChange w:id="7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00F51CC3" w:rsidRPr="00CF17A4">
        <w:rPr>
          <w:rFonts w:ascii="Arial" w:eastAsia="Times New Roman" w:hAnsi="Arial" w:cs="Arial"/>
          <w:kern w:val="0"/>
          <w:sz w:val="22"/>
          <w:szCs w:val="22"/>
          <w:bdr w:val="none" w:sz="0" w:space="0" w:color="auto" w:frame="1"/>
          <w14:ligatures w14:val="none"/>
          <w:rPrChange w:id="79"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Chicago Art Institute, </w:t>
      </w:r>
      <w:ins w:id="80" w:author="Susan Doron" w:date="2024-11-06T07:53:00Z" w16du:dateUtc="2024-11-06T05:53:00Z">
        <w:r w:rsidR="001C5556" w:rsidRPr="00D92543">
          <w:rPr>
            <w:rFonts w:ascii="Arial" w:eastAsia="Times New Roman" w:hAnsi="Arial" w:cs="Arial"/>
            <w:kern w:val="0"/>
            <w:sz w:val="22"/>
            <w:szCs w:val="22"/>
            <w:bdr w:val="none" w:sz="0" w:space="0" w:color="auto" w:frame="1"/>
            <w14:ligatures w14:val="none"/>
          </w:rPr>
          <w:t>one of the premier art schools in the U</w:t>
        </w:r>
        <w:r w:rsidR="001C5556">
          <w:rPr>
            <w:rFonts w:ascii="Arial" w:eastAsia="Times New Roman" w:hAnsi="Arial" w:cs="Arial"/>
            <w:kern w:val="0"/>
            <w:sz w:val="22"/>
            <w:szCs w:val="22"/>
            <w:bdr w:val="none" w:sz="0" w:space="0" w:color="auto" w:frame="1"/>
            <w14:ligatures w14:val="none"/>
          </w:rPr>
          <w:t>nited States</w:t>
        </w:r>
        <w:r w:rsidR="001C5556" w:rsidRPr="00D92543">
          <w:rPr>
            <w:rFonts w:ascii="Arial" w:eastAsia="Times New Roman" w:hAnsi="Arial" w:cs="Arial"/>
            <w:kern w:val="0"/>
            <w:sz w:val="22"/>
            <w:szCs w:val="22"/>
            <w:bdr w:val="none" w:sz="0" w:space="0" w:color="auto" w:frame="1"/>
            <w14:ligatures w14:val="none"/>
          </w:rPr>
          <w:t xml:space="preserve">, </w:t>
        </w:r>
      </w:ins>
      <w:r w:rsidR="00F51CC3" w:rsidRPr="00CF17A4">
        <w:rPr>
          <w:rFonts w:ascii="Arial" w:eastAsia="Times New Roman" w:hAnsi="Arial" w:cs="Arial"/>
          <w:kern w:val="0"/>
          <w:sz w:val="22"/>
          <w:szCs w:val="22"/>
          <w:bdr w:val="none" w:sz="0" w:space="0" w:color="auto" w:frame="1"/>
          <w14:ligatures w14:val="none"/>
          <w:rPrChange w:id="81" w:author="Avital Tsype" w:date="2024-10-31T11:07:00Z">
            <w:rPr>
              <w:rFonts w:ascii="Arial" w:eastAsia="Times New Roman" w:hAnsi="Arial" w:cs="Arial"/>
              <w:color w:val="212121"/>
              <w:kern w:val="0"/>
              <w:sz w:val="22"/>
              <w:szCs w:val="22"/>
              <w:bdr w:val="none" w:sz="0" w:space="0" w:color="auto" w:frame="1"/>
              <w14:ligatures w14:val="none"/>
            </w:rPr>
          </w:rPrChange>
        </w:rPr>
        <w:t>and then a Master’s in Fine Arts from the University of California</w:t>
      </w:r>
      <w:ins w:id="82" w:author="Susan Doron" w:date="2024-11-03T17:21:00Z" w16du:dateUtc="2024-11-03T15:21:00Z">
        <w:r w:rsidR="00D8295D">
          <w:rPr>
            <w:rFonts w:ascii="Arial" w:eastAsia="Times New Roman" w:hAnsi="Arial" w:cs="Arial"/>
            <w:kern w:val="0"/>
            <w:sz w:val="22"/>
            <w:szCs w:val="22"/>
            <w:bdr w:val="none" w:sz="0" w:space="0" w:color="auto" w:frame="1"/>
            <w14:ligatures w14:val="none"/>
          </w:rPr>
          <w:t>,</w:t>
        </w:r>
      </w:ins>
      <w:ins w:id="83" w:author="Susan Doron" w:date="2024-11-05T22:58:00Z" w16du:dateUtc="2024-11-05T20:58:00Z">
        <w:r w:rsidR="00C7326E">
          <w:rPr>
            <w:rFonts w:ascii="Arial" w:eastAsia="Times New Roman" w:hAnsi="Arial" w:cs="Arial"/>
            <w:kern w:val="0"/>
            <w:sz w:val="22"/>
            <w:szCs w:val="22"/>
            <w:bdr w:val="none" w:sz="0" w:space="0" w:color="auto" w:frame="1"/>
            <w14:ligatures w14:val="none"/>
          </w:rPr>
          <w:t xml:space="preserve"> </w:t>
        </w:r>
      </w:ins>
      <w:del w:id="84" w:author="Susan Doron" w:date="2024-11-03T17:21:00Z" w16du:dateUtc="2024-11-03T15:21:00Z">
        <w:r w:rsidR="00F51CC3" w:rsidRPr="00CF17A4" w:rsidDel="00D8295D">
          <w:rPr>
            <w:rFonts w:ascii="Arial" w:eastAsia="Times New Roman" w:hAnsi="Arial" w:cs="Arial"/>
            <w:kern w:val="0"/>
            <w:sz w:val="22"/>
            <w:szCs w:val="22"/>
            <w:bdr w:val="none" w:sz="0" w:space="0" w:color="auto" w:frame="1"/>
            <w14:ligatures w14:val="none"/>
            <w:rPrChange w:id="85"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00F51CC3" w:rsidRPr="00CF17A4">
        <w:rPr>
          <w:rFonts w:ascii="Arial" w:eastAsia="Times New Roman" w:hAnsi="Arial" w:cs="Arial"/>
          <w:kern w:val="0"/>
          <w:sz w:val="22"/>
          <w:szCs w:val="22"/>
          <w:bdr w:val="none" w:sz="0" w:space="0" w:color="auto" w:frame="1"/>
          <w14:ligatures w14:val="none"/>
          <w:rPrChange w:id="86" w:author="Avital Tsype" w:date="2024-10-31T11:07:00Z">
            <w:rPr>
              <w:rFonts w:ascii="Arial" w:eastAsia="Times New Roman" w:hAnsi="Arial" w:cs="Arial"/>
              <w:color w:val="212121"/>
              <w:kern w:val="0"/>
              <w:sz w:val="22"/>
              <w:szCs w:val="22"/>
              <w:bdr w:val="none" w:sz="0" w:space="0" w:color="auto" w:frame="1"/>
              <w14:ligatures w14:val="none"/>
            </w:rPr>
          </w:rPrChange>
        </w:rPr>
        <w:t xml:space="preserve">Davis, Ulinich was a committed and </w:t>
      </w:r>
      <w:ins w:id="87" w:author="Susan Doron" w:date="2024-11-03T17:22:00Z" w16du:dateUtc="2024-11-03T15:22:00Z">
        <w:r w:rsidR="00D8295D">
          <w:rPr>
            <w:rFonts w:ascii="Arial" w:eastAsia="Times New Roman" w:hAnsi="Arial" w:cs="Arial"/>
            <w:kern w:val="0"/>
            <w:sz w:val="22"/>
            <w:szCs w:val="22"/>
            <w:bdr w:val="none" w:sz="0" w:space="0" w:color="auto" w:frame="1"/>
            <w14:ligatures w14:val="none"/>
          </w:rPr>
          <w:t>recognized</w:t>
        </w:r>
      </w:ins>
      <w:del w:id="88" w:author="Susan Doron" w:date="2024-11-03T17:21:00Z" w16du:dateUtc="2024-11-03T15:21:00Z">
        <w:r w:rsidR="00F51CC3" w:rsidRPr="00CF17A4" w:rsidDel="00D8295D">
          <w:rPr>
            <w:rFonts w:ascii="Arial" w:eastAsia="Times New Roman" w:hAnsi="Arial" w:cs="Arial"/>
            <w:kern w:val="0"/>
            <w:sz w:val="22"/>
            <w:szCs w:val="22"/>
            <w:bdr w:val="none" w:sz="0" w:space="0" w:color="auto" w:frame="1"/>
            <w14:ligatures w14:val="none"/>
            <w:rPrChange w:id="89" w:author="Avital Tsype" w:date="2024-10-31T11:07:00Z">
              <w:rPr>
                <w:rFonts w:ascii="Arial" w:eastAsia="Times New Roman" w:hAnsi="Arial" w:cs="Arial"/>
                <w:color w:val="212121"/>
                <w:kern w:val="0"/>
                <w:sz w:val="22"/>
                <w:szCs w:val="22"/>
                <w:bdr w:val="none" w:sz="0" w:space="0" w:color="auto" w:frame="1"/>
                <w14:ligatures w14:val="none"/>
              </w:rPr>
            </w:rPrChange>
          </w:rPr>
          <w:delText>vetted</w:delText>
        </w:r>
      </w:del>
      <w:r w:rsidR="00F51CC3" w:rsidRPr="00CF17A4">
        <w:rPr>
          <w:rFonts w:ascii="Arial" w:eastAsia="Times New Roman" w:hAnsi="Arial" w:cs="Arial"/>
          <w:kern w:val="0"/>
          <w:sz w:val="22"/>
          <w:szCs w:val="22"/>
          <w:bdr w:val="none" w:sz="0" w:space="0" w:color="auto" w:frame="1"/>
          <w14:ligatures w14:val="none"/>
          <w:rPrChange w:id="9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visual artist when she </w:t>
      </w:r>
      <w:ins w:id="91" w:author="Susan Doron" w:date="2024-11-03T17:22:00Z" w16du:dateUtc="2024-11-03T15:22:00Z">
        <w:r w:rsidR="00D8295D">
          <w:rPr>
            <w:rFonts w:ascii="Arial" w:eastAsia="Times New Roman" w:hAnsi="Arial" w:cs="Arial"/>
            <w:kern w:val="0"/>
            <w:sz w:val="22"/>
            <w:szCs w:val="22"/>
            <w:bdr w:val="none" w:sz="0" w:space="0" w:color="auto" w:frame="1"/>
            <w14:ligatures w14:val="none"/>
          </w:rPr>
          <w:t>began writing</w:t>
        </w:r>
      </w:ins>
      <w:del w:id="92" w:author="Susan Doron" w:date="2024-11-03T17:22:00Z" w16du:dateUtc="2024-11-03T15:22:00Z">
        <w:r w:rsidR="00F51CC3" w:rsidRPr="00CF17A4" w:rsidDel="00D8295D">
          <w:rPr>
            <w:rFonts w:ascii="Arial" w:eastAsia="Times New Roman" w:hAnsi="Arial" w:cs="Arial"/>
            <w:kern w:val="0"/>
            <w:sz w:val="22"/>
            <w:szCs w:val="22"/>
            <w:bdr w:val="none" w:sz="0" w:space="0" w:color="auto" w:frame="1"/>
            <w14:ligatures w14:val="none"/>
            <w:rPrChange w:id="93" w:author="Avital Tsype" w:date="2024-10-31T11:07:00Z">
              <w:rPr>
                <w:rFonts w:ascii="Arial" w:eastAsia="Times New Roman" w:hAnsi="Arial" w:cs="Arial"/>
                <w:color w:val="212121"/>
                <w:kern w:val="0"/>
                <w:sz w:val="22"/>
                <w:szCs w:val="22"/>
                <w:bdr w:val="none" w:sz="0" w:space="0" w:color="auto" w:frame="1"/>
                <w14:ligatures w14:val="none"/>
              </w:rPr>
            </w:rPrChange>
          </w:rPr>
          <w:delText>undertook the writing of</w:delText>
        </w:r>
      </w:del>
      <w:r w:rsidR="00F51CC3" w:rsidRPr="00CF17A4">
        <w:rPr>
          <w:rFonts w:ascii="Arial" w:eastAsia="Times New Roman" w:hAnsi="Arial" w:cs="Arial"/>
          <w:kern w:val="0"/>
          <w:sz w:val="22"/>
          <w:szCs w:val="22"/>
          <w:bdr w:val="none" w:sz="0" w:space="0" w:color="auto" w:frame="1"/>
          <w14:ligatures w14:val="none"/>
          <w:rPrChange w:id="9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her first novel. Her</w:t>
      </w:r>
      <w:r w:rsidRPr="00CF17A4">
        <w:rPr>
          <w:rFonts w:ascii="Arial" w:eastAsia="Times New Roman" w:hAnsi="Arial" w:cs="Arial"/>
          <w:kern w:val="0"/>
          <w:sz w:val="22"/>
          <w:szCs w:val="22"/>
          <w:bdr w:val="none" w:sz="0" w:space="0" w:color="auto" w:frame="1"/>
          <w14:ligatures w14:val="none"/>
          <w:rPrChange w:id="9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BE6D82" w:rsidRPr="00CF17A4">
        <w:rPr>
          <w:rFonts w:ascii="Arial" w:eastAsia="Times New Roman" w:hAnsi="Arial" w:cs="Arial"/>
          <w:kern w:val="0"/>
          <w:sz w:val="22"/>
          <w:szCs w:val="22"/>
          <w:bdr w:val="none" w:sz="0" w:space="0" w:color="auto" w:frame="1"/>
          <w14:ligatures w14:val="none"/>
          <w:rPrChange w:id="96" w:author="Avital Tsype" w:date="2024-10-31T11:07:00Z">
            <w:rPr>
              <w:rFonts w:ascii="Arial" w:eastAsia="Times New Roman" w:hAnsi="Arial" w:cs="Arial"/>
              <w:color w:val="212121"/>
              <w:kern w:val="0"/>
              <w:sz w:val="22"/>
              <w:szCs w:val="22"/>
              <w:bdr w:val="none" w:sz="0" w:space="0" w:color="auto" w:frame="1"/>
              <w14:ligatures w14:val="none"/>
            </w:rPr>
          </w:rPrChange>
        </w:rPr>
        <w:t xml:space="preserve">formal </w:t>
      </w:r>
      <w:r w:rsidR="003D2868" w:rsidRPr="00CF17A4">
        <w:rPr>
          <w:rFonts w:ascii="Arial" w:eastAsia="Times New Roman" w:hAnsi="Arial" w:cs="Arial"/>
          <w:kern w:val="0"/>
          <w:sz w:val="22"/>
          <w:szCs w:val="22"/>
          <w:bdr w:val="none" w:sz="0" w:space="0" w:color="auto" w:frame="1"/>
          <w14:ligatures w14:val="none"/>
          <w:rPrChange w:id="97" w:author="Avital Tsype" w:date="2024-10-31T11:07:00Z">
            <w:rPr>
              <w:rFonts w:ascii="Arial" w:eastAsia="Times New Roman" w:hAnsi="Arial" w:cs="Arial"/>
              <w:color w:val="212121"/>
              <w:kern w:val="0"/>
              <w:sz w:val="22"/>
              <w:szCs w:val="22"/>
              <w:bdr w:val="none" w:sz="0" w:space="0" w:color="auto" w:frame="1"/>
              <w14:ligatures w14:val="none"/>
            </w:rPr>
          </w:rPrChange>
        </w:rPr>
        <w:t>training as a visual artist</w:t>
      </w:r>
      <w:del w:id="98" w:author="Avital Tsype" w:date="2024-10-29T11:02:00Z">
        <w:r w:rsidRPr="00CF17A4">
          <w:rPr>
            <w:rFonts w:ascii="Arial" w:eastAsia="Times New Roman" w:hAnsi="Arial" w:cs="Arial"/>
            <w:kern w:val="0"/>
            <w:sz w:val="22"/>
            <w:szCs w:val="22"/>
            <w:bdr w:val="none" w:sz="0" w:space="0" w:color="auto" w:frame="1"/>
            <w14:ligatures w14:val="none"/>
            <w:rPrChange w:id="99"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100" w:author="Susan Doron" w:date="2024-11-05T22:59:00Z" w16du:dateUtc="2024-11-05T20:59:00Z">
        <w:r w:rsidR="00C7326E">
          <w:rPr>
            <w:rFonts w:ascii="Arial" w:eastAsia="Times New Roman" w:hAnsi="Arial" w:cs="Arial"/>
            <w:kern w:val="0"/>
            <w:sz w:val="22"/>
            <w:szCs w:val="22"/>
            <w:bdr w:val="none" w:sz="0" w:space="0" w:color="auto" w:frame="1"/>
            <w14:ligatures w14:val="none"/>
          </w:rPr>
          <w:t xml:space="preserve">, </w:t>
        </w:r>
      </w:ins>
      <w:del w:id="101" w:author="Susan Doron" w:date="2024-11-05T22:59:00Z" w16du:dateUtc="2024-11-05T20:59:00Z">
        <w:r w:rsidRPr="00CF17A4" w:rsidDel="00C7326E">
          <w:rPr>
            <w:rFonts w:ascii="Arial" w:eastAsia="Times New Roman" w:hAnsi="Arial" w:cs="Arial"/>
            <w:kern w:val="0"/>
            <w:sz w:val="22"/>
            <w:szCs w:val="22"/>
            <w:bdr w:val="none" w:sz="0" w:space="0" w:color="auto" w:frame="1"/>
            <w14:ligatures w14:val="none"/>
            <w:rPrChange w:id="10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Pr="00CF17A4">
        <w:rPr>
          <w:rFonts w:ascii="Arial" w:eastAsia="Times New Roman" w:hAnsi="Arial" w:cs="Arial"/>
          <w:kern w:val="0"/>
          <w:sz w:val="22"/>
          <w:szCs w:val="22"/>
          <w:bdr w:val="none" w:sz="0" w:space="0" w:color="auto" w:frame="1"/>
          <w14:ligatures w14:val="none"/>
          <w:rPrChange w:id="103" w:author="Avital Tsype" w:date="2024-10-31T11:07:00Z">
            <w:rPr>
              <w:rFonts w:ascii="Arial" w:eastAsia="Times New Roman" w:hAnsi="Arial" w:cs="Arial"/>
              <w:color w:val="212121"/>
              <w:kern w:val="0"/>
              <w:sz w:val="22"/>
              <w:szCs w:val="22"/>
              <w:bdr w:val="none" w:sz="0" w:space="0" w:color="auto" w:frame="1"/>
              <w14:ligatures w14:val="none"/>
            </w:rPr>
          </w:rPrChange>
        </w:rPr>
        <w:t>combined with h</w:t>
      </w:r>
      <w:r w:rsidR="003D2868" w:rsidRPr="00CF17A4">
        <w:rPr>
          <w:rFonts w:ascii="Arial" w:eastAsia="Times New Roman" w:hAnsi="Arial" w:cs="Arial"/>
          <w:kern w:val="0"/>
          <w:sz w:val="22"/>
          <w:szCs w:val="22"/>
          <w:bdr w:val="none" w:sz="0" w:space="0" w:color="auto" w:frame="1"/>
          <w14:ligatures w14:val="none"/>
          <w:rPrChange w:id="104" w:author="Avital Tsype" w:date="2024-10-31T11:07:00Z">
            <w:rPr>
              <w:rFonts w:ascii="Arial" w:eastAsia="Times New Roman" w:hAnsi="Arial" w:cs="Arial"/>
              <w:color w:val="212121"/>
              <w:kern w:val="0"/>
              <w:sz w:val="22"/>
              <w:szCs w:val="22"/>
              <w:bdr w:val="none" w:sz="0" w:space="0" w:color="auto" w:frame="1"/>
              <w14:ligatures w14:val="none"/>
            </w:rPr>
          </w:rPrChange>
        </w:rPr>
        <w:t>er writing in</w:t>
      </w:r>
      <w:ins w:id="105" w:author="Susan Doron" w:date="2024-11-03T17:22:00Z" w16du:dateUtc="2024-11-03T15:22:00Z">
        <w:r w:rsidR="00D8295D">
          <w:rPr>
            <w:rFonts w:ascii="Arial" w:eastAsia="Times New Roman" w:hAnsi="Arial" w:cs="Arial"/>
            <w:kern w:val="0"/>
            <w:sz w:val="22"/>
            <w:szCs w:val="22"/>
            <w:bdr w:val="none" w:sz="0" w:space="0" w:color="auto" w:frame="1"/>
            <w14:ligatures w14:val="none"/>
          </w:rPr>
          <w:t xml:space="preserve"> </w:t>
        </w:r>
      </w:ins>
      <w:del w:id="106" w:author="Susan Doron" w:date="2024-11-03T17:22:00Z" w16du:dateUtc="2024-11-03T15:22:00Z">
        <w:r w:rsidR="003D2868" w:rsidRPr="00CF17A4" w:rsidDel="00D8295D">
          <w:rPr>
            <w:rFonts w:ascii="Arial" w:eastAsia="Times New Roman" w:hAnsi="Arial" w:cs="Arial"/>
            <w:kern w:val="0"/>
            <w:sz w:val="22"/>
            <w:szCs w:val="22"/>
            <w:bdr w:val="none" w:sz="0" w:space="0" w:color="auto" w:frame="1"/>
            <w14:ligatures w14:val="none"/>
            <w:rPrChange w:id="10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003D2868" w:rsidRPr="00CF17A4">
        <w:rPr>
          <w:rFonts w:ascii="Arial" w:eastAsia="Times New Roman" w:hAnsi="Arial" w:cs="Arial"/>
          <w:kern w:val="0"/>
          <w:sz w:val="22"/>
          <w:szCs w:val="22"/>
          <w:bdr w:val="none" w:sz="0" w:space="0" w:color="auto" w:frame="1"/>
          <w14:ligatures w14:val="none"/>
          <w:rPrChange w:id="108" w:author="Avital Tsype" w:date="2024-10-31T11:07:00Z">
            <w:rPr>
              <w:rFonts w:ascii="Arial" w:eastAsia="Times New Roman" w:hAnsi="Arial" w:cs="Arial"/>
              <w:color w:val="212121"/>
              <w:kern w:val="0"/>
              <w:sz w:val="22"/>
              <w:szCs w:val="22"/>
              <w:bdr w:val="none" w:sz="0" w:space="0" w:color="auto" w:frame="1"/>
              <w14:ligatures w14:val="none"/>
            </w:rPr>
          </w:rPrChange>
        </w:rPr>
        <w:t>a second language</w:t>
      </w:r>
      <w:ins w:id="109" w:author="Susan Doron" w:date="2024-11-05T22:59:00Z" w16du:dateUtc="2024-11-05T20:59:00Z">
        <w:r w:rsidR="00C7326E">
          <w:rPr>
            <w:rFonts w:ascii="Arial" w:eastAsia="Times New Roman" w:hAnsi="Arial" w:cs="Arial"/>
            <w:kern w:val="0"/>
            <w:sz w:val="22"/>
            <w:szCs w:val="22"/>
            <w:bdr w:val="none" w:sz="0" w:space="0" w:color="auto" w:frame="1"/>
            <w14:ligatures w14:val="none"/>
          </w:rPr>
          <w:t>,</w:t>
        </w:r>
      </w:ins>
      <w:del w:id="110" w:author="Avital Tsype" w:date="2024-10-29T11:02:00Z">
        <w:r w:rsidRPr="00CF17A4">
          <w:rPr>
            <w:rFonts w:ascii="Arial" w:eastAsia="Times New Roman" w:hAnsi="Arial" w:cs="Arial"/>
            <w:kern w:val="0"/>
            <w:sz w:val="22"/>
            <w:szCs w:val="22"/>
            <w:bdr w:val="none" w:sz="0" w:space="0" w:color="auto" w:frame="1"/>
            <w14:ligatures w14:val="none"/>
            <w:rPrChange w:id="111"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Pr="00CF17A4">
        <w:rPr>
          <w:rFonts w:ascii="Arial" w:eastAsia="Times New Roman" w:hAnsi="Arial" w:cs="Arial"/>
          <w:kern w:val="0"/>
          <w:sz w:val="22"/>
          <w:szCs w:val="22"/>
          <w:bdr w:val="none" w:sz="0" w:space="0" w:color="auto" w:frame="1"/>
          <w14:ligatures w14:val="none"/>
          <w:rPrChange w:id="11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113" w:author="Susan Doron" w:date="2024-11-05T22:59:00Z" w16du:dateUtc="2024-11-05T20:59:00Z">
        <w:r w:rsidRPr="00CF17A4" w:rsidDel="00C7326E">
          <w:rPr>
            <w:rFonts w:ascii="Arial" w:eastAsia="Times New Roman" w:hAnsi="Arial" w:cs="Arial"/>
            <w:kern w:val="0"/>
            <w:sz w:val="22"/>
            <w:szCs w:val="22"/>
            <w:bdr w:val="none" w:sz="0" w:space="0" w:color="auto" w:frame="1"/>
            <w14:ligatures w14:val="none"/>
            <w:rPrChange w:id="11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are </w:delText>
        </w:r>
      </w:del>
      <w:ins w:id="115" w:author="Susan Doron" w:date="2024-11-05T22:59:00Z" w16du:dateUtc="2024-11-05T20:59:00Z">
        <w:r w:rsidR="00C7326E">
          <w:rPr>
            <w:rFonts w:ascii="Arial" w:eastAsia="Times New Roman" w:hAnsi="Arial" w:cs="Arial"/>
            <w:kern w:val="0"/>
            <w:sz w:val="22"/>
            <w:szCs w:val="22"/>
            <w:bdr w:val="none" w:sz="0" w:space="0" w:color="auto" w:frame="1"/>
            <w14:ligatures w14:val="none"/>
          </w:rPr>
          <w:t>is</w:t>
        </w:r>
        <w:r w:rsidR="00C7326E" w:rsidRPr="00CF17A4">
          <w:rPr>
            <w:rFonts w:ascii="Arial" w:eastAsia="Times New Roman" w:hAnsi="Arial" w:cs="Arial"/>
            <w:kern w:val="0"/>
            <w:sz w:val="22"/>
            <w:szCs w:val="22"/>
            <w:bdr w:val="none" w:sz="0" w:space="0" w:color="auto" w:frame="1"/>
            <w14:ligatures w14:val="none"/>
            <w:rPrChange w:id="11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Pr="00CF17A4">
        <w:rPr>
          <w:rFonts w:ascii="Arial" w:eastAsia="Times New Roman" w:hAnsi="Arial" w:cs="Arial"/>
          <w:kern w:val="0"/>
          <w:sz w:val="22"/>
          <w:szCs w:val="22"/>
          <w:bdr w:val="none" w:sz="0" w:space="0" w:color="auto" w:frame="1"/>
          <w14:ligatures w14:val="none"/>
          <w:rPrChange w:id="117" w:author="Avital Tsype" w:date="2024-10-31T11:07:00Z">
            <w:rPr>
              <w:rFonts w:ascii="Arial" w:eastAsia="Times New Roman" w:hAnsi="Arial" w:cs="Arial"/>
              <w:color w:val="212121"/>
              <w:kern w:val="0"/>
              <w:sz w:val="22"/>
              <w:szCs w:val="22"/>
              <w:bdr w:val="none" w:sz="0" w:space="0" w:color="auto" w:frame="1"/>
              <w14:ligatures w14:val="none"/>
            </w:rPr>
          </w:rPrChange>
        </w:rPr>
        <w:t>what make</w:t>
      </w:r>
      <w:ins w:id="118" w:author="Susan Doron" w:date="2024-11-05T22:59:00Z" w16du:dateUtc="2024-11-05T20:59:00Z">
        <w:r w:rsidR="00C7326E">
          <w:rPr>
            <w:rFonts w:ascii="Arial" w:eastAsia="Times New Roman" w:hAnsi="Arial" w:cs="Arial"/>
            <w:kern w:val="0"/>
            <w:sz w:val="22"/>
            <w:szCs w:val="22"/>
            <w:bdr w:val="none" w:sz="0" w:space="0" w:color="auto" w:frame="1"/>
            <w14:ligatures w14:val="none"/>
          </w:rPr>
          <w:t>s</w:t>
        </w:r>
      </w:ins>
      <w:r w:rsidRPr="00CF17A4">
        <w:rPr>
          <w:rFonts w:ascii="Arial" w:eastAsia="Times New Roman" w:hAnsi="Arial" w:cs="Arial"/>
          <w:kern w:val="0"/>
          <w:sz w:val="22"/>
          <w:szCs w:val="22"/>
          <w:bdr w:val="none" w:sz="0" w:space="0" w:color="auto" w:frame="1"/>
          <w14:ligatures w14:val="none"/>
          <w:rPrChange w:id="11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her first novel highly </w:t>
      </w:r>
      <w:ins w:id="120" w:author="Susan Doron" w:date="2024-11-03T17:25:00Z" w16du:dateUtc="2024-11-03T15:25:00Z">
        <w:r w:rsidR="00D8295D">
          <w:rPr>
            <w:rFonts w:ascii="Arial" w:eastAsia="Times New Roman" w:hAnsi="Arial" w:cs="Arial"/>
            <w:kern w:val="0"/>
            <w:sz w:val="22"/>
            <w:szCs w:val="22"/>
            <w:bdr w:val="none" w:sz="0" w:space="0" w:color="auto" w:frame="1"/>
            <w14:ligatures w14:val="none"/>
          </w:rPr>
          <w:t>distinctive</w:t>
        </w:r>
      </w:ins>
      <w:del w:id="121" w:author="Susan Doron" w:date="2024-11-03T17:25:00Z" w16du:dateUtc="2024-11-03T15:25:00Z">
        <w:r w:rsidRPr="00CF17A4" w:rsidDel="00D8295D">
          <w:rPr>
            <w:rFonts w:ascii="Arial" w:eastAsia="Times New Roman" w:hAnsi="Arial" w:cs="Arial"/>
            <w:kern w:val="0"/>
            <w:sz w:val="22"/>
            <w:szCs w:val="22"/>
            <w:bdr w:val="none" w:sz="0" w:space="0" w:color="auto" w:frame="1"/>
            <w14:ligatures w14:val="none"/>
            <w:rPrChange w:id="122" w:author="Avital Tsype" w:date="2024-10-31T11:07:00Z">
              <w:rPr>
                <w:rFonts w:ascii="Arial" w:eastAsia="Times New Roman" w:hAnsi="Arial" w:cs="Arial"/>
                <w:color w:val="212121"/>
                <w:kern w:val="0"/>
                <w:sz w:val="22"/>
                <w:szCs w:val="22"/>
                <w:bdr w:val="none" w:sz="0" w:space="0" w:color="auto" w:frame="1"/>
                <w14:ligatures w14:val="none"/>
              </w:rPr>
            </w:rPrChange>
          </w:rPr>
          <w:delText>innovative</w:delText>
        </w:r>
      </w:del>
      <w:del w:id="123" w:author="Avital Tsype" w:date="2024-10-29T11:02:00Z">
        <w:r w:rsidRPr="00CF17A4">
          <w:rPr>
            <w:rFonts w:ascii="Arial" w:eastAsia="Times New Roman" w:hAnsi="Arial" w:cs="Arial"/>
            <w:kern w:val="0"/>
            <w:sz w:val="22"/>
            <w:szCs w:val="22"/>
            <w:bdr w:val="none" w:sz="0" w:space="0" w:color="auto" w:frame="1"/>
            <w14:ligatures w14:val="none"/>
            <w:rPrChange w:id="124" w:author="Avital Tsype" w:date="2024-10-31T11:07:00Z">
              <w:rPr>
                <w:rFonts w:ascii="Arial" w:eastAsia="Times New Roman" w:hAnsi="Arial" w:cs="Arial"/>
                <w:color w:val="212121"/>
                <w:kern w:val="0"/>
                <w:sz w:val="22"/>
                <w:szCs w:val="22"/>
                <w:bdr w:val="none" w:sz="0" w:space="0" w:color="auto" w:frame="1"/>
                <w14:ligatures w14:val="none"/>
              </w:rPr>
            </w:rPrChange>
          </w:rPr>
          <w:delText>; more</w:delText>
        </w:r>
      </w:del>
      <w:ins w:id="125" w:author="Avital Tsype" w:date="2024-10-29T11:02:00Z">
        <w:r w:rsidR="003D2868" w:rsidRPr="00CF17A4">
          <w:rPr>
            <w:rFonts w:ascii="Arial" w:eastAsia="Times New Roman" w:hAnsi="Arial" w:cs="Arial"/>
            <w:kern w:val="0"/>
            <w:sz w:val="22"/>
            <w:szCs w:val="22"/>
            <w:bdr w:val="none" w:sz="0" w:space="0" w:color="auto" w:frame="1"/>
            <w14:ligatures w14:val="none"/>
            <w:rPrChange w:id="126" w:author="Avital Tsype" w:date="2024-10-31T11:07:00Z">
              <w:rPr>
                <w:rFonts w:ascii="Arial" w:eastAsia="Times New Roman" w:hAnsi="Arial" w:cs="Arial"/>
                <w:color w:val="212121"/>
                <w:kern w:val="0"/>
                <w:sz w:val="22"/>
                <w:szCs w:val="22"/>
                <w:bdr w:val="none" w:sz="0" w:space="0" w:color="auto" w:frame="1"/>
                <w14:ligatures w14:val="none"/>
              </w:rPr>
            </w:rPrChange>
          </w:rPr>
          <w:t>.</w:t>
        </w:r>
        <w:r w:rsidRPr="00CF17A4">
          <w:rPr>
            <w:rFonts w:ascii="Arial" w:eastAsia="Times New Roman" w:hAnsi="Arial" w:cs="Arial"/>
            <w:kern w:val="0"/>
            <w:sz w:val="22"/>
            <w:szCs w:val="22"/>
            <w:bdr w:val="none" w:sz="0" w:space="0" w:color="auto" w:frame="1"/>
            <w14:ligatures w14:val="none"/>
            <w:rPrChange w:id="12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3D2868" w:rsidRPr="00CF17A4">
          <w:rPr>
            <w:rFonts w:ascii="Arial" w:eastAsia="Times New Roman" w:hAnsi="Arial" w:cs="Arial"/>
            <w:kern w:val="0"/>
            <w:sz w:val="22"/>
            <w:szCs w:val="22"/>
            <w:bdr w:val="none" w:sz="0" w:space="0" w:color="auto" w:frame="1"/>
            <w14:ligatures w14:val="none"/>
            <w:rPrChange w:id="128" w:author="Avital Tsype" w:date="2024-10-31T11:07:00Z">
              <w:rPr>
                <w:rFonts w:ascii="Arial" w:eastAsia="Times New Roman" w:hAnsi="Arial" w:cs="Arial"/>
                <w:color w:val="212121"/>
                <w:kern w:val="0"/>
                <w:sz w:val="22"/>
                <w:szCs w:val="22"/>
                <w:bdr w:val="none" w:sz="0" w:space="0" w:color="auto" w:frame="1"/>
                <w14:ligatures w14:val="none"/>
              </w:rPr>
            </w:rPrChange>
          </w:rPr>
          <w:t>M</w:t>
        </w:r>
        <w:r w:rsidRPr="00CF17A4">
          <w:rPr>
            <w:rFonts w:ascii="Arial" w:eastAsia="Times New Roman" w:hAnsi="Arial" w:cs="Arial"/>
            <w:kern w:val="0"/>
            <w:sz w:val="22"/>
            <w:szCs w:val="22"/>
            <w:bdr w:val="none" w:sz="0" w:space="0" w:color="auto" w:frame="1"/>
            <w14:ligatures w14:val="none"/>
            <w:rPrChange w:id="129" w:author="Avital Tsype" w:date="2024-10-31T11:07:00Z">
              <w:rPr>
                <w:rFonts w:ascii="Arial" w:eastAsia="Times New Roman" w:hAnsi="Arial" w:cs="Arial"/>
                <w:color w:val="212121"/>
                <w:kern w:val="0"/>
                <w:sz w:val="22"/>
                <w:szCs w:val="22"/>
                <w:bdr w:val="none" w:sz="0" w:space="0" w:color="auto" w:frame="1"/>
                <w14:ligatures w14:val="none"/>
              </w:rPr>
            </w:rPrChange>
          </w:rPr>
          <w:t>ore</w:t>
        </w:r>
      </w:ins>
      <w:r w:rsidRPr="00CF17A4">
        <w:rPr>
          <w:rFonts w:ascii="Arial" w:eastAsia="Times New Roman" w:hAnsi="Arial" w:cs="Arial"/>
          <w:kern w:val="0"/>
          <w:sz w:val="22"/>
          <w:szCs w:val="22"/>
          <w:bdr w:val="none" w:sz="0" w:space="0" w:color="auto" w:frame="1"/>
          <w14:ligatures w14:val="none"/>
          <w:rPrChange w:id="13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specifically, </w:t>
      </w:r>
      <w:r w:rsidR="00D77BB7" w:rsidRPr="00CF17A4">
        <w:rPr>
          <w:rFonts w:ascii="Arial" w:eastAsia="Times New Roman" w:hAnsi="Arial" w:cs="Arial"/>
          <w:kern w:val="0"/>
          <w:sz w:val="22"/>
          <w:szCs w:val="22"/>
          <w:bdr w:val="none" w:sz="0" w:space="0" w:color="auto" w:frame="1"/>
          <w14:ligatures w14:val="none"/>
          <w:rPrChange w:id="131" w:author="Avital Tsype" w:date="2024-10-31T11:07:00Z">
            <w:rPr>
              <w:rFonts w:ascii="Arial" w:eastAsia="Times New Roman" w:hAnsi="Arial" w:cs="Arial"/>
              <w:color w:val="212121"/>
              <w:kern w:val="0"/>
              <w:sz w:val="22"/>
              <w:szCs w:val="22"/>
              <w:bdr w:val="none" w:sz="0" w:space="0" w:color="auto" w:frame="1"/>
              <w14:ligatures w14:val="none"/>
            </w:rPr>
          </w:rPrChange>
        </w:rPr>
        <w:t xml:space="preserve">her </w:t>
      </w:r>
      <w:r w:rsidR="00F51CC3" w:rsidRPr="00CF17A4">
        <w:rPr>
          <w:rFonts w:ascii="Arial" w:eastAsia="Times New Roman" w:hAnsi="Arial" w:cs="Arial"/>
          <w:kern w:val="0"/>
          <w:sz w:val="22"/>
          <w:szCs w:val="22"/>
          <w:bdr w:val="none" w:sz="0" w:space="0" w:color="auto" w:frame="1"/>
          <w14:ligatures w14:val="none"/>
          <w:rPrChange w:id="132" w:author="Avital Tsype" w:date="2024-10-31T11:07:00Z">
            <w:rPr>
              <w:rFonts w:ascii="Arial" w:eastAsia="Times New Roman" w:hAnsi="Arial" w:cs="Arial"/>
              <w:color w:val="212121"/>
              <w:kern w:val="0"/>
              <w:sz w:val="22"/>
              <w:szCs w:val="22"/>
              <w:bdr w:val="none" w:sz="0" w:space="0" w:color="auto" w:frame="1"/>
              <w14:ligatures w14:val="none"/>
            </w:rPr>
          </w:rPrChange>
        </w:rPr>
        <w:t xml:space="preserve">visual </w:t>
      </w:r>
      <w:r w:rsidR="00D77BB7" w:rsidRPr="00CF17A4">
        <w:rPr>
          <w:rFonts w:ascii="Arial" w:eastAsia="Times New Roman" w:hAnsi="Arial" w:cs="Arial"/>
          <w:kern w:val="0"/>
          <w:sz w:val="22"/>
          <w:szCs w:val="22"/>
          <w:bdr w:val="none" w:sz="0" w:space="0" w:color="auto" w:frame="1"/>
          <w14:ligatures w14:val="none"/>
          <w:rPrChange w:id="133" w:author="Avital Tsype" w:date="2024-10-31T11:07:00Z">
            <w:rPr>
              <w:rFonts w:ascii="Arial" w:eastAsia="Times New Roman" w:hAnsi="Arial" w:cs="Arial"/>
              <w:color w:val="212121"/>
              <w:kern w:val="0"/>
              <w:sz w:val="22"/>
              <w:szCs w:val="22"/>
              <w:bdr w:val="none" w:sz="0" w:space="0" w:color="auto" w:frame="1"/>
              <w14:ligatures w14:val="none"/>
            </w:rPr>
          </w:rPrChange>
        </w:rPr>
        <w:t xml:space="preserve">use of language and </w:t>
      </w:r>
      <w:del w:id="134" w:author="Avital Tsype" w:date="2024-10-29T11:02:00Z">
        <w:r w:rsidR="00F51CC3" w:rsidRPr="00CF17A4">
          <w:rPr>
            <w:rFonts w:ascii="Arial" w:eastAsia="Times New Roman" w:hAnsi="Arial" w:cs="Arial"/>
            <w:kern w:val="0"/>
            <w:sz w:val="22"/>
            <w:szCs w:val="22"/>
            <w:highlight w:val="yellow"/>
            <w:bdr w:val="none" w:sz="0" w:space="0" w:color="auto" w:frame="1"/>
            <w14:ligatures w14:val="none"/>
            <w:rPrChange w:id="135"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fonts</w:delText>
        </w:r>
      </w:del>
      <w:ins w:id="136" w:author="Avital Tsype" w:date="2024-10-29T11:02:00Z">
        <w:r w:rsidR="003D2868" w:rsidRPr="00CF17A4">
          <w:rPr>
            <w:rFonts w:ascii="Arial" w:eastAsia="Times New Roman" w:hAnsi="Arial" w:cs="Arial"/>
            <w:kern w:val="0"/>
            <w:sz w:val="22"/>
            <w:szCs w:val="22"/>
            <w:bdr w:val="none" w:sz="0" w:space="0" w:color="auto" w:frame="1"/>
            <w14:ligatures w14:val="none"/>
            <w:rPrChange w:id="137" w:author="Avital Tsype" w:date="2024-10-31T11:07:00Z">
              <w:rPr>
                <w:rFonts w:ascii="Arial" w:eastAsia="Times New Roman" w:hAnsi="Arial" w:cs="Arial"/>
                <w:color w:val="212121"/>
                <w:kern w:val="0"/>
                <w:sz w:val="22"/>
                <w:szCs w:val="22"/>
                <w:bdr w:val="none" w:sz="0" w:space="0" w:color="auto" w:frame="1"/>
                <w14:ligatures w14:val="none"/>
              </w:rPr>
            </w:rPrChange>
          </w:rPr>
          <w:t>typography</w:t>
        </w:r>
      </w:ins>
      <w:del w:id="138" w:author="Susan Doron" w:date="2024-11-05T22:59:00Z" w16du:dateUtc="2024-11-05T20:59:00Z">
        <w:r w:rsidR="00D77BB7" w:rsidRPr="00CF17A4" w:rsidDel="00C7326E">
          <w:rPr>
            <w:rFonts w:ascii="Arial" w:eastAsia="Times New Roman" w:hAnsi="Arial" w:cs="Arial"/>
            <w:kern w:val="0"/>
            <w:sz w:val="22"/>
            <w:szCs w:val="22"/>
            <w:bdr w:val="none" w:sz="0" w:space="0" w:color="auto" w:frame="1"/>
            <w14:ligatures w14:val="none"/>
            <w:rPrChange w:id="13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as well as </w:delText>
        </w:r>
        <w:r w:rsidRPr="00CF17A4" w:rsidDel="00C7326E">
          <w:rPr>
            <w:rFonts w:ascii="Arial" w:eastAsia="Times New Roman" w:hAnsi="Arial" w:cs="Arial"/>
            <w:kern w:val="0"/>
            <w:sz w:val="22"/>
            <w:szCs w:val="22"/>
            <w:bdr w:val="none" w:sz="0" w:space="0" w:color="auto" w:frame="1"/>
            <w14:ligatures w14:val="none"/>
            <w:rPrChange w:id="140" w:author="Avital Tsype" w:date="2024-10-31T11:07:00Z">
              <w:rPr>
                <w:rFonts w:ascii="Arial" w:eastAsia="Times New Roman" w:hAnsi="Arial" w:cs="Arial"/>
                <w:color w:val="212121"/>
                <w:kern w:val="0"/>
                <w:sz w:val="22"/>
                <w:szCs w:val="22"/>
                <w:bdr w:val="none" w:sz="0" w:space="0" w:color="auto" w:frame="1"/>
                <w14:ligatures w14:val="none"/>
              </w:rPr>
            </w:rPrChange>
          </w:rPr>
          <w:delText>her inclusion of several original illustrations,</w:delText>
        </w:r>
      </w:del>
      <w:ins w:id="141" w:author="Susan Doron" w:date="2024-11-05T22:59:00Z" w16du:dateUtc="2024-11-05T20:59:00Z">
        <w:r w:rsidR="00C7326E">
          <w:rPr>
            <w:rFonts w:ascii="Arial" w:eastAsia="Times New Roman" w:hAnsi="Arial" w:cs="Arial"/>
            <w:kern w:val="0"/>
            <w:sz w:val="22"/>
            <w:szCs w:val="22"/>
            <w:bdr w:val="none" w:sz="0" w:space="0" w:color="auto" w:frame="1"/>
            <w14:ligatures w14:val="none"/>
          </w:rPr>
          <w:t xml:space="preserve"> and her inclusion of several original illustrations</w:t>
        </w:r>
      </w:ins>
      <w:r w:rsidRPr="00CF17A4">
        <w:rPr>
          <w:rFonts w:ascii="Arial" w:eastAsia="Times New Roman" w:hAnsi="Arial" w:cs="Arial"/>
          <w:kern w:val="0"/>
          <w:sz w:val="22"/>
          <w:szCs w:val="22"/>
          <w:bdr w:val="none" w:sz="0" w:space="0" w:color="auto" w:frame="1"/>
          <w14:ligatures w14:val="none"/>
          <w:rPrChange w:id="14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143" w:author="Avital Tsype" w:date="2024-10-29T11:02:00Z">
        <w:r w:rsidRPr="00CF17A4">
          <w:rPr>
            <w:rFonts w:ascii="Arial" w:eastAsia="Times New Roman" w:hAnsi="Arial" w:cs="Arial"/>
            <w:kern w:val="0"/>
            <w:sz w:val="22"/>
            <w:szCs w:val="22"/>
            <w:bdr w:val="none" w:sz="0" w:space="0" w:color="auto" w:frame="1"/>
            <w14:ligatures w14:val="none"/>
            <w:rPrChange w:id="14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combine to </w:delText>
        </w:r>
      </w:del>
      <w:r w:rsidR="00AF2D02" w:rsidRPr="00CF17A4">
        <w:rPr>
          <w:rFonts w:ascii="Arial" w:eastAsia="Times New Roman" w:hAnsi="Arial" w:cs="Arial"/>
          <w:kern w:val="0"/>
          <w:sz w:val="22"/>
          <w:szCs w:val="22"/>
          <w:bdr w:val="none" w:sz="0" w:space="0" w:color="auto" w:frame="1"/>
          <w14:ligatures w14:val="none"/>
          <w:rPrChange w:id="145" w:author="Avital Tsype" w:date="2024-10-31T11:07:00Z">
            <w:rPr>
              <w:rFonts w:ascii="Arial" w:eastAsia="Times New Roman" w:hAnsi="Arial" w:cs="Arial"/>
              <w:color w:val="212121"/>
              <w:kern w:val="0"/>
              <w:sz w:val="22"/>
              <w:szCs w:val="22"/>
              <w:bdr w:val="none" w:sz="0" w:space="0" w:color="auto" w:frame="1"/>
              <w14:ligatures w14:val="none"/>
            </w:rPr>
          </w:rPrChange>
        </w:rPr>
        <w:t xml:space="preserve">create </w:t>
      </w:r>
      <w:del w:id="146" w:author="Avital Tsype" w:date="2024-10-29T11:02:00Z">
        <w:r w:rsidR="00AF2D02" w:rsidRPr="00CF17A4">
          <w:rPr>
            <w:rFonts w:ascii="Arial" w:eastAsia="Times New Roman" w:hAnsi="Arial" w:cs="Arial"/>
            <w:kern w:val="0"/>
            <w:sz w:val="22"/>
            <w:szCs w:val="22"/>
            <w:bdr w:val="none" w:sz="0" w:space="0" w:color="auto" w:frame="1"/>
            <w14:ligatures w14:val="none"/>
            <w:rPrChange w:id="147" w:author="Avital Tsype" w:date="2024-10-31T11:07:00Z">
              <w:rPr>
                <w:rFonts w:ascii="Arial" w:eastAsia="Times New Roman" w:hAnsi="Arial" w:cs="Arial"/>
                <w:color w:val="212121"/>
                <w:kern w:val="0"/>
                <w:sz w:val="22"/>
                <w:szCs w:val="22"/>
                <w:bdr w:val="none" w:sz="0" w:space="0" w:color="auto" w:frame="1"/>
                <w14:ligatures w14:val="none"/>
              </w:rPr>
            </w:rPrChange>
          </w:rPr>
          <w:delText>not just</w:delText>
        </w:r>
        <w:r w:rsidRPr="00CF17A4">
          <w:rPr>
            <w:rFonts w:ascii="Arial" w:eastAsia="Times New Roman" w:hAnsi="Arial" w:cs="Arial"/>
            <w:kern w:val="0"/>
            <w:sz w:val="22"/>
            <w:szCs w:val="22"/>
            <w:bdr w:val="none" w:sz="0" w:space="0" w:color="auto" w:frame="1"/>
            <w14:ligatures w14:val="none"/>
            <w:rPrChange w:id="14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003D2868" w:rsidRPr="00CF17A4">
        <w:rPr>
          <w:rFonts w:ascii="Arial" w:eastAsia="Times New Roman" w:hAnsi="Arial" w:cs="Arial"/>
          <w:kern w:val="0"/>
          <w:sz w:val="22"/>
          <w:szCs w:val="22"/>
          <w:bdr w:val="none" w:sz="0" w:space="0" w:color="auto" w:frame="1"/>
          <w14:ligatures w14:val="none"/>
          <w:rPrChange w:id="149" w:author="Avital Tsype" w:date="2024-10-31T11:07:00Z">
            <w:rPr>
              <w:rFonts w:ascii="Arial" w:eastAsia="Times New Roman" w:hAnsi="Arial" w:cs="Arial"/>
              <w:color w:val="212121"/>
              <w:kern w:val="0"/>
              <w:sz w:val="22"/>
              <w:szCs w:val="22"/>
              <w:bdr w:val="none" w:sz="0" w:space="0" w:color="auto" w:frame="1"/>
              <w14:ligatures w14:val="none"/>
            </w:rPr>
          </w:rPrChange>
        </w:rPr>
        <w:t xml:space="preserve">a </w:t>
      </w:r>
      <w:ins w:id="150" w:author="Avital Tsype" w:date="2024-10-29T11:02:00Z">
        <w:r w:rsidR="003D2868" w:rsidRPr="00CF17A4">
          <w:rPr>
            <w:rFonts w:ascii="Arial" w:eastAsia="Times New Roman" w:hAnsi="Arial" w:cs="Arial"/>
            <w:kern w:val="0"/>
            <w:sz w:val="22"/>
            <w:szCs w:val="22"/>
            <w:bdr w:val="none" w:sz="0" w:space="0" w:color="auto" w:frame="1"/>
            <w14:ligatures w14:val="none"/>
            <w:rPrChange w:id="151" w:author="Avital Tsype" w:date="2024-10-31T11:07:00Z">
              <w:rPr>
                <w:rFonts w:ascii="Arial" w:eastAsia="Times New Roman" w:hAnsi="Arial" w:cs="Arial"/>
                <w:color w:val="212121"/>
                <w:kern w:val="0"/>
                <w:sz w:val="22"/>
                <w:szCs w:val="22"/>
                <w:bdr w:val="none" w:sz="0" w:space="0" w:color="auto" w:frame="1"/>
                <w14:ligatures w14:val="none"/>
              </w:rPr>
            </w:rPrChange>
          </w:rPr>
          <w:t xml:space="preserve">multilayered </w:t>
        </w:r>
      </w:ins>
      <w:r w:rsidR="003D2868" w:rsidRPr="00CF17A4">
        <w:rPr>
          <w:rFonts w:ascii="Arial" w:eastAsia="Times New Roman" w:hAnsi="Arial" w:cs="Arial"/>
          <w:kern w:val="0"/>
          <w:sz w:val="22"/>
          <w:szCs w:val="22"/>
          <w:bdr w:val="none" w:sz="0" w:space="0" w:color="auto" w:frame="1"/>
          <w14:ligatures w14:val="none"/>
          <w:rPrChange w:id="152" w:author="Avital Tsype" w:date="2024-10-31T11:07:00Z">
            <w:rPr>
              <w:rFonts w:ascii="Arial" w:eastAsia="Times New Roman" w:hAnsi="Arial" w:cs="Arial"/>
              <w:color w:val="212121"/>
              <w:kern w:val="0"/>
              <w:sz w:val="22"/>
              <w:szCs w:val="22"/>
              <w:bdr w:val="none" w:sz="0" w:space="0" w:color="auto" w:frame="1"/>
              <w14:ligatures w14:val="none"/>
            </w:rPr>
          </w:rPrChange>
        </w:rPr>
        <w:t>reading</w:t>
      </w:r>
      <w:del w:id="153" w:author="Avital Tsype" w:date="2024-10-29T11:02:00Z">
        <w:r w:rsidRPr="00CF17A4">
          <w:rPr>
            <w:rFonts w:ascii="Arial" w:eastAsia="Times New Roman" w:hAnsi="Arial" w:cs="Arial"/>
            <w:kern w:val="0"/>
            <w:sz w:val="22"/>
            <w:szCs w:val="22"/>
            <w:bdr w:val="none" w:sz="0" w:space="0" w:color="auto" w:frame="1"/>
            <w14:ligatures w14:val="none"/>
            <w:rPrChange w:id="15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experience but a </w:delText>
        </w:r>
        <w:r w:rsidR="00E568A4" w:rsidRPr="00CF17A4">
          <w:rPr>
            <w:rFonts w:ascii="Arial" w:eastAsia="Times New Roman" w:hAnsi="Arial" w:cs="Arial"/>
            <w:kern w:val="0"/>
            <w:sz w:val="22"/>
            <w:szCs w:val="22"/>
            <w:bdr w:val="none" w:sz="0" w:space="0" w:color="auto" w:frame="1"/>
            <w14:ligatures w14:val="none"/>
            <w:rPrChange w:id="155" w:author="Avital Tsype" w:date="2024-10-31T11:07:00Z">
              <w:rPr>
                <w:rFonts w:ascii="Arial" w:eastAsia="Times New Roman" w:hAnsi="Arial" w:cs="Arial"/>
                <w:color w:val="212121"/>
                <w:kern w:val="0"/>
                <w:sz w:val="22"/>
                <w:szCs w:val="22"/>
                <w:bdr w:val="none" w:sz="0" w:space="0" w:color="auto" w:frame="1"/>
                <w14:ligatures w14:val="none"/>
              </w:rPr>
            </w:rPrChange>
          </w:rPr>
          <w:delText>veritable</w:delText>
        </w:r>
        <w:r w:rsidRPr="00CF17A4">
          <w:rPr>
            <w:rFonts w:ascii="Arial" w:eastAsia="Times New Roman" w:hAnsi="Arial" w:cs="Arial"/>
            <w:kern w:val="0"/>
            <w:sz w:val="22"/>
            <w:szCs w:val="22"/>
            <w:bdr w:val="none" w:sz="0" w:space="0" w:color="auto" w:frame="1"/>
            <w14:ligatures w14:val="none"/>
            <w:rPrChange w:id="15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viewing</w:delText>
        </w:r>
      </w:del>
      <w:r w:rsidR="003D2868" w:rsidRPr="00CF17A4">
        <w:rPr>
          <w:rFonts w:ascii="Arial" w:eastAsia="Times New Roman" w:hAnsi="Arial" w:cs="Arial"/>
          <w:kern w:val="0"/>
          <w:sz w:val="22"/>
          <w:szCs w:val="22"/>
          <w:bdr w:val="none" w:sz="0" w:space="0" w:color="auto" w:frame="1"/>
          <w14:ligatures w14:val="none"/>
          <w:rPrChange w:id="15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experience</w:t>
      </w:r>
      <w:r w:rsidRPr="00CF17A4">
        <w:rPr>
          <w:rFonts w:ascii="Arial" w:eastAsia="Times New Roman" w:hAnsi="Arial" w:cs="Arial"/>
          <w:kern w:val="0"/>
          <w:sz w:val="22"/>
          <w:szCs w:val="22"/>
          <w:bdr w:val="none" w:sz="0" w:space="0" w:color="auto" w:frame="1"/>
          <w14:ligatures w14:val="none"/>
          <w:rPrChange w:id="15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that increases </w:t>
      </w:r>
      <w:ins w:id="159" w:author="Susan Doron" w:date="2024-11-06T07:54:00Z" w16du:dateUtc="2024-11-06T05:54:00Z">
        <w:r w:rsidR="001C5556">
          <w:rPr>
            <w:rFonts w:ascii="Arial" w:eastAsia="Times New Roman" w:hAnsi="Arial" w:cs="Arial"/>
            <w:kern w:val="0"/>
            <w:sz w:val="22"/>
            <w:szCs w:val="22"/>
            <w:bdr w:val="none" w:sz="0" w:space="0" w:color="auto" w:frame="1"/>
            <w14:ligatures w14:val="none"/>
          </w:rPr>
          <w:t xml:space="preserve">the reader’s </w:t>
        </w:r>
      </w:ins>
      <w:r w:rsidRPr="00CF17A4">
        <w:rPr>
          <w:rFonts w:ascii="Arial" w:eastAsia="Times New Roman" w:hAnsi="Arial" w:cs="Arial"/>
          <w:kern w:val="0"/>
          <w:sz w:val="22"/>
          <w:szCs w:val="22"/>
          <w:bdr w:val="none" w:sz="0" w:space="0" w:color="auto" w:frame="1"/>
          <w14:ligatures w14:val="none"/>
          <w:rPrChange w:id="160" w:author="Avital Tsype" w:date="2024-10-31T11:07:00Z">
            <w:rPr>
              <w:rFonts w:ascii="Arial" w:eastAsia="Times New Roman" w:hAnsi="Arial" w:cs="Arial"/>
              <w:color w:val="212121"/>
              <w:kern w:val="0"/>
              <w:sz w:val="22"/>
              <w:szCs w:val="22"/>
              <w:bdr w:val="none" w:sz="0" w:space="0" w:color="auto" w:frame="1"/>
              <w14:ligatures w14:val="none"/>
            </w:rPr>
          </w:rPrChange>
        </w:rPr>
        <w:t xml:space="preserve">overall engagement with the text and expands the </w:t>
      </w:r>
      <w:ins w:id="161" w:author="Susan Doron" w:date="2024-11-03T17:25:00Z" w16du:dateUtc="2024-11-03T15:25:00Z">
        <w:r w:rsidR="00D8295D">
          <w:rPr>
            <w:rFonts w:ascii="Arial" w:eastAsia="Times New Roman" w:hAnsi="Arial" w:cs="Arial"/>
            <w:kern w:val="0"/>
            <w:sz w:val="22"/>
            <w:szCs w:val="22"/>
            <w:bdr w:val="none" w:sz="0" w:space="0" w:color="auto" w:frame="1"/>
            <w14:ligatures w14:val="none"/>
          </w:rPr>
          <w:t>m</w:t>
        </w:r>
      </w:ins>
      <w:ins w:id="162" w:author="Susan Doron" w:date="2024-11-03T17:26:00Z" w16du:dateUtc="2024-11-03T15:26:00Z">
        <w:r w:rsidR="00D8295D">
          <w:rPr>
            <w:rFonts w:ascii="Arial" w:eastAsia="Times New Roman" w:hAnsi="Arial" w:cs="Arial"/>
            <w:kern w:val="0"/>
            <w:sz w:val="22"/>
            <w:szCs w:val="22"/>
            <w:bdr w:val="none" w:sz="0" w:space="0" w:color="auto" w:frame="1"/>
            <w14:ligatures w14:val="none"/>
          </w:rPr>
          <w:t>any</w:t>
        </w:r>
      </w:ins>
      <w:ins w:id="163" w:author="Susan Doron" w:date="2024-11-03T17:25:00Z" w16du:dateUtc="2024-11-03T15:25:00Z">
        <w:r w:rsidR="00D8295D">
          <w:rPr>
            <w:rFonts w:ascii="Arial" w:eastAsia="Times New Roman" w:hAnsi="Arial" w:cs="Arial"/>
            <w:kern w:val="0"/>
            <w:sz w:val="22"/>
            <w:szCs w:val="22"/>
            <w:bdr w:val="none" w:sz="0" w:space="0" w:color="auto" w:frame="1"/>
            <w14:ligatures w14:val="none"/>
          </w:rPr>
          <w:t xml:space="preserve"> </w:t>
        </w:r>
      </w:ins>
      <w:r w:rsidRPr="00CF17A4">
        <w:rPr>
          <w:rFonts w:ascii="Arial" w:eastAsia="Times New Roman" w:hAnsi="Arial" w:cs="Arial"/>
          <w:kern w:val="0"/>
          <w:sz w:val="22"/>
          <w:szCs w:val="22"/>
          <w:bdr w:val="none" w:sz="0" w:space="0" w:color="auto" w:frame="1"/>
          <w14:ligatures w14:val="none"/>
          <w:rPrChange w:id="164" w:author="Avital Tsype" w:date="2024-10-31T11:07:00Z">
            <w:rPr>
              <w:rFonts w:ascii="Arial" w:eastAsia="Times New Roman" w:hAnsi="Arial" w:cs="Arial"/>
              <w:color w:val="212121"/>
              <w:kern w:val="0"/>
              <w:sz w:val="22"/>
              <w:szCs w:val="22"/>
              <w:bdr w:val="none" w:sz="0" w:space="0" w:color="auto" w:frame="1"/>
              <w14:ligatures w14:val="none"/>
            </w:rPr>
          </w:rPrChange>
        </w:rPr>
        <w:t>possible interpretations of the narrative</w:t>
      </w:r>
      <w:del w:id="165" w:author="Avital Tsype" w:date="2024-10-29T11:02:00Z">
        <w:r w:rsidRPr="00CF17A4">
          <w:rPr>
            <w:rFonts w:ascii="Arial" w:eastAsia="Times New Roman" w:hAnsi="Arial" w:cs="Arial"/>
            <w:kern w:val="0"/>
            <w:sz w:val="22"/>
            <w:szCs w:val="22"/>
            <w:bdr w:val="none" w:sz="0" w:space="0" w:color="auto" w:frame="1"/>
            <w14:ligatures w14:val="none"/>
            <w:rPrChange w:id="16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in manifold ways</w:delText>
        </w:r>
        <w:r w:rsidR="00D60004" w:rsidRPr="00CF17A4">
          <w:rPr>
            <w:rFonts w:ascii="Arial" w:eastAsia="Times New Roman" w:hAnsi="Arial" w:cs="Arial"/>
            <w:kern w:val="0"/>
            <w:sz w:val="22"/>
            <w:szCs w:val="22"/>
            <w:bdr w:val="none" w:sz="0" w:space="0" w:color="auto" w:frame="1"/>
            <w14:ligatures w14:val="none"/>
            <w:rPrChange w:id="167"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168" w:author="Avital Tsype" w:date="2024-10-29T11:02:00Z">
        <w:r w:rsidR="00D60004" w:rsidRPr="00CF17A4">
          <w:rPr>
            <w:rFonts w:ascii="Arial" w:eastAsia="Times New Roman" w:hAnsi="Arial" w:cs="Arial"/>
            <w:kern w:val="0"/>
            <w:sz w:val="22"/>
            <w:szCs w:val="22"/>
            <w:bdr w:val="none" w:sz="0" w:space="0" w:color="auto" w:frame="1"/>
            <w14:ligatures w14:val="none"/>
            <w:rPrChange w:id="169"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00D60004" w:rsidRPr="00CF17A4">
        <w:rPr>
          <w:rFonts w:ascii="Arial" w:eastAsia="Times New Roman" w:hAnsi="Arial" w:cs="Arial"/>
          <w:kern w:val="0"/>
          <w:sz w:val="22"/>
          <w:szCs w:val="22"/>
          <w:bdr w:val="none" w:sz="0" w:space="0" w:color="auto" w:frame="1"/>
          <w14:ligatures w14:val="none"/>
          <w:rPrChange w:id="17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F51CC3" w:rsidRPr="00CF17A4">
        <w:rPr>
          <w:rFonts w:ascii="Arial" w:eastAsia="Times New Roman" w:hAnsi="Arial" w:cs="Arial"/>
          <w:kern w:val="0"/>
          <w:sz w:val="22"/>
          <w:szCs w:val="22"/>
          <w:bdr w:val="none" w:sz="0" w:space="0" w:color="auto" w:frame="1"/>
          <w14:ligatures w14:val="none"/>
          <w:rPrChange w:id="171" w:author="Avital Tsype" w:date="2024-10-31T11:07:00Z">
            <w:rPr>
              <w:rFonts w:ascii="Arial" w:eastAsia="Times New Roman" w:hAnsi="Arial" w:cs="Arial"/>
              <w:color w:val="212121"/>
              <w:kern w:val="0"/>
              <w:sz w:val="22"/>
              <w:szCs w:val="22"/>
              <w:bdr w:val="none" w:sz="0" w:space="0" w:color="auto" w:frame="1"/>
              <w14:ligatures w14:val="none"/>
            </w:rPr>
          </w:rPrChange>
        </w:rPr>
        <w:t xml:space="preserve">At first </w:t>
      </w:r>
      <w:commentRangeStart w:id="172"/>
      <w:r w:rsidR="00F51CC3" w:rsidRPr="00CF17A4">
        <w:rPr>
          <w:rFonts w:ascii="Arial" w:eastAsia="Times New Roman" w:hAnsi="Arial" w:cs="Arial"/>
          <w:kern w:val="0"/>
          <w:sz w:val="22"/>
          <w:szCs w:val="22"/>
          <w:bdr w:val="none" w:sz="0" w:space="0" w:color="auto" w:frame="1"/>
          <w14:ligatures w14:val="none"/>
          <w:rPrChange w:id="173" w:author="Avital Tsype" w:date="2024-10-31T11:07:00Z">
            <w:rPr>
              <w:rFonts w:ascii="Arial" w:eastAsia="Times New Roman" w:hAnsi="Arial" w:cs="Arial"/>
              <w:color w:val="212121"/>
              <w:kern w:val="0"/>
              <w:sz w:val="22"/>
              <w:szCs w:val="22"/>
              <w:bdr w:val="none" w:sz="0" w:space="0" w:color="auto" w:frame="1"/>
              <w14:ligatures w14:val="none"/>
            </w:rPr>
          </w:rPrChange>
        </w:rPr>
        <w:t>blush</w:t>
      </w:r>
      <w:commentRangeEnd w:id="172"/>
      <w:r w:rsidR="00D8295D">
        <w:rPr>
          <w:rStyle w:val="CommentReference"/>
        </w:rPr>
        <w:commentReference w:id="172"/>
      </w:r>
      <w:r w:rsidR="00F51CC3" w:rsidRPr="00CF17A4">
        <w:rPr>
          <w:rFonts w:ascii="Arial" w:eastAsia="Times New Roman" w:hAnsi="Arial" w:cs="Arial"/>
          <w:kern w:val="0"/>
          <w:sz w:val="22"/>
          <w:szCs w:val="22"/>
          <w:bdr w:val="none" w:sz="0" w:space="0" w:color="auto" w:frame="1"/>
          <w14:ligatures w14:val="none"/>
          <w:rPrChange w:id="17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it is easy to disregard the rich allusions to questions of identity that the </w:t>
      </w:r>
      <w:del w:id="175" w:author="Avital Tsype" w:date="2024-10-29T11:02:00Z">
        <w:r w:rsidR="00D60004" w:rsidRPr="00CF17A4">
          <w:rPr>
            <w:rFonts w:ascii="Arial" w:eastAsia="Times New Roman" w:hAnsi="Arial" w:cs="Arial"/>
            <w:kern w:val="0"/>
            <w:sz w:val="22"/>
            <w:szCs w:val="22"/>
            <w:bdr w:val="none" w:sz="0" w:space="0" w:color="auto" w:frame="1"/>
            <w14:ligatures w14:val="none"/>
            <w:rPrChange w:id="176" w:author="Avital Tsype" w:date="2024-10-31T11:07:00Z">
              <w:rPr>
                <w:rFonts w:ascii="Arial" w:eastAsia="Times New Roman" w:hAnsi="Arial" w:cs="Arial"/>
                <w:color w:val="212121"/>
                <w:kern w:val="0"/>
                <w:sz w:val="22"/>
                <w:szCs w:val="22"/>
                <w:bdr w:val="none" w:sz="0" w:space="0" w:color="auto" w:frame="1"/>
                <w14:ligatures w14:val="none"/>
              </w:rPr>
            </w:rPrChange>
          </w:rPr>
          <w:delText>textual</w:delText>
        </w:r>
      </w:del>
      <w:ins w:id="177" w:author="Avital Tsype" w:date="2024-10-29T11:02:00Z">
        <w:r w:rsidR="00F51CC3" w:rsidRPr="00CF17A4">
          <w:rPr>
            <w:rFonts w:ascii="Arial" w:eastAsia="Times New Roman" w:hAnsi="Arial" w:cs="Arial"/>
            <w:kern w:val="0"/>
            <w:sz w:val="22"/>
            <w:szCs w:val="22"/>
            <w:bdr w:val="none" w:sz="0" w:space="0" w:color="auto" w:frame="1"/>
            <w14:ligatures w14:val="none"/>
            <w:rPrChange w:id="178" w:author="Avital Tsype" w:date="2024-10-31T11:07:00Z">
              <w:rPr>
                <w:rFonts w:ascii="Arial" w:eastAsia="Times New Roman" w:hAnsi="Arial" w:cs="Arial"/>
                <w:color w:val="212121"/>
                <w:kern w:val="0"/>
                <w:sz w:val="22"/>
                <w:szCs w:val="22"/>
                <w:bdr w:val="none" w:sz="0" w:space="0" w:color="auto" w:frame="1"/>
                <w14:ligatures w14:val="none"/>
              </w:rPr>
            </w:rPrChange>
          </w:rPr>
          <w:t>novel</w:t>
        </w:r>
        <w:r w:rsidR="003D2868" w:rsidRPr="00CF17A4">
          <w:rPr>
            <w:rFonts w:ascii="Arial" w:eastAsia="Times New Roman" w:hAnsi="Arial" w:cs="Arial"/>
            <w:kern w:val="0"/>
            <w:sz w:val="22"/>
            <w:szCs w:val="22"/>
            <w:bdr w:val="none" w:sz="0" w:space="0" w:color="auto" w:frame="1"/>
            <w14:ligatures w14:val="none"/>
            <w:rPrChange w:id="179" w:author="Avital Tsype" w:date="2024-10-31T11:07:00Z">
              <w:rPr>
                <w:rFonts w:ascii="Arial" w:eastAsia="Times New Roman" w:hAnsi="Arial" w:cs="Arial"/>
                <w:color w:val="212121"/>
                <w:kern w:val="0"/>
                <w:sz w:val="22"/>
                <w:szCs w:val="22"/>
                <w:bdr w:val="none" w:sz="0" w:space="0" w:color="auto" w:frame="1"/>
                <w14:ligatures w14:val="none"/>
              </w:rPr>
            </w:rPrChange>
          </w:rPr>
          <w:t>’s typographical</w:t>
        </w:r>
      </w:ins>
      <w:r w:rsidR="003D2868" w:rsidRPr="00CF17A4">
        <w:rPr>
          <w:rFonts w:ascii="Arial" w:eastAsia="Times New Roman" w:hAnsi="Arial" w:cs="Arial"/>
          <w:kern w:val="0"/>
          <w:sz w:val="22"/>
          <w:szCs w:val="22"/>
          <w:bdr w:val="none" w:sz="0" w:space="0" w:color="auto" w:frame="1"/>
          <w14:ligatures w14:val="none"/>
          <w:rPrChange w:id="18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layout and </w:t>
      </w:r>
      <w:del w:id="181" w:author="Avital Tsype" w:date="2024-10-29T11:02:00Z">
        <w:r w:rsidR="00F51CC3" w:rsidRPr="00CF17A4">
          <w:rPr>
            <w:rFonts w:ascii="Arial" w:eastAsia="Times New Roman" w:hAnsi="Arial" w:cs="Arial"/>
            <w:kern w:val="0"/>
            <w:sz w:val="22"/>
            <w:szCs w:val="22"/>
            <w:bdr w:val="none" w:sz="0" w:space="0" w:color="auto" w:frame="1"/>
            <w14:ligatures w14:val="none"/>
            <w:rPrChange w:id="182" w:author="Avital Tsype" w:date="2024-10-31T11:07:00Z">
              <w:rPr>
                <w:rFonts w:ascii="Arial" w:eastAsia="Times New Roman" w:hAnsi="Arial" w:cs="Arial"/>
                <w:color w:val="212121"/>
                <w:kern w:val="0"/>
                <w:sz w:val="22"/>
                <w:szCs w:val="22"/>
                <w:bdr w:val="none" w:sz="0" w:space="0" w:color="auto" w:frame="1"/>
                <w14:ligatures w14:val="none"/>
              </w:rPr>
            </w:rPrChange>
          </w:rPr>
          <w:delText>five</w:delText>
        </w:r>
      </w:del>
      <w:ins w:id="183" w:author="Avital Tsype" w:date="2024-10-29T11:02:00Z">
        <w:r w:rsidR="003D2868" w:rsidRPr="00CF17A4">
          <w:rPr>
            <w:rFonts w:ascii="Arial" w:eastAsia="Times New Roman" w:hAnsi="Arial" w:cs="Arial"/>
            <w:kern w:val="0"/>
            <w:sz w:val="22"/>
            <w:szCs w:val="22"/>
            <w:bdr w:val="none" w:sz="0" w:space="0" w:color="auto" w:frame="1"/>
            <w14:ligatures w14:val="none"/>
            <w:rPrChange w:id="184" w:author="Avital Tsype" w:date="2024-10-31T11:07:00Z">
              <w:rPr>
                <w:rFonts w:ascii="Arial" w:eastAsia="Times New Roman" w:hAnsi="Arial" w:cs="Arial"/>
                <w:color w:val="212121"/>
                <w:kern w:val="0"/>
                <w:sz w:val="22"/>
                <w:szCs w:val="22"/>
                <w:bdr w:val="none" w:sz="0" w:space="0" w:color="auto" w:frame="1"/>
                <w14:ligatures w14:val="none"/>
              </w:rPr>
            </w:rPrChange>
          </w:rPr>
          <w:t>use of</w:t>
        </w:r>
      </w:ins>
      <w:r w:rsidR="003D2868" w:rsidRPr="00CF17A4">
        <w:rPr>
          <w:rFonts w:ascii="Arial" w:eastAsia="Times New Roman" w:hAnsi="Arial" w:cs="Arial"/>
          <w:kern w:val="0"/>
          <w:sz w:val="22"/>
          <w:szCs w:val="22"/>
          <w:bdr w:val="none" w:sz="0" w:space="0" w:color="auto" w:frame="1"/>
          <w14:ligatures w14:val="none"/>
          <w:rPrChange w:id="18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illustrations</w:t>
      </w:r>
      <w:r w:rsidR="00F51CC3" w:rsidRPr="00CF17A4">
        <w:rPr>
          <w:rFonts w:ascii="Arial" w:eastAsia="Times New Roman" w:hAnsi="Arial" w:cs="Arial"/>
          <w:kern w:val="0"/>
          <w:sz w:val="22"/>
          <w:szCs w:val="22"/>
          <w:bdr w:val="none" w:sz="0" w:space="0" w:color="auto" w:frame="1"/>
          <w14:ligatures w14:val="none"/>
          <w:rPrChange w:id="18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187" w:author="Avital Tsype" w:date="2024-10-29T11:02:00Z">
        <w:r w:rsidR="00F51CC3" w:rsidRPr="00CF17A4">
          <w:rPr>
            <w:rFonts w:ascii="Arial" w:eastAsia="Times New Roman" w:hAnsi="Arial" w:cs="Arial"/>
            <w:kern w:val="0"/>
            <w:sz w:val="22"/>
            <w:szCs w:val="22"/>
            <w:bdr w:val="none" w:sz="0" w:space="0" w:color="auto" w:frame="1"/>
            <w14:ligatures w14:val="none"/>
            <w:rPrChange w:id="18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in the </w:delText>
        </w:r>
      </w:del>
      <w:del w:id="189" w:author="Susan Doron" w:date="2024-11-03T17:31:00Z" w16du:dateUtc="2024-11-03T15:31:00Z">
        <w:r w:rsidR="00F51CC3" w:rsidRPr="00CF17A4" w:rsidDel="00D8295D">
          <w:rPr>
            <w:rFonts w:ascii="Arial" w:eastAsia="Times New Roman" w:hAnsi="Arial" w:cs="Arial"/>
            <w:kern w:val="0"/>
            <w:sz w:val="22"/>
            <w:szCs w:val="22"/>
            <w:bdr w:val="none" w:sz="0" w:space="0" w:color="auto" w:frame="1"/>
            <w14:ligatures w14:val="none"/>
            <w:rPrChange w:id="19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novel can </w:delText>
        </w:r>
      </w:del>
      <w:r w:rsidR="00F51CC3" w:rsidRPr="00CF17A4">
        <w:rPr>
          <w:rFonts w:ascii="Arial" w:eastAsia="Times New Roman" w:hAnsi="Arial" w:cs="Arial"/>
          <w:kern w:val="0"/>
          <w:sz w:val="22"/>
          <w:szCs w:val="22"/>
          <w:bdr w:val="none" w:sz="0" w:space="0" w:color="auto" w:frame="1"/>
          <w14:ligatures w14:val="none"/>
          <w:rPrChange w:id="191" w:author="Avital Tsype" w:date="2024-10-31T11:07:00Z">
            <w:rPr>
              <w:rFonts w:ascii="Arial" w:eastAsia="Times New Roman" w:hAnsi="Arial" w:cs="Arial"/>
              <w:color w:val="212121"/>
              <w:kern w:val="0"/>
              <w:sz w:val="22"/>
              <w:szCs w:val="22"/>
              <w:bdr w:val="none" w:sz="0" w:space="0" w:color="auto" w:frame="1"/>
              <w14:ligatures w14:val="none"/>
            </w:rPr>
          </w:rPrChange>
        </w:rPr>
        <w:t>offer</w:t>
      </w:r>
      <w:del w:id="192" w:author="Susan Doron" w:date="2024-11-03T17:31:00Z" w16du:dateUtc="2024-11-03T15:31:00Z">
        <w:r w:rsidR="00F51CC3" w:rsidRPr="00CF17A4" w:rsidDel="00D8295D">
          <w:rPr>
            <w:rFonts w:ascii="Arial" w:eastAsia="Times New Roman" w:hAnsi="Arial" w:cs="Arial"/>
            <w:kern w:val="0"/>
            <w:sz w:val="22"/>
            <w:szCs w:val="22"/>
            <w:bdr w:val="none" w:sz="0" w:space="0" w:color="auto" w:frame="1"/>
            <w14:ligatures w14:val="none"/>
            <w:rPrChange w:id="19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the</w:delText>
        </w:r>
      </w:del>
      <w:r w:rsidR="00F51CC3" w:rsidRPr="00CF17A4">
        <w:rPr>
          <w:rFonts w:ascii="Arial" w:eastAsia="Times New Roman" w:hAnsi="Arial" w:cs="Arial"/>
          <w:kern w:val="0"/>
          <w:sz w:val="22"/>
          <w:szCs w:val="22"/>
          <w:bdr w:val="none" w:sz="0" w:space="0" w:color="auto" w:frame="1"/>
          <w14:ligatures w14:val="none"/>
          <w:rPrChange w:id="19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195" w:author="Susan Doron" w:date="2024-11-05T23:00:00Z" w16du:dateUtc="2024-11-05T21:00:00Z">
        <w:r w:rsidR="00C7326E">
          <w:rPr>
            <w:rFonts w:ascii="Arial" w:eastAsia="Times New Roman" w:hAnsi="Arial" w:cs="Arial"/>
            <w:kern w:val="0"/>
            <w:sz w:val="22"/>
            <w:szCs w:val="22"/>
            <w:bdr w:val="none" w:sz="0" w:space="0" w:color="auto" w:frame="1"/>
            <w14:ligatures w14:val="none"/>
          </w:rPr>
          <w:t xml:space="preserve">the </w:t>
        </w:r>
      </w:ins>
      <w:r w:rsidR="00F51CC3" w:rsidRPr="00CF17A4">
        <w:rPr>
          <w:rFonts w:ascii="Arial" w:eastAsia="Times New Roman" w:hAnsi="Arial" w:cs="Arial"/>
          <w:kern w:val="0"/>
          <w:sz w:val="22"/>
          <w:szCs w:val="22"/>
          <w:bdr w:val="none" w:sz="0" w:space="0" w:color="auto" w:frame="1"/>
          <w14:ligatures w14:val="none"/>
          <w:rPrChange w:id="196" w:author="Avital Tsype" w:date="2024-10-31T11:07:00Z">
            <w:rPr>
              <w:rFonts w:ascii="Arial" w:eastAsia="Times New Roman" w:hAnsi="Arial" w:cs="Arial"/>
              <w:color w:val="212121"/>
              <w:kern w:val="0"/>
              <w:sz w:val="22"/>
              <w:szCs w:val="22"/>
              <w:bdr w:val="none" w:sz="0" w:space="0" w:color="auto" w:frame="1"/>
              <w14:ligatures w14:val="none"/>
            </w:rPr>
          </w:rPrChange>
        </w:rPr>
        <w:t>reader</w:t>
      </w:r>
      <w:r w:rsidR="00D60004" w:rsidRPr="00CF17A4">
        <w:rPr>
          <w:rFonts w:ascii="Arial" w:eastAsia="Times New Roman" w:hAnsi="Arial" w:cs="Arial"/>
          <w:kern w:val="0"/>
          <w:sz w:val="22"/>
          <w:szCs w:val="22"/>
          <w:bdr w:val="none" w:sz="0" w:space="0" w:color="auto" w:frame="1"/>
          <w14:ligatures w14:val="none"/>
          <w:rPrChange w:id="19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however, it </w:t>
      </w:r>
      <w:r w:rsidR="00F51CC3" w:rsidRPr="00CF17A4">
        <w:rPr>
          <w:rFonts w:ascii="Arial" w:eastAsia="Times New Roman" w:hAnsi="Arial" w:cs="Arial"/>
          <w:kern w:val="0"/>
          <w:sz w:val="22"/>
          <w:szCs w:val="22"/>
          <w:bdr w:val="none" w:sz="0" w:space="0" w:color="auto" w:frame="1"/>
          <w14:ligatures w14:val="none"/>
          <w:rPrChange w:id="198" w:author="Avital Tsype" w:date="2024-10-31T11:07:00Z">
            <w:rPr>
              <w:rFonts w:ascii="Arial" w:eastAsia="Times New Roman" w:hAnsi="Arial" w:cs="Arial"/>
              <w:color w:val="212121"/>
              <w:kern w:val="0"/>
              <w:sz w:val="22"/>
              <w:szCs w:val="22"/>
              <w:bdr w:val="none" w:sz="0" w:space="0" w:color="auto" w:frame="1"/>
              <w14:ligatures w14:val="none"/>
            </w:rPr>
          </w:rPrChange>
        </w:rPr>
        <w:t xml:space="preserve">is </w:t>
      </w:r>
      <w:r w:rsidR="00D60004" w:rsidRPr="00CF17A4">
        <w:rPr>
          <w:rFonts w:ascii="Arial" w:eastAsia="Times New Roman" w:hAnsi="Arial" w:cs="Arial"/>
          <w:kern w:val="0"/>
          <w:sz w:val="22"/>
          <w:szCs w:val="22"/>
          <w:bdr w:val="none" w:sz="0" w:space="0" w:color="auto" w:frame="1"/>
          <w14:ligatures w14:val="none"/>
          <w:rPrChange w:id="199" w:author="Avital Tsype" w:date="2024-10-31T11:07:00Z">
            <w:rPr>
              <w:rFonts w:ascii="Arial" w:eastAsia="Times New Roman" w:hAnsi="Arial" w:cs="Arial"/>
              <w:color w:val="212121"/>
              <w:kern w:val="0"/>
              <w:sz w:val="22"/>
              <w:szCs w:val="22"/>
              <w:bdr w:val="none" w:sz="0" w:space="0" w:color="auto" w:frame="1"/>
              <w14:ligatures w14:val="none"/>
            </w:rPr>
          </w:rPrChange>
        </w:rPr>
        <w:t xml:space="preserve">precisely </w:t>
      </w:r>
      <w:del w:id="200" w:author="Avital Tsype" w:date="2024-10-29T11:02:00Z">
        <w:r w:rsidR="00F51CC3" w:rsidRPr="00CF17A4">
          <w:rPr>
            <w:rFonts w:ascii="Arial" w:eastAsia="Times New Roman" w:hAnsi="Arial" w:cs="Arial"/>
            <w:kern w:val="0"/>
            <w:sz w:val="22"/>
            <w:szCs w:val="22"/>
            <w:bdr w:val="none" w:sz="0" w:space="0" w:color="auto" w:frame="1"/>
            <w14:ligatures w14:val="none"/>
            <w:rPrChange w:id="20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with this </w:delText>
        </w:r>
      </w:del>
      <w:ins w:id="202" w:author="Avital Tsype" w:date="2024-10-29T11:02:00Z">
        <w:r w:rsidR="003D2868" w:rsidRPr="00CF17A4">
          <w:rPr>
            <w:rFonts w:ascii="Arial" w:eastAsia="Times New Roman" w:hAnsi="Arial" w:cs="Arial"/>
            <w:kern w:val="0"/>
            <w:sz w:val="22"/>
            <w:szCs w:val="22"/>
            <w:bdr w:val="none" w:sz="0" w:space="0" w:color="auto" w:frame="1"/>
            <w14:ligatures w14:val="none"/>
            <w:rPrChange w:id="203" w:author="Avital Tsype" w:date="2024-10-31T11:07:00Z">
              <w:rPr>
                <w:rFonts w:ascii="Arial" w:eastAsia="Times New Roman" w:hAnsi="Arial" w:cs="Arial"/>
                <w:color w:val="212121"/>
                <w:kern w:val="0"/>
                <w:sz w:val="22"/>
                <w:szCs w:val="22"/>
                <w:bdr w:val="none" w:sz="0" w:space="0" w:color="auto" w:frame="1"/>
                <w14:ligatures w14:val="none"/>
              </w:rPr>
            </w:rPrChange>
          </w:rPr>
          <w:t>the</w:t>
        </w:r>
        <w:r w:rsidR="00F51CC3" w:rsidRPr="00CF17A4">
          <w:rPr>
            <w:rFonts w:ascii="Arial" w:eastAsia="Times New Roman" w:hAnsi="Arial" w:cs="Arial"/>
            <w:kern w:val="0"/>
            <w:sz w:val="22"/>
            <w:szCs w:val="22"/>
            <w:bdr w:val="none" w:sz="0" w:space="0" w:color="auto" w:frame="1"/>
            <w14:ligatures w14:val="none"/>
            <w:rPrChange w:id="20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00F51CC3" w:rsidRPr="00CF17A4">
        <w:rPr>
          <w:rFonts w:ascii="Arial" w:eastAsia="Times New Roman" w:hAnsi="Arial" w:cs="Arial"/>
          <w:kern w:val="0"/>
          <w:sz w:val="22"/>
          <w:szCs w:val="22"/>
          <w:bdr w:val="none" w:sz="0" w:space="0" w:color="auto" w:frame="1"/>
          <w14:ligatures w14:val="none"/>
          <w:rPrChange w:id="205" w:author="Avital Tsype" w:date="2024-10-31T11:07:00Z">
            <w:rPr>
              <w:rFonts w:ascii="Arial" w:eastAsia="Times New Roman" w:hAnsi="Arial" w:cs="Arial"/>
              <w:color w:val="212121"/>
              <w:kern w:val="0"/>
              <w:sz w:val="22"/>
              <w:szCs w:val="22"/>
              <w:bdr w:val="none" w:sz="0" w:space="0" w:color="auto" w:frame="1"/>
              <w14:ligatures w14:val="none"/>
            </w:rPr>
          </w:rPrChange>
        </w:rPr>
        <w:t>novel’s visual architecture</w:t>
      </w:r>
      <w:r w:rsidR="00D60004" w:rsidRPr="00CF17A4">
        <w:rPr>
          <w:rFonts w:ascii="Arial" w:eastAsia="Times New Roman" w:hAnsi="Arial" w:cs="Arial"/>
          <w:kern w:val="0"/>
          <w:sz w:val="22"/>
          <w:szCs w:val="22"/>
          <w:bdr w:val="none" w:sz="0" w:space="0" w:color="auto" w:frame="1"/>
          <w14:ligatures w14:val="none"/>
          <w:rPrChange w:id="20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F51CC3" w:rsidRPr="00CF17A4">
        <w:rPr>
          <w:rFonts w:ascii="Arial" w:eastAsia="Times New Roman" w:hAnsi="Arial" w:cs="Arial"/>
          <w:kern w:val="0"/>
          <w:sz w:val="22"/>
          <w:szCs w:val="22"/>
          <w:bdr w:val="none" w:sz="0" w:space="0" w:color="auto" w:frame="1"/>
          <w14:ligatures w14:val="none"/>
          <w:rPrChange w:id="207"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that </w:t>
      </w:r>
      <w:del w:id="208" w:author="Avital Tsype" w:date="2024-10-29T11:02:00Z">
        <w:r w:rsidR="00F51CC3" w:rsidRPr="00CF17A4">
          <w:rPr>
            <w:rFonts w:ascii="Arial" w:eastAsia="Times New Roman" w:hAnsi="Arial" w:cs="Arial"/>
            <w:kern w:val="0"/>
            <w:sz w:val="22"/>
            <w:szCs w:val="22"/>
            <w:bdr w:val="none" w:sz="0" w:space="0" w:color="auto" w:frame="1"/>
            <w14:ligatures w14:val="none"/>
            <w:rPrChange w:id="209" w:author="Avital Tsype" w:date="2024-10-31T11:07:00Z">
              <w:rPr>
                <w:rFonts w:ascii="Arial" w:eastAsia="Times New Roman" w:hAnsi="Arial" w:cs="Arial"/>
                <w:color w:val="212121"/>
                <w:kern w:val="0"/>
                <w:sz w:val="22"/>
                <w:szCs w:val="22"/>
                <w:bdr w:val="none" w:sz="0" w:space="0" w:color="auto" w:frame="1"/>
                <w14:ligatures w14:val="none"/>
              </w:rPr>
            </w:rPrChange>
          </w:rPr>
          <w:delText>Ulinich </w:delText>
        </w:r>
      </w:del>
      <w:r w:rsidR="00F51CC3" w:rsidRPr="00CF17A4">
        <w:rPr>
          <w:rFonts w:ascii="Arial" w:eastAsia="Times New Roman" w:hAnsi="Arial" w:cs="Arial"/>
          <w:kern w:val="0"/>
          <w:sz w:val="22"/>
          <w:szCs w:val="22"/>
          <w:bdr w:val="none" w:sz="0" w:space="0" w:color="auto" w:frame="1"/>
          <w14:ligatures w14:val="none"/>
          <w:rPrChange w:id="210" w:author="Avital Tsype" w:date="2024-10-31T11:07:00Z">
            <w:rPr>
              <w:rFonts w:ascii="Arial" w:eastAsia="Times New Roman" w:hAnsi="Arial" w:cs="Arial"/>
              <w:color w:val="212121"/>
              <w:kern w:val="0"/>
              <w:sz w:val="22"/>
              <w:szCs w:val="22"/>
              <w:bdr w:val="none" w:sz="0" w:space="0" w:color="auto" w:frame="1"/>
              <w14:ligatures w14:val="none"/>
            </w:rPr>
          </w:rPrChange>
        </w:rPr>
        <w:t xml:space="preserve">provides </w:t>
      </w:r>
      <w:del w:id="211" w:author="Avital Tsype" w:date="2024-10-29T11:02:00Z">
        <w:r w:rsidR="00F51CC3" w:rsidRPr="00CF17A4">
          <w:rPr>
            <w:rFonts w:ascii="Arial" w:eastAsia="Times New Roman" w:hAnsi="Arial" w:cs="Arial"/>
            <w:kern w:val="0"/>
            <w:sz w:val="22"/>
            <w:szCs w:val="22"/>
            <w:bdr w:val="none" w:sz="0" w:space="0" w:color="auto" w:frame="1"/>
            <w14:ligatures w14:val="none"/>
            <w:rPrChange w:id="212" w:author="Avital Tsype" w:date="2024-10-31T11:07:00Z">
              <w:rPr>
                <w:rFonts w:ascii="Arial" w:eastAsia="Times New Roman" w:hAnsi="Arial" w:cs="Arial"/>
                <w:color w:val="212121"/>
                <w:kern w:val="0"/>
                <w:sz w:val="22"/>
                <w:szCs w:val="22"/>
                <w:bdr w:val="none" w:sz="0" w:space="0" w:color="auto" w:frame="1"/>
                <w14:ligatures w14:val="none"/>
              </w:rPr>
            </w:rPrChange>
          </w:rPr>
          <w:delText>the</w:delText>
        </w:r>
      </w:del>
      <w:ins w:id="213" w:author="Avital Tsype" w:date="2024-10-29T11:02:00Z">
        <w:r w:rsidR="003D2868" w:rsidRPr="00CF17A4">
          <w:rPr>
            <w:rFonts w:ascii="Arial" w:eastAsia="Times New Roman" w:hAnsi="Arial" w:cs="Arial"/>
            <w:kern w:val="0"/>
            <w:sz w:val="22"/>
            <w:szCs w:val="22"/>
            <w:bdr w:val="none" w:sz="0" w:space="0" w:color="auto" w:frame="1"/>
            <w14:ligatures w14:val="none"/>
            <w:rPrChange w:id="214" w:author="Avital Tsype" w:date="2024-10-31T11:07:00Z">
              <w:rPr>
                <w:rFonts w:ascii="Arial" w:eastAsia="Times New Roman" w:hAnsi="Arial" w:cs="Arial"/>
                <w:color w:val="212121"/>
                <w:kern w:val="0"/>
                <w:sz w:val="22"/>
                <w:szCs w:val="22"/>
                <w:bdr w:val="none" w:sz="0" w:space="0" w:color="auto" w:frame="1"/>
                <w14:ligatures w14:val="none"/>
              </w:rPr>
            </w:rPrChange>
          </w:rPr>
          <w:t>Ulinich’s</w:t>
        </w:r>
      </w:ins>
      <w:r w:rsidR="00F51CC3" w:rsidRPr="00CF17A4">
        <w:rPr>
          <w:rFonts w:ascii="Arial" w:eastAsia="Times New Roman" w:hAnsi="Arial" w:cs="Arial"/>
          <w:kern w:val="0"/>
          <w:sz w:val="22"/>
          <w:szCs w:val="22"/>
          <w:bdr w:val="none" w:sz="0" w:space="0" w:color="auto" w:frame="1"/>
          <w14:ligatures w14:val="none"/>
          <w:rPrChange w:id="21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reader </w:t>
      </w:r>
      <w:ins w:id="216" w:author="Avital Tsype" w:date="2024-10-29T11:02:00Z">
        <w:r w:rsidR="003D2868" w:rsidRPr="00CF17A4">
          <w:rPr>
            <w:rFonts w:ascii="Arial" w:eastAsia="Times New Roman" w:hAnsi="Arial" w:cs="Arial"/>
            <w:kern w:val="0"/>
            <w:sz w:val="22"/>
            <w:szCs w:val="22"/>
            <w:bdr w:val="none" w:sz="0" w:space="0" w:color="auto" w:frame="1"/>
            <w14:ligatures w14:val="none"/>
            <w:rPrChange w:id="217" w:author="Avital Tsype" w:date="2024-10-31T11:07:00Z">
              <w:rPr>
                <w:rFonts w:ascii="Arial" w:eastAsia="Times New Roman" w:hAnsi="Arial" w:cs="Arial"/>
                <w:color w:val="212121"/>
                <w:kern w:val="0"/>
                <w:sz w:val="22"/>
                <w:szCs w:val="22"/>
                <w:bdr w:val="none" w:sz="0" w:space="0" w:color="auto" w:frame="1"/>
                <w14:ligatures w14:val="none"/>
              </w:rPr>
            </w:rPrChange>
          </w:rPr>
          <w:t xml:space="preserve">with </w:t>
        </w:r>
      </w:ins>
      <w:r w:rsidR="00F51CC3" w:rsidRPr="00CF17A4">
        <w:rPr>
          <w:rFonts w:ascii="Arial" w:eastAsia="Times New Roman" w:hAnsi="Arial" w:cs="Arial"/>
          <w:kern w:val="0"/>
          <w:sz w:val="22"/>
          <w:szCs w:val="22"/>
          <w:bdr w:val="none" w:sz="0" w:space="0" w:color="auto" w:frame="1"/>
          <w14:ligatures w14:val="none"/>
          <w:rPrChange w:id="218" w:author="Avital Tsype" w:date="2024-10-31T11:07:00Z">
            <w:rPr>
              <w:rFonts w:ascii="Arial" w:eastAsia="Times New Roman" w:hAnsi="Arial" w:cs="Arial"/>
              <w:color w:val="212121"/>
              <w:kern w:val="0"/>
              <w:sz w:val="22"/>
              <w:szCs w:val="22"/>
              <w:bdr w:val="none" w:sz="0" w:space="0" w:color="auto" w:frame="1"/>
              <w14:ligatures w14:val="none"/>
            </w:rPr>
          </w:rPrChange>
        </w:rPr>
        <w:t xml:space="preserve">a window </w:t>
      </w:r>
      <w:del w:id="219" w:author="Avital Tsype" w:date="2024-10-29T11:02:00Z">
        <w:r w:rsidR="00F51CC3" w:rsidRPr="00CF17A4">
          <w:rPr>
            <w:rFonts w:ascii="Arial" w:eastAsia="Times New Roman" w:hAnsi="Arial" w:cs="Arial"/>
            <w:kern w:val="0"/>
            <w:sz w:val="22"/>
            <w:szCs w:val="22"/>
            <w:bdr w:val="none" w:sz="0" w:space="0" w:color="auto" w:frame="1"/>
            <w14:ligatures w14:val="none"/>
            <w:rPrChange w:id="220" w:author="Avital Tsype" w:date="2024-10-31T11:07:00Z">
              <w:rPr>
                <w:rFonts w:ascii="Arial" w:eastAsia="Times New Roman" w:hAnsi="Arial" w:cs="Arial"/>
                <w:color w:val="212121"/>
                <w:kern w:val="0"/>
                <w:sz w:val="22"/>
                <w:szCs w:val="22"/>
                <w:bdr w:val="none" w:sz="0" w:space="0" w:color="auto" w:frame="1"/>
                <w14:ligatures w14:val="none"/>
              </w:rPr>
            </w:rPrChange>
          </w:rPr>
          <w:delText>into</w:delText>
        </w:r>
      </w:del>
      <w:ins w:id="221" w:author="Avital Tsype" w:date="2024-10-29T11:02:00Z">
        <w:r w:rsidR="003D2868" w:rsidRPr="00CF17A4">
          <w:rPr>
            <w:rFonts w:ascii="Arial" w:eastAsia="Times New Roman" w:hAnsi="Arial" w:cs="Arial"/>
            <w:kern w:val="0"/>
            <w:sz w:val="22"/>
            <w:szCs w:val="22"/>
            <w:bdr w:val="none" w:sz="0" w:space="0" w:color="auto" w:frame="1"/>
            <w14:ligatures w14:val="none"/>
            <w:rPrChange w:id="222" w:author="Avital Tsype" w:date="2024-10-31T11:07:00Z">
              <w:rPr>
                <w:rFonts w:ascii="Arial" w:eastAsia="Times New Roman" w:hAnsi="Arial" w:cs="Arial"/>
                <w:color w:val="212121"/>
                <w:kern w:val="0"/>
                <w:sz w:val="22"/>
                <w:szCs w:val="22"/>
                <w:bdr w:val="none" w:sz="0" w:space="0" w:color="auto" w:frame="1"/>
                <w14:ligatures w14:val="none"/>
              </w:rPr>
            </w:rPrChange>
          </w:rPr>
          <w:t>o</w:t>
        </w:r>
        <w:r w:rsidR="00F51CC3" w:rsidRPr="00CF17A4">
          <w:rPr>
            <w:rFonts w:ascii="Arial" w:eastAsia="Times New Roman" w:hAnsi="Arial" w:cs="Arial"/>
            <w:kern w:val="0"/>
            <w:sz w:val="22"/>
            <w:szCs w:val="22"/>
            <w:bdr w:val="none" w:sz="0" w:space="0" w:color="auto" w:frame="1"/>
            <w14:ligatures w14:val="none"/>
            <w:rPrChange w:id="223" w:author="Avital Tsype" w:date="2024-10-31T11:07:00Z">
              <w:rPr>
                <w:rFonts w:ascii="Arial" w:eastAsia="Times New Roman" w:hAnsi="Arial" w:cs="Arial"/>
                <w:color w:val="212121"/>
                <w:kern w:val="0"/>
                <w:sz w:val="22"/>
                <w:szCs w:val="22"/>
                <w:bdr w:val="none" w:sz="0" w:space="0" w:color="auto" w:frame="1"/>
                <w14:ligatures w14:val="none"/>
              </w:rPr>
            </w:rPrChange>
          </w:rPr>
          <w:t>nto</w:t>
        </w:r>
      </w:ins>
      <w:r w:rsidR="00F51CC3" w:rsidRPr="00CF17A4">
        <w:rPr>
          <w:rFonts w:ascii="Arial" w:eastAsia="Times New Roman" w:hAnsi="Arial" w:cs="Arial"/>
          <w:kern w:val="0"/>
          <w:sz w:val="22"/>
          <w:szCs w:val="22"/>
          <w:bdr w:val="none" w:sz="0" w:space="0" w:color="auto" w:frame="1"/>
          <w14:ligatures w14:val="none"/>
          <w:rPrChange w:id="22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how her </w:t>
      </w:r>
      <w:ins w:id="225" w:author="Avital Tsype" w:date="2024-10-29T11:13:00Z">
        <w:r w:rsidR="000E135D" w:rsidRPr="00CF17A4">
          <w:rPr>
            <w:rFonts w:ascii="Arial" w:eastAsia="Times New Roman" w:hAnsi="Arial" w:cs="Arial"/>
            <w:kern w:val="0"/>
            <w:sz w:val="22"/>
            <w:szCs w:val="22"/>
            <w:bdr w:val="none" w:sz="0" w:space="0" w:color="auto" w:frame="1"/>
            <w14:ligatures w14:val="none"/>
            <w:rPrChange w:id="226" w:author="Avital Tsype" w:date="2024-10-31T11:07:00Z">
              <w:rPr>
                <w:rFonts w:ascii="Arial" w:eastAsia="Times New Roman" w:hAnsi="Arial" w:cs="Arial"/>
                <w:color w:val="212121"/>
                <w:kern w:val="0"/>
                <w:sz w:val="22"/>
                <w:szCs w:val="22"/>
                <w:bdr w:val="none" w:sz="0" w:space="0" w:color="auto" w:frame="1"/>
                <w14:ligatures w14:val="none"/>
              </w:rPr>
            </w:rPrChange>
          </w:rPr>
          <w:t>im</w:t>
        </w:r>
      </w:ins>
      <w:ins w:id="227" w:author="Avital Tsype" w:date="2024-10-29T11:02:00Z">
        <w:r w:rsidR="003D2868" w:rsidRPr="00CF17A4">
          <w:rPr>
            <w:rFonts w:ascii="Arial" w:eastAsia="Times New Roman" w:hAnsi="Arial" w:cs="Arial"/>
            <w:kern w:val="0"/>
            <w:sz w:val="22"/>
            <w:szCs w:val="22"/>
            <w:bdr w:val="none" w:sz="0" w:space="0" w:color="auto" w:frame="1"/>
            <w14:ligatures w14:val="none"/>
            <w:rPrChange w:id="228" w:author="Avital Tsype" w:date="2024-10-31T11:07:00Z">
              <w:rPr>
                <w:rFonts w:ascii="Arial" w:eastAsia="Times New Roman" w:hAnsi="Arial" w:cs="Arial"/>
                <w:color w:val="212121"/>
                <w:kern w:val="0"/>
                <w:sz w:val="22"/>
                <w:szCs w:val="22"/>
                <w:bdr w:val="none" w:sz="0" w:space="0" w:color="auto" w:frame="1"/>
                <w14:ligatures w14:val="none"/>
              </w:rPr>
            </w:rPrChange>
          </w:rPr>
          <w:t xml:space="preserve">migrant </w:t>
        </w:r>
      </w:ins>
      <w:r w:rsidR="00F51CC3" w:rsidRPr="00CF17A4">
        <w:rPr>
          <w:rFonts w:ascii="Arial" w:eastAsia="Times New Roman" w:hAnsi="Arial" w:cs="Arial"/>
          <w:kern w:val="0"/>
          <w:sz w:val="22"/>
          <w:szCs w:val="22"/>
          <w:bdr w:val="none" w:sz="0" w:space="0" w:color="auto" w:frame="1"/>
          <w14:ligatures w14:val="none"/>
          <w:rPrChange w:id="229" w:author="Avital Tsype" w:date="2024-10-31T11:07:00Z">
            <w:rPr>
              <w:rFonts w:ascii="Arial" w:eastAsia="Times New Roman" w:hAnsi="Arial" w:cs="Arial"/>
              <w:color w:val="212121"/>
              <w:kern w:val="0"/>
              <w:sz w:val="22"/>
              <w:szCs w:val="22"/>
              <w:bdr w:val="none" w:sz="0" w:space="0" w:color="auto" w:frame="1"/>
              <w14:ligatures w14:val="none"/>
            </w:rPr>
          </w:rPrChange>
        </w:rPr>
        <w:t>protagonist renegotiates an already</w:t>
      </w:r>
      <w:del w:id="230" w:author="Susan Doron" w:date="2024-11-03T17:32:00Z" w16du:dateUtc="2024-11-03T15:32:00Z">
        <w:r w:rsidR="00F51CC3" w:rsidRPr="00CF17A4" w:rsidDel="00D8295D">
          <w:rPr>
            <w:rFonts w:ascii="Arial" w:eastAsia="Times New Roman" w:hAnsi="Arial" w:cs="Arial"/>
            <w:kern w:val="0"/>
            <w:sz w:val="22"/>
            <w:szCs w:val="22"/>
            <w:bdr w:val="none" w:sz="0" w:space="0" w:color="auto" w:frame="1"/>
            <w14:ligatures w14:val="none"/>
            <w:rPrChange w:id="231"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232" w:author="Susan Doron" w:date="2024-11-03T17:32:00Z" w16du:dateUtc="2024-11-03T15:32:00Z">
        <w:r w:rsidR="00D8295D">
          <w:rPr>
            <w:rFonts w:ascii="Arial" w:eastAsia="Times New Roman" w:hAnsi="Arial" w:cs="Arial"/>
            <w:kern w:val="0"/>
            <w:sz w:val="22"/>
            <w:szCs w:val="22"/>
            <w:bdr w:val="none" w:sz="0" w:space="0" w:color="auto" w:frame="1"/>
            <w14:ligatures w14:val="none"/>
          </w:rPr>
          <w:t xml:space="preserve"> </w:t>
        </w:r>
      </w:ins>
      <w:r w:rsidR="00F51CC3" w:rsidRPr="00CF17A4">
        <w:rPr>
          <w:rFonts w:ascii="Arial" w:eastAsia="Times New Roman" w:hAnsi="Arial" w:cs="Arial"/>
          <w:kern w:val="0"/>
          <w:sz w:val="22"/>
          <w:szCs w:val="22"/>
          <w:bdr w:val="none" w:sz="0" w:space="0" w:color="auto" w:frame="1"/>
          <w14:ligatures w14:val="none"/>
          <w:rPrChange w:id="233" w:author="Avital Tsype" w:date="2024-10-31T11:07:00Z">
            <w:rPr>
              <w:rFonts w:ascii="Arial" w:eastAsia="Times New Roman" w:hAnsi="Arial" w:cs="Arial"/>
              <w:color w:val="212121"/>
              <w:kern w:val="0"/>
              <w:sz w:val="22"/>
              <w:szCs w:val="22"/>
              <w:bdr w:val="none" w:sz="0" w:space="0" w:color="auto" w:frame="1"/>
              <w14:ligatures w14:val="none"/>
            </w:rPr>
          </w:rPrChange>
        </w:rPr>
        <w:t>complex identity</w:t>
      </w:r>
      <w:del w:id="234" w:author="Avital Tsype" w:date="2024-10-29T11:02:00Z">
        <w:r w:rsidR="00F51CC3" w:rsidRPr="00CF17A4">
          <w:rPr>
            <w:rFonts w:ascii="Arial" w:eastAsia="Times New Roman" w:hAnsi="Arial" w:cs="Arial"/>
            <w:kern w:val="0"/>
            <w:sz w:val="22"/>
            <w:szCs w:val="22"/>
            <w:bdr w:val="none" w:sz="0" w:space="0" w:color="auto" w:frame="1"/>
            <w14:ligatures w14:val="none"/>
            <w:rPrChange w:id="23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once in emigration</w:delText>
        </w:r>
      </w:del>
      <w:r w:rsidR="00F51CC3" w:rsidRPr="00CF17A4">
        <w:rPr>
          <w:rFonts w:ascii="Arial" w:eastAsia="Times New Roman" w:hAnsi="Arial" w:cs="Arial"/>
          <w:kern w:val="0"/>
          <w:sz w:val="22"/>
          <w:szCs w:val="22"/>
          <w:bdr w:val="none" w:sz="0" w:space="0" w:color="auto" w:frame="1"/>
          <w14:ligatures w14:val="none"/>
          <w:rPrChange w:id="23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adapting to her new language and culture through both preservation and rejection of </w:t>
      </w:r>
      <w:r w:rsidR="00D60004" w:rsidRPr="00CF17A4">
        <w:rPr>
          <w:rFonts w:ascii="Arial" w:eastAsia="Times New Roman" w:hAnsi="Arial" w:cs="Arial"/>
          <w:kern w:val="0"/>
          <w:sz w:val="22"/>
          <w:szCs w:val="22"/>
          <w:bdr w:val="none" w:sz="0" w:space="0" w:color="auto" w:frame="1"/>
          <w14:ligatures w14:val="none"/>
          <w:rPrChange w:id="237" w:author="Avital Tsype" w:date="2024-10-31T11:07:00Z">
            <w:rPr>
              <w:rFonts w:ascii="Arial" w:eastAsia="Times New Roman" w:hAnsi="Arial" w:cs="Arial"/>
              <w:color w:val="212121"/>
              <w:kern w:val="0"/>
              <w:sz w:val="22"/>
              <w:szCs w:val="22"/>
              <w:bdr w:val="none" w:sz="0" w:space="0" w:color="auto" w:frame="1"/>
              <w14:ligatures w14:val="none"/>
            </w:rPr>
          </w:rPrChange>
        </w:rPr>
        <w:t xml:space="preserve">various </w:t>
      </w:r>
      <w:r w:rsidR="00F51CC3" w:rsidRPr="00CF17A4">
        <w:rPr>
          <w:rFonts w:ascii="Arial" w:eastAsia="Times New Roman" w:hAnsi="Arial" w:cs="Arial"/>
          <w:kern w:val="0"/>
          <w:sz w:val="22"/>
          <w:szCs w:val="22"/>
          <w:bdr w:val="none" w:sz="0" w:space="0" w:color="auto" w:frame="1"/>
          <w14:ligatures w14:val="none"/>
          <w:rPrChange w:id="238" w:author="Avital Tsype" w:date="2024-10-31T11:07:00Z">
            <w:rPr>
              <w:rFonts w:ascii="Arial" w:eastAsia="Times New Roman" w:hAnsi="Arial" w:cs="Arial"/>
              <w:color w:val="212121"/>
              <w:kern w:val="0"/>
              <w:sz w:val="22"/>
              <w:szCs w:val="22"/>
              <w:bdr w:val="none" w:sz="0" w:space="0" w:color="auto" w:frame="1"/>
              <w14:ligatures w14:val="none"/>
            </w:rPr>
          </w:rPrChange>
        </w:rPr>
        <w:t>cultural and linguistic memories.</w:t>
      </w:r>
    </w:p>
    <w:p w14:paraId="1FCEF9DC" w14:textId="20376191" w:rsidR="00534FB1" w:rsidRPr="00CF17A4" w:rsidRDefault="006651D6" w:rsidP="00E56B11">
      <w:pPr>
        <w:shd w:val="clear" w:color="auto" w:fill="FFFFFF"/>
        <w:spacing w:line="360" w:lineRule="auto"/>
        <w:ind w:firstLine="720"/>
        <w:contextualSpacing/>
        <w:rPr>
          <w:rFonts w:ascii="Arial" w:eastAsia="Times New Roman" w:hAnsi="Arial" w:cs="Arial"/>
          <w:kern w:val="0"/>
          <w:sz w:val="22"/>
          <w:szCs w:val="22"/>
          <w14:ligatures w14:val="none"/>
          <w:rPrChange w:id="239" w:author="Avital Tsype" w:date="2024-10-31T11:07:00Z">
            <w:rPr>
              <w:rFonts w:ascii="Arial" w:eastAsia="Times New Roman" w:hAnsi="Arial" w:cs="Arial"/>
              <w:color w:val="000000"/>
              <w:kern w:val="0"/>
              <w:sz w:val="22"/>
              <w:szCs w:val="22"/>
              <w14:ligatures w14:val="none"/>
            </w:rPr>
          </w:rPrChange>
        </w:rPr>
      </w:pPr>
      <w:r w:rsidRPr="00CF17A4">
        <w:rPr>
          <w:rFonts w:ascii="Arial" w:eastAsia="Times New Roman" w:hAnsi="Arial" w:cs="Arial"/>
          <w:i/>
          <w:iCs/>
          <w:kern w:val="0"/>
          <w:sz w:val="22"/>
          <w:szCs w:val="22"/>
          <w:bdr w:val="none" w:sz="0" w:space="0" w:color="auto" w:frame="1"/>
          <w14:ligatures w14:val="none"/>
          <w:rPrChange w:id="240"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Petropolis’s </w:t>
      </w:r>
      <w:r w:rsidR="00534FB1" w:rsidRPr="00CF17A4">
        <w:rPr>
          <w:rFonts w:ascii="Arial" w:eastAsia="Times New Roman" w:hAnsi="Arial" w:cs="Arial"/>
          <w:kern w:val="0"/>
          <w:sz w:val="22"/>
          <w:szCs w:val="22"/>
          <w:bdr w:val="none" w:sz="0" w:space="0" w:color="auto" w:frame="1"/>
          <w14:ligatures w14:val="none"/>
          <w:rPrChange w:id="241" w:author="Avital Tsype" w:date="2024-10-31T11:07:00Z">
            <w:rPr>
              <w:rFonts w:ascii="Arial" w:eastAsia="Times New Roman" w:hAnsi="Arial" w:cs="Arial"/>
              <w:color w:val="212121"/>
              <w:kern w:val="0"/>
              <w:sz w:val="22"/>
              <w:szCs w:val="22"/>
              <w:bdr w:val="none" w:sz="0" w:space="0" w:color="auto" w:frame="1"/>
              <w14:ligatures w14:val="none"/>
            </w:rPr>
          </w:rPrChange>
        </w:rPr>
        <w:t>protagonist, Alexandra Goldberg (</w:t>
      </w:r>
      <w:del w:id="242" w:author="Avital Tsype" w:date="2024-10-29T11:02:00Z">
        <w:r w:rsidR="00534FB1" w:rsidRPr="00CF17A4">
          <w:rPr>
            <w:rFonts w:ascii="Arial" w:eastAsia="Times New Roman" w:hAnsi="Arial" w:cs="Arial"/>
            <w:kern w:val="0"/>
            <w:sz w:val="22"/>
            <w:szCs w:val="22"/>
            <w:bdr w:val="none" w:sz="0" w:space="0" w:color="auto" w:frame="1"/>
            <w14:ligatures w14:val="none"/>
            <w:rPrChange w:id="24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called </w:delText>
        </w:r>
      </w:del>
      <w:r w:rsidR="00534FB1" w:rsidRPr="00CF17A4">
        <w:rPr>
          <w:rFonts w:ascii="Arial" w:eastAsia="Times New Roman" w:hAnsi="Arial" w:cs="Arial"/>
          <w:kern w:val="0"/>
          <w:sz w:val="22"/>
          <w:szCs w:val="22"/>
          <w:bdr w:val="none" w:sz="0" w:space="0" w:color="auto" w:frame="1"/>
          <w14:ligatures w14:val="none"/>
          <w:rPrChange w:id="244" w:author="Avital Tsype" w:date="2024-10-31T11:07:00Z">
            <w:rPr>
              <w:rFonts w:ascii="Arial" w:eastAsia="Times New Roman" w:hAnsi="Arial" w:cs="Arial"/>
              <w:color w:val="212121"/>
              <w:kern w:val="0"/>
              <w:sz w:val="22"/>
              <w:szCs w:val="22"/>
              <w:bdr w:val="none" w:sz="0" w:space="0" w:color="auto" w:frame="1"/>
              <w14:ligatures w14:val="none"/>
            </w:rPr>
          </w:rPrChange>
        </w:rPr>
        <w:t>Sasha</w:t>
      </w:r>
      <w:ins w:id="245" w:author="Avital Tsype" w:date="2024-10-29T11:02:00Z">
        <w:r w:rsidR="00BC5723" w:rsidRPr="00CF17A4">
          <w:rPr>
            <w:rFonts w:ascii="Arial" w:eastAsia="Times New Roman" w:hAnsi="Arial" w:cs="Arial"/>
            <w:kern w:val="0"/>
            <w:sz w:val="22"/>
            <w:szCs w:val="22"/>
            <w:bdr w:val="none" w:sz="0" w:space="0" w:color="auto" w:frame="1"/>
            <w14:ligatures w14:val="none"/>
            <w:rPrChange w:id="246" w:author="Avital Tsype" w:date="2024-10-31T11:07:00Z">
              <w:rPr>
                <w:rFonts w:ascii="Arial" w:eastAsia="Times New Roman" w:hAnsi="Arial" w:cs="Arial"/>
                <w:color w:val="212121"/>
                <w:kern w:val="0"/>
                <w:sz w:val="22"/>
                <w:szCs w:val="22"/>
                <w:bdr w:val="none" w:sz="0" w:space="0" w:color="auto" w:frame="1"/>
                <w14:ligatures w14:val="none"/>
              </w:rPr>
            </w:rPrChange>
          </w:rPr>
          <w:t>, for short</w:t>
        </w:r>
      </w:ins>
      <w:r w:rsidR="00534FB1" w:rsidRPr="00CF17A4">
        <w:rPr>
          <w:rFonts w:ascii="Arial" w:eastAsia="Times New Roman" w:hAnsi="Arial" w:cs="Arial"/>
          <w:kern w:val="0"/>
          <w:sz w:val="22"/>
          <w:szCs w:val="22"/>
          <w:bdr w:val="none" w:sz="0" w:space="0" w:color="auto" w:frame="1"/>
          <w14:ligatures w14:val="none"/>
          <w:rPrChange w:id="24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has </w:t>
      </w:r>
      <w:del w:id="248" w:author="Avital Tsype" w:date="2024-10-29T11:02:00Z">
        <w:r w:rsidR="00534FB1" w:rsidRPr="00CF17A4">
          <w:rPr>
            <w:rFonts w:ascii="Arial" w:eastAsia="Times New Roman" w:hAnsi="Arial" w:cs="Arial"/>
            <w:kern w:val="0"/>
            <w:sz w:val="22"/>
            <w:szCs w:val="22"/>
            <w:bdr w:val="none" w:sz="0" w:space="0" w:color="auto" w:frame="1"/>
            <w14:ligatures w14:val="none"/>
            <w:rPrChange w:id="249" w:author="Avital Tsype" w:date="2024-10-31T11:07:00Z">
              <w:rPr>
                <w:rFonts w:ascii="Arial" w:eastAsia="Times New Roman" w:hAnsi="Arial" w:cs="Arial"/>
                <w:color w:val="212121"/>
                <w:kern w:val="0"/>
                <w:sz w:val="22"/>
                <w:szCs w:val="22"/>
                <w:bdr w:val="none" w:sz="0" w:space="0" w:color="auto" w:frame="1"/>
                <w14:ligatures w14:val="none"/>
              </w:rPr>
            </w:rPrChange>
          </w:rPr>
          <w:delText>an almost unbelievably</w:delText>
        </w:r>
      </w:del>
      <w:ins w:id="250" w:author="Avital Tsype" w:date="2024-10-29T11:02:00Z">
        <w:r w:rsidR="00BC5723" w:rsidRPr="00CF17A4">
          <w:rPr>
            <w:rFonts w:ascii="Arial" w:eastAsia="Times New Roman" w:hAnsi="Arial" w:cs="Arial"/>
            <w:kern w:val="0"/>
            <w:sz w:val="22"/>
            <w:szCs w:val="22"/>
            <w:bdr w:val="none" w:sz="0" w:space="0" w:color="auto" w:frame="1"/>
            <w14:ligatures w14:val="none"/>
            <w:rPrChange w:id="251" w:author="Avital Tsype" w:date="2024-10-31T11:07:00Z">
              <w:rPr>
                <w:rFonts w:ascii="Arial" w:eastAsia="Times New Roman" w:hAnsi="Arial" w:cs="Arial"/>
                <w:color w:val="212121"/>
                <w:kern w:val="0"/>
                <w:sz w:val="22"/>
                <w:szCs w:val="22"/>
                <w:bdr w:val="none" w:sz="0" w:space="0" w:color="auto" w:frame="1"/>
                <w14:ligatures w14:val="none"/>
              </w:rPr>
            </w:rPrChange>
          </w:rPr>
          <w:t>a remarkably</w:t>
        </w:r>
      </w:ins>
      <w:r w:rsidR="00534FB1" w:rsidRPr="00CF17A4">
        <w:rPr>
          <w:rFonts w:ascii="Arial" w:eastAsia="Times New Roman" w:hAnsi="Arial" w:cs="Arial"/>
          <w:kern w:val="0"/>
          <w:sz w:val="22"/>
          <w:szCs w:val="22"/>
          <w:bdr w:val="none" w:sz="0" w:space="0" w:color="auto" w:frame="1"/>
          <w14:ligatures w14:val="none"/>
          <w:rPrChange w:id="25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253" w:author="Avital Tsype" w:date="2024-10-29T11:13:00Z">
        <w:r w:rsidR="00534FB1" w:rsidRPr="00CF17A4" w:rsidDel="000E135D">
          <w:rPr>
            <w:rFonts w:ascii="Arial" w:eastAsia="Times New Roman" w:hAnsi="Arial" w:cs="Arial"/>
            <w:kern w:val="0"/>
            <w:sz w:val="22"/>
            <w:szCs w:val="22"/>
            <w:bdr w:val="none" w:sz="0" w:space="0" w:color="auto" w:frame="1"/>
            <w14:ligatures w14:val="none"/>
            <w:rPrChange w:id="254" w:author="Avital Tsype" w:date="2024-10-31T11:07:00Z">
              <w:rPr>
                <w:rFonts w:ascii="Arial" w:eastAsia="Times New Roman" w:hAnsi="Arial" w:cs="Arial"/>
                <w:color w:val="212121"/>
                <w:kern w:val="0"/>
                <w:sz w:val="22"/>
                <w:szCs w:val="22"/>
                <w:bdr w:val="none" w:sz="0" w:space="0" w:color="auto" w:frame="1"/>
                <w14:ligatures w14:val="none"/>
              </w:rPr>
            </w:rPrChange>
          </w:rPr>
          <w:delText>complex</w:delText>
        </w:r>
      </w:del>
      <w:ins w:id="255" w:author="Avital Tsype" w:date="2024-10-29T11:13:00Z">
        <w:r w:rsidR="000E135D" w:rsidRPr="00CF17A4">
          <w:rPr>
            <w:rFonts w:ascii="Arial" w:eastAsia="Times New Roman" w:hAnsi="Arial" w:cs="Arial"/>
            <w:kern w:val="0"/>
            <w:sz w:val="22"/>
            <w:szCs w:val="22"/>
            <w:bdr w:val="none" w:sz="0" w:space="0" w:color="auto" w:frame="1"/>
            <w14:ligatures w14:val="none"/>
            <w:rPrChange w:id="256" w:author="Avital Tsype" w:date="2024-10-31T11:07:00Z">
              <w:rPr>
                <w:rFonts w:ascii="Arial" w:eastAsia="Times New Roman" w:hAnsi="Arial" w:cs="Arial"/>
                <w:color w:val="212121"/>
                <w:kern w:val="0"/>
                <w:sz w:val="22"/>
                <w:szCs w:val="22"/>
                <w:bdr w:val="none" w:sz="0" w:space="0" w:color="auto" w:frame="1"/>
                <w14:ligatures w14:val="none"/>
              </w:rPr>
            </w:rPrChange>
          </w:rPr>
          <w:t>intricate</w:t>
        </w:r>
      </w:ins>
      <w:r w:rsidR="00534FB1" w:rsidRPr="00CF17A4">
        <w:rPr>
          <w:rFonts w:ascii="Arial" w:eastAsia="Times New Roman" w:hAnsi="Arial" w:cs="Arial"/>
          <w:kern w:val="0"/>
          <w:sz w:val="22"/>
          <w:szCs w:val="22"/>
          <w:bdr w:val="none" w:sz="0" w:space="0" w:color="auto" w:frame="1"/>
          <w14:ligatures w14:val="none"/>
          <w:rPrChange w:id="25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and interstitial identity. She is a mixed-race Russian (her father </w:t>
      </w:r>
      <w:del w:id="258" w:author="Avital Tsype" w:date="2024-10-31T13:47:00Z">
        <w:r w:rsidR="00534FB1" w:rsidRPr="00CF17A4" w:rsidDel="00547B6C">
          <w:rPr>
            <w:rFonts w:ascii="Arial" w:eastAsia="Times New Roman" w:hAnsi="Arial" w:cs="Arial"/>
            <w:kern w:val="0"/>
            <w:sz w:val="22"/>
            <w:szCs w:val="22"/>
            <w:bdr w:val="none" w:sz="0" w:space="0" w:color="auto" w:frame="1"/>
            <w14:ligatures w14:val="none"/>
            <w:rPrChange w:id="25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was </w:delText>
        </w:r>
      </w:del>
      <w:ins w:id="260" w:author="Avital Tsype" w:date="2024-10-31T13:47:00Z">
        <w:r w:rsidR="00547B6C">
          <w:rPr>
            <w:rFonts w:ascii="Arial" w:eastAsia="Times New Roman" w:hAnsi="Arial" w:cs="Arial"/>
            <w:kern w:val="0"/>
            <w:sz w:val="22"/>
            <w:szCs w:val="22"/>
            <w:bdr w:val="none" w:sz="0" w:space="0" w:color="auto" w:frame="1"/>
            <w14:ligatures w14:val="none"/>
          </w:rPr>
          <w:t>is</w:t>
        </w:r>
        <w:r w:rsidR="00547B6C" w:rsidRPr="00CF17A4">
          <w:rPr>
            <w:rFonts w:ascii="Arial" w:eastAsia="Times New Roman" w:hAnsi="Arial" w:cs="Arial"/>
            <w:kern w:val="0"/>
            <w:sz w:val="22"/>
            <w:szCs w:val="22"/>
            <w:bdr w:val="none" w:sz="0" w:space="0" w:color="auto" w:frame="1"/>
            <w14:ligatures w14:val="none"/>
            <w:rPrChange w:id="26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00534FB1" w:rsidRPr="00CF17A4">
        <w:rPr>
          <w:rFonts w:ascii="Arial" w:eastAsia="Times New Roman" w:hAnsi="Arial" w:cs="Arial"/>
          <w:kern w:val="0"/>
          <w:sz w:val="22"/>
          <w:szCs w:val="22"/>
          <w:bdr w:val="none" w:sz="0" w:space="0" w:color="auto" w:frame="1"/>
          <w14:ligatures w14:val="none"/>
          <w:rPrChange w:id="262" w:author="Avital Tsype" w:date="2024-10-31T11:07:00Z">
            <w:rPr>
              <w:rFonts w:ascii="Arial" w:eastAsia="Times New Roman" w:hAnsi="Arial" w:cs="Arial"/>
              <w:color w:val="212121"/>
              <w:kern w:val="0"/>
              <w:sz w:val="22"/>
              <w:szCs w:val="22"/>
              <w:bdr w:val="none" w:sz="0" w:space="0" w:color="auto" w:frame="1"/>
              <w14:ligatures w14:val="none"/>
            </w:rPr>
          </w:rPrChange>
        </w:rPr>
        <w:t xml:space="preserve">half African) with </w:t>
      </w:r>
      <w:del w:id="263" w:author="Avital Tsype" w:date="2024-10-29T11:02:00Z">
        <w:r w:rsidR="00534FB1" w:rsidRPr="00CF17A4">
          <w:rPr>
            <w:rFonts w:ascii="Arial" w:eastAsia="Times New Roman" w:hAnsi="Arial" w:cs="Arial"/>
            <w:kern w:val="0"/>
            <w:sz w:val="22"/>
            <w:szCs w:val="22"/>
            <w:bdr w:val="none" w:sz="0" w:space="0" w:color="auto" w:frame="1"/>
            <w14:ligatures w14:val="none"/>
            <w:rPrChange w:id="264" w:author="Avital Tsype" w:date="2024-10-31T11:07:00Z">
              <w:rPr>
                <w:rFonts w:ascii="Arial" w:eastAsia="Times New Roman" w:hAnsi="Arial" w:cs="Arial"/>
                <w:color w:val="212121"/>
                <w:kern w:val="0"/>
                <w:sz w:val="22"/>
                <w:szCs w:val="22"/>
                <w:bdr w:val="none" w:sz="0" w:space="0" w:color="auto" w:frame="1"/>
                <w14:ligatures w14:val="none"/>
              </w:rPr>
            </w:rPrChange>
          </w:rPr>
          <w:delText>an</w:delText>
        </w:r>
      </w:del>
      <w:ins w:id="265" w:author="Avital Tsype" w:date="2024-10-29T11:02:00Z">
        <w:r w:rsidR="00BC5723" w:rsidRPr="00CF17A4">
          <w:rPr>
            <w:rFonts w:ascii="Arial" w:eastAsia="Times New Roman" w:hAnsi="Arial" w:cs="Arial"/>
            <w:kern w:val="0"/>
            <w:sz w:val="22"/>
            <w:szCs w:val="22"/>
            <w:bdr w:val="none" w:sz="0" w:space="0" w:color="auto" w:frame="1"/>
            <w14:ligatures w14:val="none"/>
            <w:rPrChange w:id="266" w:author="Avital Tsype" w:date="2024-10-31T11:07:00Z">
              <w:rPr>
                <w:rFonts w:ascii="Arial" w:eastAsia="Times New Roman" w:hAnsi="Arial" w:cs="Arial"/>
                <w:color w:val="212121"/>
                <w:kern w:val="0"/>
                <w:sz w:val="22"/>
                <w:szCs w:val="22"/>
                <w:bdr w:val="none" w:sz="0" w:space="0" w:color="auto" w:frame="1"/>
                <w14:ligatures w14:val="none"/>
              </w:rPr>
            </w:rPrChange>
          </w:rPr>
          <w:t>a</w:t>
        </w:r>
        <w:r w:rsidR="00534FB1" w:rsidRPr="00CF17A4">
          <w:rPr>
            <w:rFonts w:ascii="Arial" w:eastAsia="Times New Roman" w:hAnsi="Arial" w:cs="Arial"/>
            <w:kern w:val="0"/>
            <w:sz w:val="22"/>
            <w:szCs w:val="22"/>
            <w:bdr w:val="none" w:sz="0" w:space="0" w:color="auto" w:frame="1"/>
            <w14:ligatures w14:val="none"/>
            <w:rPrChange w:id="26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Jewish surname</w:t>
        </w:r>
      </w:ins>
      <w:r w:rsidR="00BC5723" w:rsidRPr="00CF17A4">
        <w:rPr>
          <w:rFonts w:ascii="Arial" w:eastAsia="Times New Roman" w:hAnsi="Arial" w:cs="Arial"/>
          <w:kern w:val="0"/>
          <w:sz w:val="22"/>
          <w:szCs w:val="22"/>
          <w:bdr w:val="none" w:sz="0" w:space="0" w:color="auto" w:frame="1"/>
          <w14:ligatures w14:val="none"/>
          <w:rPrChange w:id="26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inherited</w:t>
      </w:r>
      <w:del w:id="269" w:author="Avital Tsype" w:date="2024-10-29T11:02:00Z">
        <w:r w:rsidR="00534FB1" w:rsidRPr="00CF17A4">
          <w:rPr>
            <w:rFonts w:ascii="Arial" w:eastAsia="Times New Roman" w:hAnsi="Arial" w:cs="Arial"/>
            <w:kern w:val="0"/>
            <w:sz w:val="22"/>
            <w:szCs w:val="22"/>
            <w:bdr w:val="none" w:sz="0" w:space="0" w:color="auto" w:frame="1"/>
            <w14:ligatures w14:val="none"/>
            <w:rPrChange w:id="270"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271" w:author="Avital Tsype" w:date="2024-10-29T11:02:00Z">
        <w:r w:rsidR="00BC5723" w:rsidRPr="00CF17A4">
          <w:rPr>
            <w:rFonts w:ascii="Arial" w:eastAsia="Times New Roman" w:hAnsi="Arial" w:cs="Arial"/>
            <w:kern w:val="0"/>
            <w:sz w:val="22"/>
            <w:szCs w:val="22"/>
            <w:bdr w:val="none" w:sz="0" w:space="0" w:color="auto" w:frame="1"/>
            <w14:ligatures w14:val="none"/>
            <w:rPrChange w:id="27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00BC5723" w:rsidRPr="00CF17A4">
        <w:rPr>
          <w:rFonts w:ascii="Arial" w:eastAsia="Times New Roman" w:hAnsi="Arial" w:cs="Arial"/>
          <w:kern w:val="0"/>
          <w:sz w:val="22"/>
          <w:szCs w:val="22"/>
          <w:bdr w:val="none" w:sz="0" w:space="0" w:color="auto" w:frame="1"/>
          <w14:ligatures w14:val="none"/>
          <w:rPrChange w:id="273" w:author="Avital Tsype" w:date="2024-10-31T11:07:00Z">
            <w:rPr>
              <w:rFonts w:ascii="Arial" w:eastAsia="Times New Roman" w:hAnsi="Arial" w:cs="Arial"/>
              <w:color w:val="212121"/>
              <w:kern w:val="0"/>
              <w:sz w:val="22"/>
              <w:szCs w:val="22"/>
              <w:bdr w:val="none" w:sz="0" w:space="0" w:color="auto" w:frame="1"/>
              <w14:ligatures w14:val="none"/>
            </w:rPr>
          </w:rPrChange>
        </w:rPr>
        <w:t>through</w:t>
      </w:r>
      <w:del w:id="274" w:author="Avital Tsype" w:date="2024-10-29T11:02:00Z">
        <w:r w:rsidR="00534FB1" w:rsidRPr="00CF17A4">
          <w:rPr>
            <w:rFonts w:ascii="Arial" w:eastAsia="Times New Roman" w:hAnsi="Arial" w:cs="Arial"/>
            <w:kern w:val="0"/>
            <w:sz w:val="22"/>
            <w:szCs w:val="22"/>
            <w:bdr w:val="none" w:sz="0" w:space="0" w:color="auto" w:frame="1"/>
            <w14:ligatures w14:val="none"/>
            <w:rPrChange w:id="275"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276" w:author="Avital Tsype" w:date="2024-10-29T11:02:00Z">
        <w:r w:rsidR="00BC5723" w:rsidRPr="00CF17A4">
          <w:rPr>
            <w:rFonts w:ascii="Arial" w:eastAsia="Times New Roman" w:hAnsi="Arial" w:cs="Arial"/>
            <w:kern w:val="0"/>
            <w:sz w:val="22"/>
            <w:szCs w:val="22"/>
            <w:bdr w:val="none" w:sz="0" w:space="0" w:color="auto" w:frame="1"/>
            <w14:ligatures w14:val="none"/>
            <w:rPrChange w:id="27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00BC5723" w:rsidRPr="00CF17A4">
        <w:rPr>
          <w:rFonts w:ascii="Arial" w:eastAsia="Times New Roman" w:hAnsi="Arial" w:cs="Arial"/>
          <w:kern w:val="0"/>
          <w:sz w:val="22"/>
          <w:szCs w:val="22"/>
          <w:bdr w:val="none" w:sz="0" w:space="0" w:color="auto" w:frame="1"/>
          <w14:ligatures w14:val="none"/>
          <w:rPrChange w:id="278" w:author="Avital Tsype" w:date="2024-10-31T11:07:00Z">
            <w:rPr>
              <w:rFonts w:ascii="Arial" w:eastAsia="Times New Roman" w:hAnsi="Arial" w:cs="Arial"/>
              <w:color w:val="212121"/>
              <w:kern w:val="0"/>
              <w:sz w:val="22"/>
              <w:szCs w:val="22"/>
              <w:bdr w:val="none" w:sz="0" w:space="0" w:color="auto" w:frame="1"/>
              <w14:ligatures w14:val="none"/>
            </w:rPr>
          </w:rPrChange>
        </w:rPr>
        <w:t>adoption</w:t>
      </w:r>
      <w:del w:id="279" w:author="Avital Tsype" w:date="2024-10-29T11:02:00Z">
        <w:r w:rsidR="00534FB1" w:rsidRPr="00CF17A4">
          <w:rPr>
            <w:rFonts w:ascii="Arial" w:eastAsia="Times New Roman" w:hAnsi="Arial" w:cs="Arial"/>
            <w:kern w:val="0"/>
            <w:sz w:val="22"/>
            <w:szCs w:val="22"/>
            <w:bdr w:val="none" w:sz="0" w:space="0" w:color="auto" w:frame="1"/>
            <w14:ligatures w14:val="none"/>
            <w:rPrChange w:id="28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Jewish surname, </w:delText>
        </w:r>
        <w:commentRangeStart w:id="281"/>
        <w:r w:rsidR="00534FB1" w:rsidRPr="00CF17A4">
          <w:rPr>
            <w:rFonts w:ascii="Arial" w:eastAsia="Times New Roman" w:hAnsi="Arial" w:cs="Arial"/>
            <w:kern w:val="0"/>
            <w:sz w:val="22"/>
            <w:szCs w:val="22"/>
            <w:bdr w:val="none" w:sz="0" w:space="0" w:color="auto" w:frame="1"/>
            <w14:ligatures w14:val="none"/>
            <w:rPrChange w:id="282" w:author="Avital Tsype" w:date="2024-10-31T11:07:00Z">
              <w:rPr>
                <w:rFonts w:ascii="Arial" w:eastAsia="Times New Roman" w:hAnsi="Arial" w:cs="Arial"/>
                <w:color w:val="212121"/>
                <w:kern w:val="0"/>
                <w:sz w:val="22"/>
                <w:szCs w:val="22"/>
                <w:bdr w:val="none" w:sz="0" w:space="0" w:color="auto" w:frame="1"/>
                <w14:ligatures w14:val="none"/>
              </w:rPr>
            </w:rPrChange>
          </w:rPr>
          <w:delText>who must navigate the world of a teenager with a body that doesn’t conform to dominant notions of beauty; moreover,</w:delText>
        </w:r>
      </w:del>
      <w:ins w:id="283" w:author="Avital Tsype" w:date="2024-10-29T11:02:00Z">
        <w:r w:rsidR="00BC5723" w:rsidRPr="00CF17A4">
          <w:rPr>
            <w:rFonts w:ascii="Arial" w:eastAsia="Times New Roman" w:hAnsi="Arial" w:cs="Arial"/>
            <w:kern w:val="0"/>
            <w:sz w:val="22"/>
            <w:szCs w:val="22"/>
            <w:bdr w:val="none" w:sz="0" w:space="0" w:color="auto" w:frame="1"/>
            <w14:ligatures w14:val="none"/>
            <w:rPrChange w:id="284"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00534FB1" w:rsidRPr="00CF17A4">
        <w:rPr>
          <w:rFonts w:ascii="Arial" w:eastAsia="Times New Roman" w:hAnsi="Arial" w:cs="Arial"/>
          <w:kern w:val="0"/>
          <w:sz w:val="22"/>
          <w:szCs w:val="22"/>
          <w:bdr w:val="none" w:sz="0" w:space="0" w:color="auto" w:frame="1"/>
          <w14:ligatures w14:val="none"/>
          <w:rPrChange w:id="28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commentRangeEnd w:id="281"/>
      <w:r w:rsidR="004D4188" w:rsidRPr="00930E88">
        <w:rPr>
          <w:rStyle w:val="CommentReference"/>
        </w:rPr>
        <w:commentReference w:id="281"/>
      </w:r>
      <w:r w:rsidR="00534FB1" w:rsidRPr="00CF17A4">
        <w:rPr>
          <w:rFonts w:ascii="Arial" w:eastAsia="Times New Roman" w:hAnsi="Arial" w:cs="Arial"/>
          <w:kern w:val="0"/>
          <w:sz w:val="22"/>
          <w:szCs w:val="22"/>
          <w:bdr w:val="none" w:sz="0" w:space="0" w:color="auto" w:frame="1"/>
          <w14:ligatures w14:val="none"/>
          <w:rPrChange w:id="286" w:author="Avital Tsype" w:date="2024-10-31T11:07:00Z">
            <w:rPr>
              <w:rFonts w:ascii="Arial" w:eastAsia="Times New Roman" w:hAnsi="Arial" w:cs="Arial"/>
              <w:color w:val="212121"/>
              <w:kern w:val="0"/>
              <w:sz w:val="22"/>
              <w:szCs w:val="22"/>
              <w:bdr w:val="none" w:sz="0" w:space="0" w:color="auto" w:frame="1"/>
              <w14:ligatures w14:val="none"/>
            </w:rPr>
          </w:rPrChange>
        </w:rPr>
        <w:t xml:space="preserve">she is at once a child and </w:t>
      </w:r>
      <w:ins w:id="287" w:author="Avital Tsype" w:date="2024-10-29T11:07:00Z">
        <w:r w:rsidR="004D4188" w:rsidRPr="00CF17A4">
          <w:rPr>
            <w:rFonts w:ascii="Arial" w:eastAsia="Times New Roman" w:hAnsi="Arial" w:cs="Arial"/>
            <w:kern w:val="0"/>
            <w:sz w:val="22"/>
            <w:szCs w:val="22"/>
            <w:bdr w:val="none" w:sz="0" w:space="0" w:color="auto" w:frame="1"/>
            <w14:ligatures w14:val="none"/>
            <w:rPrChange w:id="288" w:author="Avital Tsype" w:date="2024-10-31T11:07:00Z">
              <w:rPr>
                <w:rFonts w:ascii="Arial" w:eastAsia="Times New Roman" w:hAnsi="Arial" w:cs="Arial"/>
                <w:color w:val="212121"/>
                <w:kern w:val="0"/>
                <w:sz w:val="22"/>
                <w:szCs w:val="22"/>
                <w:bdr w:val="none" w:sz="0" w:space="0" w:color="auto" w:frame="1"/>
                <w14:ligatures w14:val="none"/>
              </w:rPr>
            </w:rPrChange>
          </w:rPr>
          <w:t>a</w:t>
        </w:r>
      </w:ins>
      <w:ins w:id="289" w:author="Susan Doron" w:date="2024-11-06T07:55:00Z" w16du:dateUtc="2024-11-06T05:55:00Z">
        <w:r w:rsidR="001C5556">
          <w:rPr>
            <w:rFonts w:ascii="Arial" w:eastAsia="Times New Roman" w:hAnsi="Arial" w:cs="Arial"/>
            <w:kern w:val="0"/>
            <w:sz w:val="22"/>
            <w:szCs w:val="22"/>
            <w:bdr w:val="none" w:sz="0" w:space="0" w:color="auto" w:frame="1"/>
            <w14:ligatures w14:val="none"/>
          </w:rPr>
          <w:t>n</w:t>
        </w:r>
      </w:ins>
      <w:ins w:id="290" w:author="Avital Tsype" w:date="2024-10-29T11:07:00Z">
        <w:r w:rsidR="004D4188" w:rsidRPr="00CF17A4">
          <w:rPr>
            <w:rFonts w:ascii="Arial" w:eastAsia="Times New Roman" w:hAnsi="Arial" w:cs="Arial"/>
            <w:kern w:val="0"/>
            <w:sz w:val="22"/>
            <w:szCs w:val="22"/>
            <w:bdr w:val="none" w:sz="0" w:space="0" w:color="auto" w:frame="1"/>
            <w14:ligatures w14:val="none"/>
            <w:rPrChange w:id="29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00534FB1" w:rsidRPr="00CF17A4">
        <w:rPr>
          <w:rFonts w:ascii="Arial" w:eastAsia="Times New Roman" w:hAnsi="Arial" w:cs="Arial"/>
          <w:kern w:val="0"/>
          <w:sz w:val="22"/>
          <w:szCs w:val="22"/>
          <w:bdr w:val="none" w:sz="0" w:space="0" w:color="auto" w:frame="1"/>
          <w14:ligatures w14:val="none"/>
          <w:rPrChange w:id="292"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her own words, </w:t>
      </w:r>
      <w:del w:id="293" w:author="Avital Tsype" w:date="2024-10-29T11:07:00Z">
        <w:r w:rsidR="00534FB1" w:rsidRPr="00CF17A4" w:rsidDel="004D4188">
          <w:rPr>
            <w:rFonts w:ascii="Arial" w:eastAsia="Times New Roman" w:hAnsi="Arial" w:cs="Arial"/>
            <w:kern w:val="0"/>
            <w:sz w:val="22"/>
            <w:szCs w:val="22"/>
            <w:bdr w:val="none" w:sz="0" w:space="0" w:color="auto" w:frame="1"/>
            <w14:ligatures w14:val="none"/>
            <w:rPrChange w:id="29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an </w:delText>
        </w:r>
      </w:del>
      <w:r w:rsidR="00534FB1" w:rsidRPr="00CF17A4">
        <w:rPr>
          <w:rFonts w:ascii="Arial" w:eastAsia="Times New Roman" w:hAnsi="Arial" w:cs="Arial"/>
          <w:kern w:val="0"/>
          <w:sz w:val="22"/>
          <w:szCs w:val="22"/>
          <w:bdr w:val="none" w:sz="0" w:space="0" w:color="auto" w:frame="1"/>
          <w14:ligatures w14:val="none"/>
          <w:rPrChange w:id="295" w:author="Avital Tsype" w:date="2024-10-31T11:07:00Z">
            <w:rPr>
              <w:rFonts w:ascii="Arial" w:eastAsia="Times New Roman" w:hAnsi="Arial" w:cs="Arial"/>
              <w:color w:val="212121"/>
              <w:kern w:val="0"/>
              <w:sz w:val="22"/>
              <w:szCs w:val="22"/>
              <w:bdr w:val="none" w:sz="0" w:space="0" w:color="auto" w:frame="1"/>
              <w14:ligatures w14:val="none"/>
            </w:rPr>
          </w:rPrChange>
        </w:rPr>
        <w:t>“accidental”) mother</w:t>
      </w:r>
      <w:ins w:id="296" w:author="Susan Doron" w:date="2024-11-03T18:12:00Z" w16du:dateUtc="2024-11-03T16:12:00Z">
        <w:r w:rsidR="00D8295D">
          <w:rPr>
            <w:rFonts w:ascii="Arial" w:eastAsia="Times New Roman" w:hAnsi="Arial" w:cs="Arial"/>
            <w:kern w:val="0"/>
            <w:sz w:val="22"/>
            <w:szCs w:val="22"/>
            <w:bdr w:val="none" w:sz="0" w:space="0" w:color="auto" w:frame="1"/>
            <w14:ligatures w14:val="none"/>
          </w:rPr>
          <w:t>. While</w:t>
        </w:r>
      </w:ins>
      <w:del w:id="297" w:author="Susan Doron" w:date="2024-11-03T18:12:00Z" w16du:dateUtc="2024-11-03T16:12:00Z">
        <w:r w:rsidR="00534FB1" w:rsidRPr="00CF17A4" w:rsidDel="00D8295D">
          <w:rPr>
            <w:rFonts w:ascii="Arial" w:eastAsia="Times New Roman" w:hAnsi="Arial" w:cs="Arial"/>
            <w:kern w:val="0"/>
            <w:sz w:val="22"/>
            <w:szCs w:val="22"/>
            <w:bdr w:val="none" w:sz="0" w:space="0" w:color="auto" w:frame="1"/>
            <w14:ligatures w14:val="none"/>
            <w:rPrChange w:id="298"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00534FB1" w:rsidRPr="00CF17A4">
        <w:rPr>
          <w:rFonts w:ascii="Arial" w:eastAsia="Times New Roman" w:hAnsi="Arial" w:cs="Arial"/>
          <w:kern w:val="0"/>
          <w:sz w:val="22"/>
          <w:szCs w:val="22"/>
          <w:bdr w:val="none" w:sz="0" w:space="0" w:color="auto" w:frame="1"/>
          <w14:ligatures w14:val="none"/>
          <w:rPrChange w:id="29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she lives in a Siberian town called Asbestos 2 (formerly</w:t>
      </w:r>
      <w:ins w:id="300" w:author="Avital Tsype" w:date="2024-10-29T11:03:00Z">
        <w:del w:id="301" w:author="Susan Doron" w:date="2024-11-05T22:58:00Z" w16du:dateUtc="2024-11-05T20:58:00Z">
          <w:r w:rsidR="004D4188" w:rsidRPr="00CF17A4" w:rsidDel="00C7326E">
            <w:rPr>
              <w:rFonts w:ascii="Arial" w:eastAsia="Times New Roman" w:hAnsi="Arial" w:cs="Arial"/>
              <w:kern w:val="0"/>
              <w:sz w:val="22"/>
              <w:szCs w:val="22"/>
              <w:bdr w:val="none" w:sz="0" w:space="0" w:color="auto" w:frame="1"/>
              <w14:ligatures w14:val="none"/>
              <w:rPrChange w:id="302"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r w:rsidR="00534FB1" w:rsidRPr="00CF17A4">
        <w:rPr>
          <w:rFonts w:ascii="Arial" w:eastAsia="Times New Roman" w:hAnsi="Arial" w:cs="Arial"/>
          <w:kern w:val="0"/>
          <w:sz w:val="22"/>
          <w:szCs w:val="22"/>
          <w:bdr w:val="none" w:sz="0" w:space="0" w:color="auto" w:frame="1"/>
          <w14:ligatures w14:val="none"/>
          <w:rPrChange w:id="30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304" w:author="Avital Tsype" w:date="2024-10-29T11:03:00Z">
        <w:r w:rsidR="00534FB1" w:rsidRPr="00CF17A4" w:rsidDel="004D4188">
          <w:rPr>
            <w:rFonts w:ascii="Arial" w:eastAsia="Times New Roman" w:hAnsi="Arial" w:cs="Arial"/>
            <w:kern w:val="0"/>
            <w:sz w:val="22"/>
            <w:szCs w:val="22"/>
            <w:bdr w:val="none" w:sz="0" w:space="0" w:color="auto" w:frame="1"/>
            <w14:ligatures w14:val="none"/>
            <w:rPrChange w:id="30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called </w:delText>
        </w:r>
      </w:del>
      <w:r w:rsidR="00534FB1" w:rsidRPr="00CF17A4">
        <w:rPr>
          <w:rFonts w:ascii="Arial" w:eastAsia="Times New Roman" w:hAnsi="Arial" w:cs="Arial"/>
          <w:kern w:val="0"/>
          <w:sz w:val="22"/>
          <w:szCs w:val="22"/>
          <w:bdr w:val="none" w:sz="0" w:space="0" w:color="auto" w:frame="1"/>
          <w14:ligatures w14:val="none"/>
          <w:rPrChange w:id="306" w:author="Avital Tsype" w:date="2024-10-31T11:07:00Z">
            <w:rPr>
              <w:rFonts w:ascii="Arial" w:eastAsia="Times New Roman" w:hAnsi="Arial" w:cs="Arial"/>
              <w:color w:val="212121"/>
              <w:kern w:val="0"/>
              <w:sz w:val="22"/>
              <w:szCs w:val="22"/>
              <w:bdr w:val="none" w:sz="0" w:space="0" w:color="auto" w:frame="1"/>
              <w14:ligatures w14:val="none"/>
            </w:rPr>
          </w:rPrChange>
        </w:rPr>
        <w:t>Stalinsk)</w:t>
      </w:r>
      <w:ins w:id="307" w:author="Susan Doron" w:date="2024-11-03T18:12:00Z" w16du:dateUtc="2024-11-03T16:12:00Z">
        <w:r w:rsidR="00D8295D">
          <w:rPr>
            <w:rFonts w:ascii="Arial" w:eastAsia="Times New Roman" w:hAnsi="Arial" w:cs="Arial"/>
            <w:kern w:val="0"/>
            <w:sz w:val="22"/>
            <w:szCs w:val="22"/>
            <w:bdr w:val="none" w:sz="0" w:space="0" w:color="auto" w:frame="1"/>
            <w14:ligatures w14:val="none"/>
          </w:rPr>
          <w:t>, originally</w:t>
        </w:r>
      </w:ins>
      <w:del w:id="308" w:author="Susan Doron" w:date="2024-11-03T18:12:00Z" w16du:dateUtc="2024-11-03T16:12:00Z">
        <w:r w:rsidR="00534FB1" w:rsidRPr="00CF17A4" w:rsidDel="00D8295D">
          <w:rPr>
            <w:rFonts w:ascii="Arial" w:eastAsia="Times New Roman" w:hAnsi="Arial" w:cs="Arial"/>
            <w:kern w:val="0"/>
            <w:sz w:val="22"/>
            <w:szCs w:val="22"/>
            <w:bdr w:val="none" w:sz="0" w:space="0" w:color="auto" w:frame="1"/>
            <w14:ligatures w14:val="none"/>
            <w:rPrChange w:id="30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that originated as</w:delText>
        </w:r>
      </w:del>
      <w:r w:rsidR="00534FB1" w:rsidRPr="00CF17A4">
        <w:rPr>
          <w:rFonts w:ascii="Arial" w:eastAsia="Times New Roman" w:hAnsi="Arial" w:cs="Arial"/>
          <w:kern w:val="0"/>
          <w:sz w:val="22"/>
          <w:szCs w:val="22"/>
          <w:bdr w:val="none" w:sz="0" w:space="0" w:color="auto" w:frame="1"/>
          <w14:ligatures w14:val="none"/>
          <w:rPrChange w:id="31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part of the Gulag, </w:t>
      </w:r>
      <w:del w:id="311" w:author="Susan Doron" w:date="2024-11-03T18:12:00Z" w16du:dateUtc="2024-11-03T16:12:00Z">
        <w:r w:rsidR="00534FB1" w:rsidRPr="00D8295D" w:rsidDel="00D8295D">
          <w:rPr>
            <w:rFonts w:ascii="Arial" w:eastAsia="Times New Roman" w:hAnsi="Arial" w:cs="Arial"/>
            <w:color w:val="212121"/>
            <w:kern w:val="0"/>
            <w:sz w:val="22"/>
            <w:szCs w:val="22"/>
            <w:bdr w:val="none" w:sz="0" w:space="0" w:color="auto" w:frame="1"/>
            <w14:ligatures w14:val="none"/>
          </w:rPr>
          <w:delText xml:space="preserve">but </w:delText>
        </w:r>
      </w:del>
      <w:r w:rsidR="00534FB1" w:rsidRPr="00D8295D">
        <w:rPr>
          <w:rFonts w:ascii="Arial" w:eastAsia="Times New Roman" w:hAnsi="Arial" w:cs="Arial"/>
          <w:color w:val="212121"/>
          <w:kern w:val="0"/>
          <w:sz w:val="22"/>
          <w:szCs w:val="22"/>
          <w:bdr w:val="none" w:sz="0" w:space="0" w:color="auto" w:frame="1"/>
          <w14:ligatures w14:val="none"/>
        </w:rPr>
        <w:t xml:space="preserve">she </w:t>
      </w:r>
      <w:r w:rsidR="00534FB1" w:rsidRPr="00CF17A4">
        <w:rPr>
          <w:rFonts w:ascii="Arial" w:eastAsia="Times New Roman" w:hAnsi="Arial" w:cs="Arial"/>
          <w:kern w:val="0"/>
          <w:sz w:val="22"/>
          <w:szCs w:val="22"/>
          <w:bdr w:val="none" w:sz="0" w:space="0" w:color="auto" w:frame="1"/>
          <w14:ligatures w14:val="none"/>
          <w:rPrChange w:id="312" w:author="Avital Tsype" w:date="2024-10-31T11:07:00Z">
            <w:rPr>
              <w:rFonts w:ascii="Arial" w:eastAsia="Times New Roman" w:hAnsi="Arial" w:cs="Arial"/>
              <w:color w:val="212121"/>
              <w:kern w:val="0"/>
              <w:sz w:val="22"/>
              <w:szCs w:val="22"/>
              <w:bdr w:val="none" w:sz="0" w:space="0" w:color="auto" w:frame="1"/>
              <w14:ligatures w14:val="none"/>
            </w:rPr>
          </w:rPrChange>
        </w:rPr>
        <w:t xml:space="preserve">was raised by parents </w:t>
      </w:r>
      <w:del w:id="313" w:author="Avital Tsype" w:date="2024-10-29T11:04:00Z">
        <w:r w:rsidR="00534FB1" w:rsidRPr="00CF17A4" w:rsidDel="004D4188">
          <w:rPr>
            <w:rFonts w:ascii="Arial" w:eastAsia="Times New Roman" w:hAnsi="Arial" w:cs="Arial"/>
            <w:kern w:val="0"/>
            <w:sz w:val="22"/>
            <w:szCs w:val="22"/>
            <w:bdr w:val="none" w:sz="0" w:space="0" w:color="auto" w:frame="1"/>
            <w14:ligatures w14:val="none"/>
            <w:rPrChange w:id="314" w:author="Avital Tsype" w:date="2024-10-31T11:07:00Z">
              <w:rPr>
                <w:rFonts w:ascii="Arial" w:eastAsia="Times New Roman" w:hAnsi="Arial" w:cs="Arial"/>
                <w:color w:val="212121"/>
                <w:kern w:val="0"/>
                <w:sz w:val="22"/>
                <w:szCs w:val="22"/>
                <w:bdr w:val="none" w:sz="0" w:space="0" w:color="auto" w:frame="1"/>
                <w14:ligatures w14:val="none"/>
              </w:rPr>
            </w:rPrChange>
          </w:rPr>
          <w:delText>of the intelligentsia</w:delText>
        </w:r>
      </w:del>
      <w:ins w:id="315" w:author="Avital Tsype" w:date="2024-10-29T11:04:00Z">
        <w:r w:rsidR="004D4188" w:rsidRPr="00CF17A4">
          <w:rPr>
            <w:rFonts w:ascii="Arial" w:eastAsia="Times New Roman" w:hAnsi="Arial" w:cs="Arial"/>
            <w:kern w:val="0"/>
            <w:sz w:val="22"/>
            <w:szCs w:val="22"/>
            <w:bdr w:val="none" w:sz="0" w:space="0" w:color="auto" w:frame="1"/>
            <w14:ligatures w14:val="none"/>
            <w:rPrChange w:id="316" w:author="Avital Tsype" w:date="2024-10-31T11:07:00Z">
              <w:rPr>
                <w:rFonts w:ascii="Arial" w:eastAsia="Times New Roman" w:hAnsi="Arial" w:cs="Arial"/>
                <w:color w:val="212121"/>
                <w:kern w:val="0"/>
                <w:sz w:val="22"/>
                <w:szCs w:val="22"/>
                <w:bdr w:val="none" w:sz="0" w:space="0" w:color="auto" w:frame="1"/>
                <w14:ligatures w14:val="none"/>
              </w:rPr>
            </w:rPrChange>
          </w:rPr>
          <w:t>who were part of the</w:t>
        </w:r>
      </w:ins>
      <w:del w:id="317" w:author="Avital Tsype" w:date="2024-10-29T11:04:00Z">
        <w:r w:rsidR="00534FB1" w:rsidRPr="00CF17A4" w:rsidDel="004D4188">
          <w:rPr>
            <w:rFonts w:ascii="Arial" w:eastAsia="Times New Roman" w:hAnsi="Arial" w:cs="Arial"/>
            <w:kern w:val="0"/>
            <w:sz w:val="22"/>
            <w:szCs w:val="22"/>
            <w:bdr w:val="none" w:sz="0" w:space="0" w:color="auto" w:frame="1"/>
            <w14:ligatures w14:val="none"/>
            <w:rPrChange w:id="31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from </w:delText>
        </w:r>
      </w:del>
      <w:ins w:id="319" w:author="Avital Tsype" w:date="2024-10-29T11:04:00Z">
        <w:r w:rsidR="004D4188" w:rsidRPr="00CF17A4">
          <w:rPr>
            <w:rFonts w:ascii="Arial" w:eastAsia="Times New Roman" w:hAnsi="Arial" w:cs="Arial"/>
            <w:kern w:val="0"/>
            <w:sz w:val="22"/>
            <w:szCs w:val="22"/>
            <w:bdr w:val="none" w:sz="0" w:space="0" w:color="auto" w:frame="1"/>
            <w14:ligatures w14:val="none"/>
            <w:rPrChange w:id="32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00534FB1" w:rsidRPr="00CF17A4">
        <w:rPr>
          <w:rFonts w:ascii="Arial" w:eastAsia="Times New Roman" w:hAnsi="Arial" w:cs="Arial"/>
          <w:kern w:val="0"/>
          <w:sz w:val="22"/>
          <w:szCs w:val="22"/>
          <w:bdr w:val="none" w:sz="0" w:space="0" w:color="auto" w:frame="1"/>
          <w14:ligatures w14:val="none"/>
          <w:rPrChange w:id="321" w:author="Avital Tsype" w:date="2024-10-31T11:07:00Z">
            <w:rPr>
              <w:rFonts w:ascii="Arial" w:eastAsia="Times New Roman" w:hAnsi="Arial" w:cs="Arial"/>
              <w:color w:val="212121"/>
              <w:kern w:val="0"/>
              <w:sz w:val="22"/>
              <w:szCs w:val="22"/>
              <w:bdr w:val="none" w:sz="0" w:space="0" w:color="auto" w:frame="1"/>
              <w14:ligatures w14:val="none"/>
            </w:rPr>
          </w:rPrChange>
        </w:rPr>
        <w:t>Moscow and Leningrad</w:t>
      </w:r>
      <w:ins w:id="322" w:author="Avital Tsype" w:date="2024-10-29T11:04:00Z">
        <w:r w:rsidR="004D4188" w:rsidRPr="00CF17A4">
          <w:rPr>
            <w:rFonts w:ascii="Arial" w:eastAsia="Times New Roman" w:hAnsi="Arial" w:cs="Arial"/>
            <w:kern w:val="0"/>
            <w:sz w:val="22"/>
            <w:szCs w:val="22"/>
            <w:bdr w:val="none" w:sz="0" w:space="0" w:color="auto" w:frame="1"/>
            <w14:ligatures w14:val="none"/>
            <w:rPrChange w:id="32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intelligentsia</w:t>
        </w:r>
      </w:ins>
      <w:r w:rsidR="00534FB1" w:rsidRPr="00CF17A4">
        <w:rPr>
          <w:rFonts w:ascii="Arial" w:eastAsia="Times New Roman" w:hAnsi="Arial" w:cs="Arial"/>
          <w:kern w:val="0"/>
          <w:sz w:val="22"/>
          <w:szCs w:val="22"/>
          <w:bdr w:val="none" w:sz="0" w:space="0" w:color="auto" w:frame="1"/>
          <w14:ligatures w14:val="none"/>
          <w:rPrChange w:id="32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After the first third of the novel, Sasha leaves Russia on what will become an episodic quest to find her missing </w:t>
      </w:r>
      <w:commentRangeStart w:id="325"/>
      <w:r w:rsidR="00534FB1" w:rsidRPr="00CF17A4">
        <w:rPr>
          <w:rFonts w:ascii="Arial" w:eastAsia="Times New Roman" w:hAnsi="Arial" w:cs="Arial"/>
          <w:kern w:val="0"/>
          <w:sz w:val="22"/>
          <w:szCs w:val="22"/>
          <w:bdr w:val="none" w:sz="0" w:space="0" w:color="auto" w:frame="1"/>
          <w14:ligatures w14:val="none"/>
          <w:rPrChange w:id="326" w:author="Avital Tsype" w:date="2024-10-31T11:07:00Z">
            <w:rPr>
              <w:rFonts w:ascii="Arial" w:eastAsia="Times New Roman" w:hAnsi="Arial" w:cs="Arial"/>
              <w:color w:val="212121"/>
              <w:kern w:val="0"/>
              <w:sz w:val="22"/>
              <w:szCs w:val="22"/>
              <w:bdr w:val="none" w:sz="0" w:space="0" w:color="auto" w:frame="1"/>
              <w14:ligatures w14:val="none"/>
            </w:rPr>
          </w:rPrChange>
        </w:rPr>
        <w:t>father</w:t>
      </w:r>
      <w:commentRangeEnd w:id="325"/>
      <w:r w:rsidR="00D8295D">
        <w:rPr>
          <w:rStyle w:val="CommentReference"/>
        </w:rPr>
        <w:commentReference w:id="325"/>
      </w:r>
      <w:ins w:id="327" w:author="Susan Doron" w:date="2024-11-05T22:58:00Z" w16du:dateUtc="2024-11-05T20:58:00Z">
        <w:r w:rsidR="00C7326E">
          <w:rPr>
            <w:rFonts w:ascii="Arial" w:eastAsia="Times New Roman" w:hAnsi="Arial" w:cs="Arial"/>
            <w:kern w:val="0"/>
            <w:sz w:val="22"/>
            <w:szCs w:val="22"/>
            <w:bdr w:val="none" w:sz="0" w:space="0" w:color="auto" w:frame="1"/>
            <w14:ligatures w14:val="none"/>
          </w:rPr>
          <w:t xml:space="preserve">, </w:t>
        </w:r>
      </w:ins>
      <w:del w:id="328" w:author="Susan Doron" w:date="2024-11-05T22:58:00Z" w16du:dateUtc="2024-11-05T20:58:00Z">
        <w:r w:rsidR="00534FB1" w:rsidRPr="00CF17A4" w:rsidDel="00C7326E">
          <w:rPr>
            <w:rFonts w:ascii="Arial" w:eastAsia="Times New Roman" w:hAnsi="Arial" w:cs="Arial"/>
            <w:kern w:val="0"/>
            <w:sz w:val="22"/>
            <w:szCs w:val="22"/>
            <w:bdr w:val="none" w:sz="0" w:space="0" w:color="auto" w:frame="1"/>
            <w14:ligatures w14:val="none"/>
            <w:rPrChange w:id="32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330" w:author="Susan Doron" w:date="2024-11-03T18:41:00Z" w16du:dateUtc="2024-11-03T16:41:00Z">
        <w:r w:rsidR="00D8295D">
          <w:rPr>
            <w:rFonts w:ascii="Arial" w:eastAsia="Times New Roman" w:hAnsi="Arial" w:cs="Arial"/>
            <w:kern w:val="0"/>
            <w:sz w:val="22"/>
            <w:szCs w:val="22"/>
            <w:bdr w:val="none" w:sz="0" w:space="0" w:color="auto" w:frame="1"/>
            <w14:ligatures w14:val="none"/>
          </w:rPr>
          <w:t>during which</w:t>
        </w:r>
      </w:ins>
      <w:del w:id="331" w:author="Susan Doron" w:date="2024-11-03T18:41:00Z" w16du:dateUtc="2024-11-03T16:41:00Z">
        <w:r w:rsidR="00534FB1" w:rsidRPr="00CF17A4" w:rsidDel="00D8295D">
          <w:rPr>
            <w:rFonts w:ascii="Arial" w:eastAsia="Times New Roman" w:hAnsi="Arial" w:cs="Arial"/>
            <w:kern w:val="0"/>
            <w:sz w:val="22"/>
            <w:szCs w:val="22"/>
            <w:bdr w:val="none" w:sz="0" w:space="0" w:color="auto" w:frame="1"/>
            <w14:ligatures w14:val="none"/>
            <w:rPrChange w:id="33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and, </w:delText>
        </w:r>
        <w:r w:rsidR="001F01E9" w:rsidRPr="00CF17A4" w:rsidDel="00D8295D">
          <w:rPr>
            <w:rFonts w:ascii="Arial" w:eastAsia="Times New Roman" w:hAnsi="Arial" w:cs="Arial"/>
            <w:kern w:val="0"/>
            <w:sz w:val="22"/>
            <w:szCs w:val="22"/>
            <w:bdr w:val="none" w:sz="0" w:space="0" w:color="auto" w:frame="1"/>
            <w14:ligatures w14:val="none"/>
            <w:rPrChange w:id="333" w:author="Avital Tsype" w:date="2024-10-31T11:07:00Z">
              <w:rPr>
                <w:rFonts w:ascii="Arial" w:eastAsia="Times New Roman" w:hAnsi="Arial" w:cs="Arial"/>
                <w:color w:val="212121"/>
                <w:kern w:val="0"/>
                <w:sz w:val="22"/>
                <w:szCs w:val="22"/>
                <w:bdr w:val="none" w:sz="0" w:space="0" w:color="auto" w:frame="1"/>
                <w14:ligatures w14:val="none"/>
              </w:rPr>
            </w:rPrChange>
          </w:rPr>
          <w:delText>consequently</w:delText>
        </w:r>
        <w:r w:rsidR="00534FB1" w:rsidRPr="00CF17A4" w:rsidDel="00D8295D">
          <w:rPr>
            <w:rFonts w:ascii="Arial" w:eastAsia="Times New Roman" w:hAnsi="Arial" w:cs="Arial"/>
            <w:kern w:val="0"/>
            <w:sz w:val="22"/>
            <w:szCs w:val="22"/>
            <w:bdr w:val="none" w:sz="0" w:space="0" w:color="auto" w:frame="1"/>
            <w14:ligatures w14:val="none"/>
            <w:rPrChange w:id="334"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00534FB1" w:rsidRPr="00CF17A4">
        <w:rPr>
          <w:rFonts w:ascii="Arial" w:eastAsia="Times New Roman" w:hAnsi="Arial" w:cs="Arial"/>
          <w:kern w:val="0"/>
          <w:sz w:val="22"/>
          <w:szCs w:val="22"/>
          <w:bdr w:val="none" w:sz="0" w:space="0" w:color="auto" w:frame="1"/>
          <w14:ligatures w14:val="none"/>
          <w:rPrChange w:id="33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her identity becomes diasporic, as well. </w:t>
      </w:r>
    </w:p>
    <w:p w14:paraId="1A092EDF" w14:textId="250C3F68" w:rsidR="007430A7" w:rsidRPr="00CF17A4" w:rsidRDefault="007430A7" w:rsidP="000E135D">
      <w:pPr>
        <w:spacing w:line="360" w:lineRule="auto"/>
        <w:ind w:firstLine="720"/>
        <w:contextualSpacing/>
        <w:rPr>
          <w:rFonts w:ascii="Arial" w:hAnsi="Arial" w:cs="Arial"/>
          <w:sz w:val="22"/>
          <w:szCs w:val="22"/>
          <w:rPrChange w:id="336" w:author="Avital Tsype" w:date="2024-10-31T11:07:00Z">
            <w:rPr>
              <w:rFonts w:ascii="Arial" w:hAnsi="Arial" w:cs="Arial"/>
              <w:color w:val="000000" w:themeColor="text1"/>
              <w:sz w:val="22"/>
              <w:szCs w:val="22"/>
            </w:rPr>
          </w:rPrChange>
        </w:rPr>
      </w:pPr>
      <w:r w:rsidRPr="00CF17A4">
        <w:rPr>
          <w:rFonts w:ascii="Arial" w:hAnsi="Arial" w:cs="Arial"/>
          <w:sz w:val="22"/>
          <w:szCs w:val="22"/>
          <w:rPrChange w:id="337" w:author="Avital Tsype" w:date="2024-10-31T11:07:00Z">
            <w:rPr>
              <w:rFonts w:ascii="Arial" w:hAnsi="Arial" w:cs="Arial"/>
              <w:color w:val="000000" w:themeColor="text1"/>
              <w:sz w:val="22"/>
              <w:szCs w:val="22"/>
            </w:rPr>
          </w:rPrChange>
        </w:rPr>
        <w:t xml:space="preserve">The </w:t>
      </w:r>
      <w:ins w:id="338" w:author="Susan Doron" w:date="2024-11-03T18:43:00Z" w16du:dateUtc="2024-11-03T16:43:00Z">
        <w:r w:rsidR="00D8295D">
          <w:rPr>
            <w:rFonts w:ascii="Arial" w:hAnsi="Arial" w:cs="Arial"/>
            <w:sz w:val="22"/>
            <w:szCs w:val="22"/>
          </w:rPr>
          <w:t xml:space="preserve">work of the </w:t>
        </w:r>
      </w:ins>
      <w:r w:rsidRPr="00CF17A4">
        <w:rPr>
          <w:rFonts w:ascii="Arial" w:hAnsi="Arial" w:cs="Arial"/>
          <w:sz w:val="22"/>
          <w:szCs w:val="22"/>
          <w:rPrChange w:id="339" w:author="Avital Tsype" w:date="2024-10-31T11:07:00Z">
            <w:rPr>
              <w:rFonts w:ascii="Arial" w:hAnsi="Arial" w:cs="Arial"/>
              <w:color w:val="000000" w:themeColor="text1"/>
              <w:sz w:val="22"/>
              <w:szCs w:val="22"/>
            </w:rPr>
          </w:rPrChange>
        </w:rPr>
        <w:t>scholar</w:t>
      </w:r>
      <w:ins w:id="340" w:author="Susan Doron" w:date="2024-11-03T18:44:00Z" w16du:dateUtc="2024-11-03T16:44:00Z">
        <w:r w:rsidR="00D8295D">
          <w:rPr>
            <w:rFonts w:ascii="Arial" w:hAnsi="Arial" w:cs="Arial"/>
            <w:sz w:val="22"/>
            <w:szCs w:val="22"/>
          </w:rPr>
          <w:t xml:space="preserve"> and artist</w:t>
        </w:r>
      </w:ins>
      <w:r w:rsidRPr="00CF17A4">
        <w:rPr>
          <w:rFonts w:ascii="Arial" w:hAnsi="Arial" w:cs="Arial"/>
          <w:sz w:val="22"/>
          <w:szCs w:val="22"/>
          <w:rPrChange w:id="341" w:author="Avital Tsype" w:date="2024-10-31T11:07:00Z">
            <w:rPr>
              <w:rFonts w:ascii="Arial" w:hAnsi="Arial" w:cs="Arial"/>
              <w:color w:val="000000" w:themeColor="text1"/>
              <w:sz w:val="22"/>
              <w:szCs w:val="22"/>
            </w:rPr>
          </w:rPrChange>
        </w:rPr>
        <w:t xml:space="preserve"> </w:t>
      </w:r>
      <w:del w:id="342" w:author="Susan Doron" w:date="2024-11-03T18:44:00Z" w16du:dateUtc="2024-11-03T16:44:00Z">
        <w:r w:rsidRPr="00CF17A4" w:rsidDel="00D8295D">
          <w:rPr>
            <w:rFonts w:ascii="Arial" w:hAnsi="Arial" w:cs="Arial"/>
            <w:sz w:val="22"/>
            <w:szCs w:val="22"/>
            <w:rPrChange w:id="343" w:author="Avital Tsype" w:date="2024-10-31T11:07:00Z">
              <w:rPr>
                <w:rFonts w:ascii="Arial" w:hAnsi="Arial" w:cs="Arial"/>
                <w:color w:val="000000" w:themeColor="text1"/>
                <w:sz w:val="22"/>
                <w:szCs w:val="22"/>
              </w:rPr>
            </w:rPrChange>
          </w:rPr>
          <w:delText xml:space="preserve">who has most significantly influenced the theoretical approach of </w:delText>
        </w:r>
      </w:del>
      <w:ins w:id="344" w:author="Avital Tsype" w:date="2024-10-29T11:13:00Z">
        <w:del w:id="345" w:author="Susan Doron" w:date="2024-11-03T18:44:00Z" w16du:dateUtc="2024-11-03T16:44:00Z">
          <w:r w:rsidR="000E135D" w:rsidRPr="00CF17A4" w:rsidDel="00D8295D">
            <w:rPr>
              <w:rFonts w:ascii="Arial" w:hAnsi="Arial" w:cs="Arial"/>
              <w:sz w:val="22"/>
              <w:szCs w:val="22"/>
              <w:rPrChange w:id="346" w:author="Avital Tsype" w:date="2024-10-31T11:07:00Z">
                <w:rPr>
                  <w:rFonts w:ascii="Arial" w:hAnsi="Arial" w:cs="Arial"/>
                  <w:color w:val="000000" w:themeColor="text1"/>
                  <w:sz w:val="22"/>
                  <w:szCs w:val="22"/>
                </w:rPr>
              </w:rPrChange>
            </w:rPr>
            <w:delText xml:space="preserve">I employ in </w:delText>
          </w:r>
        </w:del>
      </w:ins>
      <w:del w:id="347" w:author="Susan Doron" w:date="2024-11-03T18:44:00Z" w16du:dateUtc="2024-11-03T16:44:00Z">
        <w:r w:rsidRPr="00CF17A4" w:rsidDel="00D8295D">
          <w:rPr>
            <w:rFonts w:ascii="Arial" w:hAnsi="Arial" w:cs="Arial"/>
            <w:sz w:val="22"/>
            <w:szCs w:val="22"/>
            <w:rPrChange w:id="348" w:author="Avital Tsype" w:date="2024-10-31T11:07:00Z">
              <w:rPr>
                <w:rFonts w:ascii="Arial" w:hAnsi="Arial" w:cs="Arial"/>
                <w:color w:val="000000" w:themeColor="text1"/>
                <w:sz w:val="22"/>
                <w:szCs w:val="22"/>
              </w:rPr>
            </w:rPrChange>
          </w:rPr>
          <w:delText xml:space="preserve">this chapter is the artist </w:delText>
        </w:r>
      </w:del>
      <w:r w:rsidRPr="00CF17A4">
        <w:rPr>
          <w:rFonts w:ascii="Arial" w:hAnsi="Arial" w:cs="Arial"/>
          <w:sz w:val="22"/>
          <w:szCs w:val="22"/>
          <w:rPrChange w:id="349" w:author="Avital Tsype" w:date="2024-10-31T11:07:00Z">
            <w:rPr>
              <w:rFonts w:ascii="Arial" w:hAnsi="Arial" w:cs="Arial"/>
              <w:color w:val="000000" w:themeColor="text1"/>
              <w:sz w:val="22"/>
              <w:szCs w:val="22"/>
            </w:rPr>
          </w:rPrChange>
        </w:rPr>
        <w:t>Gali Weiss</w:t>
      </w:r>
      <w:ins w:id="350" w:author="Susan Doron" w:date="2024-11-06T08:02:00Z" w16du:dateUtc="2024-11-06T06:02:00Z">
        <w:r w:rsidR="001C5556">
          <w:rPr>
            <w:rFonts w:ascii="Arial" w:hAnsi="Arial" w:cs="Arial"/>
            <w:sz w:val="22"/>
            <w:szCs w:val="22"/>
          </w:rPr>
          <w:t xml:space="preserve"> who builds</w:t>
        </w:r>
      </w:ins>
      <w:del w:id="351" w:author="Susan Doron" w:date="2024-11-06T08:02:00Z" w16du:dateUtc="2024-11-06T06:02:00Z">
        <w:r w:rsidRPr="00CF17A4" w:rsidDel="001C5556">
          <w:rPr>
            <w:rFonts w:ascii="Arial" w:hAnsi="Arial" w:cs="Arial"/>
            <w:sz w:val="22"/>
            <w:szCs w:val="22"/>
            <w:rPrChange w:id="352" w:author="Avital Tsype" w:date="2024-10-31T11:07:00Z">
              <w:rPr>
                <w:rFonts w:ascii="Arial" w:hAnsi="Arial" w:cs="Arial"/>
                <w:color w:val="000000" w:themeColor="text1"/>
                <w:sz w:val="22"/>
                <w:szCs w:val="22"/>
              </w:rPr>
            </w:rPrChange>
          </w:rPr>
          <w:delText xml:space="preserve">, </w:delText>
        </w:r>
      </w:del>
      <w:ins w:id="353" w:author="Susan Doron" w:date="2024-11-06T08:02:00Z" w16du:dateUtc="2024-11-06T06:02:00Z">
        <w:r w:rsidR="001C5556">
          <w:rPr>
            <w:rFonts w:ascii="Arial" w:hAnsi="Arial" w:cs="Arial"/>
            <w:color w:val="000000" w:themeColor="text1"/>
            <w:sz w:val="22"/>
            <w:szCs w:val="22"/>
          </w:rPr>
          <w:t xml:space="preserve"> on</w:t>
        </w:r>
        <w:r w:rsidR="001C5556" w:rsidRPr="00327339">
          <w:rPr>
            <w:rFonts w:ascii="Arial" w:hAnsi="Arial" w:cs="Arial"/>
            <w:sz w:val="22"/>
            <w:szCs w:val="22"/>
          </w:rPr>
          <w:t xml:space="preserve"> the work of scholars </w:t>
        </w:r>
        <w:r w:rsidR="001C5556" w:rsidRPr="00F0420E">
          <w:rPr>
            <w:rFonts w:ascii="Arial" w:hAnsi="Arial" w:cs="Arial"/>
            <w:sz w:val="22"/>
            <w:szCs w:val="22"/>
          </w:rPr>
          <w:t>such</w:t>
        </w:r>
        <w:r w:rsidR="001C5556" w:rsidRPr="00536227">
          <w:rPr>
            <w:rFonts w:ascii="Arial" w:hAnsi="Arial" w:cs="Arial"/>
            <w:sz w:val="22"/>
            <w:szCs w:val="22"/>
          </w:rPr>
          <w:t xml:space="preserve"> </w:t>
        </w:r>
        <w:r w:rsidR="001C5556" w:rsidRPr="00327339">
          <w:rPr>
            <w:rFonts w:ascii="Arial" w:hAnsi="Arial" w:cs="Arial"/>
            <w:sz w:val="22"/>
            <w:szCs w:val="22"/>
          </w:rPr>
          <w:t>as Marianne Hirsch and Stuart Hal</w:t>
        </w:r>
        <w:r w:rsidR="001C5556">
          <w:rPr>
            <w:rFonts w:ascii="Arial" w:hAnsi="Arial" w:cs="Arial"/>
            <w:sz w:val="22"/>
            <w:szCs w:val="22"/>
          </w:rPr>
          <w:t>. Weiss’s</w:t>
        </w:r>
      </w:ins>
      <w:del w:id="354" w:author="Susan Doron" w:date="2024-11-06T08:02:00Z" w16du:dateUtc="2024-11-06T06:02:00Z">
        <w:r w:rsidRPr="00CF17A4" w:rsidDel="001C5556">
          <w:rPr>
            <w:rFonts w:ascii="Arial" w:hAnsi="Arial" w:cs="Arial"/>
            <w:sz w:val="22"/>
            <w:szCs w:val="22"/>
            <w:rPrChange w:id="355" w:author="Avital Tsype" w:date="2024-10-31T11:07:00Z">
              <w:rPr>
                <w:rFonts w:ascii="Arial" w:hAnsi="Arial" w:cs="Arial"/>
                <w:color w:val="000000" w:themeColor="text1"/>
                <w:sz w:val="22"/>
                <w:szCs w:val="22"/>
              </w:rPr>
            </w:rPrChange>
          </w:rPr>
          <w:delText>whose</w:delText>
        </w:r>
      </w:del>
      <w:r w:rsidRPr="00CF17A4">
        <w:rPr>
          <w:rFonts w:ascii="Arial" w:hAnsi="Arial" w:cs="Arial"/>
          <w:sz w:val="22"/>
          <w:szCs w:val="22"/>
          <w:rPrChange w:id="356" w:author="Avital Tsype" w:date="2024-10-31T11:07:00Z">
            <w:rPr>
              <w:rFonts w:ascii="Arial" w:hAnsi="Arial" w:cs="Arial"/>
              <w:color w:val="000000" w:themeColor="text1"/>
              <w:sz w:val="22"/>
              <w:szCs w:val="22"/>
            </w:rPr>
          </w:rPrChange>
        </w:rPr>
        <w:t xml:space="preserve"> research </w:t>
      </w:r>
      <w:ins w:id="357" w:author="Susan Doron" w:date="2024-11-03T18:44:00Z" w16du:dateUtc="2024-11-03T16:44:00Z">
        <w:r w:rsidR="00D8295D">
          <w:rPr>
            <w:rFonts w:ascii="Arial" w:hAnsi="Arial" w:cs="Arial"/>
            <w:sz w:val="22"/>
            <w:szCs w:val="22"/>
          </w:rPr>
          <w:t>is situated in the</w:t>
        </w:r>
      </w:ins>
      <w:del w:id="358" w:author="Susan Doron" w:date="2024-11-03T18:44:00Z" w16du:dateUtc="2024-11-03T16:44:00Z">
        <w:r w:rsidRPr="00CF17A4" w:rsidDel="00D8295D">
          <w:rPr>
            <w:rFonts w:ascii="Arial" w:hAnsi="Arial" w:cs="Arial"/>
            <w:sz w:val="22"/>
            <w:szCs w:val="22"/>
            <w:rPrChange w:id="359" w:author="Avital Tsype" w:date="2024-10-31T11:07:00Z">
              <w:rPr>
                <w:rFonts w:ascii="Arial" w:hAnsi="Arial" w:cs="Arial"/>
                <w:color w:val="000000" w:themeColor="text1"/>
                <w:sz w:val="22"/>
                <w:szCs w:val="22"/>
              </w:rPr>
            </w:rPrChange>
          </w:rPr>
          <w:delText>belongs to an</w:delText>
        </w:r>
      </w:del>
      <w:r w:rsidRPr="00CF17A4">
        <w:rPr>
          <w:rFonts w:ascii="Arial" w:hAnsi="Arial" w:cs="Arial"/>
          <w:sz w:val="22"/>
          <w:szCs w:val="22"/>
          <w:rPrChange w:id="360" w:author="Avital Tsype" w:date="2024-10-31T11:07:00Z">
            <w:rPr>
              <w:rFonts w:ascii="Arial" w:hAnsi="Arial" w:cs="Arial"/>
              <w:color w:val="000000" w:themeColor="text1"/>
              <w:sz w:val="22"/>
              <w:szCs w:val="22"/>
            </w:rPr>
          </w:rPrChange>
        </w:rPr>
        <w:t xml:space="preserve"> emerging </w:t>
      </w:r>
      <w:del w:id="361" w:author="Avital Tsype" w:date="2024-10-29T11:08:00Z">
        <w:r w:rsidRPr="00CF17A4" w:rsidDel="004D4188">
          <w:rPr>
            <w:rFonts w:ascii="Arial" w:hAnsi="Arial" w:cs="Arial"/>
            <w:sz w:val="22"/>
            <w:szCs w:val="22"/>
            <w:rPrChange w:id="362" w:author="Avital Tsype" w:date="2024-10-31T11:07:00Z">
              <w:rPr>
                <w:rFonts w:ascii="Arial" w:hAnsi="Arial" w:cs="Arial"/>
                <w:color w:val="000000" w:themeColor="text1"/>
                <w:sz w:val="22"/>
                <w:szCs w:val="22"/>
              </w:rPr>
            </w:rPrChange>
          </w:rPr>
          <w:delText xml:space="preserve">area </w:delText>
        </w:r>
      </w:del>
      <w:ins w:id="363" w:author="Avital Tsype" w:date="2024-10-29T11:08:00Z">
        <w:r w:rsidR="004D4188" w:rsidRPr="00CF17A4">
          <w:rPr>
            <w:rFonts w:ascii="Arial" w:hAnsi="Arial" w:cs="Arial"/>
            <w:sz w:val="22"/>
            <w:szCs w:val="22"/>
            <w:rPrChange w:id="364" w:author="Avital Tsype" w:date="2024-10-31T11:07:00Z">
              <w:rPr>
                <w:rFonts w:ascii="Arial" w:hAnsi="Arial" w:cs="Arial"/>
                <w:color w:val="000000" w:themeColor="text1"/>
                <w:sz w:val="22"/>
                <w:szCs w:val="22"/>
              </w:rPr>
            </w:rPrChange>
          </w:rPr>
          <w:t xml:space="preserve">field </w:t>
        </w:r>
      </w:ins>
      <w:ins w:id="365" w:author="Susan Doron" w:date="2024-11-03T18:44:00Z" w16du:dateUtc="2024-11-03T16:44:00Z">
        <w:r w:rsidR="00D8295D">
          <w:rPr>
            <w:rFonts w:ascii="Arial" w:hAnsi="Arial" w:cs="Arial"/>
            <w:sz w:val="22"/>
            <w:szCs w:val="22"/>
          </w:rPr>
          <w:t>of</w:t>
        </w:r>
      </w:ins>
      <w:del w:id="366" w:author="Susan Doron" w:date="2024-11-03T18:44:00Z" w16du:dateUtc="2024-11-03T16:44:00Z">
        <w:r w:rsidRPr="00CF17A4" w:rsidDel="00D8295D">
          <w:rPr>
            <w:rFonts w:ascii="Arial" w:hAnsi="Arial" w:cs="Arial"/>
            <w:sz w:val="22"/>
            <w:szCs w:val="22"/>
            <w:rPrChange w:id="367" w:author="Avital Tsype" w:date="2024-10-31T11:07:00Z">
              <w:rPr>
                <w:rFonts w:ascii="Arial" w:hAnsi="Arial" w:cs="Arial"/>
                <w:color w:val="000000" w:themeColor="text1"/>
                <w:sz w:val="22"/>
                <w:szCs w:val="22"/>
              </w:rPr>
            </w:rPrChange>
          </w:rPr>
          <w:delText>known as</w:delText>
        </w:r>
      </w:del>
      <w:r w:rsidRPr="00CF17A4">
        <w:rPr>
          <w:rFonts w:ascii="Arial" w:hAnsi="Arial" w:cs="Arial"/>
          <w:sz w:val="22"/>
          <w:szCs w:val="22"/>
          <w:rPrChange w:id="368" w:author="Avital Tsype" w:date="2024-10-31T11:07:00Z">
            <w:rPr>
              <w:rFonts w:ascii="Arial" w:hAnsi="Arial" w:cs="Arial"/>
              <w:color w:val="000000" w:themeColor="text1"/>
              <w:sz w:val="22"/>
              <w:szCs w:val="22"/>
            </w:rPr>
          </w:rPrChange>
        </w:rPr>
        <w:t xml:space="preserve"> diasporic visual culture</w:t>
      </w:r>
      <w:ins w:id="369" w:author="Susan Doron" w:date="2024-11-03T18:44:00Z" w16du:dateUtc="2024-11-03T16:44:00Z">
        <w:r w:rsidR="00D8295D">
          <w:rPr>
            <w:rFonts w:ascii="Arial" w:hAnsi="Arial" w:cs="Arial"/>
            <w:sz w:val="22"/>
            <w:szCs w:val="22"/>
          </w:rPr>
          <w:t xml:space="preserve">, has </w:t>
        </w:r>
      </w:ins>
      <w:ins w:id="370" w:author="Susan Doron" w:date="2024-11-06T08:01:00Z" w16du:dateUtc="2024-11-06T06:01:00Z">
        <w:r w:rsidR="001C5556">
          <w:rPr>
            <w:rFonts w:ascii="Arial" w:hAnsi="Arial" w:cs="Arial"/>
            <w:sz w:val="22"/>
            <w:szCs w:val="22"/>
          </w:rPr>
          <w:t>strongly influenced</w:t>
        </w:r>
      </w:ins>
      <w:ins w:id="371" w:author="Susan Doron" w:date="2024-11-03T18:44:00Z" w16du:dateUtc="2024-11-03T16:44:00Z">
        <w:r w:rsidR="00D8295D">
          <w:rPr>
            <w:rFonts w:ascii="Arial" w:hAnsi="Arial" w:cs="Arial"/>
            <w:sz w:val="22"/>
            <w:szCs w:val="22"/>
          </w:rPr>
          <w:t xml:space="preserve"> </w:t>
        </w:r>
      </w:ins>
      <w:ins w:id="372" w:author="Susan Doron" w:date="2024-11-03T18:45:00Z" w16du:dateUtc="2024-11-03T16:45:00Z">
        <w:r w:rsidR="00D8295D">
          <w:rPr>
            <w:rFonts w:ascii="Arial" w:hAnsi="Arial" w:cs="Arial"/>
            <w:sz w:val="22"/>
            <w:szCs w:val="22"/>
          </w:rPr>
          <w:t>my theoretical approach in this chapter.</w:t>
        </w:r>
      </w:ins>
      <w:del w:id="373" w:author="Susan Doron" w:date="2024-11-03T18:45:00Z" w16du:dateUtc="2024-11-03T16:45:00Z">
        <w:r w:rsidRPr="00CF17A4" w:rsidDel="00D8295D">
          <w:rPr>
            <w:rFonts w:ascii="Arial" w:hAnsi="Arial" w:cs="Arial"/>
            <w:sz w:val="22"/>
            <w:szCs w:val="22"/>
            <w:rPrChange w:id="374" w:author="Avital Tsype" w:date="2024-10-31T11:07:00Z">
              <w:rPr>
                <w:rFonts w:ascii="Arial" w:hAnsi="Arial" w:cs="Arial"/>
                <w:color w:val="000000" w:themeColor="text1"/>
                <w:sz w:val="22"/>
                <w:szCs w:val="22"/>
              </w:rPr>
            </w:rPrChange>
          </w:rPr>
          <w:delText>.</w:delText>
        </w:r>
      </w:del>
      <w:r w:rsidRPr="00CF17A4">
        <w:rPr>
          <w:rFonts w:ascii="Arial" w:hAnsi="Arial" w:cs="Arial"/>
          <w:sz w:val="22"/>
          <w:szCs w:val="22"/>
          <w:rPrChange w:id="375" w:author="Avital Tsype" w:date="2024-10-31T11:07:00Z">
            <w:rPr>
              <w:rFonts w:ascii="Arial" w:hAnsi="Arial" w:cs="Arial"/>
              <w:color w:val="000000" w:themeColor="text1"/>
              <w:sz w:val="22"/>
              <w:szCs w:val="22"/>
            </w:rPr>
          </w:rPrChange>
        </w:rPr>
        <w:t xml:space="preserve"> Weiss</w:t>
      </w:r>
      <w:del w:id="376" w:author="Susan Doron" w:date="2024-11-03T18:46:00Z" w16du:dateUtc="2024-11-03T16:46:00Z">
        <w:r w:rsidRPr="00CF17A4" w:rsidDel="00D8295D">
          <w:rPr>
            <w:rFonts w:ascii="Arial" w:hAnsi="Arial" w:cs="Arial"/>
            <w:sz w:val="22"/>
            <w:szCs w:val="22"/>
            <w:rPrChange w:id="377" w:author="Avital Tsype" w:date="2024-10-31T11:07:00Z">
              <w:rPr>
                <w:rFonts w:ascii="Arial" w:hAnsi="Arial" w:cs="Arial"/>
                <w:color w:val="000000" w:themeColor="text1"/>
                <w:sz w:val="22"/>
                <w:szCs w:val="22"/>
              </w:rPr>
            </w:rPrChange>
          </w:rPr>
          <w:delText>’s approach, in turn</w:delText>
        </w:r>
      </w:del>
      <w:del w:id="378" w:author="Susan Doron" w:date="2024-11-03T18:48:00Z" w16du:dateUtc="2024-11-03T16:48:00Z">
        <w:r w:rsidRPr="00D8295D" w:rsidDel="00D8295D">
          <w:rPr>
            <w:rFonts w:ascii="Arial" w:hAnsi="Arial" w:cs="Arial"/>
            <w:color w:val="000000" w:themeColor="text1"/>
            <w:sz w:val="22"/>
            <w:szCs w:val="22"/>
          </w:rPr>
          <w:delText>,</w:delText>
        </w:r>
      </w:del>
      <w:r w:rsidRPr="00D8295D">
        <w:rPr>
          <w:rFonts w:ascii="Arial" w:hAnsi="Arial" w:cs="Arial"/>
          <w:color w:val="000000" w:themeColor="text1"/>
          <w:sz w:val="22"/>
          <w:szCs w:val="22"/>
        </w:rPr>
        <w:t xml:space="preserve"> </w:t>
      </w:r>
      <w:del w:id="379" w:author="Susan Doron" w:date="2024-11-06T08:02:00Z" w16du:dateUtc="2024-11-06T06:02:00Z">
        <w:r w:rsidRPr="00D8295D" w:rsidDel="001C5556">
          <w:rPr>
            <w:rFonts w:ascii="Arial" w:hAnsi="Arial" w:cs="Arial"/>
            <w:color w:val="000000" w:themeColor="text1"/>
            <w:sz w:val="22"/>
            <w:szCs w:val="22"/>
          </w:rPr>
          <w:delText xml:space="preserve">builds </w:delText>
        </w:r>
        <w:r w:rsidRPr="00CF17A4" w:rsidDel="001C5556">
          <w:rPr>
            <w:rFonts w:ascii="Arial" w:hAnsi="Arial" w:cs="Arial"/>
            <w:sz w:val="22"/>
            <w:szCs w:val="22"/>
            <w:rPrChange w:id="380" w:author="Avital Tsype" w:date="2024-10-31T11:07:00Z">
              <w:rPr>
                <w:rFonts w:ascii="Arial" w:hAnsi="Arial" w:cs="Arial"/>
                <w:color w:val="000000" w:themeColor="text1"/>
                <w:sz w:val="22"/>
                <w:szCs w:val="22"/>
              </w:rPr>
            </w:rPrChange>
          </w:rPr>
          <w:delText xml:space="preserve">upon the work of </w:delText>
        </w:r>
      </w:del>
      <w:del w:id="381" w:author="Susan Doron" w:date="2024-11-05T12:50:00Z" w16du:dateUtc="2024-11-05T10:50:00Z">
        <w:r w:rsidRPr="00CF17A4" w:rsidDel="00536227">
          <w:rPr>
            <w:rFonts w:ascii="Arial" w:hAnsi="Arial" w:cs="Arial"/>
            <w:sz w:val="22"/>
            <w:szCs w:val="22"/>
            <w:rPrChange w:id="382" w:author="Avital Tsype" w:date="2024-10-31T11:07:00Z">
              <w:rPr>
                <w:rFonts w:ascii="Arial" w:hAnsi="Arial" w:cs="Arial"/>
                <w:color w:val="000000" w:themeColor="text1"/>
                <w:sz w:val="22"/>
                <w:szCs w:val="22"/>
              </w:rPr>
            </w:rPrChange>
          </w:rPr>
          <w:delText xml:space="preserve">such </w:delText>
        </w:r>
      </w:del>
      <w:del w:id="383" w:author="Susan Doron" w:date="2024-11-06T08:02:00Z" w16du:dateUtc="2024-11-06T06:02:00Z">
        <w:r w:rsidRPr="00CF17A4" w:rsidDel="001C5556">
          <w:rPr>
            <w:rFonts w:ascii="Arial" w:hAnsi="Arial" w:cs="Arial"/>
            <w:sz w:val="22"/>
            <w:szCs w:val="22"/>
            <w:rPrChange w:id="384" w:author="Avital Tsype" w:date="2024-10-31T11:07:00Z">
              <w:rPr>
                <w:rFonts w:ascii="Arial" w:hAnsi="Arial" w:cs="Arial"/>
                <w:color w:val="000000" w:themeColor="text1"/>
                <w:sz w:val="22"/>
                <w:szCs w:val="22"/>
              </w:rPr>
            </w:rPrChange>
          </w:rPr>
          <w:delText>scholars as Marianne Hirsch and Stuart Hal</w:delText>
        </w:r>
      </w:del>
      <w:del w:id="385" w:author="Susan Doron" w:date="2024-11-06T08:03:00Z" w16du:dateUtc="2024-11-06T06:03:00Z">
        <w:r w:rsidRPr="00CF17A4" w:rsidDel="001C5556">
          <w:rPr>
            <w:rFonts w:ascii="Arial" w:hAnsi="Arial" w:cs="Arial"/>
            <w:sz w:val="22"/>
            <w:szCs w:val="22"/>
            <w:rPrChange w:id="386" w:author="Avital Tsype" w:date="2024-10-31T11:07:00Z">
              <w:rPr>
                <w:rFonts w:ascii="Arial" w:hAnsi="Arial" w:cs="Arial"/>
                <w:color w:val="000000" w:themeColor="text1"/>
                <w:sz w:val="22"/>
                <w:szCs w:val="22"/>
              </w:rPr>
            </w:rPrChange>
          </w:rPr>
          <w:delText>l</w:delText>
        </w:r>
      </w:del>
      <w:del w:id="387" w:author="Susan Doron" w:date="2024-11-03T18:46:00Z" w16du:dateUtc="2024-11-03T16:46:00Z">
        <w:r w:rsidRPr="00CF17A4" w:rsidDel="00D8295D">
          <w:rPr>
            <w:rFonts w:ascii="Arial" w:hAnsi="Arial" w:cs="Arial"/>
            <w:sz w:val="22"/>
            <w:szCs w:val="22"/>
            <w:rPrChange w:id="388" w:author="Avital Tsype" w:date="2024-10-31T11:07:00Z">
              <w:rPr>
                <w:rFonts w:ascii="Arial" w:hAnsi="Arial" w:cs="Arial"/>
                <w:color w:val="000000" w:themeColor="text1"/>
                <w:sz w:val="22"/>
                <w:szCs w:val="22"/>
              </w:rPr>
            </w:rPrChange>
          </w:rPr>
          <w:delText xml:space="preserve">. </w:delText>
        </w:r>
      </w:del>
      <w:del w:id="389" w:author="Susan Doron" w:date="2024-11-05T22:57:00Z" w16du:dateUtc="2024-11-05T20:57:00Z">
        <w:r w:rsidRPr="00CF17A4" w:rsidDel="00C7326E">
          <w:rPr>
            <w:rFonts w:ascii="Arial" w:hAnsi="Arial" w:cs="Arial"/>
            <w:sz w:val="22"/>
            <w:szCs w:val="22"/>
            <w:rPrChange w:id="390" w:author="Avital Tsype" w:date="2024-10-31T11:07:00Z">
              <w:rPr>
                <w:rFonts w:ascii="Arial" w:hAnsi="Arial" w:cs="Arial"/>
                <w:color w:val="000000" w:themeColor="text1"/>
                <w:sz w:val="22"/>
                <w:szCs w:val="22"/>
              </w:rPr>
            </w:rPrChange>
          </w:rPr>
          <w:delText xml:space="preserve">From </w:delText>
        </w:r>
      </w:del>
      <w:del w:id="391" w:author="Susan Doron" w:date="2024-11-06T08:03:00Z" w16du:dateUtc="2024-11-06T06:03:00Z">
        <w:r w:rsidRPr="00CF17A4" w:rsidDel="001C5556">
          <w:rPr>
            <w:rFonts w:ascii="Arial" w:hAnsi="Arial" w:cs="Arial"/>
            <w:sz w:val="22"/>
            <w:szCs w:val="22"/>
            <w:rPrChange w:id="392" w:author="Avital Tsype" w:date="2024-10-31T11:07:00Z">
              <w:rPr>
                <w:rFonts w:ascii="Arial" w:hAnsi="Arial" w:cs="Arial"/>
                <w:color w:val="000000" w:themeColor="text1"/>
                <w:sz w:val="22"/>
                <w:szCs w:val="22"/>
              </w:rPr>
            </w:rPrChange>
          </w:rPr>
          <w:delText>Hirsch</w:delText>
        </w:r>
      </w:del>
      <w:del w:id="393" w:author="Susan Doron" w:date="2024-11-05T23:00:00Z" w16du:dateUtc="2024-11-05T21:00:00Z">
        <w:r w:rsidRPr="00CF17A4" w:rsidDel="00C7326E">
          <w:rPr>
            <w:rFonts w:ascii="Arial" w:hAnsi="Arial" w:cs="Arial"/>
            <w:sz w:val="22"/>
            <w:szCs w:val="22"/>
            <w:rPrChange w:id="394" w:author="Avital Tsype" w:date="2024-10-31T11:07:00Z">
              <w:rPr>
                <w:rFonts w:ascii="Arial" w:hAnsi="Arial" w:cs="Arial"/>
                <w:color w:val="000000" w:themeColor="text1"/>
                <w:sz w:val="22"/>
                <w:szCs w:val="22"/>
              </w:rPr>
            </w:rPrChange>
          </w:rPr>
          <w:delText>,</w:delText>
        </w:r>
      </w:del>
      <w:del w:id="395" w:author="Susan Doron" w:date="2024-11-06T08:03:00Z" w16du:dateUtc="2024-11-06T06:03:00Z">
        <w:r w:rsidRPr="00CF17A4" w:rsidDel="001C5556">
          <w:rPr>
            <w:rFonts w:ascii="Arial" w:hAnsi="Arial" w:cs="Arial"/>
            <w:sz w:val="22"/>
            <w:szCs w:val="22"/>
            <w:rPrChange w:id="396" w:author="Avital Tsype" w:date="2024-10-31T11:07:00Z">
              <w:rPr>
                <w:rFonts w:ascii="Arial" w:hAnsi="Arial" w:cs="Arial"/>
                <w:color w:val="000000" w:themeColor="text1"/>
                <w:sz w:val="22"/>
                <w:szCs w:val="22"/>
              </w:rPr>
            </w:rPrChange>
          </w:rPr>
          <w:delText xml:space="preserve"> </w:delText>
        </w:r>
      </w:del>
      <w:del w:id="397" w:author="Susan Doron" w:date="2024-11-03T18:46:00Z" w16du:dateUtc="2024-11-03T16:46:00Z">
        <w:r w:rsidRPr="00CF17A4" w:rsidDel="00D8295D">
          <w:rPr>
            <w:rFonts w:ascii="Arial" w:hAnsi="Arial" w:cs="Arial"/>
            <w:sz w:val="22"/>
            <w:szCs w:val="22"/>
            <w:rPrChange w:id="398" w:author="Avital Tsype" w:date="2024-10-31T11:07:00Z">
              <w:rPr>
                <w:rFonts w:ascii="Arial" w:hAnsi="Arial" w:cs="Arial"/>
                <w:color w:val="000000" w:themeColor="text1"/>
                <w:sz w:val="22"/>
                <w:szCs w:val="22"/>
              </w:rPr>
            </w:rPrChange>
          </w:rPr>
          <w:delText xml:space="preserve">she finds </w:delText>
        </w:r>
      </w:del>
      <w:ins w:id="399" w:author="Susan Doron" w:date="2024-11-03T18:48:00Z" w16du:dateUtc="2024-11-03T16:48:00Z">
        <w:r w:rsidR="00D8295D">
          <w:rPr>
            <w:rFonts w:ascii="Arial" w:hAnsi="Arial" w:cs="Arial"/>
            <w:sz w:val="22"/>
            <w:szCs w:val="22"/>
          </w:rPr>
          <w:t xml:space="preserve">draws </w:t>
        </w:r>
      </w:ins>
      <w:del w:id="400" w:author="Susan Doron" w:date="2024-11-03T18:46:00Z" w16du:dateUtc="2024-11-03T16:46:00Z">
        <w:r w:rsidRPr="00CF17A4" w:rsidDel="00D8295D">
          <w:rPr>
            <w:rFonts w:ascii="Arial" w:hAnsi="Arial" w:cs="Arial"/>
            <w:sz w:val="22"/>
            <w:szCs w:val="22"/>
            <w:rPrChange w:id="401" w:author="Avital Tsype" w:date="2024-10-31T11:07:00Z">
              <w:rPr>
                <w:rFonts w:ascii="Arial" w:hAnsi="Arial" w:cs="Arial"/>
                <w:color w:val="000000" w:themeColor="text1"/>
                <w:sz w:val="22"/>
                <w:szCs w:val="22"/>
              </w:rPr>
            </w:rPrChange>
          </w:rPr>
          <w:delText>critical</w:delText>
        </w:r>
      </w:del>
      <w:ins w:id="402" w:author="Avital Tsype" w:date="2024-10-29T11:09:00Z">
        <w:del w:id="403" w:author="Susan Doron" w:date="2024-11-03T18:46:00Z" w16du:dateUtc="2024-11-03T16:46:00Z">
          <w:r w:rsidR="004D4188" w:rsidRPr="00CF17A4" w:rsidDel="00D8295D">
            <w:rPr>
              <w:rFonts w:ascii="Arial" w:hAnsi="Arial" w:cs="Arial"/>
              <w:sz w:val="22"/>
              <w:szCs w:val="22"/>
              <w:rPrChange w:id="404" w:author="Avital Tsype" w:date="2024-10-31T11:07:00Z">
                <w:rPr>
                  <w:rFonts w:ascii="Arial" w:hAnsi="Arial" w:cs="Arial"/>
                  <w:color w:val="000000" w:themeColor="text1"/>
                  <w:sz w:val="22"/>
                  <w:szCs w:val="22"/>
                </w:rPr>
              </w:rPrChange>
            </w:rPr>
            <w:delText>borrows</w:delText>
          </w:r>
        </w:del>
      </w:ins>
      <w:del w:id="405" w:author="Susan Doron" w:date="2024-11-03T18:46:00Z" w16du:dateUtc="2024-11-03T16:46:00Z">
        <w:r w:rsidRPr="00CF17A4" w:rsidDel="00D8295D">
          <w:rPr>
            <w:rFonts w:ascii="Arial" w:hAnsi="Arial" w:cs="Arial"/>
            <w:sz w:val="22"/>
            <w:szCs w:val="22"/>
            <w:rPrChange w:id="406" w:author="Avital Tsype" w:date="2024-10-31T11:07:00Z">
              <w:rPr>
                <w:rFonts w:ascii="Arial" w:hAnsi="Arial" w:cs="Arial"/>
                <w:color w:val="000000" w:themeColor="text1"/>
                <w:sz w:val="22"/>
                <w:szCs w:val="22"/>
              </w:rPr>
            </w:rPrChange>
          </w:rPr>
          <w:delText xml:space="preserve"> </w:delText>
        </w:r>
      </w:del>
      <w:ins w:id="407" w:author="Susan Doron" w:date="2024-11-05T22:57:00Z" w16du:dateUtc="2024-11-05T20:57:00Z">
        <w:r w:rsidR="00C7326E">
          <w:rPr>
            <w:rFonts w:ascii="Arial" w:hAnsi="Arial" w:cs="Arial"/>
            <w:sz w:val="22"/>
            <w:szCs w:val="22"/>
          </w:rPr>
          <w:t xml:space="preserve">on </w:t>
        </w:r>
      </w:ins>
      <w:ins w:id="408" w:author="Susan Doron" w:date="2024-11-06T08:03:00Z" w16du:dateUtc="2024-11-06T06:03:00Z">
        <w:r w:rsidR="001C5556">
          <w:rPr>
            <w:rFonts w:ascii="Arial" w:hAnsi="Arial" w:cs="Arial"/>
            <w:sz w:val="22"/>
            <w:szCs w:val="22"/>
          </w:rPr>
          <w:lastRenderedPageBreak/>
          <w:t>Hirsch’s</w:t>
        </w:r>
      </w:ins>
      <w:del w:id="409" w:author="Susan Doron" w:date="2024-11-06T08:03:00Z" w16du:dateUtc="2024-11-06T06:03:00Z">
        <w:r w:rsidRPr="00CF17A4" w:rsidDel="001C5556">
          <w:rPr>
            <w:rFonts w:ascii="Arial" w:hAnsi="Arial" w:cs="Arial"/>
            <w:sz w:val="22"/>
            <w:szCs w:val="22"/>
            <w:rPrChange w:id="410" w:author="Avital Tsype" w:date="2024-10-31T11:07:00Z">
              <w:rPr>
                <w:rFonts w:ascii="Arial" w:hAnsi="Arial" w:cs="Arial"/>
                <w:color w:val="000000" w:themeColor="text1"/>
                <w:sz w:val="22"/>
                <w:szCs w:val="22"/>
              </w:rPr>
            </w:rPrChange>
          </w:rPr>
          <w:delText>the</w:delText>
        </w:r>
      </w:del>
      <w:r w:rsidRPr="00CF17A4">
        <w:rPr>
          <w:rFonts w:ascii="Arial" w:hAnsi="Arial" w:cs="Arial"/>
          <w:sz w:val="22"/>
          <w:szCs w:val="22"/>
          <w:rPrChange w:id="411" w:author="Avital Tsype" w:date="2024-10-31T11:07:00Z">
            <w:rPr>
              <w:rFonts w:ascii="Arial" w:hAnsi="Arial" w:cs="Arial"/>
              <w:color w:val="000000" w:themeColor="text1"/>
              <w:sz w:val="22"/>
              <w:szCs w:val="22"/>
            </w:rPr>
          </w:rPrChange>
        </w:rPr>
        <w:t xml:space="preserve"> notion that postmemory relies on “relating to the past through imaginative investment and creation” and that inherited traumatic narratives often dominate people’s lives (Weiss</w:t>
      </w:r>
      <w:r w:rsidR="00D95CC4" w:rsidRPr="00CF17A4">
        <w:rPr>
          <w:rFonts w:ascii="Arial" w:hAnsi="Arial" w:cs="Arial"/>
          <w:sz w:val="22"/>
          <w:szCs w:val="22"/>
          <w:rPrChange w:id="412" w:author="Avital Tsype" w:date="2024-10-31T11:07:00Z">
            <w:rPr>
              <w:rFonts w:ascii="Arial" w:hAnsi="Arial" w:cs="Arial"/>
              <w:color w:val="000000" w:themeColor="text1"/>
              <w:sz w:val="22"/>
              <w:szCs w:val="22"/>
            </w:rPr>
          </w:rPrChange>
        </w:rPr>
        <w:t xml:space="preserve"> 2016,</w:t>
      </w:r>
      <w:r w:rsidRPr="00CF17A4">
        <w:rPr>
          <w:rFonts w:ascii="Arial" w:hAnsi="Arial" w:cs="Arial"/>
          <w:sz w:val="22"/>
          <w:szCs w:val="22"/>
          <w:rPrChange w:id="413" w:author="Avital Tsype" w:date="2024-10-31T11:07:00Z">
            <w:rPr>
              <w:rFonts w:ascii="Arial" w:hAnsi="Arial" w:cs="Arial"/>
              <w:color w:val="000000" w:themeColor="text1"/>
              <w:sz w:val="22"/>
              <w:szCs w:val="22"/>
            </w:rPr>
          </w:rPrChange>
        </w:rPr>
        <w:t xml:space="preserve"> 69). </w:t>
      </w:r>
      <w:ins w:id="414" w:author="Susan Doron" w:date="2024-11-06T08:03:00Z" w16du:dateUtc="2024-11-06T06:03:00Z">
        <w:r w:rsidR="001C5556">
          <w:rPr>
            <w:rFonts w:ascii="Arial" w:hAnsi="Arial" w:cs="Arial"/>
            <w:sz w:val="22"/>
            <w:szCs w:val="22"/>
          </w:rPr>
          <w:t>Referencing</w:t>
        </w:r>
      </w:ins>
      <w:del w:id="415" w:author="Susan Doron" w:date="2024-11-03T19:02:00Z" w16du:dateUtc="2024-11-03T17:02:00Z">
        <w:r w:rsidRPr="00CF17A4" w:rsidDel="00D8295D">
          <w:rPr>
            <w:rFonts w:ascii="Arial" w:hAnsi="Arial" w:cs="Arial"/>
            <w:sz w:val="22"/>
            <w:szCs w:val="22"/>
            <w:rPrChange w:id="416" w:author="Avital Tsype" w:date="2024-10-31T11:07:00Z">
              <w:rPr>
                <w:rFonts w:ascii="Arial" w:hAnsi="Arial" w:cs="Arial"/>
                <w:color w:val="000000" w:themeColor="text1"/>
                <w:sz w:val="22"/>
                <w:szCs w:val="22"/>
              </w:rPr>
            </w:rPrChange>
          </w:rPr>
          <w:delText xml:space="preserve">From </w:delText>
        </w:r>
      </w:del>
      <w:ins w:id="417" w:author="Susan Doron" w:date="2024-11-03T19:02:00Z" w16du:dateUtc="2024-11-03T17:02:00Z">
        <w:r w:rsidR="00D8295D">
          <w:rPr>
            <w:rFonts w:ascii="Arial" w:hAnsi="Arial" w:cs="Arial"/>
            <w:sz w:val="22"/>
            <w:szCs w:val="22"/>
          </w:rPr>
          <w:t xml:space="preserve"> </w:t>
        </w:r>
      </w:ins>
      <w:r w:rsidRPr="00CF17A4">
        <w:rPr>
          <w:rFonts w:ascii="Arial" w:hAnsi="Arial" w:cs="Arial"/>
          <w:sz w:val="22"/>
          <w:szCs w:val="22"/>
          <w:rPrChange w:id="418" w:author="Avital Tsype" w:date="2024-10-31T11:07:00Z">
            <w:rPr>
              <w:rFonts w:ascii="Arial" w:hAnsi="Arial" w:cs="Arial"/>
              <w:color w:val="000000" w:themeColor="text1"/>
              <w:sz w:val="22"/>
              <w:szCs w:val="22"/>
            </w:rPr>
          </w:rPrChange>
        </w:rPr>
        <w:t>Hall, Weiss incorporates the concept that “the future existence of the diaspora identity is in its continual re-creativity, re-being, that is, in its becoming” and that the diasporic identity is a “performative mode of agency” (Weiss</w:t>
      </w:r>
      <w:r w:rsidR="00D95CC4" w:rsidRPr="00CF17A4">
        <w:rPr>
          <w:rFonts w:ascii="Arial" w:hAnsi="Arial" w:cs="Arial"/>
          <w:sz w:val="22"/>
          <w:szCs w:val="22"/>
          <w:rPrChange w:id="419" w:author="Avital Tsype" w:date="2024-10-31T11:07:00Z">
            <w:rPr>
              <w:rFonts w:ascii="Arial" w:hAnsi="Arial" w:cs="Arial"/>
              <w:color w:val="000000" w:themeColor="text1"/>
              <w:sz w:val="22"/>
              <w:szCs w:val="22"/>
            </w:rPr>
          </w:rPrChange>
        </w:rPr>
        <w:t xml:space="preserve"> 2016,</w:t>
      </w:r>
      <w:r w:rsidRPr="00CF17A4">
        <w:rPr>
          <w:rFonts w:ascii="Arial" w:hAnsi="Arial" w:cs="Arial"/>
          <w:sz w:val="22"/>
          <w:szCs w:val="22"/>
          <w:rPrChange w:id="420" w:author="Avital Tsype" w:date="2024-10-31T11:07:00Z">
            <w:rPr>
              <w:rFonts w:ascii="Arial" w:hAnsi="Arial" w:cs="Arial"/>
              <w:color w:val="000000" w:themeColor="text1"/>
              <w:sz w:val="22"/>
              <w:szCs w:val="22"/>
            </w:rPr>
          </w:rPrChange>
        </w:rPr>
        <w:t xml:space="preserve"> 61). To combat the idea of a fixed image</w:t>
      </w:r>
      <w:ins w:id="421" w:author="Susan Doron" w:date="2024-11-03T19:03:00Z" w16du:dateUtc="2024-11-03T17:03:00Z">
        <w:r w:rsidR="00D8295D">
          <w:rPr>
            <w:rFonts w:ascii="Arial" w:hAnsi="Arial" w:cs="Arial"/>
            <w:sz w:val="22"/>
            <w:szCs w:val="22"/>
          </w:rPr>
          <w:t xml:space="preserve"> or</w:t>
        </w:r>
      </w:ins>
      <w:del w:id="422" w:author="Susan Doron" w:date="2024-11-03T19:03:00Z" w16du:dateUtc="2024-11-03T17:03:00Z">
        <w:r w:rsidR="00E568A4" w:rsidRPr="00CF17A4" w:rsidDel="00D8295D">
          <w:rPr>
            <w:rFonts w:ascii="Arial" w:hAnsi="Arial" w:cs="Arial"/>
            <w:sz w:val="22"/>
            <w:szCs w:val="22"/>
            <w:rPrChange w:id="423" w:author="Avital Tsype" w:date="2024-10-31T11:07:00Z">
              <w:rPr>
                <w:rFonts w:ascii="Arial" w:hAnsi="Arial" w:cs="Arial"/>
                <w:color w:val="000000" w:themeColor="text1"/>
                <w:sz w:val="22"/>
                <w:szCs w:val="22"/>
              </w:rPr>
            </w:rPrChange>
          </w:rPr>
          <w:delText>/</w:delText>
        </w:r>
      </w:del>
      <w:ins w:id="424" w:author="Susan Doron" w:date="2024-11-03T19:03:00Z" w16du:dateUtc="2024-11-03T17:03:00Z">
        <w:r w:rsidR="00D8295D">
          <w:rPr>
            <w:rFonts w:ascii="Arial" w:hAnsi="Arial" w:cs="Arial"/>
            <w:sz w:val="22"/>
            <w:szCs w:val="22"/>
          </w:rPr>
          <w:t xml:space="preserve"> </w:t>
        </w:r>
      </w:ins>
      <w:r w:rsidR="00E568A4" w:rsidRPr="00CF17A4">
        <w:rPr>
          <w:rFonts w:ascii="Arial" w:hAnsi="Arial" w:cs="Arial"/>
          <w:sz w:val="22"/>
          <w:szCs w:val="22"/>
          <w:rPrChange w:id="425" w:author="Avital Tsype" w:date="2024-10-31T11:07:00Z">
            <w:rPr>
              <w:rFonts w:ascii="Arial" w:hAnsi="Arial" w:cs="Arial"/>
              <w:color w:val="000000" w:themeColor="text1"/>
              <w:sz w:val="22"/>
              <w:szCs w:val="22"/>
            </w:rPr>
          </w:rPrChange>
        </w:rPr>
        <w:t>identity</w:t>
      </w:r>
      <w:del w:id="426" w:author="Susan Doron" w:date="2024-11-03T19:03:00Z" w16du:dateUtc="2024-11-03T17:03:00Z">
        <w:r w:rsidRPr="00CF17A4" w:rsidDel="00D8295D">
          <w:rPr>
            <w:rFonts w:ascii="Arial" w:hAnsi="Arial" w:cs="Arial"/>
            <w:sz w:val="22"/>
            <w:szCs w:val="22"/>
            <w:rPrChange w:id="427" w:author="Avital Tsype" w:date="2024-10-31T11:07:00Z">
              <w:rPr>
                <w:rFonts w:ascii="Arial" w:hAnsi="Arial" w:cs="Arial"/>
                <w:color w:val="000000" w:themeColor="text1"/>
                <w:sz w:val="22"/>
                <w:szCs w:val="22"/>
              </w:rPr>
            </w:rPrChange>
          </w:rPr>
          <w:delText>, then, in her artistic practice</w:delText>
        </w:r>
      </w:del>
      <w:ins w:id="428" w:author="Susan Doron" w:date="2024-11-03T19:03:00Z" w16du:dateUtc="2024-11-03T17:03:00Z">
        <w:r w:rsidR="00D8295D">
          <w:rPr>
            <w:rFonts w:ascii="Arial" w:hAnsi="Arial" w:cs="Arial"/>
            <w:sz w:val="22"/>
            <w:szCs w:val="22"/>
          </w:rPr>
          <w:t xml:space="preserve">, </w:t>
        </w:r>
      </w:ins>
      <w:ins w:id="429" w:author="Susan Doron" w:date="2024-11-05T22:56:00Z" w16du:dateUtc="2024-11-05T20:56:00Z">
        <w:r w:rsidR="00C7326E">
          <w:rPr>
            <w:rFonts w:ascii="Arial" w:hAnsi="Arial" w:cs="Arial"/>
            <w:sz w:val="22"/>
            <w:szCs w:val="22"/>
          </w:rPr>
          <w:t>Weiss creates hybrid portraits by layering imagery in her artistic practice</w:t>
        </w:r>
      </w:ins>
      <w:del w:id="430" w:author="Susan Doron" w:date="2024-11-05T22:56:00Z" w16du:dateUtc="2024-11-05T20:56:00Z">
        <w:r w:rsidRPr="00CF17A4" w:rsidDel="00C7326E">
          <w:rPr>
            <w:rFonts w:ascii="Arial" w:hAnsi="Arial" w:cs="Arial"/>
            <w:sz w:val="22"/>
            <w:szCs w:val="22"/>
            <w:rPrChange w:id="431" w:author="Avital Tsype" w:date="2024-10-31T11:07:00Z">
              <w:rPr>
                <w:rFonts w:ascii="Arial" w:hAnsi="Arial" w:cs="Arial"/>
                <w:color w:val="000000" w:themeColor="text1"/>
                <w:sz w:val="22"/>
                <w:szCs w:val="22"/>
              </w:rPr>
            </w:rPrChange>
          </w:rPr>
          <w:delText xml:space="preserve"> Weiss creates hybrid portraits by layering imagery</w:delText>
        </w:r>
      </w:del>
      <w:r w:rsidRPr="00CF17A4">
        <w:rPr>
          <w:rFonts w:ascii="Arial" w:hAnsi="Arial" w:cs="Arial"/>
          <w:sz w:val="22"/>
          <w:szCs w:val="22"/>
          <w:rPrChange w:id="432" w:author="Avital Tsype" w:date="2024-10-31T11:07:00Z">
            <w:rPr>
              <w:rFonts w:ascii="Arial" w:hAnsi="Arial" w:cs="Arial"/>
              <w:color w:val="000000" w:themeColor="text1"/>
              <w:sz w:val="22"/>
              <w:szCs w:val="22"/>
            </w:rPr>
          </w:rPrChange>
        </w:rPr>
        <w:t xml:space="preserve">: a drawing of a </w:t>
      </w:r>
      <w:r w:rsidR="006651D6" w:rsidRPr="00CF17A4">
        <w:rPr>
          <w:rFonts w:ascii="Arial" w:hAnsi="Arial" w:cs="Arial"/>
          <w:sz w:val="22"/>
          <w:szCs w:val="22"/>
          <w:rPrChange w:id="433" w:author="Avital Tsype" w:date="2024-10-31T11:07:00Z">
            <w:rPr>
              <w:rFonts w:ascii="Arial" w:hAnsi="Arial" w:cs="Arial"/>
              <w:color w:val="000000" w:themeColor="text1"/>
              <w:sz w:val="22"/>
              <w:szCs w:val="22"/>
            </w:rPr>
          </w:rPrChange>
        </w:rPr>
        <w:t xml:space="preserve">model, which she refers to as a </w:t>
      </w:r>
      <w:r w:rsidRPr="00CF17A4">
        <w:rPr>
          <w:rFonts w:ascii="Arial" w:hAnsi="Arial" w:cs="Arial"/>
          <w:sz w:val="22"/>
          <w:szCs w:val="22"/>
          <w:rPrChange w:id="434" w:author="Avital Tsype" w:date="2024-10-31T11:07:00Z">
            <w:rPr>
              <w:rFonts w:ascii="Arial" w:hAnsi="Arial" w:cs="Arial"/>
              <w:color w:val="000000" w:themeColor="text1"/>
              <w:sz w:val="22"/>
              <w:szCs w:val="22"/>
            </w:rPr>
          </w:rPrChange>
        </w:rPr>
        <w:t>“sitter</w:t>
      </w:r>
      <w:r w:rsidR="006651D6" w:rsidRPr="00CF17A4">
        <w:rPr>
          <w:rFonts w:ascii="Arial" w:hAnsi="Arial" w:cs="Arial"/>
          <w:sz w:val="22"/>
          <w:szCs w:val="22"/>
          <w:rPrChange w:id="435" w:author="Avital Tsype" w:date="2024-10-31T11:07:00Z">
            <w:rPr>
              <w:rFonts w:ascii="Arial" w:hAnsi="Arial" w:cs="Arial"/>
              <w:color w:val="000000" w:themeColor="text1"/>
              <w:sz w:val="22"/>
              <w:szCs w:val="22"/>
            </w:rPr>
          </w:rPrChange>
        </w:rPr>
        <w:t>,</w:t>
      </w:r>
      <w:r w:rsidRPr="00CF17A4">
        <w:rPr>
          <w:rFonts w:ascii="Arial" w:hAnsi="Arial" w:cs="Arial"/>
          <w:sz w:val="22"/>
          <w:szCs w:val="22"/>
          <w:rPrChange w:id="436" w:author="Avital Tsype" w:date="2024-10-31T11:07:00Z">
            <w:rPr>
              <w:rFonts w:ascii="Arial" w:hAnsi="Arial" w:cs="Arial"/>
              <w:color w:val="000000" w:themeColor="text1"/>
              <w:sz w:val="22"/>
              <w:szCs w:val="22"/>
            </w:rPr>
          </w:rPrChange>
        </w:rPr>
        <w:t xml:space="preserve">” </w:t>
      </w:r>
      <w:ins w:id="437" w:author="Susan Doron" w:date="2024-11-03T19:04:00Z" w16du:dateUtc="2024-11-03T17:04:00Z">
        <w:r w:rsidR="00D8295D">
          <w:rPr>
            <w:rFonts w:ascii="Arial" w:hAnsi="Arial" w:cs="Arial"/>
            <w:sz w:val="22"/>
            <w:szCs w:val="22"/>
          </w:rPr>
          <w:t>created</w:t>
        </w:r>
      </w:ins>
      <w:del w:id="438" w:author="Susan Doron" w:date="2024-11-03T19:04:00Z" w16du:dateUtc="2024-11-03T17:04:00Z">
        <w:r w:rsidRPr="00CF17A4" w:rsidDel="00D8295D">
          <w:rPr>
            <w:rFonts w:ascii="Arial" w:hAnsi="Arial" w:cs="Arial"/>
            <w:sz w:val="22"/>
            <w:szCs w:val="22"/>
            <w:rPrChange w:id="439" w:author="Avital Tsype" w:date="2024-10-31T11:07:00Z">
              <w:rPr>
                <w:rFonts w:ascii="Arial" w:hAnsi="Arial" w:cs="Arial"/>
                <w:color w:val="000000" w:themeColor="text1"/>
                <w:sz w:val="22"/>
                <w:szCs w:val="22"/>
              </w:rPr>
            </w:rPrChange>
          </w:rPr>
          <w:delText>made</w:delText>
        </w:r>
      </w:del>
      <w:r w:rsidRPr="00CF17A4">
        <w:rPr>
          <w:rFonts w:ascii="Arial" w:hAnsi="Arial" w:cs="Arial"/>
          <w:sz w:val="22"/>
          <w:szCs w:val="22"/>
          <w:rPrChange w:id="440" w:author="Avital Tsype" w:date="2024-10-31T11:07:00Z">
            <w:rPr>
              <w:rFonts w:ascii="Arial" w:hAnsi="Arial" w:cs="Arial"/>
              <w:color w:val="000000" w:themeColor="text1"/>
              <w:sz w:val="22"/>
              <w:szCs w:val="22"/>
            </w:rPr>
          </w:rPrChange>
        </w:rPr>
        <w:t xml:space="preserve"> directly on a photograph of the sitter’s parent or child. Weiss’s work has inspired me to view the totality of</w:t>
      </w:r>
      <w:ins w:id="441" w:author="Avital Tsype" w:date="2024-10-29T11:10:00Z">
        <w:r w:rsidR="004D4188" w:rsidRPr="00CF17A4">
          <w:rPr>
            <w:rFonts w:ascii="Arial" w:hAnsi="Arial" w:cs="Arial"/>
            <w:sz w:val="22"/>
            <w:szCs w:val="22"/>
            <w:rPrChange w:id="442" w:author="Avital Tsype" w:date="2024-10-31T11:07:00Z">
              <w:rPr>
                <w:rFonts w:ascii="Arial" w:hAnsi="Arial" w:cs="Arial"/>
                <w:color w:val="000000" w:themeColor="text1"/>
                <w:sz w:val="22"/>
                <w:szCs w:val="22"/>
              </w:rPr>
            </w:rPrChange>
          </w:rPr>
          <w:t xml:space="preserve"> the</w:t>
        </w:r>
      </w:ins>
      <w:r w:rsidRPr="00CF17A4">
        <w:rPr>
          <w:rFonts w:ascii="Arial" w:hAnsi="Arial" w:cs="Arial"/>
          <w:sz w:val="22"/>
          <w:szCs w:val="22"/>
          <w:rPrChange w:id="443" w:author="Avital Tsype" w:date="2024-10-31T11:07:00Z">
            <w:rPr>
              <w:rFonts w:ascii="Arial" w:hAnsi="Arial" w:cs="Arial"/>
              <w:color w:val="000000" w:themeColor="text1"/>
              <w:sz w:val="22"/>
              <w:szCs w:val="22"/>
            </w:rPr>
          </w:rPrChange>
        </w:rPr>
        <w:t xml:space="preserve"> visual elements </w:t>
      </w:r>
      <w:del w:id="444" w:author="Avital Tsype" w:date="2024-10-29T11:11:00Z">
        <w:r w:rsidRPr="00CF17A4" w:rsidDel="004D4188">
          <w:rPr>
            <w:rFonts w:ascii="Arial" w:hAnsi="Arial" w:cs="Arial"/>
            <w:sz w:val="22"/>
            <w:szCs w:val="22"/>
            <w:rPrChange w:id="445" w:author="Avital Tsype" w:date="2024-10-31T11:07:00Z">
              <w:rPr>
                <w:rFonts w:ascii="Arial" w:hAnsi="Arial" w:cs="Arial"/>
                <w:color w:val="000000" w:themeColor="text1"/>
                <w:sz w:val="22"/>
                <w:szCs w:val="22"/>
              </w:rPr>
            </w:rPrChange>
          </w:rPr>
          <w:delText xml:space="preserve">of </w:delText>
        </w:r>
      </w:del>
      <w:ins w:id="446" w:author="Avital Tsype" w:date="2024-10-29T11:11:00Z">
        <w:r w:rsidR="004D4188" w:rsidRPr="00CF17A4">
          <w:rPr>
            <w:rFonts w:ascii="Arial" w:hAnsi="Arial" w:cs="Arial"/>
            <w:sz w:val="22"/>
            <w:szCs w:val="22"/>
            <w:rPrChange w:id="447" w:author="Avital Tsype" w:date="2024-10-31T11:07:00Z">
              <w:rPr>
                <w:rFonts w:ascii="Arial" w:hAnsi="Arial" w:cs="Arial"/>
                <w:color w:val="000000" w:themeColor="text1"/>
                <w:sz w:val="22"/>
                <w:szCs w:val="22"/>
              </w:rPr>
            </w:rPrChange>
          </w:rPr>
          <w:t xml:space="preserve">in </w:t>
        </w:r>
      </w:ins>
      <w:r w:rsidRPr="00CF17A4">
        <w:rPr>
          <w:rFonts w:ascii="Arial" w:hAnsi="Arial" w:cs="Arial"/>
          <w:i/>
          <w:iCs/>
          <w:sz w:val="22"/>
          <w:szCs w:val="22"/>
          <w:rPrChange w:id="448" w:author="Avital Tsype" w:date="2024-10-31T11:07:00Z">
            <w:rPr>
              <w:rFonts w:ascii="Arial" w:hAnsi="Arial" w:cs="Arial"/>
              <w:i/>
              <w:iCs/>
              <w:color w:val="000000" w:themeColor="text1"/>
              <w:sz w:val="22"/>
              <w:szCs w:val="22"/>
            </w:rPr>
          </w:rPrChange>
        </w:rPr>
        <w:t>Petropolis</w:t>
      </w:r>
      <w:r w:rsidRPr="00CF17A4">
        <w:rPr>
          <w:rFonts w:ascii="Arial" w:hAnsi="Arial" w:cs="Arial"/>
          <w:sz w:val="22"/>
          <w:szCs w:val="22"/>
          <w:rPrChange w:id="449" w:author="Avital Tsype" w:date="2024-10-31T11:07:00Z">
            <w:rPr>
              <w:rFonts w:ascii="Arial" w:hAnsi="Arial" w:cs="Arial"/>
              <w:color w:val="000000" w:themeColor="text1"/>
              <w:sz w:val="22"/>
              <w:szCs w:val="22"/>
            </w:rPr>
          </w:rPrChange>
        </w:rPr>
        <w:t xml:space="preserve"> as composites or “transient states of imagery” (Weiss </w:t>
      </w:r>
      <w:r w:rsidR="00FA1E70" w:rsidRPr="00CF17A4">
        <w:rPr>
          <w:rFonts w:ascii="Arial" w:hAnsi="Arial" w:cs="Arial"/>
          <w:sz w:val="22"/>
          <w:szCs w:val="22"/>
          <w:rPrChange w:id="450" w:author="Avital Tsype" w:date="2024-10-31T11:07:00Z">
            <w:rPr>
              <w:rFonts w:ascii="Arial" w:hAnsi="Arial" w:cs="Arial"/>
              <w:color w:val="000000" w:themeColor="text1"/>
              <w:sz w:val="22"/>
              <w:szCs w:val="22"/>
            </w:rPr>
          </w:rPrChange>
        </w:rPr>
        <w:t xml:space="preserve">2016, </w:t>
      </w:r>
      <w:r w:rsidRPr="00CF17A4">
        <w:rPr>
          <w:rFonts w:ascii="Arial" w:hAnsi="Arial" w:cs="Arial"/>
          <w:sz w:val="22"/>
          <w:szCs w:val="22"/>
          <w:rPrChange w:id="451" w:author="Avital Tsype" w:date="2024-10-31T11:07:00Z">
            <w:rPr>
              <w:rFonts w:ascii="Arial" w:hAnsi="Arial" w:cs="Arial"/>
              <w:color w:val="000000" w:themeColor="text1"/>
              <w:sz w:val="22"/>
              <w:szCs w:val="22"/>
            </w:rPr>
          </w:rPrChange>
        </w:rPr>
        <w:t xml:space="preserve">74). Although these visual elements </w:t>
      </w:r>
      <w:del w:id="452" w:author="Susan Doron" w:date="2024-11-06T08:04:00Z" w16du:dateUtc="2024-11-06T06:04:00Z">
        <w:r w:rsidRPr="00CF17A4" w:rsidDel="001C5556">
          <w:rPr>
            <w:rFonts w:ascii="Arial" w:hAnsi="Arial" w:cs="Arial"/>
            <w:sz w:val="22"/>
            <w:szCs w:val="22"/>
            <w:rPrChange w:id="453" w:author="Avital Tsype" w:date="2024-10-31T11:07:00Z">
              <w:rPr>
                <w:rFonts w:ascii="Arial" w:hAnsi="Arial" w:cs="Arial"/>
                <w:color w:val="000000" w:themeColor="text1"/>
                <w:sz w:val="22"/>
                <w:szCs w:val="22"/>
              </w:rPr>
            </w:rPrChange>
          </w:rPr>
          <w:delText xml:space="preserve">do </w:delText>
        </w:r>
      </w:del>
      <w:r w:rsidRPr="00CF17A4">
        <w:rPr>
          <w:rFonts w:ascii="Arial" w:hAnsi="Arial" w:cs="Arial"/>
          <w:sz w:val="22"/>
          <w:szCs w:val="22"/>
          <w:rPrChange w:id="454" w:author="Avital Tsype" w:date="2024-10-31T11:07:00Z">
            <w:rPr>
              <w:rFonts w:ascii="Arial" w:hAnsi="Arial" w:cs="Arial"/>
              <w:color w:val="000000" w:themeColor="text1"/>
              <w:sz w:val="22"/>
              <w:szCs w:val="22"/>
            </w:rPr>
          </w:rPrChange>
        </w:rPr>
        <w:t xml:space="preserve">ultimately build toward and </w:t>
      </w:r>
      <w:del w:id="455" w:author="Avital Tsype" w:date="2024-10-29T11:11:00Z">
        <w:r w:rsidRPr="00CF17A4" w:rsidDel="004D4188">
          <w:rPr>
            <w:rFonts w:ascii="Arial" w:hAnsi="Arial" w:cs="Arial"/>
            <w:sz w:val="22"/>
            <w:szCs w:val="22"/>
            <w:rPrChange w:id="456" w:author="Avital Tsype" w:date="2024-10-31T11:07:00Z">
              <w:rPr>
                <w:rFonts w:ascii="Arial" w:hAnsi="Arial" w:cs="Arial"/>
                <w:color w:val="000000" w:themeColor="text1"/>
                <w:sz w:val="22"/>
                <w:szCs w:val="22"/>
              </w:rPr>
            </w:rPrChange>
          </w:rPr>
          <w:delText>conclude with</w:delText>
        </w:r>
      </w:del>
      <w:ins w:id="457" w:author="Avital Tsype" w:date="2024-10-29T11:11:00Z">
        <w:r w:rsidR="004D4188" w:rsidRPr="00CF17A4">
          <w:rPr>
            <w:rFonts w:ascii="Arial" w:hAnsi="Arial" w:cs="Arial"/>
            <w:sz w:val="22"/>
            <w:szCs w:val="22"/>
            <w:rPrChange w:id="458" w:author="Avital Tsype" w:date="2024-10-31T11:07:00Z">
              <w:rPr>
                <w:rFonts w:ascii="Arial" w:hAnsi="Arial" w:cs="Arial"/>
                <w:color w:val="000000" w:themeColor="text1"/>
                <w:sz w:val="22"/>
                <w:szCs w:val="22"/>
              </w:rPr>
            </w:rPrChange>
          </w:rPr>
          <w:t>culminate in</w:t>
        </w:r>
      </w:ins>
      <w:r w:rsidRPr="00CF17A4">
        <w:rPr>
          <w:rFonts w:ascii="Arial" w:hAnsi="Arial" w:cs="Arial"/>
          <w:sz w:val="22"/>
          <w:szCs w:val="22"/>
          <w:rPrChange w:id="459" w:author="Avital Tsype" w:date="2024-10-31T11:07:00Z">
            <w:rPr>
              <w:rFonts w:ascii="Arial" w:hAnsi="Arial" w:cs="Arial"/>
              <w:color w:val="000000" w:themeColor="text1"/>
              <w:sz w:val="22"/>
              <w:szCs w:val="22"/>
            </w:rPr>
          </w:rPrChange>
        </w:rPr>
        <w:t xml:space="preserve"> an identity that has significantly adapted, matured, and healed, each layer of the process is reflected in </w:t>
      </w:r>
      <w:r w:rsidR="00E568A4" w:rsidRPr="00CF17A4">
        <w:rPr>
          <w:rFonts w:ascii="Arial" w:hAnsi="Arial" w:cs="Arial"/>
          <w:sz w:val="22"/>
          <w:szCs w:val="22"/>
          <w:rPrChange w:id="460" w:author="Avital Tsype" w:date="2024-10-31T11:07:00Z">
            <w:rPr>
              <w:rFonts w:ascii="Arial" w:hAnsi="Arial" w:cs="Arial"/>
              <w:color w:val="000000" w:themeColor="text1"/>
              <w:sz w:val="22"/>
              <w:szCs w:val="22"/>
            </w:rPr>
          </w:rPrChange>
        </w:rPr>
        <w:t xml:space="preserve">both </w:t>
      </w:r>
      <w:r w:rsidRPr="00CF17A4">
        <w:rPr>
          <w:rFonts w:ascii="Arial" w:hAnsi="Arial" w:cs="Arial"/>
          <w:sz w:val="22"/>
          <w:szCs w:val="22"/>
          <w:rPrChange w:id="461" w:author="Avital Tsype" w:date="2024-10-31T11:07:00Z">
            <w:rPr>
              <w:rFonts w:ascii="Arial" w:hAnsi="Arial" w:cs="Arial"/>
              <w:color w:val="000000" w:themeColor="text1"/>
              <w:sz w:val="22"/>
              <w:szCs w:val="22"/>
            </w:rPr>
          </w:rPrChange>
        </w:rPr>
        <w:t xml:space="preserve">the </w:t>
      </w:r>
      <w:r w:rsidR="00E568A4" w:rsidRPr="00CF17A4">
        <w:rPr>
          <w:rFonts w:ascii="Arial" w:hAnsi="Arial" w:cs="Arial"/>
          <w:sz w:val="22"/>
          <w:szCs w:val="22"/>
          <w:rPrChange w:id="462" w:author="Avital Tsype" w:date="2024-10-31T11:07:00Z">
            <w:rPr>
              <w:rFonts w:ascii="Arial" w:hAnsi="Arial" w:cs="Arial"/>
              <w:color w:val="000000" w:themeColor="text1"/>
              <w:sz w:val="22"/>
              <w:szCs w:val="22"/>
            </w:rPr>
          </w:rPrChange>
        </w:rPr>
        <w:t>language(s) at the end of the novel</w:t>
      </w:r>
      <w:r w:rsidRPr="00CF17A4">
        <w:rPr>
          <w:rFonts w:ascii="Arial" w:hAnsi="Arial" w:cs="Arial"/>
          <w:sz w:val="22"/>
          <w:szCs w:val="22"/>
          <w:rPrChange w:id="463" w:author="Avital Tsype" w:date="2024-10-31T11:07:00Z">
            <w:rPr>
              <w:rFonts w:ascii="Arial" w:hAnsi="Arial" w:cs="Arial"/>
              <w:color w:val="000000" w:themeColor="text1"/>
              <w:sz w:val="22"/>
              <w:szCs w:val="22"/>
            </w:rPr>
          </w:rPrChange>
        </w:rPr>
        <w:t xml:space="preserve"> and </w:t>
      </w:r>
      <w:r w:rsidR="00E568A4" w:rsidRPr="00CF17A4">
        <w:rPr>
          <w:rFonts w:ascii="Arial" w:hAnsi="Arial" w:cs="Arial"/>
          <w:sz w:val="22"/>
          <w:szCs w:val="22"/>
          <w:rPrChange w:id="464" w:author="Avital Tsype" w:date="2024-10-31T11:07:00Z">
            <w:rPr>
              <w:rFonts w:ascii="Arial" w:hAnsi="Arial" w:cs="Arial"/>
              <w:color w:val="000000" w:themeColor="text1"/>
              <w:sz w:val="22"/>
              <w:szCs w:val="22"/>
            </w:rPr>
          </w:rPrChange>
        </w:rPr>
        <w:t xml:space="preserve">the </w:t>
      </w:r>
      <w:r w:rsidR="00BE6D82" w:rsidRPr="00CF17A4">
        <w:rPr>
          <w:rFonts w:ascii="Arial" w:hAnsi="Arial" w:cs="Arial"/>
          <w:sz w:val="22"/>
          <w:szCs w:val="22"/>
          <w:rPrChange w:id="465" w:author="Avital Tsype" w:date="2024-10-31T11:07:00Z">
            <w:rPr>
              <w:rFonts w:ascii="Arial" w:hAnsi="Arial" w:cs="Arial"/>
              <w:color w:val="000000" w:themeColor="text1"/>
              <w:sz w:val="22"/>
              <w:szCs w:val="22"/>
            </w:rPr>
          </w:rPrChange>
        </w:rPr>
        <w:t xml:space="preserve">concluding </w:t>
      </w:r>
      <w:r w:rsidRPr="00CF17A4">
        <w:rPr>
          <w:rFonts w:ascii="Arial" w:hAnsi="Arial" w:cs="Arial"/>
          <w:sz w:val="22"/>
          <w:szCs w:val="22"/>
          <w:rPrChange w:id="466" w:author="Avital Tsype" w:date="2024-10-31T11:07:00Z">
            <w:rPr>
              <w:rFonts w:ascii="Arial" w:hAnsi="Arial" w:cs="Arial"/>
              <w:color w:val="000000" w:themeColor="text1"/>
              <w:sz w:val="22"/>
              <w:szCs w:val="22"/>
            </w:rPr>
          </w:rPrChange>
        </w:rPr>
        <w:t xml:space="preserve">illustration. </w:t>
      </w:r>
    </w:p>
    <w:p w14:paraId="458CF800" w14:textId="60DFC306" w:rsidR="008845A2" w:rsidRPr="00CF17A4" w:rsidRDefault="00534FB1" w:rsidP="006F2496">
      <w:pPr>
        <w:shd w:val="clear" w:color="auto" w:fill="FFFFFF"/>
        <w:spacing w:line="360" w:lineRule="auto"/>
        <w:ind w:firstLine="720"/>
        <w:contextualSpacing/>
        <w:rPr>
          <w:rFonts w:ascii="Arial" w:eastAsia="Times New Roman" w:hAnsi="Arial" w:cs="Arial"/>
          <w:kern w:val="0"/>
          <w:sz w:val="22"/>
          <w:szCs w:val="22"/>
          <w14:ligatures w14:val="none"/>
          <w:rPrChange w:id="467" w:author="Avital Tsype" w:date="2024-10-31T11:07:00Z">
            <w:rPr>
              <w:rFonts w:ascii="Arial" w:eastAsia="Times New Roman" w:hAnsi="Arial" w:cs="Arial"/>
              <w:color w:val="000000"/>
              <w:kern w:val="0"/>
              <w:sz w:val="22"/>
              <w:szCs w:val="22"/>
              <w14:ligatures w14:val="none"/>
            </w:rPr>
          </w:rPrChange>
        </w:rPr>
      </w:pPr>
      <w:r w:rsidRPr="00CF17A4">
        <w:rPr>
          <w:rFonts w:ascii="Arial" w:eastAsia="Times New Roman" w:hAnsi="Arial" w:cs="Arial"/>
          <w:kern w:val="0"/>
          <w:sz w:val="22"/>
          <w:szCs w:val="22"/>
          <w:highlight w:val="yellow"/>
          <w:bdr w:val="none" w:sz="0" w:space="0" w:color="auto" w:frame="1"/>
          <w14:ligatures w14:val="none"/>
          <w:rPrChange w:id="468"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This </w:t>
      </w:r>
      <w:r w:rsidR="008268A9" w:rsidRPr="00CF17A4">
        <w:rPr>
          <w:rFonts w:ascii="Arial" w:eastAsia="Times New Roman" w:hAnsi="Arial" w:cs="Arial"/>
          <w:kern w:val="0"/>
          <w:sz w:val="22"/>
          <w:szCs w:val="22"/>
          <w:highlight w:val="yellow"/>
          <w:bdr w:val="none" w:sz="0" w:space="0" w:color="auto" w:frame="1"/>
          <w14:ligatures w14:val="none"/>
          <w:rPrChange w:id="469"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chapter</w:t>
      </w:r>
      <w:r w:rsidRPr="00CF17A4">
        <w:rPr>
          <w:rFonts w:ascii="Arial" w:eastAsia="Times New Roman" w:hAnsi="Arial" w:cs="Arial"/>
          <w:kern w:val="0"/>
          <w:sz w:val="22"/>
          <w:szCs w:val="22"/>
          <w:highlight w:val="yellow"/>
          <w:bdr w:val="none" w:sz="0" w:space="0" w:color="auto" w:frame="1"/>
          <w14:ligatures w14:val="none"/>
          <w:rPrChange w:id="470"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will </w:t>
      </w:r>
      <w:r w:rsidR="006651D6" w:rsidRPr="00CF17A4">
        <w:rPr>
          <w:rFonts w:ascii="Arial" w:eastAsia="Times New Roman" w:hAnsi="Arial" w:cs="Arial"/>
          <w:kern w:val="0"/>
          <w:sz w:val="22"/>
          <w:szCs w:val="22"/>
          <w:highlight w:val="yellow"/>
          <w:bdr w:val="none" w:sz="0" w:space="0" w:color="auto" w:frame="1"/>
          <w14:ligatures w14:val="none"/>
          <w:rPrChange w:id="471"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move chronologically through the </w:t>
      </w:r>
      <w:r w:rsidR="008845A2" w:rsidRPr="00CF17A4">
        <w:rPr>
          <w:rFonts w:ascii="Arial" w:eastAsia="Times New Roman" w:hAnsi="Arial" w:cs="Arial"/>
          <w:kern w:val="0"/>
          <w:sz w:val="22"/>
          <w:szCs w:val="22"/>
          <w:highlight w:val="yellow"/>
          <w:bdr w:val="none" w:sz="0" w:space="0" w:color="auto" w:frame="1"/>
          <w14:ligatures w14:val="none"/>
          <w:rPrChange w:id="472"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five sections of the </w:t>
      </w:r>
      <w:r w:rsidR="006651D6" w:rsidRPr="00CF17A4">
        <w:rPr>
          <w:rFonts w:ascii="Arial" w:eastAsia="Times New Roman" w:hAnsi="Arial" w:cs="Arial"/>
          <w:kern w:val="0"/>
          <w:sz w:val="22"/>
          <w:szCs w:val="22"/>
          <w:highlight w:val="yellow"/>
          <w:bdr w:val="none" w:sz="0" w:space="0" w:color="auto" w:frame="1"/>
          <w14:ligatures w14:val="none"/>
          <w:rPrChange w:id="473"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novel. </w:t>
      </w:r>
      <w:r w:rsidR="008845A2" w:rsidRPr="00CF17A4">
        <w:rPr>
          <w:rFonts w:ascii="Arial" w:eastAsia="Times New Roman" w:hAnsi="Arial" w:cs="Arial"/>
          <w:kern w:val="0"/>
          <w:sz w:val="22"/>
          <w:szCs w:val="22"/>
          <w:highlight w:val="yellow"/>
          <w:bdr w:val="none" w:sz="0" w:space="0" w:color="auto" w:frame="1"/>
          <w14:ligatures w14:val="none"/>
          <w:rPrChange w:id="474"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As each section is prefaced by one of Ulinich’s illustrations, I will provide </w:t>
      </w:r>
      <w:del w:id="475" w:author="Avital Tsype" w:date="2024-10-29T11:44:00Z">
        <w:r w:rsidR="008845A2" w:rsidRPr="00CF17A4" w:rsidDel="006F2496">
          <w:rPr>
            <w:rFonts w:ascii="Arial" w:eastAsia="Times New Roman" w:hAnsi="Arial" w:cs="Arial"/>
            <w:kern w:val="0"/>
            <w:sz w:val="22"/>
            <w:szCs w:val="22"/>
            <w:highlight w:val="yellow"/>
            <w:bdr w:val="none" w:sz="0" w:space="0" w:color="auto" w:frame="1"/>
            <w14:ligatures w14:val="none"/>
            <w:rPrChange w:id="476"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 xml:space="preserve">a </w:delText>
        </w:r>
      </w:del>
      <w:r w:rsidR="008845A2" w:rsidRPr="00CF17A4">
        <w:rPr>
          <w:rFonts w:ascii="Arial" w:eastAsia="Times New Roman" w:hAnsi="Arial" w:cs="Arial"/>
          <w:kern w:val="0"/>
          <w:sz w:val="22"/>
          <w:szCs w:val="22"/>
          <w:highlight w:val="yellow"/>
          <w:bdr w:val="none" w:sz="0" w:space="0" w:color="auto" w:frame="1"/>
          <w14:ligatures w14:val="none"/>
          <w:rPrChange w:id="477"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textual description</w:t>
      </w:r>
      <w:ins w:id="478" w:author="Avital Tsype" w:date="2024-10-29T11:44:00Z">
        <w:r w:rsidR="006F2496" w:rsidRPr="00CF17A4">
          <w:rPr>
            <w:rFonts w:ascii="Arial" w:eastAsia="Times New Roman" w:hAnsi="Arial" w:cs="Arial"/>
            <w:kern w:val="0"/>
            <w:sz w:val="22"/>
            <w:szCs w:val="22"/>
            <w:highlight w:val="yellow"/>
            <w:bdr w:val="none" w:sz="0" w:space="0" w:color="auto" w:frame="1"/>
            <w14:ligatures w14:val="none"/>
            <w:rPrChange w:id="479"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s</w:t>
        </w:r>
      </w:ins>
      <w:r w:rsidR="008845A2" w:rsidRPr="00CF17A4">
        <w:rPr>
          <w:rFonts w:ascii="Arial" w:eastAsia="Times New Roman" w:hAnsi="Arial" w:cs="Arial"/>
          <w:kern w:val="0"/>
          <w:sz w:val="22"/>
          <w:szCs w:val="22"/>
          <w:highlight w:val="yellow"/>
          <w:bdr w:val="none" w:sz="0" w:space="0" w:color="auto" w:frame="1"/>
          <w14:ligatures w14:val="none"/>
          <w:rPrChange w:id="480"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of </w:t>
      </w:r>
      <w:del w:id="481" w:author="Avital Tsype" w:date="2024-10-29T11:44:00Z">
        <w:r w:rsidR="008845A2" w:rsidRPr="00CF17A4" w:rsidDel="006F2496">
          <w:rPr>
            <w:rFonts w:ascii="Arial" w:eastAsia="Times New Roman" w:hAnsi="Arial" w:cs="Arial"/>
            <w:kern w:val="0"/>
            <w:sz w:val="22"/>
            <w:szCs w:val="22"/>
            <w:highlight w:val="yellow"/>
            <w:bdr w:val="none" w:sz="0" w:space="0" w:color="auto" w:frame="1"/>
            <w14:ligatures w14:val="none"/>
            <w:rPrChange w:id="482"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each</w:delText>
        </w:r>
      </w:del>
      <w:ins w:id="483" w:author="Avital Tsype" w:date="2024-10-29T11:44:00Z">
        <w:r w:rsidR="006F2496" w:rsidRPr="00CF17A4">
          <w:rPr>
            <w:rFonts w:ascii="Arial" w:eastAsia="Times New Roman" w:hAnsi="Arial" w:cs="Arial"/>
            <w:kern w:val="0"/>
            <w:sz w:val="22"/>
            <w:szCs w:val="22"/>
            <w:highlight w:val="yellow"/>
            <w:bdr w:val="none" w:sz="0" w:space="0" w:color="auto" w:frame="1"/>
            <w14:ligatures w14:val="none"/>
            <w:rPrChange w:id="484"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the images</w:t>
        </w:r>
      </w:ins>
      <w:del w:id="485" w:author="Avital Tsype" w:date="2024-10-29T11:12:00Z">
        <w:r w:rsidR="008845A2" w:rsidRPr="00CF17A4" w:rsidDel="004D4188">
          <w:rPr>
            <w:rFonts w:ascii="Arial" w:eastAsia="Times New Roman" w:hAnsi="Arial" w:cs="Arial"/>
            <w:kern w:val="0"/>
            <w:sz w:val="22"/>
            <w:szCs w:val="22"/>
            <w:highlight w:val="yellow"/>
            <w:bdr w:val="none" w:sz="0" w:space="0" w:color="auto" w:frame="1"/>
            <w14:ligatures w14:val="none"/>
            <w:rPrChange w:id="486"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 xml:space="preserve"> one</w:delText>
        </w:r>
      </w:del>
      <w:commentRangeStart w:id="487"/>
      <w:r w:rsidR="008845A2" w:rsidRPr="00CF17A4">
        <w:rPr>
          <w:rFonts w:ascii="Arial" w:eastAsia="Times New Roman" w:hAnsi="Arial" w:cs="Arial"/>
          <w:kern w:val="0"/>
          <w:sz w:val="22"/>
          <w:szCs w:val="22"/>
          <w:highlight w:val="yellow"/>
          <w:bdr w:val="none" w:sz="0" w:space="0" w:color="auto" w:frame="1"/>
          <w14:ligatures w14:val="none"/>
          <w:rPrChange w:id="488"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w:t>
      </w:r>
      <w:r w:rsidR="006651D6" w:rsidRPr="00CF17A4">
        <w:rPr>
          <w:rStyle w:val="FootnoteReference"/>
          <w:rFonts w:ascii="Arial" w:eastAsia="Times New Roman" w:hAnsi="Arial" w:cs="Arial"/>
          <w:kern w:val="0"/>
          <w:sz w:val="22"/>
          <w:szCs w:val="22"/>
          <w:highlight w:val="yellow"/>
          <w:bdr w:val="none" w:sz="0" w:space="0" w:color="auto" w:frame="1"/>
          <w14:ligatures w14:val="none"/>
          <w:rPrChange w:id="489" w:author="Avital Tsype" w:date="2024-10-31T11:07:00Z">
            <w:rPr>
              <w:rStyle w:val="FootnoteReference"/>
              <w:rFonts w:ascii="Arial" w:eastAsia="Times New Roman" w:hAnsi="Arial" w:cs="Arial"/>
              <w:color w:val="212121"/>
              <w:kern w:val="0"/>
              <w:sz w:val="22"/>
              <w:szCs w:val="22"/>
              <w:highlight w:val="yellow"/>
              <w:bdr w:val="none" w:sz="0" w:space="0" w:color="auto" w:frame="1"/>
              <w14:ligatures w14:val="none"/>
            </w:rPr>
          </w:rPrChange>
        </w:rPr>
        <w:footnoteReference w:id="2"/>
      </w:r>
      <w:commentRangeEnd w:id="487"/>
      <w:r w:rsidR="00D8295D">
        <w:rPr>
          <w:rStyle w:val="CommentReference"/>
        </w:rPr>
        <w:commentReference w:id="487"/>
      </w:r>
      <w:r w:rsidRPr="00CF17A4">
        <w:rPr>
          <w:rFonts w:ascii="Arial" w:eastAsia="Times New Roman" w:hAnsi="Arial" w:cs="Arial"/>
          <w:kern w:val="0"/>
          <w:sz w:val="22"/>
          <w:szCs w:val="22"/>
          <w:highlight w:val="yellow"/>
          <w:bdr w:val="none" w:sz="0" w:space="0" w:color="auto" w:frame="1"/>
          <w14:ligatures w14:val="none"/>
          <w:rPrChange w:id="495"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w:t>
      </w:r>
      <w:r w:rsidR="002514AB" w:rsidRPr="00CF17A4">
        <w:rPr>
          <w:rFonts w:ascii="Arial" w:eastAsia="Times New Roman" w:hAnsi="Arial" w:cs="Arial"/>
          <w:kern w:val="0"/>
          <w:sz w:val="22"/>
          <w:szCs w:val="22"/>
          <w:highlight w:val="yellow"/>
          <w:bdr w:val="none" w:sz="0" w:space="0" w:color="auto" w:frame="1"/>
          <w14:ligatures w14:val="none"/>
          <w:rPrChange w:id="496"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I will </w:t>
      </w:r>
      <w:r w:rsidR="008845A2" w:rsidRPr="00CF17A4">
        <w:rPr>
          <w:rFonts w:ascii="Arial" w:eastAsia="Times New Roman" w:hAnsi="Arial" w:cs="Arial"/>
          <w:kern w:val="0"/>
          <w:sz w:val="22"/>
          <w:szCs w:val="22"/>
          <w:highlight w:val="yellow"/>
          <w:bdr w:val="none" w:sz="0" w:space="0" w:color="auto" w:frame="1"/>
          <w14:ligatures w14:val="none"/>
          <w:rPrChange w:id="497"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then </w:t>
      </w:r>
      <w:r w:rsidR="002514AB" w:rsidRPr="00CF17A4">
        <w:rPr>
          <w:rFonts w:ascii="Arial" w:eastAsia="Times New Roman" w:hAnsi="Arial" w:cs="Arial"/>
          <w:kern w:val="0"/>
          <w:sz w:val="22"/>
          <w:szCs w:val="22"/>
          <w:highlight w:val="yellow"/>
          <w:bdr w:val="none" w:sz="0" w:space="0" w:color="auto" w:frame="1"/>
          <w14:ligatures w14:val="none"/>
          <w:rPrChange w:id="498"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analyze</w:t>
      </w:r>
      <w:r w:rsidR="008845A2" w:rsidRPr="00CF17A4">
        <w:rPr>
          <w:rFonts w:ascii="Arial" w:eastAsia="Times New Roman" w:hAnsi="Arial" w:cs="Arial"/>
          <w:kern w:val="0"/>
          <w:sz w:val="22"/>
          <w:szCs w:val="22"/>
          <w:highlight w:val="yellow"/>
          <w:bdr w:val="none" w:sz="0" w:space="0" w:color="auto" w:frame="1"/>
          <w14:ligatures w14:val="none"/>
          <w:rPrChange w:id="499"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w:t>
      </w:r>
      <w:del w:id="500" w:author="Avital Tsype" w:date="2024-10-29T11:45:00Z">
        <w:r w:rsidR="008845A2" w:rsidRPr="00CF17A4" w:rsidDel="006F2496">
          <w:rPr>
            <w:rFonts w:ascii="Arial" w:eastAsia="Times New Roman" w:hAnsi="Arial" w:cs="Arial"/>
            <w:kern w:val="0"/>
            <w:sz w:val="22"/>
            <w:szCs w:val="22"/>
            <w:highlight w:val="yellow"/>
            <w:bdr w:val="none" w:sz="0" w:space="0" w:color="auto" w:frame="1"/>
            <w14:ligatures w14:val="none"/>
            <w:rPrChange w:id="501"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the</w:delText>
        </w:r>
        <w:r w:rsidR="002514AB" w:rsidRPr="00CF17A4" w:rsidDel="006F2496">
          <w:rPr>
            <w:rFonts w:ascii="Arial" w:eastAsia="Times New Roman" w:hAnsi="Arial" w:cs="Arial"/>
            <w:kern w:val="0"/>
            <w:sz w:val="22"/>
            <w:szCs w:val="22"/>
            <w:highlight w:val="yellow"/>
            <w:bdr w:val="none" w:sz="0" w:space="0" w:color="auto" w:frame="1"/>
            <w14:ligatures w14:val="none"/>
            <w:rPrChange w:id="502"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 xml:space="preserve"> </w:delText>
        </w:r>
      </w:del>
      <w:ins w:id="503" w:author="Avital Tsype" w:date="2024-10-29T11:45:00Z">
        <w:r w:rsidR="006F2496" w:rsidRPr="00CF17A4">
          <w:rPr>
            <w:rFonts w:ascii="Arial" w:eastAsia="Times New Roman" w:hAnsi="Arial" w:cs="Arial"/>
            <w:kern w:val="0"/>
            <w:sz w:val="22"/>
            <w:szCs w:val="22"/>
            <w:highlight w:val="yellow"/>
            <w:bdr w:val="none" w:sz="0" w:space="0" w:color="auto" w:frame="1"/>
            <w14:ligatures w14:val="none"/>
            <w:rPrChange w:id="504"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each </w:t>
        </w:r>
      </w:ins>
      <w:r w:rsidR="002514AB" w:rsidRPr="00CF17A4">
        <w:rPr>
          <w:rFonts w:ascii="Arial" w:eastAsia="Times New Roman" w:hAnsi="Arial" w:cs="Arial"/>
          <w:kern w:val="0"/>
          <w:sz w:val="22"/>
          <w:szCs w:val="22"/>
          <w:highlight w:val="yellow"/>
          <w:bdr w:val="none" w:sz="0" w:space="0" w:color="auto" w:frame="1"/>
          <w14:ligatures w14:val="none"/>
          <w:rPrChange w:id="505"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illustration</w:t>
      </w:r>
      <w:ins w:id="506" w:author="Susan Doron" w:date="2024-11-05T22:55:00Z" w16du:dateUtc="2024-11-05T20:55:00Z">
        <w:r w:rsidR="00C7326E">
          <w:rPr>
            <w:rFonts w:ascii="Arial" w:eastAsia="Times New Roman" w:hAnsi="Arial" w:cs="Arial"/>
            <w:kern w:val="0"/>
            <w:sz w:val="22"/>
            <w:szCs w:val="22"/>
            <w:highlight w:val="yellow"/>
            <w:bdr w:val="none" w:sz="0" w:space="0" w:color="auto" w:frame="1"/>
            <w14:ligatures w14:val="none"/>
          </w:rPr>
          <w:t>,</w:t>
        </w:r>
      </w:ins>
      <w:r w:rsidR="002514AB" w:rsidRPr="00CF17A4">
        <w:rPr>
          <w:rFonts w:ascii="Arial" w:eastAsia="Times New Roman" w:hAnsi="Arial" w:cs="Arial"/>
          <w:kern w:val="0"/>
          <w:sz w:val="22"/>
          <w:szCs w:val="22"/>
          <w:highlight w:val="yellow"/>
          <w:bdr w:val="none" w:sz="0" w:space="0" w:color="auto" w:frame="1"/>
          <w14:ligatures w14:val="none"/>
          <w:rPrChange w:id="507"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w:t>
      </w:r>
      <w:ins w:id="508" w:author="Susan Doron" w:date="2024-11-03T19:05:00Z" w16du:dateUtc="2024-11-03T17:05:00Z">
        <w:r w:rsidR="00D8295D">
          <w:rPr>
            <w:rFonts w:ascii="Arial" w:eastAsia="Times New Roman" w:hAnsi="Arial" w:cs="Arial"/>
            <w:kern w:val="0"/>
            <w:sz w:val="22"/>
            <w:szCs w:val="22"/>
            <w:highlight w:val="yellow"/>
            <w:bdr w:val="none" w:sz="0" w:space="0" w:color="auto" w:frame="1"/>
            <w14:ligatures w14:val="none"/>
          </w:rPr>
          <w:t>focusing on</w:t>
        </w:r>
      </w:ins>
      <w:del w:id="509" w:author="Susan Doron" w:date="2024-11-03T19:05:00Z" w16du:dateUtc="2024-11-03T17:05:00Z">
        <w:r w:rsidR="002514AB" w:rsidRPr="00CF17A4" w:rsidDel="00D8295D">
          <w:rPr>
            <w:rFonts w:ascii="Arial" w:eastAsia="Times New Roman" w:hAnsi="Arial" w:cs="Arial"/>
            <w:kern w:val="0"/>
            <w:sz w:val="22"/>
            <w:szCs w:val="22"/>
            <w:highlight w:val="yellow"/>
            <w:bdr w:val="none" w:sz="0" w:space="0" w:color="auto" w:frame="1"/>
            <w14:ligatures w14:val="none"/>
            <w:rPrChange w:id="510"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with an eye to</w:delText>
        </w:r>
      </w:del>
      <w:r w:rsidR="002514AB" w:rsidRPr="00CF17A4">
        <w:rPr>
          <w:rFonts w:ascii="Arial" w:eastAsia="Times New Roman" w:hAnsi="Arial" w:cs="Arial"/>
          <w:kern w:val="0"/>
          <w:sz w:val="22"/>
          <w:szCs w:val="22"/>
          <w:highlight w:val="yellow"/>
          <w:bdr w:val="none" w:sz="0" w:space="0" w:color="auto" w:frame="1"/>
          <w14:ligatures w14:val="none"/>
          <w:rPrChange w:id="511"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how it reflects a “transient state” in Sasha’s development (Weiss</w:t>
      </w:r>
      <w:ins w:id="512" w:author="Avital Tsype" w:date="2024-10-29T11:47:00Z">
        <w:r w:rsidR="006F2496" w:rsidRPr="00CF17A4">
          <w:rPr>
            <w:rFonts w:ascii="Arial" w:eastAsia="Times New Roman" w:hAnsi="Arial" w:cs="Arial"/>
            <w:kern w:val="0"/>
            <w:sz w:val="22"/>
            <w:szCs w:val="22"/>
            <w:highlight w:val="yellow"/>
            <w:bdr w:val="none" w:sz="0" w:space="0" w:color="auto" w:frame="1"/>
            <w14:ligatures w14:val="none"/>
            <w:rPrChange w:id="513"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2016</w:t>
        </w:r>
      </w:ins>
      <w:ins w:id="514" w:author="Avital Tsype" w:date="2024-10-29T11:48:00Z">
        <w:r w:rsidR="006F2496" w:rsidRPr="00CF17A4">
          <w:rPr>
            <w:rFonts w:ascii="Arial" w:eastAsia="Times New Roman" w:hAnsi="Arial" w:cs="Arial"/>
            <w:kern w:val="0"/>
            <w:sz w:val="22"/>
            <w:szCs w:val="22"/>
            <w:highlight w:val="yellow"/>
            <w:bdr w:val="none" w:sz="0" w:space="0" w:color="auto" w:frame="1"/>
            <w14:ligatures w14:val="none"/>
            <w:rPrChange w:id="515"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w:t>
        </w:r>
      </w:ins>
      <w:r w:rsidR="002514AB" w:rsidRPr="00CF17A4">
        <w:rPr>
          <w:rFonts w:ascii="Arial" w:eastAsia="Times New Roman" w:hAnsi="Arial" w:cs="Arial"/>
          <w:kern w:val="0"/>
          <w:sz w:val="22"/>
          <w:szCs w:val="22"/>
          <w:highlight w:val="yellow"/>
          <w:bdr w:val="none" w:sz="0" w:space="0" w:color="auto" w:frame="1"/>
          <w14:ligatures w14:val="none"/>
          <w:rPrChange w:id="516"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74). </w:t>
      </w:r>
      <w:r w:rsidR="008845A2" w:rsidRPr="00CF17A4">
        <w:rPr>
          <w:rFonts w:ascii="Arial" w:eastAsia="Times New Roman" w:hAnsi="Arial" w:cs="Arial"/>
          <w:kern w:val="0"/>
          <w:sz w:val="22"/>
          <w:szCs w:val="22"/>
          <w:highlight w:val="yellow"/>
          <w:bdr w:val="none" w:sz="0" w:space="0" w:color="auto" w:frame="1"/>
          <w14:ligatures w14:val="none"/>
          <w:rPrChange w:id="517"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I will discuss how each subsequent illustration builds on the former and how the final </w:t>
      </w:r>
      <w:del w:id="518" w:author="Avital Tsype" w:date="2024-10-29T11:12:00Z">
        <w:r w:rsidR="008845A2" w:rsidRPr="00CF17A4" w:rsidDel="004D4188">
          <w:rPr>
            <w:rFonts w:ascii="Arial" w:eastAsia="Times New Roman" w:hAnsi="Arial" w:cs="Arial"/>
            <w:kern w:val="0"/>
            <w:sz w:val="22"/>
            <w:szCs w:val="22"/>
            <w:highlight w:val="yellow"/>
            <w:bdr w:val="none" w:sz="0" w:space="0" w:color="auto" w:frame="1"/>
            <w14:ligatures w14:val="none"/>
            <w:rPrChange w:id="519"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 xml:space="preserve">one </w:delText>
        </w:r>
      </w:del>
      <w:ins w:id="520" w:author="Avital Tsype" w:date="2024-10-29T11:12:00Z">
        <w:r w:rsidR="004D4188" w:rsidRPr="00CF17A4">
          <w:rPr>
            <w:rFonts w:ascii="Arial" w:eastAsia="Times New Roman" w:hAnsi="Arial" w:cs="Arial"/>
            <w:kern w:val="0"/>
            <w:sz w:val="22"/>
            <w:szCs w:val="22"/>
            <w:highlight w:val="yellow"/>
            <w:bdr w:val="none" w:sz="0" w:space="0" w:color="auto" w:frame="1"/>
            <w14:ligatures w14:val="none"/>
            <w:rPrChange w:id="521"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illustra</w:t>
        </w:r>
      </w:ins>
      <w:ins w:id="522" w:author="Avital Tsype" w:date="2024-10-29T11:13:00Z">
        <w:r w:rsidR="004D4188" w:rsidRPr="00CF17A4">
          <w:rPr>
            <w:rFonts w:ascii="Arial" w:eastAsia="Times New Roman" w:hAnsi="Arial" w:cs="Arial"/>
            <w:kern w:val="0"/>
            <w:sz w:val="22"/>
            <w:szCs w:val="22"/>
            <w:highlight w:val="yellow"/>
            <w:bdr w:val="none" w:sz="0" w:space="0" w:color="auto" w:frame="1"/>
            <w14:ligatures w14:val="none"/>
            <w:rPrChange w:id="523"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tion</w:t>
        </w:r>
      </w:ins>
      <w:ins w:id="524" w:author="Avital Tsype" w:date="2024-10-29T11:12:00Z">
        <w:r w:rsidR="004D4188" w:rsidRPr="00CF17A4">
          <w:rPr>
            <w:rFonts w:ascii="Arial" w:eastAsia="Times New Roman" w:hAnsi="Arial" w:cs="Arial"/>
            <w:kern w:val="0"/>
            <w:sz w:val="22"/>
            <w:szCs w:val="22"/>
            <w:highlight w:val="yellow"/>
            <w:bdr w:val="none" w:sz="0" w:space="0" w:color="auto" w:frame="1"/>
            <w14:ligatures w14:val="none"/>
            <w:rPrChange w:id="525"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w:t>
        </w:r>
      </w:ins>
      <w:r w:rsidR="008845A2" w:rsidRPr="00CF17A4">
        <w:rPr>
          <w:rFonts w:ascii="Arial" w:eastAsia="Times New Roman" w:hAnsi="Arial" w:cs="Arial"/>
          <w:kern w:val="0"/>
          <w:sz w:val="22"/>
          <w:szCs w:val="22"/>
          <w:highlight w:val="yellow"/>
          <w:bdr w:val="none" w:sz="0" w:space="0" w:color="auto" w:frame="1"/>
          <w14:ligatures w14:val="none"/>
          <w:rPrChange w:id="526"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ultimately represents Sasha’s more stable existence as an immigrant. </w:t>
      </w:r>
      <w:commentRangeStart w:id="527"/>
      <w:commentRangeStart w:id="528"/>
      <w:r w:rsidR="008845A2" w:rsidRPr="00CF17A4">
        <w:rPr>
          <w:rFonts w:ascii="Arial" w:eastAsia="Times New Roman" w:hAnsi="Arial" w:cs="Arial"/>
          <w:i/>
          <w:iCs/>
          <w:kern w:val="0"/>
          <w:sz w:val="22"/>
          <w:szCs w:val="22"/>
          <w:bdr w:val="none" w:sz="0" w:space="0" w:color="auto" w:frame="1"/>
          <w14:ligatures w14:val="none"/>
          <w:rPrChange w:id="529" w:author="Avital Tsype" w:date="2024-10-31T11:07:00Z">
            <w:rPr>
              <w:rFonts w:ascii="Arial" w:eastAsia="Times New Roman" w:hAnsi="Arial" w:cs="Arial"/>
              <w:i/>
              <w:iCs/>
              <w:color w:val="212121"/>
              <w:kern w:val="0"/>
              <w:sz w:val="22"/>
              <w:szCs w:val="22"/>
              <w:bdr w:val="none" w:sz="0" w:space="0" w:color="auto" w:frame="1"/>
              <w14:ligatures w14:val="none"/>
            </w:rPr>
          </w:rPrChange>
        </w:rPr>
        <w:t>Petropolis</w:t>
      </w:r>
      <w:r w:rsidR="008845A2" w:rsidRPr="00CF17A4">
        <w:rPr>
          <w:rFonts w:ascii="Arial" w:eastAsia="Times New Roman" w:hAnsi="Arial" w:cs="Arial"/>
          <w:kern w:val="0"/>
          <w:sz w:val="22"/>
          <w:szCs w:val="22"/>
          <w:bdr w:val="none" w:sz="0" w:space="0" w:color="auto" w:frame="1"/>
          <w14:ligatures w14:val="none"/>
          <w:rPrChange w:id="530" w:author="Avital Tsype" w:date="2024-10-31T11:07:00Z">
            <w:rPr>
              <w:rFonts w:ascii="Arial" w:eastAsia="Times New Roman" w:hAnsi="Arial" w:cs="Arial"/>
              <w:color w:val="212121"/>
              <w:kern w:val="0"/>
              <w:sz w:val="22"/>
              <w:szCs w:val="22"/>
              <w:bdr w:val="none" w:sz="0" w:space="0" w:color="auto" w:frame="1"/>
              <w14:ligatures w14:val="none"/>
            </w:rPr>
          </w:rPrChange>
        </w:rPr>
        <w:t> </w:t>
      </w:r>
      <w:ins w:id="531" w:author="Susan Doron" w:date="2024-11-03T20:28:00Z" w16du:dateUtc="2024-11-03T18:28:00Z">
        <w:r w:rsidR="00D8295D">
          <w:rPr>
            <w:rFonts w:ascii="Arial" w:eastAsia="Times New Roman" w:hAnsi="Arial" w:cs="Arial"/>
            <w:kern w:val="0"/>
            <w:sz w:val="22"/>
            <w:szCs w:val="22"/>
            <w:bdr w:val="none" w:sz="0" w:space="0" w:color="auto" w:frame="1"/>
            <w14:ligatures w14:val="none"/>
          </w:rPr>
          <w:t>engages</w:t>
        </w:r>
      </w:ins>
      <w:del w:id="532" w:author="Susan Doron" w:date="2024-11-03T20:28:00Z" w16du:dateUtc="2024-11-03T18:28:00Z">
        <w:r w:rsidR="008845A2" w:rsidRPr="00CF17A4" w:rsidDel="00D8295D">
          <w:rPr>
            <w:rFonts w:ascii="Arial" w:eastAsia="Times New Roman" w:hAnsi="Arial" w:cs="Arial"/>
            <w:kern w:val="0"/>
            <w:sz w:val="22"/>
            <w:szCs w:val="22"/>
            <w:bdr w:val="none" w:sz="0" w:space="0" w:color="auto" w:frame="1"/>
            <w14:ligatures w14:val="none"/>
            <w:rPrChange w:id="533" w:author="Avital Tsype" w:date="2024-10-31T11:07:00Z">
              <w:rPr>
                <w:rFonts w:ascii="Arial" w:eastAsia="Times New Roman" w:hAnsi="Arial" w:cs="Arial"/>
                <w:color w:val="212121"/>
                <w:kern w:val="0"/>
                <w:sz w:val="22"/>
                <w:szCs w:val="22"/>
                <w:bdr w:val="none" w:sz="0" w:space="0" w:color="auto" w:frame="1"/>
                <w14:ligatures w14:val="none"/>
              </w:rPr>
            </w:rPrChange>
          </w:rPr>
          <w:delText>is</w:delText>
        </w:r>
      </w:del>
      <w:r w:rsidR="008845A2" w:rsidRPr="00CF17A4">
        <w:rPr>
          <w:rFonts w:ascii="Arial" w:eastAsia="Times New Roman" w:hAnsi="Arial" w:cs="Arial"/>
          <w:kern w:val="0"/>
          <w:sz w:val="22"/>
          <w:szCs w:val="22"/>
          <w:bdr w:val="none" w:sz="0" w:space="0" w:color="auto" w:frame="1"/>
          <w14:ligatures w14:val="none"/>
          <w:rPrChange w:id="53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in </w:t>
      </w:r>
      <w:ins w:id="535" w:author="Susan Doron" w:date="2024-11-03T20:27:00Z" w16du:dateUtc="2024-11-03T18:27:00Z">
        <w:r w:rsidR="00D8295D">
          <w:rPr>
            <w:rFonts w:ascii="Arial" w:eastAsia="Times New Roman" w:hAnsi="Arial" w:cs="Arial"/>
            <w:kern w:val="0"/>
            <w:sz w:val="22"/>
            <w:szCs w:val="22"/>
            <w:bdr w:val="none" w:sz="0" w:space="0" w:color="auto" w:frame="1"/>
            <w14:ligatures w14:val="none"/>
          </w:rPr>
          <w:t xml:space="preserve">a </w:t>
        </w:r>
      </w:ins>
      <w:r w:rsidR="008845A2" w:rsidRPr="00CF17A4">
        <w:rPr>
          <w:rFonts w:ascii="Arial" w:eastAsia="Times New Roman" w:hAnsi="Arial" w:cs="Arial"/>
          <w:kern w:val="0"/>
          <w:sz w:val="22"/>
          <w:szCs w:val="22"/>
          <w:bdr w:val="none" w:sz="0" w:space="0" w:color="auto" w:frame="1"/>
          <w14:ligatures w14:val="none"/>
          <w:rPrChange w:id="536" w:author="Avital Tsype" w:date="2024-10-31T11:07:00Z">
            <w:rPr>
              <w:rFonts w:ascii="Arial" w:eastAsia="Times New Roman" w:hAnsi="Arial" w:cs="Arial"/>
              <w:color w:val="212121"/>
              <w:kern w:val="0"/>
              <w:sz w:val="22"/>
              <w:szCs w:val="22"/>
              <w:bdr w:val="none" w:sz="0" w:space="0" w:color="auto" w:frame="1"/>
              <w14:ligatures w14:val="none"/>
            </w:rPr>
          </w:rPrChange>
        </w:rPr>
        <w:t xml:space="preserve">very deliberate conversation </w:t>
      </w:r>
      <w:commentRangeStart w:id="537"/>
      <w:r w:rsidR="008845A2" w:rsidRPr="00CF17A4">
        <w:rPr>
          <w:rFonts w:ascii="Arial" w:eastAsia="Times New Roman" w:hAnsi="Arial" w:cs="Arial"/>
          <w:kern w:val="0"/>
          <w:sz w:val="22"/>
          <w:szCs w:val="22"/>
          <w:bdr w:val="none" w:sz="0" w:space="0" w:color="auto" w:frame="1"/>
          <w14:ligatures w14:val="none"/>
          <w:rPrChange w:id="538" w:author="Avital Tsype" w:date="2024-10-31T11:07:00Z">
            <w:rPr>
              <w:rFonts w:ascii="Arial" w:eastAsia="Times New Roman" w:hAnsi="Arial" w:cs="Arial"/>
              <w:color w:val="212121"/>
              <w:kern w:val="0"/>
              <w:sz w:val="22"/>
              <w:szCs w:val="22"/>
              <w:bdr w:val="none" w:sz="0" w:space="0" w:color="auto" w:frame="1"/>
              <w14:ligatures w14:val="none"/>
            </w:rPr>
          </w:rPrChange>
        </w:rPr>
        <w:t>with</w:t>
      </w:r>
      <w:commentRangeEnd w:id="537"/>
      <w:r w:rsidR="00D8295D">
        <w:rPr>
          <w:rStyle w:val="CommentReference"/>
        </w:rPr>
        <w:commentReference w:id="537"/>
      </w:r>
      <w:r w:rsidR="008845A2" w:rsidRPr="00CF17A4">
        <w:rPr>
          <w:rFonts w:ascii="Arial" w:eastAsia="Times New Roman" w:hAnsi="Arial" w:cs="Arial"/>
          <w:kern w:val="0"/>
          <w:sz w:val="22"/>
          <w:szCs w:val="22"/>
          <w:bdr w:val="none" w:sz="0" w:space="0" w:color="auto" w:frame="1"/>
          <w14:ligatures w14:val="none"/>
          <w:rPrChange w:id="53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notion that the body is an analog</w:t>
      </w:r>
      <w:del w:id="540" w:author="Susan Doron" w:date="2024-11-05T22:55:00Z" w16du:dateUtc="2024-11-05T20:55:00Z">
        <w:r w:rsidR="008845A2" w:rsidRPr="00CF17A4" w:rsidDel="00C7326E">
          <w:rPr>
            <w:rFonts w:ascii="Arial" w:eastAsia="Times New Roman" w:hAnsi="Arial" w:cs="Arial"/>
            <w:kern w:val="0"/>
            <w:sz w:val="22"/>
            <w:szCs w:val="22"/>
            <w:bdr w:val="none" w:sz="0" w:space="0" w:color="auto" w:frame="1"/>
            <w14:ligatures w14:val="none"/>
            <w:rPrChange w:id="541" w:author="Avital Tsype" w:date="2024-10-31T11:07:00Z">
              <w:rPr>
                <w:rFonts w:ascii="Arial" w:eastAsia="Times New Roman" w:hAnsi="Arial" w:cs="Arial"/>
                <w:color w:val="212121"/>
                <w:kern w:val="0"/>
                <w:sz w:val="22"/>
                <w:szCs w:val="22"/>
                <w:bdr w:val="none" w:sz="0" w:space="0" w:color="auto" w:frame="1"/>
                <w14:ligatures w14:val="none"/>
              </w:rPr>
            </w:rPrChange>
          </w:rPr>
          <w:delText>ue</w:delText>
        </w:r>
      </w:del>
      <w:r w:rsidR="008845A2" w:rsidRPr="00CF17A4">
        <w:rPr>
          <w:rFonts w:ascii="Arial" w:eastAsia="Times New Roman" w:hAnsi="Arial" w:cs="Arial"/>
          <w:kern w:val="0"/>
          <w:sz w:val="22"/>
          <w:szCs w:val="22"/>
          <w:bdr w:val="none" w:sz="0" w:space="0" w:color="auto" w:frame="1"/>
          <w14:ligatures w14:val="none"/>
          <w:rPrChange w:id="54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for the world. This is ultimately accomplished through Ulinich’s subtly layered </w:t>
      </w:r>
      <w:r w:rsidR="007E0FD2" w:rsidRPr="00CF17A4">
        <w:rPr>
          <w:rFonts w:ascii="Arial" w:eastAsia="Times New Roman" w:hAnsi="Arial" w:cs="Arial"/>
          <w:kern w:val="0"/>
          <w:sz w:val="22"/>
          <w:szCs w:val="22"/>
          <w:bdr w:val="none" w:sz="0" w:space="0" w:color="auto" w:frame="1"/>
          <w14:ligatures w14:val="none"/>
          <w:rPrChange w:id="543" w:author="Avital Tsype" w:date="2024-10-31T11:07:00Z">
            <w:rPr>
              <w:rFonts w:ascii="Arial" w:eastAsia="Times New Roman" w:hAnsi="Arial" w:cs="Arial"/>
              <w:color w:val="212121"/>
              <w:kern w:val="0"/>
              <w:sz w:val="22"/>
              <w:szCs w:val="22"/>
              <w:bdr w:val="none" w:sz="0" w:space="0" w:color="auto" w:frame="1"/>
              <w14:ligatures w14:val="none"/>
            </w:rPr>
          </w:rPrChange>
        </w:rPr>
        <w:t xml:space="preserve">visual </w:t>
      </w:r>
      <w:r w:rsidR="008845A2" w:rsidRPr="00CF17A4">
        <w:rPr>
          <w:rFonts w:ascii="Arial" w:eastAsia="Times New Roman" w:hAnsi="Arial" w:cs="Arial"/>
          <w:kern w:val="0"/>
          <w:sz w:val="22"/>
          <w:szCs w:val="22"/>
          <w:bdr w:val="none" w:sz="0" w:space="0" w:color="auto" w:frame="1"/>
          <w14:ligatures w14:val="none"/>
          <w:rPrChange w:id="544" w:author="Avital Tsype" w:date="2024-10-31T11:07:00Z">
            <w:rPr>
              <w:rFonts w:ascii="Arial" w:eastAsia="Times New Roman" w:hAnsi="Arial" w:cs="Arial"/>
              <w:color w:val="212121"/>
              <w:kern w:val="0"/>
              <w:sz w:val="22"/>
              <w:szCs w:val="22"/>
              <w:bdr w:val="none" w:sz="0" w:space="0" w:color="auto" w:frame="1"/>
              <w14:ligatures w14:val="none"/>
            </w:rPr>
          </w:rPrChange>
        </w:rPr>
        <w:t>references to Leonardo DaVinci’s world-famous image of the Vitruvian Man</w:t>
      </w:r>
      <w:commentRangeStart w:id="545"/>
      <w:ins w:id="546" w:author="Susan Doron" w:date="2024-11-03T19:06:00Z" w16du:dateUtc="2024-11-03T17:06:00Z">
        <w:r w:rsidR="00D8295D">
          <w:rPr>
            <w:rFonts w:ascii="Arial" w:eastAsia="Times New Roman" w:hAnsi="Arial" w:cs="Arial"/>
            <w:kern w:val="0"/>
            <w:sz w:val="22"/>
            <w:szCs w:val="22"/>
            <w:bdr w:val="none" w:sz="0" w:space="0" w:color="auto" w:frame="1"/>
            <w14:ligatures w14:val="none"/>
          </w:rPr>
          <w:t>,</w:t>
        </w:r>
      </w:ins>
      <w:r w:rsidR="008845A2" w:rsidRPr="00CF17A4">
        <w:rPr>
          <w:rStyle w:val="FootnoteReference"/>
          <w:rFonts w:ascii="Arial" w:eastAsia="Times New Roman" w:hAnsi="Arial" w:cs="Arial"/>
          <w:kern w:val="0"/>
          <w:sz w:val="22"/>
          <w:szCs w:val="22"/>
          <w:bdr w:val="none" w:sz="0" w:space="0" w:color="auto" w:frame="1"/>
          <w14:ligatures w14:val="none"/>
          <w:rPrChange w:id="547" w:author="Avital Tsype" w:date="2024-10-31T11:07:00Z">
            <w:rPr>
              <w:rStyle w:val="FootnoteReference"/>
              <w:rFonts w:ascii="Arial" w:eastAsia="Times New Roman" w:hAnsi="Arial" w:cs="Arial"/>
              <w:color w:val="212121"/>
              <w:kern w:val="0"/>
              <w:sz w:val="22"/>
              <w:szCs w:val="22"/>
              <w:bdr w:val="none" w:sz="0" w:space="0" w:color="auto" w:frame="1"/>
              <w14:ligatures w14:val="none"/>
            </w:rPr>
          </w:rPrChange>
        </w:rPr>
        <w:footnoteReference w:id="3"/>
      </w:r>
      <w:commentRangeEnd w:id="545"/>
      <w:r w:rsidR="00D8295D">
        <w:rPr>
          <w:rStyle w:val="CommentReference"/>
        </w:rPr>
        <w:commentReference w:id="545"/>
      </w:r>
      <w:del w:id="550" w:author="Susan Doron" w:date="2024-11-03T19:06:00Z" w16du:dateUtc="2024-11-03T17:06:00Z">
        <w:r w:rsidR="008845A2" w:rsidRPr="00CF17A4" w:rsidDel="00D8295D">
          <w:rPr>
            <w:rFonts w:ascii="Arial" w:eastAsia="Times New Roman" w:hAnsi="Arial" w:cs="Arial"/>
            <w:kern w:val="0"/>
            <w:sz w:val="22"/>
            <w:szCs w:val="22"/>
            <w:bdr w:val="none" w:sz="0" w:space="0" w:color="auto" w:frame="1"/>
            <w14:ligatures w14:val="none"/>
            <w:rPrChange w:id="551"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008845A2" w:rsidRPr="00CF17A4">
        <w:rPr>
          <w:rFonts w:ascii="Arial" w:eastAsia="Times New Roman" w:hAnsi="Arial" w:cs="Arial"/>
          <w:kern w:val="0"/>
          <w:sz w:val="22"/>
          <w:szCs w:val="22"/>
          <w:bdr w:val="none" w:sz="0" w:space="0" w:color="auto" w:frame="1"/>
          <w14:ligatures w14:val="none"/>
          <w:rPrChange w:id="55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whose meaning will prove key to understanding the protagonist’s “simultaneously rebuild[ing] and mourn[ing]” </w:t>
      </w:r>
      <w:ins w:id="553" w:author="Susan Doron" w:date="2024-11-03T20:21:00Z" w16du:dateUtc="2024-11-03T18:21:00Z">
        <w:r w:rsidR="00D8295D">
          <w:rPr>
            <w:rFonts w:ascii="Arial" w:eastAsia="Times New Roman" w:hAnsi="Arial" w:cs="Arial"/>
            <w:kern w:val="0"/>
            <w:sz w:val="22"/>
            <w:szCs w:val="22"/>
            <w:bdr w:val="none" w:sz="0" w:space="0" w:color="auto" w:frame="1"/>
            <w14:ligatures w14:val="none"/>
          </w:rPr>
          <w:t xml:space="preserve">of </w:t>
        </w:r>
      </w:ins>
      <w:r w:rsidR="008845A2" w:rsidRPr="00CF17A4">
        <w:rPr>
          <w:rFonts w:ascii="Arial" w:eastAsia="Times New Roman" w:hAnsi="Arial" w:cs="Arial"/>
          <w:kern w:val="0"/>
          <w:sz w:val="22"/>
          <w:szCs w:val="22"/>
          <w:bdr w:val="none" w:sz="0" w:space="0" w:color="auto" w:frame="1"/>
          <w14:ligatures w14:val="none"/>
          <w:rPrChange w:id="554" w:author="Avital Tsype" w:date="2024-10-31T11:07:00Z">
            <w:rPr>
              <w:rFonts w:ascii="Arial" w:eastAsia="Times New Roman" w:hAnsi="Arial" w:cs="Arial"/>
              <w:color w:val="212121"/>
              <w:kern w:val="0"/>
              <w:sz w:val="22"/>
              <w:szCs w:val="22"/>
              <w:bdr w:val="none" w:sz="0" w:space="0" w:color="auto" w:frame="1"/>
              <w14:ligatures w14:val="none"/>
            </w:rPr>
          </w:rPrChange>
        </w:rPr>
        <w:t xml:space="preserve">her hyphenated </w:t>
      </w:r>
      <w:commentRangeStart w:id="555"/>
      <w:r w:rsidR="008845A2" w:rsidRPr="00CF17A4">
        <w:rPr>
          <w:rFonts w:ascii="Arial" w:eastAsia="Times New Roman" w:hAnsi="Arial" w:cs="Arial"/>
          <w:kern w:val="0"/>
          <w:sz w:val="22"/>
          <w:szCs w:val="22"/>
          <w:bdr w:val="none" w:sz="0" w:space="0" w:color="auto" w:frame="1"/>
          <w14:ligatures w14:val="none"/>
          <w:rPrChange w:id="556" w:author="Avital Tsype" w:date="2024-10-31T11:07:00Z">
            <w:rPr>
              <w:rFonts w:ascii="Arial" w:eastAsia="Times New Roman" w:hAnsi="Arial" w:cs="Arial"/>
              <w:color w:val="212121"/>
              <w:kern w:val="0"/>
              <w:sz w:val="22"/>
              <w:szCs w:val="22"/>
              <w:bdr w:val="none" w:sz="0" w:space="0" w:color="auto" w:frame="1"/>
              <w14:ligatures w14:val="none"/>
            </w:rPr>
          </w:rPrChange>
        </w:rPr>
        <w:t>existence</w:t>
      </w:r>
      <w:commentRangeEnd w:id="555"/>
      <w:r w:rsidR="007E0FD2" w:rsidRPr="00CF17A4">
        <w:rPr>
          <w:rFonts w:ascii="Arial" w:eastAsia="Times New Roman" w:hAnsi="Arial" w:cs="Arial"/>
          <w:kern w:val="0"/>
          <w:sz w:val="22"/>
          <w:szCs w:val="22"/>
          <w:bdr w:val="none" w:sz="0" w:space="0" w:color="auto" w:frame="1"/>
          <w14:ligatures w14:val="none"/>
          <w:rPrChange w:id="55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commentRangeStart w:id="558"/>
      <w:r w:rsidR="007E0FD2" w:rsidRPr="00CF17A4">
        <w:rPr>
          <w:rFonts w:ascii="Arial" w:eastAsia="Times New Roman" w:hAnsi="Arial" w:cs="Arial"/>
          <w:kern w:val="0"/>
          <w:sz w:val="22"/>
          <w:szCs w:val="22"/>
          <w:highlight w:val="cyan"/>
          <w:bdr w:val="none" w:sz="0" w:space="0" w:color="auto" w:frame="1"/>
          <w14:ligatures w14:val="none"/>
          <w:rPrChange w:id="559" w:author="Avital Tsype" w:date="2024-10-31T11:07:00Z">
            <w:rPr>
              <w:rFonts w:ascii="Arial" w:eastAsia="Times New Roman" w:hAnsi="Arial" w:cs="Arial"/>
              <w:color w:val="000000" w:themeColor="text1"/>
              <w:kern w:val="0"/>
              <w:sz w:val="22"/>
              <w:szCs w:val="22"/>
              <w:highlight w:val="cyan"/>
              <w:bdr w:val="none" w:sz="0" w:space="0" w:color="auto" w:frame="1"/>
              <w14:ligatures w14:val="none"/>
            </w:rPr>
          </w:rPrChange>
        </w:rPr>
        <w:t>typical of the immigrant experience</w:t>
      </w:r>
      <w:r w:rsidR="008845A2" w:rsidRPr="00CF17A4">
        <w:rPr>
          <w:rFonts w:ascii="Arial" w:eastAsia="Times New Roman" w:hAnsi="Arial" w:cs="Arial"/>
          <w:kern w:val="0"/>
          <w:sz w:val="22"/>
          <w:szCs w:val="22"/>
          <w:highlight w:val="cyan"/>
          <w:bdr w:val="none" w:sz="0" w:space="0" w:color="auto" w:frame="1"/>
          <w14:ligatures w14:val="none"/>
          <w:rPrChange w:id="560" w:author="Avital Tsype" w:date="2024-10-31T11:07:00Z">
            <w:rPr>
              <w:rFonts w:ascii="Arial" w:eastAsia="Times New Roman" w:hAnsi="Arial" w:cs="Arial"/>
              <w:color w:val="000000" w:themeColor="text1"/>
              <w:kern w:val="0"/>
              <w:sz w:val="22"/>
              <w:szCs w:val="22"/>
              <w:highlight w:val="cyan"/>
              <w:bdr w:val="none" w:sz="0" w:space="0" w:color="auto" w:frame="1"/>
              <w14:ligatures w14:val="none"/>
            </w:rPr>
          </w:rPrChange>
        </w:rPr>
        <w:t xml:space="preserve"> </w:t>
      </w:r>
      <w:r w:rsidR="008845A2" w:rsidRPr="00CF17A4">
        <w:rPr>
          <w:rStyle w:val="CommentReference"/>
          <w:rFonts w:ascii="Arial" w:hAnsi="Arial" w:cs="Arial"/>
          <w:sz w:val="22"/>
          <w:szCs w:val="22"/>
          <w:highlight w:val="cyan"/>
          <w:rPrChange w:id="561" w:author="Avital Tsype" w:date="2024-10-31T11:07:00Z">
            <w:rPr>
              <w:rStyle w:val="CommentReference"/>
              <w:rFonts w:ascii="Arial" w:hAnsi="Arial" w:cs="Arial"/>
              <w:color w:val="000000" w:themeColor="text1"/>
              <w:sz w:val="22"/>
              <w:szCs w:val="22"/>
              <w:highlight w:val="cyan"/>
            </w:rPr>
          </w:rPrChange>
        </w:rPr>
        <w:commentReference w:id="555"/>
      </w:r>
      <w:commentRangeEnd w:id="558"/>
      <w:r w:rsidR="000E135D" w:rsidRPr="00930E88">
        <w:rPr>
          <w:rStyle w:val="CommentReference"/>
        </w:rPr>
        <w:commentReference w:id="558"/>
      </w:r>
      <w:r w:rsidR="008845A2" w:rsidRPr="00CF17A4">
        <w:rPr>
          <w:rFonts w:ascii="Arial" w:eastAsia="Times New Roman" w:hAnsi="Arial" w:cs="Arial"/>
          <w:kern w:val="0"/>
          <w:sz w:val="22"/>
          <w:szCs w:val="22"/>
          <w:bdr w:val="none" w:sz="0" w:space="0" w:color="auto" w:frame="1"/>
          <w14:ligatures w14:val="none"/>
          <w:rPrChange w:id="562" w:author="Avital Tsype" w:date="2024-10-31T11:07:00Z">
            <w:rPr>
              <w:rFonts w:ascii="Arial" w:eastAsia="Times New Roman" w:hAnsi="Arial" w:cs="Arial"/>
              <w:color w:val="212121"/>
              <w:kern w:val="0"/>
              <w:sz w:val="22"/>
              <w:szCs w:val="22"/>
              <w:bdr w:val="none" w:sz="0" w:space="0" w:color="auto" w:frame="1"/>
              <w14:ligatures w14:val="none"/>
            </w:rPr>
          </w:rPrChange>
        </w:rPr>
        <w:t>(Hirsch, 1996, 664).</w:t>
      </w:r>
      <w:del w:id="563" w:author="Avital Tsype" w:date="2024-10-29T11:14:00Z">
        <w:r w:rsidR="008845A2" w:rsidRPr="00CF17A4" w:rsidDel="000E135D">
          <w:rPr>
            <w:rFonts w:ascii="Arial" w:eastAsia="Times New Roman" w:hAnsi="Arial" w:cs="Arial"/>
            <w:kern w:val="0"/>
            <w:sz w:val="22"/>
            <w:szCs w:val="22"/>
            <w:bdr w:val="none" w:sz="0" w:space="0" w:color="auto" w:frame="1"/>
            <w14:ligatures w14:val="none"/>
            <w:rPrChange w:id="56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commentRangeEnd w:id="527"/>
        <w:r w:rsidR="008845A2" w:rsidRPr="00930E88" w:rsidDel="000E135D">
          <w:rPr>
            <w:rStyle w:val="CommentReference"/>
            <w:rFonts w:ascii="Arial" w:hAnsi="Arial" w:cs="Arial"/>
            <w:sz w:val="22"/>
            <w:szCs w:val="22"/>
          </w:rPr>
          <w:commentReference w:id="527"/>
        </w:r>
        <w:commentRangeEnd w:id="528"/>
        <w:r w:rsidR="008845A2" w:rsidRPr="00E56B11" w:rsidDel="000E135D">
          <w:rPr>
            <w:rStyle w:val="CommentReference"/>
            <w:rFonts w:ascii="Arial" w:hAnsi="Arial" w:cs="Arial"/>
            <w:sz w:val="22"/>
            <w:szCs w:val="22"/>
          </w:rPr>
          <w:commentReference w:id="528"/>
        </w:r>
        <w:r w:rsidR="007E0FD2" w:rsidRPr="00CF17A4" w:rsidDel="000E135D">
          <w:rPr>
            <w:rFonts w:ascii="Arial" w:eastAsia="Times New Roman" w:hAnsi="Arial" w:cs="Arial"/>
            <w:kern w:val="0"/>
            <w:sz w:val="22"/>
            <w:szCs w:val="22"/>
            <w:highlight w:val="cyan"/>
            <w:bdr w:val="none" w:sz="0" w:space="0" w:color="auto" w:frame="1"/>
            <w14:ligatures w14:val="none"/>
            <w:rPrChange w:id="565" w:author="Avital Tsype" w:date="2024-10-31T11:07:00Z">
              <w:rPr>
                <w:rFonts w:ascii="Arial" w:eastAsia="Times New Roman" w:hAnsi="Arial" w:cs="Arial"/>
                <w:color w:val="212121"/>
                <w:kern w:val="0"/>
                <w:sz w:val="22"/>
                <w:szCs w:val="22"/>
                <w:highlight w:val="cyan"/>
                <w:bdr w:val="none" w:sz="0" w:space="0" w:color="auto" w:frame="1"/>
                <w14:ligatures w14:val="none"/>
              </w:rPr>
            </w:rPrChange>
          </w:rPr>
          <w:delText>CHECK LAST FEW WORDS</w:delText>
        </w:r>
      </w:del>
    </w:p>
    <w:p w14:paraId="41ED2625" w14:textId="4FA8D426" w:rsidR="009A1DB9" w:rsidRPr="00CF17A4" w:rsidRDefault="00B94C0D" w:rsidP="001F6410">
      <w:pPr>
        <w:shd w:val="clear" w:color="auto" w:fill="FFFFFF"/>
        <w:spacing w:line="360" w:lineRule="auto"/>
        <w:ind w:firstLine="720"/>
        <w:contextualSpacing/>
        <w:rPr>
          <w:rFonts w:ascii="Arial" w:eastAsia="Times New Roman" w:hAnsi="Arial" w:cs="Arial"/>
          <w:kern w:val="0"/>
          <w:sz w:val="22"/>
          <w:szCs w:val="22"/>
          <w:highlight w:val="yellow"/>
          <w:bdr w:val="none" w:sz="0" w:space="0" w:color="auto" w:frame="1"/>
          <w14:ligatures w14:val="none"/>
          <w:rPrChange w:id="566"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pPr>
      <w:del w:id="567" w:author="Susan Doron" w:date="2024-11-03T20:31:00Z" w16du:dateUtc="2024-11-03T18:31:00Z">
        <w:r w:rsidRPr="00CF17A4" w:rsidDel="00D8295D">
          <w:rPr>
            <w:rFonts w:ascii="Arial" w:eastAsia="Times New Roman" w:hAnsi="Arial" w:cs="Arial"/>
            <w:kern w:val="0"/>
            <w:sz w:val="22"/>
            <w:szCs w:val="22"/>
            <w:bdr w:val="none" w:sz="0" w:space="0" w:color="auto" w:frame="1"/>
            <w14:ligatures w14:val="none"/>
            <w:rPrChange w:id="56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The process of </w:delText>
        </w:r>
      </w:del>
      <w:r w:rsidR="00F719B5" w:rsidRPr="00CF17A4">
        <w:rPr>
          <w:rFonts w:ascii="Arial" w:eastAsia="Times New Roman" w:hAnsi="Arial" w:cs="Arial"/>
          <w:kern w:val="0"/>
          <w:sz w:val="22"/>
          <w:szCs w:val="22"/>
          <w:bdr w:val="none" w:sz="0" w:space="0" w:color="auto" w:frame="1"/>
          <w14:ligatures w14:val="none"/>
          <w:rPrChange w:id="569" w:author="Avital Tsype" w:date="2024-10-31T11:07:00Z">
            <w:rPr>
              <w:rFonts w:ascii="Arial" w:eastAsia="Times New Roman" w:hAnsi="Arial" w:cs="Arial"/>
              <w:color w:val="212121"/>
              <w:kern w:val="0"/>
              <w:sz w:val="22"/>
              <w:szCs w:val="22"/>
              <w:bdr w:val="none" w:sz="0" w:space="0" w:color="auto" w:frame="1"/>
              <w14:ligatures w14:val="none"/>
            </w:rPr>
          </w:rPrChange>
        </w:rPr>
        <w:t xml:space="preserve">Sasha’s </w:t>
      </w:r>
      <w:ins w:id="570" w:author="Susan Doron" w:date="2024-11-03T20:31:00Z" w16du:dateUtc="2024-11-03T18:31:00Z">
        <w:r w:rsidR="00D8295D">
          <w:rPr>
            <w:rFonts w:ascii="Arial" w:eastAsia="Times New Roman" w:hAnsi="Arial" w:cs="Arial"/>
            <w:kern w:val="0"/>
            <w:sz w:val="22"/>
            <w:szCs w:val="22"/>
            <w:bdr w:val="none" w:sz="0" w:space="0" w:color="auto" w:frame="1"/>
            <w14:ligatures w14:val="none"/>
          </w:rPr>
          <w:t xml:space="preserve">process of </w:t>
        </w:r>
      </w:ins>
      <w:r w:rsidRPr="00CF17A4">
        <w:rPr>
          <w:rFonts w:ascii="Arial" w:eastAsia="Times New Roman" w:hAnsi="Arial" w:cs="Arial"/>
          <w:kern w:val="0"/>
          <w:sz w:val="22"/>
          <w:szCs w:val="22"/>
          <w:bdr w:val="none" w:sz="0" w:space="0" w:color="auto" w:frame="1"/>
          <w14:ligatures w14:val="none"/>
          <w:rPrChange w:id="571" w:author="Avital Tsype" w:date="2024-10-31T11:07:00Z">
            <w:rPr>
              <w:rFonts w:ascii="Arial" w:eastAsia="Times New Roman" w:hAnsi="Arial" w:cs="Arial"/>
              <w:color w:val="212121"/>
              <w:kern w:val="0"/>
              <w:sz w:val="22"/>
              <w:szCs w:val="22"/>
              <w:bdr w:val="none" w:sz="0" w:space="0" w:color="auto" w:frame="1"/>
              <w14:ligatures w14:val="none"/>
            </w:rPr>
          </w:rPrChange>
        </w:rPr>
        <w:t>rebuilding and mourning her identity can be further understood through</w:t>
      </w:r>
      <w:r w:rsidR="00F719B5" w:rsidRPr="00CF17A4">
        <w:rPr>
          <w:rFonts w:ascii="Arial" w:eastAsia="Times New Roman" w:hAnsi="Arial" w:cs="Arial"/>
          <w:kern w:val="0"/>
          <w:sz w:val="22"/>
          <w:szCs w:val="22"/>
          <w:bdr w:val="none" w:sz="0" w:space="0" w:color="auto" w:frame="1"/>
          <w14:ligatures w14:val="none"/>
          <w:rPrChange w:id="57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534FB1" w:rsidRPr="00CF17A4">
        <w:rPr>
          <w:rFonts w:ascii="Arial" w:eastAsia="Times New Roman" w:hAnsi="Arial" w:cs="Arial"/>
          <w:kern w:val="0"/>
          <w:sz w:val="22"/>
          <w:szCs w:val="22"/>
          <w:highlight w:val="yellow"/>
          <w:bdr w:val="none" w:sz="0" w:space="0" w:color="auto" w:frame="1"/>
          <w14:ligatures w14:val="none"/>
          <w:rPrChange w:id="573"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Ulinich</w:t>
      </w:r>
      <w:r w:rsidRPr="00CF17A4">
        <w:rPr>
          <w:rFonts w:ascii="Arial" w:eastAsia="Times New Roman" w:hAnsi="Arial" w:cs="Arial"/>
          <w:kern w:val="0"/>
          <w:sz w:val="22"/>
          <w:szCs w:val="22"/>
          <w:highlight w:val="yellow"/>
          <w:bdr w:val="none" w:sz="0" w:space="0" w:color="auto" w:frame="1"/>
          <w14:ligatures w14:val="none"/>
          <w:rPrChange w:id="574"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’s</w:t>
      </w:r>
      <w:r w:rsidR="00534FB1" w:rsidRPr="00CF17A4">
        <w:rPr>
          <w:rFonts w:ascii="Arial" w:eastAsia="Times New Roman" w:hAnsi="Arial" w:cs="Arial"/>
          <w:kern w:val="0"/>
          <w:sz w:val="22"/>
          <w:szCs w:val="22"/>
          <w:highlight w:val="yellow"/>
          <w:bdr w:val="none" w:sz="0" w:space="0" w:color="auto" w:frame="1"/>
          <w14:ligatures w14:val="none"/>
          <w:rPrChange w:id="575"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w:t>
      </w:r>
      <w:r w:rsidR="00F719B5" w:rsidRPr="00CF17A4">
        <w:rPr>
          <w:rFonts w:ascii="Arial" w:eastAsia="Times New Roman" w:hAnsi="Arial" w:cs="Arial"/>
          <w:kern w:val="0"/>
          <w:sz w:val="22"/>
          <w:szCs w:val="22"/>
          <w:highlight w:val="yellow"/>
          <w:bdr w:val="none" w:sz="0" w:space="0" w:color="auto" w:frame="1"/>
          <w14:ligatures w14:val="none"/>
          <w:rPrChange w:id="576"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visual representation</w:t>
      </w:r>
      <w:r w:rsidRPr="00CF17A4">
        <w:rPr>
          <w:rFonts w:ascii="Arial" w:eastAsia="Times New Roman" w:hAnsi="Arial" w:cs="Arial"/>
          <w:kern w:val="0"/>
          <w:sz w:val="22"/>
          <w:szCs w:val="22"/>
          <w:highlight w:val="yellow"/>
          <w:bdr w:val="none" w:sz="0" w:space="0" w:color="auto" w:frame="1"/>
          <w14:ligatures w14:val="none"/>
          <w:rPrChange w:id="577"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of</w:t>
      </w:r>
      <w:r w:rsidR="00534FB1" w:rsidRPr="00CF17A4">
        <w:rPr>
          <w:rFonts w:ascii="Arial" w:eastAsia="Times New Roman" w:hAnsi="Arial" w:cs="Arial"/>
          <w:kern w:val="0"/>
          <w:sz w:val="22"/>
          <w:szCs w:val="22"/>
          <w:highlight w:val="yellow"/>
          <w:bdr w:val="none" w:sz="0" w:space="0" w:color="auto" w:frame="1"/>
          <w14:ligatures w14:val="none"/>
          <w:rPrChange w:id="578"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language</w:t>
      </w:r>
      <w:r w:rsidR="00BE6D82" w:rsidRPr="00CF17A4">
        <w:rPr>
          <w:rFonts w:ascii="Arial" w:eastAsia="Times New Roman" w:hAnsi="Arial" w:cs="Arial"/>
          <w:kern w:val="0"/>
          <w:sz w:val="22"/>
          <w:szCs w:val="22"/>
          <w:highlight w:val="yellow"/>
          <w:bdr w:val="none" w:sz="0" w:space="0" w:color="auto" w:frame="1"/>
          <w14:ligatures w14:val="none"/>
          <w:rPrChange w:id="579"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(s)</w:t>
      </w:r>
      <w:r w:rsidR="00AF2D02" w:rsidRPr="00CF17A4">
        <w:rPr>
          <w:rFonts w:ascii="Arial" w:eastAsia="Times New Roman" w:hAnsi="Arial" w:cs="Arial"/>
          <w:kern w:val="0"/>
          <w:sz w:val="22"/>
          <w:szCs w:val="22"/>
          <w:highlight w:val="yellow"/>
          <w:bdr w:val="none" w:sz="0" w:space="0" w:color="auto" w:frame="1"/>
          <w14:ligatures w14:val="none"/>
          <w:rPrChange w:id="580"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w:t>
      </w:r>
      <w:r w:rsidR="00534FB1" w:rsidRPr="00CF17A4">
        <w:rPr>
          <w:rFonts w:ascii="Arial" w:eastAsia="Times New Roman" w:hAnsi="Arial" w:cs="Arial"/>
          <w:kern w:val="0"/>
          <w:sz w:val="22"/>
          <w:szCs w:val="22"/>
          <w:highlight w:val="yellow"/>
          <w:bdr w:val="none" w:sz="0" w:space="0" w:color="auto" w:frame="1"/>
          <w14:ligatures w14:val="none"/>
          <w:rPrChange w:id="581"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on the page.</w:t>
      </w:r>
      <w:r w:rsidR="00BD3A20" w:rsidRPr="00CF17A4">
        <w:rPr>
          <w:rFonts w:ascii="Arial" w:eastAsia="Times New Roman" w:hAnsi="Arial" w:cs="Arial"/>
          <w:kern w:val="0"/>
          <w:sz w:val="22"/>
          <w:szCs w:val="22"/>
          <w:highlight w:val="yellow"/>
          <w:bdr w:val="none" w:sz="0" w:space="0" w:color="auto" w:frame="1"/>
          <w14:ligatures w14:val="none"/>
          <w:rPrChange w:id="582"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After all, language “is a site of struggle where individuals negotiate identities</w:t>
      </w:r>
      <w:ins w:id="583" w:author="Susan Doron" w:date="2024-11-05T22:55:00Z" w16du:dateUtc="2024-11-05T20:55:00Z">
        <w:r w:rsidR="00C7326E">
          <w:rPr>
            <w:rFonts w:ascii="Arial" w:eastAsia="Times New Roman" w:hAnsi="Arial" w:cs="Arial"/>
            <w:kern w:val="0"/>
            <w:sz w:val="22"/>
            <w:szCs w:val="22"/>
            <w:highlight w:val="yellow"/>
            <w:bdr w:val="none" w:sz="0" w:space="0" w:color="auto" w:frame="1"/>
            <w14:ligatures w14:val="none"/>
          </w:rPr>
          <w:t>,</w:t>
        </w:r>
      </w:ins>
      <w:r w:rsidR="00BD3A20" w:rsidRPr="00CF17A4">
        <w:rPr>
          <w:rFonts w:ascii="Arial" w:eastAsia="Times New Roman" w:hAnsi="Arial" w:cs="Arial"/>
          <w:kern w:val="0"/>
          <w:sz w:val="22"/>
          <w:szCs w:val="22"/>
          <w:highlight w:val="yellow"/>
          <w:bdr w:val="none" w:sz="0" w:space="0" w:color="auto" w:frame="1"/>
          <w14:ligatures w14:val="none"/>
          <w:rPrChange w:id="584"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and identity “is co-constructed through interactions” (Noels</w:t>
      </w:r>
      <w:ins w:id="585" w:author="Avital Tsype" w:date="2024-10-29T11:48:00Z">
        <w:r w:rsidR="006F2496" w:rsidRPr="00CF17A4">
          <w:rPr>
            <w:rFonts w:ascii="Arial" w:eastAsia="Times New Roman" w:hAnsi="Arial" w:cs="Arial"/>
            <w:kern w:val="0"/>
            <w:sz w:val="22"/>
            <w:szCs w:val="22"/>
            <w:highlight w:val="yellow"/>
            <w:bdr w:val="none" w:sz="0" w:space="0" w:color="auto" w:frame="1"/>
            <w14:ligatures w14:val="none"/>
            <w:rPrChange w:id="586"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YEAR,</w:t>
        </w:r>
      </w:ins>
      <w:r w:rsidR="00BD3A20" w:rsidRPr="00CF17A4">
        <w:rPr>
          <w:rFonts w:ascii="Arial" w:eastAsia="Times New Roman" w:hAnsi="Arial" w:cs="Arial"/>
          <w:kern w:val="0"/>
          <w:sz w:val="22"/>
          <w:szCs w:val="22"/>
          <w:highlight w:val="yellow"/>
          <w:bdr w:val="none" w:sz="0" w:space="0" w:color="auto" w:frame="1"/>
          <w14:ligatures w14:val="none"/>
          <w:rPrChange w:id="587"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56). </w:t>
      </w:r>
      <w:r w:rsidR="00534FB1" w:rsidRPr="00CF17A4">
        <w:rPr>
          <w:rFonts w:ascii="Arial" w:eastAsia="Times New Roman" w:hAnsi="Arial" w:cs="Arial"/>
          <w:kern w:val="0"/>
          <w:sz w:val="22"/>
          <w:szCs w:val="22"/>
          <w:highlight w:val="yellow"/>
          <w:bdr w:val="none" w:sz="0" w:space="0" w:color="auto" w:frame="1"/>
          <w14:ligatures w14:val="none"/>
          <w:rPrChange w:id="588"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Although </w:t>
      </w:r>
      <w:r w:rsidR="00534FB1" w:rsidRPr="00CF17A4">
        <w:rPr>
          <w:rFonts w:ascii="Arial" w:eastAsia="Times New Roman" w:hAnsi="Arial" w:cs="Arial"/>
          <w:i/>
          <w:iCs/>
          <w:kern w:val="0"/>
          <w:sz w:val="22"/>
          <w:szCs w:val="22"/>
          <w:highlight w:val="yellow"/>
          <w:bdr w:val="none" w:sz="0" w:space="0" w:color="auto" w:frame="1"/>
          <w14:ligatures w14:val="none"/>
          <w:rPrChange w:id="589" w:author="Avital Tsype" w:date="2024-10-31T11:07:00Z">
            <w:rPr>
              <w:rFonts w:ascii="Arial" w:eastAsia="Times New Roman" w:hAnsi="Arial" w:cs="Arial"/>
              <w:i/>
              <w:iCs/>
              <w:color w:val="212121"/>
              <w:kern w:val="0"/>
              <w:sz w:val="22"/>
              <w:szCs w:val="22"/>
              <w:highlight w:val="yellow"/>
              <w:bdr w:val="none" w:sz="0" w:space="0" w:color="auto" w:frame="1"/>
              <w14:ligatures w14:val="none"/>
            </w:rPr>
          </w:rPrChange>
        </w:rPr>
        <w:t>Petropolis</w:t>
      </w:r>
      <w:r w:rsidR="00534FB1" w:rsidRPr="00CF17A4">
        <w:rPr>
          <w:rFonts w:ascii="Arial" w:eastAsia="Times New Roman" w:hAnsi="Arial" w:cs="Arial"/>
          <w:kern w:val="0"/>
          <w:sz w:val="22"/>
          <w:szCs w:val="22"/>
          <w:highlight w:val="yellow"/>
          <w:bdr w:val="none" w:sz="0" w:space="0" w:color="auto" w:frame="1"/>
          <w14:ligatures w14:val="none"/>
          <w:rPrChange w:id="590"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was written in English, </w:t>
      </w:r>
      <w:del w:id="591" w:author="Susan Doron" w:date="2024-11-03T20:32:00Z" w16du:dateUtc="2024-11-03T18:32:00Z">
        <w:r w:rsidR="00534FB1" w:rsidRPr="00CF17A4" w:rsidDel="00D8295D">
          <w:rPr>
            <w:rFonts w:ascii="Arial" w:eastAsia="Times New Roman" w:hAnsi="Arial" w:cs="Arial"/>
            <w:kern w:val="0"/>
            <w:sz w:val="22"/>
            <w:szCs w:val="22"/>
            <w:highlight w:val="yellow"/>
            <w:bdr w:val="none" w:sz="0" w:space="0" w:color="auto" w:frame="1"/>
            <w14:ligatures w14:val="none"/>
            <w:rPrChange w:id="592"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 xml:space="preserve">there are </w:delText>
        </w:r>
      </w:del>
      <w:r w:rsidR="00534FB1" w:rsidRPr="00CF17A4">
        <w:rPr>
          <w:rFonts w:ascii="Arial" w:eastAsia="Times New Roman" w:hAnsi="Arial" w:cs="Arial"/>
          <w:kern w:val="0"/>
          <w:sz w:val="22"/>
          <w:szCs w:val="22"/>
          <w:highlight w:val="yellow"/>
          <w:bdr w:val="none" w:sz="0" w:space="0" w:color="auto" w:frame="1"/>
          <w14:ligatures w14:val="none"/>
          <w:rPrChange w:id="593"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numerous </w:t>
      </w:r>
      <w:ins w:id="594" w:author="Susan Doron" w:date="2024-11-03T20:32:00Z" w16du:dateUtc="2024-11-03T18:32:00Z">
        <w:r w:rsidR="00D8295D" w:rsidRPr="00471312">
          <w:rPr>
            <w:rFonts w:ascii="Arial" w:eastAsia="Times New Roman" w:hAnsi="Arial" w:cs="Arial"/>
            <w:kern w:val="0"/>
            <w:sz w:val="22"/>
            <w:szCs w:val="22"/>
            <w:highlight w:val="yellow"/>
            <w:bdr w:val="none" w:sz="0" w:space="0" w:color="auto" w:frame="1"/>
            <w14:ligatures w14:val="none"/>
          </w:rPr>
          <w:t>Russian</w:t>
        </w:r>
        <w:r w:rsidR="00D8295D" w:rsidRPr="00D8295D">
          <w:rPr>
            <w:rFonts w:ascii="Arial" w:eastAsia="Times New Roman" w:hAnsi="Arial" w:cs="Arial"/>
            <w:kern w:val="0"/>
            <w:sz w:val="22"/>
            <w:szCs w:val="22"/>
            <w:highlight w:val="yellow"/>
            <w:bdr w:val="none" w:sz="0" w:space="0" w:color="auto" w:frame="1"/>
            <w14:ligatures w14:val="none"/>
          </w:rPr>
          <w:t xml:space="preserve"> </w:t>
        </w:r>
      </w:ins>
      <w:r w:rsidR="00534FB1" w:rsidRPr="00CF17A4">
        <w:rPr>
          <w:rFonts w:ascii="Arial" w:eastAsia="Times New Roman" w:hAnsi="Arial" w:cs="Arial"/>
          <w:kern w:val="0"/>
          <w:sz w:val="22"/>
          <w:szCs w:val="22"/>
          <w:highlight w:val="yellow"/>
          <w:bdr w:val="none" w:sz="0" w:space="0" w:color="auto" w:frame="1"/>
          <w14:ligatures w14:val="none"/>
          <w:rPrChange w:id="595"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words </w:t>
      </w:r>
      <w:ins w:id="596" w:author="Susan Doron" w:date="2024-11-03T20:32:00Z" w16du:dateUtc="2024-11-03T18:32:00Z">
        <w:r w:rsidR="00D8295D" w:rsidRPr="001532D2">
          <w:rPr>
            <w:rFonts w:ascii="Arial" w:eastAsia="Times New Roman" w:hAnsi="Arial" w:cs="Arial"/>
            <w:kern w:val="0"/>
            <w:sz w:val="22"/>
            <w:szCs w:val="22"/>
            <w:highlight w:val="yellow"/>
            <w:bdr w:val="none" w:sz="0" w:space="0" w:color="auto" w:frame="1"/>
            <w14:ligatures w14:val="none"/>
          </w:rPr>
          <w:t>(transliterated and italicized)</w:t>
        </w:r>
        <w:r w:rsidR="00D8295D">
          <w:rPr>
            <w:rFonts w:ascii="Arial" w:eastAsia="Times New Roman" w:hAnsi="Arial" w:cs="Arial"/>
            <w:kern w:val="0"/>
            <w:sz w:val="22"/>
            <w:szCs w:val="22"/>
            <w:highlight w:val="yellow"/>
            <w:bdr w:val="none" w:sz="0" w:space="0" w:color="auto" w:frame="1"/>
            <w14:ligatures w14:val="none"/>
          </w:rPr>
          <w:t xml:space="preserve"> appear </w:t>
        </w:r>
      </w:ins>
      <w:r w:rsidR="00534FB1" w:rsidRPr="00CF17A4">
        <w:rPr>
          <w:rFonts w:ascii="Arial" w:eastAsia="Times New Roman" w:hAnsi="Arial" w:cs="Arial"/>
          <w:kern w:val="0"/>
          <w:sz w:val="22"/>
          <w:szCs w:val="22"/>
          <w:highlight w:val="yellow"/>
          <w:bdr w:val="none" w:sz="0" w:space="0" w:color="auto" w:frame="1"/>
          <w14:ligatures w14:val="none"/>
          <w:rPrChange w:id="597"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throughout the novel</w:t>
      </w:r>
      <w:del w:id="598" w:author="Susan Doron" w:date="2024-11-03T20:32:00Z" w16du:dateUtc="2024-11-03T18:32:00Z">
        <w:r w:rsidR="00534FB1" w:rsidRPr="00CF17A4" w:rsidDel="00D8295D">
          <w:rPr>
            <w:rFonts w:ascii="Arial" w:eastAsia="Times New Roman" w:hAnsi="Arial" w:cs="Arial"/>
            <w:kern w:val="0"/>
            <w:sz w:val="22"/>
            <w:szCs w:val="22"/>
            <w:highlight w:val="yellow"/>
            <w:bdr w:val="none" w:sz="0" w:space="0" w:color="auto" w:frame="1"/>
            <w14:ligatures w14:val="none"/>
            <w:rPrChange w:id="599"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 xml:space="preserve"> that are in (transliterated and italicized) Russian</w:delText>
        </w:r>
      </w:del>
      <w:r w:rsidR="00534FB1" w:rsidRPr="00CF17A4">
        <w:rPr>
          <w:rFonts w:ascii="Arial" w:eastAsia="Times New Roman" w:hAnsi="Arial" w:cs="Arial"/>
          <w:kern w:val="0"/>
          <w:sz w:val="22"/>
          <w:szCs w:val="22"/>
          <w:highlight w:val="yellow"/>
          <w:bdr w:val="none" w:sz="0" w:space="0" w:color="auto" w:frame="1"/>
          <w14:ligatures w14:val="none"/>
          <w:rPrChange w:id="600"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w:t>
      </w:r>
      <w:ins w:id="601" w:author="Avital Tsype" w:date="2024-10-29T11:48:00Z">
        <w:r w:rsidR="006F2496" w:rsidRPr="00CF17A4">
          <w:rPr>
            <w:rFonts w:ascii="Arial" w:eastAsia="Times New Roman" w:hAnsi="Arial" w:cs="Arial"/>
            <w:kern w:val="0"/>
            <w:sz w:val="22"/>
            <w:szCs w:val="22"/>
            <w:highlight w:val="yellow"/>
            <w:bdr w:val="none" w:sz="0" w:space="0" w:color="auto" w:frame="1"/>
            <w14:ligatures w14:val="none"/>
            <w:rPrChange w:id="602"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w:t>
        </w:r>
      </w:ins>
      <w:del w:id="603" w:author="Avital Tsype" w:date="2024-10-29T11:48:00Z">
        <w:r w:rsidR="00F719B5" w:rsidRPr="00CF17A4" w:rsidDel="006F2496">
          <w:rPr>
            <w:rFonts w:ascii="Arial" w:eastAsia="Times New Roman" w:hAnsi="Arial" w:cs="Arial"/>
            <w:kern w:val="0"/>
            <w:sz w:val="22"/>
            <w:szCs w:val="22"/>
            <w:highlight w:val="yellow"/>
            <w:bdr w:val="none" w:sz="0" w:space="0" w:color="auto" w:frame="1"/>
            <w14:ligatures w14:val="none"/>
            <w:rPrChange w:id="604"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 xml:space="preserve"> </w:delText>
        </w:r>
      </w:del>
      <w:r w:rsidR="00534FB1" w:rsidRPr="00CF17A4">
        <w:rPr>
          <w:rFonts w:ascii="Arial" w:eastAsia="Times New Roman" w:hAnsi="Arial" w:cs="Arial"/>
          <w:kern w:val="0"/>
          <w:sz w:val="22"/>
          <w:szCs w:val="22"/>
          <w:highlight w:val="yellow"/>
          <w:bdr w:val="none" w:sz="0" w:space="0" w:color="auto" w:frame="1"/>
          <w14:ligatures w14:val="none"/>
          <w:rPrChange w:id="605"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Additionally, Ulinich </w:t>
      </w:r>
      <w:del w:id="606" w:author="Avital Tsype" w:date="2024-10-29T11:49:00Z">
        <w:r w:rsidR="00534FB1" w:rsidRPr="00CF17A4" w:rsidDel="006F2496">
          <w:rPr>
            <w:rFonts w:ascii="Arial" w:eastAsia="Times New Roman" w:hAnsi="Arial" w:cs="Arial"/>
            <w:kern w:val="0"/>
            <w:sz w:val="22"/>
            <w:szCs w:val="22"/>
            <w:highlight w:val="yellow"/>
            <w:bdr w:val="none" w:sz="0" w:space="0" w:color="auto" w:frame="1"/>
            <w14:ligatures w14:val="none"/>
            <w:rPrChange w:id="607"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successfully</w:delText>
        </w:r>
      </w:del>
      <w:del w:id="608" w:author="Avital Tsype" w:date="2024-10-29T12:01:00Z">
        <w:r w:rsidR="00534FB1" w:rsidRPr="00CF17A4" w:rsidDel="00A2587D">
          <w:rPr>
            <w:rFonts w:ascii="Arial" w:eastAsia="Times New Roman" w:hAnsi="Arial" w:cs="Arial"/>
            <w:kern w:val="0"/>
            <w:sz w:val="22"/>
            <w:szCs w:val="22"/>
            <w:highlight w:val="yellow"/>
            <w:bdr w:val="none" w:sz="0" w:space="0" w:color="auto" w:frame="1"/>
            <w14:ligatures w14:val="none"/>
            <w:rPrChange w:id="609"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 xml:space="preserve"> </w:delText>
        </w:r>
      </w:del>
      <w:r w:rsidR="00534FB1" w:rsidRPr="00CF17A4">
        <w:rPr>
          <w:rFonts w:ascii="Arial" w:eastAsia="Times New Roman" w:hAnsi="Arial" w:cs="Arial"/>
          <w:kern w:val="0"/>
          <w:sz w:val="22"/>
          <w:szCs w:val="22"/>
          <w:highlight w:val="yellow"/>
          <w:bdr w:val="none" w:sz="0" w:space="0" w:color="auto" w:frame="1"/>
          <w14:ligatures w14:val="none"/>
          <w:rPrChange w:id="610"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employs linguistic </w:t>
      </w:r>
      <w:commentRangeStart w:id="611"/>
      <w:r w:rsidR="00534FB1" w:rsidRPr="00CF17A4">
        <w:rPr>
          <w:rFonts w:ascii="Arial" w:eastAsia="Times New Roman" w:hAnsi="Arial" w:cs="Arial"/>
          <w:kern w:val="0"/>
          <w:sz w:val="22"/>
          <w:szCs w:val="22"/>
          <w:highlight w:val="yellow"/>
          <w:bdr w:val="none" w:sz="0" w:space="0" w:color="auto" w:frame="1"/>
          <w14:ligatures w14:val="none"/>
          <w:rPrChange w:id="612"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defamiliarization</w:t>
      </w:r>
      <w:commentRangeEnd w:id="611"/>
      <w:r w:rsidR="00F23221" w:rsidRPr="00930E88">
        <w:rPr>
          <w:rStyle w:val="CommentReference"/>
          <w:rFonts w:ascii="Arial" w:hAnsi="Arial" w:cs="Arial"/>
          <w:sz w:val="22"/>
          <w:szCs w:val="22"/>
          <w:highlight w:val="yellow"/>
        </w:rPr>
        <w:commentReference w:id="611"/>
      </w:r>
      <w:r w:rsidR="00534FB1" w:rsidRPr="00CF17A4">
        <w:rPr>
          <w:rFonts w:ascii="Arial" w:eastAsia="Times New Roman" w:hAnsi="Arial" w:cs="Arial"/>
          <w:kern w:val="0"/>
          <w:sz w:val="22"/>
          <w:szCs w:val="22"/>
          <w:highlight w:val="yellow"/>
          <w:bdr w:val="none" w:sz="0" w:space="0" w:color="auto" w:frame="1"/>
          <w14:ligatures w14:val="none"/>
          <w:rPrChange w:id="613"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w:t>
      </w:r>
      <w:r w:rsidR="008268A9" w:rsidRPr="00CF17A4">
        <w:rPr>
          <w:rFonts w:ascii="Arial" w:eastAsia="Times New Roman" w:hAnsi="Arial" w:cs="Arial"/>
          <w:kern w:val="0"/>
          <w:sz w:val="22"/>
          <w:szCs w:val="22"/>
          <w:highlight w:val="yellow"/>
          <w:bdr w:val="none" w:sz="0" w:space="0" w:color="auto" w:frame="1"/>
          <w14:ligatures w14:val="none"/>
          <w:rPrChange w:id="614"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and irony </w:t>
      </w:r>
      <w:ins w:id="615" w:author="Susan Doron" w:date="2024-11-03T20:32:00Z" w16du:dateUtc="2024-11-03T18:32:00Z">
        <w:r w:rsidR="00D8295D">
          <w:rPr>
            <w:rFonts w:ascii="Arial" w:eastAsia="Times New Roman" w:hAnsi="Arial" w:cs="Arial"/>
            <w:kern w:val="0"/>
            <w:sz w:val="22"/>
            <w:szCs w:val="22"/>
            <w:highlight w:val="yellow"/>
            <w:bdr w:val="none" w:sz="0" w:space="0" w:color="auto" w:frame="1"/>
            <w14:ligatures w14:val="none"/>
          </w:rPr>
          <w:t>by capitalizi</w:t>
        </w:r>
      </w:ins>
      <w:ins w:id="616" w:author="Susan Doron" w:date="2024-11-03T20:33:00Z" w16du:dateUtc="2024-11-03T18:33:00Z">
        <w:r w:rsidR="00D8295D">
          <w:rPr>
            <w:rFonts w:ascii="Arial" w:eastAsia="Times New Roman" w:hAnsi="Arial" w:cs="Arial"/>
            <w:kern w:val="0"/>
            <w:sz w:val="22"/>
            <w:szCs w:val="22"/>
            <w:highlight w:val="yellow"/>
            <w:bdr w:val="none" w:sz="0" w:space="0" w:color="auto" w:frame="1"/>
            <w14:ligatures w14:val="none"/>
          </w:rPr>
          <w:t>ng</w:t>
        </w:r>
      </w:ins>
      <w:del w:id="617" w:author="Susan Doron" w:date="2024-11-03T20:33:00Z" w16du:dateUtc="2024-11-03T18:33:00Z">
        <w:r w:rsidR="00534FB1" w:rsidRPr="00CF17A4" w:rsidDel="00D8295D">
          <w:rPr>
            <w:rFonts w:ascii="Arial" w:eastAsia="Times New Roman" w:hAnsi="Arial" w:cs="Arial"/>
            <w:kern w:val="0"/>
            <w:sz w:val="22"/>
            <w:szCs w:val="22"/>
            <w:highlight w:val="yellow"/>
            <w:bdr w:val="none" w:sz="0" w:space="0" w:color="auto" w:frame="1"/>
            <w14:ligatures w14:val="none"/>
            <w:rPrChange w:id="618"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 xml:space="preserve">through her </w:delText>
        </w:r>
        <w:r w:rsidR="00A20C8F" w:rsidRPr="00CF17A4" w:rsidDel="00D8295D">
          <w:rPr>
            <w:rFonts w:ascii="Arial" w:eastAsia="Times New Roman" w:hAnsi="Arial" w:cs="Arial"/>
            <w:kern w:val="0"/>
            <w:sz w:val="22"/>
            <w:szCs w:val="22"/>
            <w:highlight w:val="yellow"/>
            <w:bdr w:val="none" w:sz="0" w:space="0" w:color="auto" w:frame="1"/>
            <w14:ligatures w14:val="none"/>
            <w:rPrChange w:id="619"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 xml:space="preserve">capitalized </w:delText>
        </w:r>
        <w:r w:rsidR="00534FB1" w:rsidRPr="00CF17A4" w:rsidDel="00D8295D">
          <w:rPr>
            <w:rFonts w:ascii="Arial" w:eastAsia="Times New Roman" w:hAnsi="Arial" w:cs="Arial"/>
            <w:kern w:val="0"/>
            <w:sz w:val="22"/>
            <w:szCs w:val="22"/>
            <w:highlight w:val="yellow"/>
            <w:bdr w:val="none" w:sz="0" w:space="0" w:color="auto" w:frame="1"/>
            <w14:ligatures w14:val="none"/>
            <w:rPrChange w:id="620"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incorporation of</w:delText>
        </w:r>
      </w:del>
      <w:ins w:id="621" w:author="Avital Tsype" w:date="2024-10-29T12:01:00Z">
        <w:del w:id="622" w:author="Susan Doron" w:date="2024-11-03T20:33:00Z" w16du:dateUtc="2024-11-03T18:33:00Z">
          <w:r w:rsidR="00A2587D" w:rsidRPr="00CF17A4" w:rsidDel="00D8295D">
            <w:rPr>
              <w:rFonts w:ascii="Arial" w:eastAsia="Times New Roman" w:hAnsi="Arial" w:cs="Arial"/>
              <w:kern w:val="0"/>
              <w:sz w:val="22"/>
              <w:szCs w:val="22"/>
              <w:highlight w:val="yellow"/>
              <w:bdr w:val="none" w:sz="0" w:space="0" w:color="auto" w:frame="1"/>
              <w14:ligatures w14:val="none"/>
              <w:rPrChange w:id="623"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the capitalization of</w:delText>
          </w:r>
        </w:del>
        <w:r w:rsidR="00A2587D" w:rsidRPr="00CF17A4">
          <w:rPr>
            <w:rFonts w:ascii="Arial" w:eastAsia="Times New Roman" w:hAnsi="Arial" w:cs="Arial"/>
            <w:kern w:val="0"/>
            <w:sz w:val="22"/>
            <w:szCs w:val="22"/>
            <w:highlight w:val="yellow"/>
            <w:bdr w:val="none" w:sz="0" w:space="0" w:color="auto" w:frame="1"/>
            <w14:ligatures w14:val="none"/>
            <w:rPrChange w:id="624"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terms denoting</w:t>
        </w:r>
      </w:ins>
      <w:r w:rsidR="00534FB1" w:rsidRPr="00CF17A4">
        <w:rPr>
          <w:rFonts w:ascii="Arial" w:eastAsia="Times New Roman" w:hAnsi="Arial" w:cs="Arial"/>
          <w:kern w:val="0"/>
          <w:sz w:val="22"/>
          <w:szCs w:val="22"/>
          <w:highlight w:val="yellow"/>
          <w:bdr w:val="none" w:sz="0" w:space="0" w:color="auto" w:frame="1"/>
          <w14:ligatures w14:val="none"/>
          <w:rPrChange w:id="625"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aspects of </w:t>
      </w:r>
      <w:r w:rsidR="00A20C8F" w:rsidRPr="00CF17A4">
        <w:rPr>
          <w:rFonts w:ascii="Arial" w:eastAsia="Times New Roman" w:hAnsi="Arial" w:cs="Arial"/>
          <w:kern w:val="0"/>
          <w:sz w:val="22"/>
          <w:szCs w:val="22"/>
          <w:highlight w:val="yellow"/>
          <w:bdr w:val="none" w:sz="0" w:space="0" w:color="auto" w:frame="1"/>
          <w14:ligatures w14:val="none"/>
          <w:rPrChange w:id="626"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consumerist </w:t>
      </w:r>
      <w:del w:id="627" w:author="Avital Tsype" w:date="2024-10-29T12:02:00Z">
        <w:r w:rsidR="00A20C8F" w:rsidRPr="00CF17A4" w:rsidDel="00A2587D">
          <w:rPr>
            <w:rFonts w:ascii="Arial" w:eastAsia="Times New Roman" w:hAnsi="Arial" w:cs="Arial"/>
            <w:kern w:val="0"/>
            <w:sz w:val="22"/>
            <w:szCs w:val="22"/>
            <w:highlight w:val="yellow"/>
            <w:bdr w:val="none" w:sz="0" w:space="0" w:color="auto" w:frame="1"/>
            <w14:ligatures w14:val="none"/>
            <w:rPrChange w:id="628"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democratic</w:delText>
        </w:r>
        <w:r w:rsidR="00534FB1" w:rsidRPr="00CF17A4" w:rsidDel="00A2587D">
          <w:rPr>
            <w:rFonts w:ascii="Arial" w:eastAsia="Times New Roman" w:hAnsi="Arial" w:cs="Arial"/>
            <w:kern w:val="0"/>
            <w:sz w:val="22"/>
            <w:szCs w:val="22"/>
            <w:highlight w:val="yellow"/>
            <w:bdr w:val="none" w:sz="0" w:space="0" w:color="auto" w:frame="1"/>
            <w14:ligatures w14:val="none"/>
            <w:rPrChange w:id="629"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 xml:space="preserve"> </w:delText>
        </w:r>
        <w:commentRangeStart w:id="630"/>
        <w:r w:rsidR="00534FB1" w:rsidRPr="00CF17A4" w:rsidDel="00A2587D">
          <w:rPr>
            <w:rFonts w:ascii="Arial" w:eastAsia="Times New Roman" w:hAnsi="Arial" w:cs="Arial"/>
            <w:kern w:val="0"/>
            <w:sz w:val="22"/>
            <w:szCs w:val="22"/>
            <w:highlight w:val="yellow"/>
            <w:bdr w:val="none" w:sz="0" w:space="0" w:color="auto" w:frame="1"/>
            <w14:ligatures w14:val="none"/>
            <w:rPrChange w:id="631"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capitalistic</w:delText>
        </w:r>
        <w:commentRangeEnd w:id="630"/>
        <w:r w:rsidR="006E61B3" w:rsidRPr="00930E88" w:rsidDel="00A2587D">
          <w:rPr>
            <w:rStyle w:val="CommentReference"/>
            <w:rFonts w:ascii="Arial" w:hAnsi="Arial" w:cs="Arial"/>
            <w:sz w:val="22"/>
            <w:szCs w:val="22"/>
            <w:highlight w:val="yellow"/>
          </w:rPr>
          <w:commentReference w:id="630"/>
        </w:r>
        <w:r w:rsidR="00534FB1" w:rsidRPr="00CF17A4" w:rsidDel="00A2587D">
          <w:rPr>
            <w:rFonts w:ascii="Arial" w:eastAsia="Times New Roman" w:hAnsi="Arial" w:cs="Arial"/>
            <w:kern w:val="0"/>
            <w:sz w:val="22"/>
            <w:szCs w:val="22"/>
            <w:highlight w:val="yellow"/>
            <w:bdr w:val="none" w:sz="0" w:space="0" w:color="auto" w:frame="1"/>
            <w14:ligatures w14:val="none"/>
            <w:rPrChange w:id="632"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 xml:space="preserve"> </w:delText>
        </w:r>
      </w:del>
      <w:r w:rsidR="00534FB1" w:rsidRPr="00CF17A4">
        <w:rPr>
          <w:rFonts w:ascii="Arial" w:eastAsia="Times New Roman" w:hAnsi="Arial" w:cs="Arial"/>
          <w:kern w:val="0"/>
          <w:sz w:val="22"/>
          <w:szCs w:val="22"/>
          <w:highlight w:val="yellow"/>
          <w:bdr w:val="none" w:sz="0" w:space="0" w:color="auto" w:frame="1"/>
          <w14:ligatures w14:val="none"/>
          <w:rPrChange w:id="633"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American culture. </w:t>
      </w:r>
      <w:del w:id="634" w:author="Avital Tsype" w:date="2024-10-29T12:01:00Z">
        <w:r w:rsidR="006C1642" w:rsidRPr="00CF17A4" w:rsidDel="00A2587D">
          <w:rPr>
            <w:rFonts w:ascii="Arial" w:eastAsia="Times New Roman" w:hAnsi="Arial" w:cs="Arial"/>
            <w:kern w:val="0"/>
            <w:sz w:val="21"/>
            <w:szCs w:val="21"/>
            <w:highlight w:val="cyan"/>
            <w:bdr w:val="none" w:sz="0" w:space="0" w:color="auto" w:frame="1"/>
            <w14:ligatures w14:val="none"/>
            <w:rPrChange w:id="635" w:author="Avital Tsype" w:date="2024-10-31T11:07:00Z">
              <w:rPr>
                <w:rFonts w:ascii="Arial" w:eastAsia="Times New Roman" w:hAnsi="Arial" w:cs="Arial"/>
                <w:color w:val="212121"/>
                <w:kern w:val="0"/>
                <w:sz w:val="21"/>
                <w:szCs w:val="21"/>
                <w:highlight w:val="cyan"/>
                <w:bdr w:val="none" w:sz="0" w:space="0" w:color="auto" w:frame="1"/>
                <w14:ligatures w14:val="none"/>
              </w:rPr>
            </w:rPrChange>
          </w:rPr>
          <w:delText>K-Mart Theory??</w:delText>
        </w:r>
        <w:r w:rsidR="00DD1354" w:rsidRPr="00CF17A4" w:rsidDel="00A2587D">
          <w:rPr>
            <w:rFonts w:ascii="Arial" w:eastAsia="Times New Roman" w:hAnsi="Arial" w:cs="Arial"/>
            <w:kern w:val="0"/>
            <w:sz w:val="22"/>
            <w:szCs w:val="22"/>
            <w:highlight w:val="yellow"/>
            <w:bdr w:val="none" w:sz="0" w:space="0" w:color="auto" w:frame="1"/>
            <w14:ligatures w14:val="none"/>
            <w:rPrChange w:id="636"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 xml:space="preserve"> </w:delText>
        </w:r>
      </w:del>
      <w:ins w:id="637" w:author="Susan Doron" w:date="2024-11-03T20:35:00Z" w16du:dateUtc="2024-11-03T18:35:00Z">
        <w:r w:rsidR="00D8295D">
          <w:rPr>
            <w:rFonts w:ascii="Arial" w:eastAsia="Times New Roman" w:hAnsi="Arial" w:cs="Arial"/>
            <w:kern w:val="0"/>
            <w:sz w:val="22"/>
            <w:szCs w:val="22"/>
            <w:highlight w:val="yellow"/>
            <w:bdr w:val="none" w:sz="0" w:space="0" w:color="auto" w:frame="1"/>
            <w14:ligatures w14:val="none"/>
          </w:rPr>
          <w:t>Therefore, along</w:t>
        </w:r>
      </w:ins>
      <w:del w:id="638" w:author="Susan Doron" w:date="2024-11-03T20:35:00Z" w16du:dateUtc="2024-11-03T18:35:00Z">
        <w:r w:rsidR="00DD1354" w:rsidRPr="00CF17A4" w:rsidDel="00D8295D">
          <w:rPr>
            <w:rFonts w:ascii="Arial" w:eastAsia="Times New Roman" w:hAnsi="Arial" w:cs="Arial"/>
            <w:kern w:val="0"/>
            <w:sz w:val="22"/>
            <w:szCs w:val="22"/>
            <w:highlight w:val="yellow"/>
            <w:bdr w:val="none" w:sz="0" w:space="0" w:color="auto" w:frame="1"/>
            <w14:ligatures w14:val="none"/>
            <w:rPrChange w:id="639"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For these reasons, then, in tandem</w:delText>
        </w:r>
      </w:del>
      <w:r w:rsidR="00DD1354" w:rsidRPr="00CF17A4">
        <w:rPr>
          <w:rFonts w:ascii="Arial" w:eastAsia="Times New Roman" w:hAnsi="Arial" w:cs="Arial"/>
          <w:kern w:val="0"/>
          <w:sz w:val="22"/>
          <w:szCs w:val="22"/>
          <w:highlight w:val="yellow"/>
          <w:bdr w:val="none" w:sz="0" w:space="0" w:color="auto" w:frame="1"/>
          <w14:ligatures w14:val="none"/>
          <w:rPrChange w:id="640"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with the discussions of each illustration, </w:t>
      </w:r>
      <w:r w:rsidRPr="00CF17A4">
        <w:rPr>
          <w:rFonts w:ascii="Arial" w:eastAsia="Times New Roman" w:hAnsi="Arial" w:cs="Arial"/>
          <w:kern w:val="0"/>
          <w:sz w:val="22"/>
          <w:szCs w:val="22"/>
          <w:highlight w:val="yellow"/>
          <w:bdr w:val="none" w:sz="0" w:space="0" w:color="auto" w:frame="1"/>
          <w14:ligatures w14:val="none"/>
          <w:rPrChange w:id="641"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I will analyze the </w:t>
      </w:r>
      <w:r w:rsidRPr="00CF17A4">
        <w:rPr>
          <w:rFonts w:ascii="Arial" w:eastAsia="Times New Roman" w:hAnsi="Arial" w:cs="Arial"/>
          <w:kern w:val="0"/>
          <w:sz w:val="22"/>
          <w:szCs w:val="22"/>
          <w:highlight w:val="yellow"/>
          <w:bdr w:val="none" w:sz="0" w:space="0" w:color="auto" w:frame="1"/>
          <w14:ligatures w14:val="none"/>
          <w:rPrChange w:id="642"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lastRenderedPageBreak/>
        <w:t xml:space="preserve">visual portrayal of language in each of the </w:t>
      </w:r>
      <w:ins w:id="643" w:author="Susan Doron" w:date="2024-11-03T20:35:00Z" w16du:dateUtc="2024-11-03T18:35:00Z">
        <w:r w:rsidR="00D8295D">
          <w:rPr>
            <w:rFonts w:ascii="Arial" w:eastAsia="Times New Roman" w:hAnsi="Arial" w:cs="Arial"/>
            <w:kern w:val="0"/>
            <w:sz w:val="22"/>
            <w:szCs w:val="22"/>
            <w:highlight w:val="yellow"/>
            <w:bdr w:val="none" w:sz="0" w:space="0" w:color="auto" w:frame="1"/>
            <w14:ligatures w14:val="none"/>
          </w:rPr>
          <w:t xml:space="preserve">novel’s </w:t>
        </w:r>
      </w:ins>
      <w:r w:rsidRPr="00CF17A4">
        <w:rPr>
          <w:rFonts w:ascii="Arial" w:eastAsia="Times New Roman" w:hAnsi="Arial" w:cs="Arial"/>
          <w:kern w:val="0"/>
          <w:sz w:val="22"/>
          <w:szCs w:val="22"/>
          <w:highlight w:val="yellow"/>
          <w:bdr w:val="none" w:sz="0" w:space="0" w:color="auto" w:frame="1"/>
          <w14:ligatures w14:val="none"/>
          <w:rPrChange w:id="644"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five sections</w:t>
      </w:r>
      <w:del w:id="645" w:author="Susan Doron" w:date="2024-11-03T20:35:00Z" w16du:dateUtc="2024-11-03T18:35:00Z">
        <w:r w:rsidRPr="00CF17A4" w:rsidDel="00D8295D">
          <w:rPr>
            <w:rFonts w:ascii="Arial" w:eastAsia="Times New Roman" w:hAnsi="Arial" w:cs="Arial"/>
            <w:kern w:val="0"/>
            <w:sz w:val="22"/>
            <w:szCs w:val="22"/>
            <w:highlight w:val="yellow"/>
            <w:bdr w:val="none" w:sz="0" w:space="0" w:color="auto" w:frame="1"/>
            <w14:ligatures w14:val="none"/>
            <w:rPrChange w:id="646"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 xml:space="preserve"> of </w:delText>
        </w:r>
        <w:r w:rsidRPr="00D8295D" w:rsidDel="00D8295D">
          <w:rPr>
            <w:rFonts w:ascii="Arial" w:eastAsia="Times New Roman" w:hAnsi="Arial" w:cs="Arial"/>
            <w:i/>
            <w:iCs/>
            <w:kern w:val="0"/>
            <w:sz w:val="22"/>
            <w:szCs w:val="22"/>
            <w:highlight w:val="yellow"/>
            <w:bdr w:val="none" w:sz="0" w:space="0" w:color="auto" w:frame="1"/>
            <w14:ligatures w14:val="none"/>
            <w:rPrChange w:id="647" w:author="Susan Doron" w:date="2024-11-03T20:35:00Z" w16du:dateUtc="2024-11-03T18:35:00Z">
              <w:rPr>
                <w:rFonts w:ascii="Arial" w:eastAsia="Times New Roman" w:hAnsi="Arial" w:cs="Arial"/>
                <w:color w:val="212121"/>
                <w:kern w:val="0"/>
                <w:sz w:val="22"/>
                <w:szCs w:val="22"/>
                <w:highlight w:val="yellow"/>
                <w:bdr w:val="none" w:sz="0" w:space="0" w:color="auto" w:frame="1"/>
                <w14:ligatures w14:val="none"/>
              </w:rPr>
            </w:rPrChange>
          </w:rPr>
          <w:delText>Petropolis</w:delText>
        </w:r>
      </w:del>
      <w:r w:rsidR="00DD1354" w:rsidRPr="00CF17A4">
        <w:rPr>
          <w:rFonts w:ascii="Arial" w:eastAsia="Times New Roman" w:hAnsi="Arial" w:cs="Arial"/>
          <w:kern w:val="0"/>
          <w:sz w:val="22"/>
          <w:szCs w:val="22"/>
          <w:highlight w:val="yellow"/>
          <w:bdr w:val="none" w:sz="0" w:space="0" w:color="auto" w:frame="1"/>
          <w14:ligatures w14:val="none"/>
          <w:rPrChange w:id="648"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w:t>
      </w:r>
      <w:r w:rsidRPr="00CF17A4">
        <w:rPr>
          <w:rFonts w:ascii="Arial" w:eastAsia="Times New Roman" w:hAnsi="Arial" w:cs="Arial"/>
          <w:kern w:val="0"/>
          <w:sz w:val="22"/>
          <w:szCs w:val="22"/>
          <w:highlight w:val="yellow"/>
          <w:bdr w:val="none" w:sz="0" w:space="0" w:color="auto" w:frame="1"/>
          <w14:ligatures w14:val="none"/>
          <w:rPrChange w:id="649"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w:t>
      </w:r>
      <w:ins w:id="650" w:author="Susan Doron" w:date="2024-11-03T20:35:00Z" w16du:dateUtc="2024-11-03T18:35:00Z">
        <w:r w:rsidR="00D8295D">
          <w:rPr>
            <w:rFonts w:ascii="Arial" w:eastAsia="Times New Roman" w:hAnsi="Arial" w:cs="Arial"/>
            <w:kern w:val="0"/>
            <w:sz w:val="22"/>
            <w:szCs w:val="22"/>
            <w:highlight w:val="yellow"/>
            <w:bdr w:val="none" w:sz="0" w:space="0" w:color="auto" w:frame="1"/>
            <w14:ligatures w14:val="none"/>
          </w:rPr>
          <w:t xml:space="preserve">Before </w:t>
        </w:r>
      </w:ins>
      <w:ins w:id="651" w:author="Susan Doron" w:date="2024-11-03T20:36:00Z" w16du:dateUtc="2024-11-03T18:36:00Z">
        <w:r w:rsidR="00D8295D">
          <w:rPr>
            <w:rFonts w:ascii="Arial" w:eastAsia="Times New Roman" w:hAnsi="Arial" w:cs="Arial"/>
            <w:kern w:val="0"/>
            <w:sz w:val="22"/>
            <w:szCs w:val="22"/>
            <w:highlight w:val="yellow"/>
            <w:bdr w:val="none" w:sz="0" w:space="0" w:color="auto" w:frame="1"/>
            <w14:ligatures w14:val="none"/>
          </w:rPr>
          <w:t>delving into the</w:t>
        </w:r>
      </w:ins>
      <w:del w:id="652" w:author="Susan Doron" w:date="2024-11-03T20:36:00Z" w16du:dateUtc="2024-11-03T18:36:00Z">
        <w:r w:rsidR="00181A22" w:rsidRPr="00CF17A4" w:rsidDel="00D8295D">
          <w:rPr>
            <w:rFonts w:ascii="Arial" w:eastAsia="Times New Roman" w:hAnsi="Arial" w:cs="Arial"/>
            <w:kern w:val="0"/>
            <w:sz w:val="22"/>
            <w:szCs w:val="22"/>
            <w:highlight w:val="yellow"/>
            <w:bdr w:val="none" w:sz="0" w:space="0" w:color="auto" w:frame="1"/>
            <w14:ligatures w14:val="none"/>
            <w:rPrChange w:id="653"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In anticipation of the</w:delText>
        </w:r>
      </w:del>
      <w:r w:rsidR="00181A22" w:rsidRPr="00CF17A4">
        <w:rPr>
          <w:rFonts w:ascii="Arial" w:eastAsia="Times New Roman" w:hAnsi="Arial" w:cs="Arial"/>
          <w:kern w:val="0"/>
          <w:sz w:val="22"/>
          <w:szCs w:val="22"/>
          <w:highlight w:val="yellow"/>
          <w:bdr w:val="none" w:sz="0" w:space="0" w:color="auto" w:frame="1"/>
          <w14:ligatures w14:val="none"/>
          <w:rPrChange w:id="654"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analyses</w:t>
      </w:r>
      <w:r w:rsidR="00DD1354" w:rsidRPr="00CF17A4">
        <w:rPr>
          <w:rFonts w:ascii="Arial" w:eastAsia="Times New Roman" w:hAnsi="Arial" w:cs="Arial"/>
          <w:kern w:val="0"/>
          <w:sz w:val="22"/>
          <w:szCs w:val="22"/>
          <w:highlight w:val="yellow"/>
          <w:bdr w:val="none" w:sz="0" w:space="0" w:color="auto" w:frame="1"/>
          <w14:ligatures w14:val="none"/>
          <w:rPrChange w:id="655"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of </w:t>
      </w:r>
      <w:ins w:id="656" w:author="Susan Doron" w:date="2024-11-03T20:36:00Z" w16du:dateUtc="2024-11-03T18:36:00Z">
        <w:r w:rsidR="00D8295D">
          <w:rPr>
            <w:rFonts w:ascii="Arial" w:eastAsia="Times New Roman" w:hAnsi="Arial" w:cs="Arial"/>
            <w:kern w:val="0"/>
            <w:sz w:val="22"/>
            <w:szCs w:val="22"/>
            <w:highlight w:val="yellow"/>
            <w:bdr w:val="none" w:sz="0" w:space="0" w:color="auto" w:frame="1"/>
            <w14:ligatures w14:val="none"/>
          </w:rPr>
          <w:t>the</w:t>
        </w:r>
      </w:ins>
      <w:del w:id="657" w:author="Susan Doron" w:date="2024-11-03T20:36:00Z" w16du:dateUtc="2024-11-03T18:36:00Z">
        <w:r w:rsidR="00DD1354" w:rsidRPr="00CF17A4" w:rsidDel="00D8295D">
          <w:rPr>
            <w:rFonts w:ascii="Arial" w:eastAsia="Times New Roman" w:hAnsi="Arial" w:cs="Arial"/>
            <w:kern w:val="0"/>
            <w:sz w:val="22"/>
            <w:szCs w:val="22"/>
            <w:highlight w:val="yellow"/>
            <w:bdr w:val="none" w:sz="0" w:space="0" w:color="auto" w:frame="1"/>
            <w14:ligatures w14:val="none"/>
            <w:rPrChange w:id="658"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both</w:delText>
        </w:r>
      </w:del>
      <w:r w:rsidR="00DD1354" w:rsidRPr="00CF17A4">
        <w:rPr>
          <w:rFonts w:ascii="Arial" w:eastAsia="Times New Roman" w:hAnsi="Arial" w:cs="Arial"/>
          <w:kern w:val="0"/>
          <w:sz w:val="22"/>
          <w:szCs w:val="22"/>
          <w:highlight w:val="yellow"/>
          <w:bdr w:val="none" w:sz="0" w:space="0" w:color="auto" w:frame="1"/>
          <w14:ligatures w14:val="none"/>
          <w:rPrChange w:id="659"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illustrations and language</w:t>
      </w:r>
      <w:r w:rsidR="00181A22" w:rsidRPr="00CF17A4">
        <w:rPr>
          <w:rFonts w:ascii="Arial" w:eastAsia="Times New Roman" w:hAnsi="Arial" w:cs="Arial"/>
          <w:kern w:val="0"/>
          <w:sz w:val="22"/>
          <w:szCs w:val="22"/>
          <w:highlight w:val="yellow"/>
          <w:bdr w:val="none" w:sz="0" w:space="0" w:color="auto" w:frame="1"/>
          <w14:ligatures w14:val="none"/>
          <w:rPrChange w:id="660"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w:t>
      </w:r>
      <w:ins w:id="661" w:author="Susan Doron" w:date="2024-11-03T20:36:00Z" w16du:dateUtc="2024-11-03T18:36:00Z">
        <w:r w:rsidR="00D8295D">
          <w:rPr>
            <w:rFonts w:ascii="Arial" w:eastAsia="Times New Roman" w:hAnsi="Arial" w:cs="Arial"/>
            <w:kern w:val="0"/>
            <w:sz w:val="22"/>
            <w:szCs w:val="22"/>
            <w:highlight w:val="yellow"/>
            <w:bdr w:val="none" w:sz="0" w:space="0" w:color="auto" w:frame="1"/>
            <w14:ligatures w14:val="none"/>
          </w:rPr>
          <w:t>some background is needed.</w:t>
        </w:r>
      </w:ins>
      <w:del w:id="662" w:author="Susan Doron" w:date="2024-11-03T20:36:00Z" w16du:dateUtc="2024-11-03T18:36:00Z">
        <w:r w:rsidR="00181A22" w:rsidRPr="00CF17A4" w:rsidDel="00D8295D">
          <w:rPr>
            <w:rFonts w:ascii="Arial" w:eastAsia="Times New Roman" w:hAnsi="Arial" w:cs="Arial"/>
            <w:kern w:val="0"/>
            <w:sz w:val="22"/>
            <w:szCs w:val="22"/>
            <w:highlight w:val="yellow"/>
            <w:bdr w:val="none" w:sz="0" w:space="0" w:color="auto" w:frame="1"/>
            <w14:ligatures w14:val="none"/>
            <w:rPrChange w:id="663"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delText>let us begin with some contextualization.</w:delText>
        </w:r>
      </w:del>
      <w:r w:rsidR="00181A22" w:rsidRPr="00CF17A4">
        <w:rPr>
          <w:rFonts w:ascii="Arial" w:eastAsia="Times New Roman" w:hAnsi="Arial" w:cs="Arial"/>
          <w:kern w:val="0"/>
          <w:sz w:val="22"/>
          <w:szCs w:val="22"/>
          <w:highlight w:val="yellow"/>
          <w:bdr w:val="none" w:sz="0" w:space="0" w:color="auto" w:frame="1"/>
          <w14:ligatures w14:val="none"/>
          <w:rPrChange w:id="664" w:author="Avital Tsype" w:date="2024-10-31T11:07:00Z">
            <w:rPr>
              <w:rFonts w:ascii="Arial" w:eastAsia="Times New Roman" w:hAnsi="Arial" w:cs="Arial"/>
              <w:color w:val="212121"/>
              <w:kern w:val="0"/>
              <w:sz w:val="22"/>
              <w:szCs w:val="22"/>
              <w:highlight w:val="yellow"/>
              <w:bdr w:val="none" w:sz="0" w:space="0" w:color="auto" w:frame="1"/>
              <w14:ligatures w14:val="none"/>
            </w:rPr>
          </w:rPrChange>
        </w:rPr>
        <w:t xml:space="preserve">  </w:t>
      </w:r>
    </w:p>
    <w:p w14:paraId="259850E4" w14:textId="77777777" w:rsidR="00181A22" w:rsidRPr="00CF17A4" w:rsidRDefault="00181A22" w:rsidP="00181A22">
      <w:pPr>
        <w:shd w:val="clear" w:color="auto" w:fill="FFFFFF"/>
        <w:spacing w:line="360" w:lineRule="auto"/>
        <w:contextualSpacing/>
        <w:rPr>
          <w:rFonts w:ascii="Arial" w:eastAsia="Times New Roman" w:hAnsi="Arial" w:cs="Arial"/>
          <w:kern w:val="0"/>
          <w:sz w:val="22"/>
          <w:szCs w:val="22"/>
          <w14:ligatures w14:val="none"/>
          <w:rPrChange w:id="665" w:author="Avital Tsype" w:date="2024-10-31T11:07:00Z">
            <w:rPr>
              <w:rFonts w:ascii="Arial" w:eastAsia="Times New Roman" w:hAnsi="Arial" w:cs="Arial"/>
              <w:color w:val="000000"/>
              <w:kern w:val="0"/>
              <w:sz w:val="22"/>
              <w:szCs w:val="22"/>
              <w14:ligatures w14:val="none"/>
            </w:rPr>
          </w:rPrChange>
        </w:rPr>
      </w:pPr>
    </w:p>
    <w:p w14:paraId="5F640E39" w14:textId="77777777" w:rsidR="00181A22" w:rsidRPr="00CF17A4" w:rsidRDefault="00181A22" w:rsidP="00181A22">
      <w:pPr>
        <w:shd w:val="clear" w:color="auto" w:fill="FFFFFF"/>
        <w:spacing w:line="360" w:lineRule="auto"/>
        <w:ind w:firstLine="720"/>
        <w:contextualSpacing/>
        <w:rPr>
          <w:rFonts w:ascii="Arial" w:eastAsia="Times New Roman" w:hAnsi="Arial" w:cs="Arial"/>
          <w:b/>
          <w:bCs/>
          <w:kern w:val="0"/>
          <w:sz w:val="22"/>
          <w:szCs w:val="22"/>
          <w:bdr w:val="none" w:sz="0" w:space="0" w:color="auto" w:frame="1"/>
          <w14:ligatures w14:val="none"/>
          <w:rPrChange w:id="666" w:author="Avital Tsype" w:date="2024-10-31T11:07:00Z">
            <w:rPr>
              <w:rFonts w:ascii="Arial" w:eastAsia="Times New Roman" w:hAnsi="Arial" w:cs="Arial"/>
              <w:b/>
              <w:bCs/>
              <w:color w:val="212121"/>
              <w:kern w:val="0"/>
              <w:sz w:val="22"/>
              <w:szCs w:val="22"/>
              <w:bdr w:val="none" w:sz="0" w:space="0" w:color="auto" w:frame="1"/>
              <w14:ligatures w14:val="none"/>
            </w:rPr>
          </w:rPrChange>
        </w:rPr>
      </w:pPr>
      <w:r w:rsidRPr="00CF17A4">
        <w:rPr>
          <w:rFonts w:ascii="Arial" w:eastAsia="Times New Roman" w:hAnsi="Arial" w:cs="Arial"/>
          <w:b/>
          <w:bCs/>
          <w:kern w:val="0"/>
          <w:sz w:val="22"/>
          <w:szCs w:val="22"/>
          <w:highlight w:val="cyan"/>
          <w:bdr w:val="none" w:sz="0" w:space="0" w:color="auto" w:frame="1"/>
          <w14:ligatures w14:val="none"/>
          <w:rPrChange w:id="667" w:author="Avital Tsype" w:date="2024-10-31T11:07:00Z">
            <w:rPr>
              <w:rFonts w:ascii="Arial" w:eastAsia="Times New Roman" w:hAnsi="Arial" w:cs="Arial"/>
              <w:b/>
              <w:bCs/>
              <w:color w:val="212121"/>
              <w:kern w:val="0"/>
              <w:sz w:val="22"/>
              <w:szCs w:val="22"/>
              <w:highlight w:val="cyan"/>
              <w:bdr w:val="none" w:sz="0" w:space="0" w:color="auto" w:frame="1"/>
              <w14:ligatures w14:val="none"/>
            </w:rPr>
          </w:rPrChange>
        </w:rPr>
        <w:t>[Insert ILLUSTRATION of Vitruvian Man-public domain]</w:t>
      </w:r>
      <w:r w:rsidRPr="00CF17A4">
        <w:rPr>
          <w:rFonts w:ascii="Arial" w:eastAsia="Times New Roman" w:hAnsi="Arial" w:cs="Arial"/>
          <w:b/>
          <w:bCs/>
          <w:kern w:val="0"/>
          <w:sz w:val="22"/>
          <w:szCs w:val="22"/>
          <w:bdr w:val="none" w:sz="0" w:space="0" w:color="auto" w:frame="1"/>
          <w14:ligatures w14:val="none"/>
          <w:rPrChange w:id="668" w:author="Avital Tsype" w:date="2024-10-31T11:07:00Z">
            <w:rPr>
              <w:rFonts w:ascii="Arial" w:eastAsia="Times New Roman" w:hAnsi="Arial" w:cs="Arial"/>
              <w:b/>
              <w:bCs/>
              <w:color w:val="212121"/>
              <w:kern w:val="0"/>
              <w:sz w:val="22"/>
              <w:szCs w:val="22"/>
              <w:bdr w:val="none" w:sz="0" w:space="0" w:color="auto" w:frame="1"/>
              <w14:ligatures w14:val="none"/>
            </w:rPr>
          </w:rPrChange>
        </w:rPr>
        <w:t xml:space="preserve"> </w:t>
      </w:r>
    </w:p>
    <w:p w14:paraId="4FF99AB1" w14:textId="4E52E1F9" w:rsidR="00A2587D" w:rsidRPr="00CF17A4" w:rsidRDefault="00181A22" w:rsidP="00D8295D">
      <w:pPr>
        <w:shd w:val="clear" w:color="auto" w:fill="FFFFFF"/>
        <w:spacing w:line="360" w:lineRule="auto"/>
        <w:ind w:firstLine="720"/>
        <w:contextualSpacing/>
        <w:rPr>
          <w:ins w:id="669" w:author="Avital Tsype" w:date="2024-10-29T12:07:00Z"/>
          <w:rFonts w:ascii="Arial" w:eastAsia="Times New Roman" w:hAnsi="Arial" w:cs="Arial"/>
          <w:kern w:val="0"/>
          <w:sz w:val="22"/>
          <w:szCs w:val="22"/>
          <w:bdr w:val="none" w:sz="0" w:space="0" w:color="auto" w:frame="1"/>
          <w14:ligatures w14:val="none"/>
          <w:rPrChange w:id="670" w:author="Avital Tsype" w:date="2024-10-31T11:07:00Z">
            <w:rPr>
              <w:ins w:id="671" w:author="Avital Tsype" w:date="2024-10-29T12:07:00Z"/>
              <w:rFonts w:ascii="Arial" w:eastAsia="Times New Roman" w:hAnsi="Arial" w:cs="Arial"/>
              <w:color w:val="212121"/>
              <w:kern w:val="0"/>
              <w:sz w:val="22"/>
              <w:szCs w:val="22"/>
              <w:bdr w:val="none" w:sz="0" w:space="0" w:color="auto" w:frame="1"/>
              <w14:ligatures w14:val="none"/>
            </w:rPr>
          </w:rPrChange>
        </w:rPr>
      </w:pPr>
      <w:r w:rsidRPr="00CF17A4">
        <w:rPr>
          <w:rFonts w:ascii="Arial" w:eastAsia="Times New Roman" w:hAnsi="Arial" w:cs="Arial"/>
          <w:kern w:val="0"/>
          <w:sz w:val="22"/>
          <w:szCs w:val="22"/>
          <w:bdr w:val="none" w:sz="0" w:space="0" w:color="auto" w:frame="1"/>
          <w14:ligatures w14:val="none"/>
          <w:rPrChange w:id="672" w:author="Avital Tsype" w:date="2024-10-31T11:07:00Z">
            <w:rPr>
              <w:rFonts w:ascii="Arial" w:eastAsia="Times New Roman" w:hAnsi="Arial" w:cs="Arial"/>
              <w:color w:val="212121"/>
              <w:kern w:val="0"/>
              <w:sz w:val="22"/>
              <w:szCs w:val="22"/>
              <w:bdr w:val="none" w:sz="0" w:space="0" w:color="auto" w:frame="1"/>
              <w14:ligatures w14:val="none"/>
            </w:rPr>
          </w:rPrChange>
        </w:rPr>
        <w:t xml:space="preserve">Although </w:t>
      </w:r>
      <w:del w:id="673" w:author="Avital Tsype" w:date="2024-10-29T12:03:00Z">
        <w:r w:rsidRPr="00CF17A4" w:rsidDel="00A2587D">
          <w:rPr>
            <w:rFonts w:ascii="Arial" w:eastAsia="Times New Roman" w:hAnsi="Arial" w:cs="Arial"/>
            <w:kern w:val="0"/>
            <w:sz w:val="22"/>
            <w:szCs w:val="22"/>
            <w:bdr w:val="none" w:sz="0" w:space="0" w:color="auto" w:frame="1"/>
            <w14:ligatures w14:val="none"/>
            <w:rPrChange w:id="67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it is Leonardo who drew </w:delText>
        </w:r>
      </w:del>
      <w:del w:id="675" w:author="Avital Tsype" w:date="2024-10-29T12:04:00Z">
        <w:r w:rsidRPr="00CF17A4" w:rsidDel="00A2587D">
          <w:rPr>
            <w:rFonts w:ascii="Arial" w:eastAsia="Times New Roman" w:hAnsi="Arial" w:cs="Arial"/>
            <w:kern w:val="0"/>
            <w:sz w:val="22"/>
            <w:szCs w:val="22"/>
            <w:bdr w:val="none" w:sz="0" w:space="0" w:color="auto" w:frame="1"/>
            <w14:ligatures w14:val="none"/>
            <w:rPrChange w:id="676" w:author="Avital Tsype" w:date="2024-10-31T11:07:00Z">
              <w:rPr>
                <w:rFonts w:ascii="Arial" w:eastAsia="Times New Roman" w:hAnsi="Arial" w:cs="Arial"/>
                <w:color w:val="212121"/>
                <w:kern w:val="0"/>
                <w:sz w:val="22"/>
                <w:szCs w:val="22"/>
                <w:bdr w:val="none" w:sz="0" w:space="0" w:color="auto" w:frame="1"/>
                <w14:ligatures w14:val="none"/>
              </w:rPr>
            </w:rPrChange>
          </w:rPr>
          <w:delText>the famous</w:delText>
        </w:r>
      </w:del>
      <w:ins w:id="677" w:author="Avital Tsype" w:date="2024-10-29T12:04:00Z">
        <w:r w:rsidR="00A2587D" w:rsidRPr="00CF17A4">
          <w:rPr>
            <w:rFonts w:ascii="Arial" w:eastAsia="Times New Roman" w:hAnsi="Arial" w:cs="Arial"/>
            <w:kern w:val="0"/>
            <w:sz w:val="22"/>
            <w:szCs w:val="22"/>
            <w:bdr w:val="none" w:sz="0" w:space="0" w:color="auto" w:frame="1"/>
            <w14:ligatures w14:val="none"/>
            <w:rPrChange w:id="678" w:author="Avital Tsype" w:date="2024-10-31T11:07:00Z">
              <w:rPr>
                <w:rFonts w:ascii="Arial" w:eastAsia="Times New Roman" w:hAnsi="Arial" w:cs="Arial"/>
                <w:color w:val="212121"/>
                <w:kern w:val="0"/>
                <w:sz w:val="22"/>
                <w:szCs w:val="22"/>
                <w:bdr w:val="none" w:sz="0" w:space="0" w:color="auto" w:frame="1"/>
                <w14:ligatures w14:val="none"/>
              </w:rPr>
            </w:rPrChange>
          </w:rPr>
          <w:t>we most commonly associate the</w:t>
        </w:r>
      </w:ins>
      <w:r w:rsidRPr="00CF17A4">
        <w:rPr>
          <w:rFonts w:ascii="Arial" w:eastAsia="Times New Roman" w:hAnsi="Arial" w:cs="Arial"/>
          <w:kern w:val="0"/>
          <w:sz w:val="22"/>
          <w:szCs w:val="22"/>
          <w:bdr w:val="none" w:sz="0" w:space="0" w:color="auto" w:frame="1"/>
          <w14:ligatures w14:val="none"/>
          <w:rPrChange w:id="67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figure of the Vitruvian Man </w:t>
      </w:r>
      <w:del w:id="680" w:author="Avital Tsype" w:date="2024-10-29T12:05:00Z">
        <w:r w:rsidRPr="00CF17A4" w:rsidDel="00A2587D">
          <w:rPr>
            <w:rFonts w:ascii="Arial" w:eastAsia="Times New Roman" w:hAnsi="Arial" w:cs="Arial"/>
            <w:kern w:val="0"/>
            <w:sz w:val="22"/>
            <w:szCs w:val="22"/>
            <w:bdr w:val="none" w:sz="0" w:space="0" w:color="auto" w:frame="1"/>
            <w14:ligatures w14:val="none"/>
            <w:rPrChange w:id="681" w:author="Avital Tsype" w:date="2024-10-31T11:07:00Z">
              <w:rPr>
                <w:rFonts w:ascii="Arial" w:eastAsia="Times New Roman" w:hAnsi="Arial" w:cs="Arial"/>
                <w:color w:val="212121"/>
                <w:kern w:val="0"/>
                <w:sz w:val="22"/>
                <w:szCs w:val="22"/>
                <w:bdr w:val="none" w:sz="0" w:space="0" w:color="auto" w:frame="1"/>
                <w14:ligatures w14:val="none"/>
              </w:rPr>
            </w:rPrChange>
          </w:rPr>
          <w:delText>(c. 1487)</w:delText>
        </w:r>
      </w:del>
      <w:ins w:id="682" w:author="Avital Tsype" w:date="2024-10-29T12:04:00Z">
        <w:r w:rsidR="00A2587D" w:rsidRPr="00CF17A4">
          <w:rPr>
            <w:rFonts w:ascii="Arial" w:eastAsia="Times New Roman" w:hAnsi="Arial" w:cs="Arial"/>
            <w:kern w:val="0"/>
            <w:sz w:val="22"/>
            <w:szCs w:val="22"/>
            <w:bdr w:val="none" w:sz="0" w:space="0" w:color="auto" w:frame="1"/>
            <w14:ligatures w14:val="none"/>
            <w:rPrChange w:id="683" w:author="Avital Tsype" w:date="2024-10-31T11:07:00Z">
              <w:rPr>
                <w:rFonts w:ascii="Arial" w:eastAsia="Times New Roman" w:hAnsi="Arial" w:cs="Arial"/>
                <w:color w:val="212121"/>
                <w:kern w:val="0"/>
                <w:sz w:val="22"/>
                <w:szCs w:val="22"/>
                <w:bdr w:val="none" w:sz="0" w:space="0" w:color="auto" w:frame="1"/>
                <w14:ligatures w14:val="none"/>
              </w:rPr>
            </w:rPrChange>
          </w:rPr>
          <w:t>with Leonardo DaVinci</w:t>
        </w:r>
      </w:ins>
      <w:ins w:id="684" w:author="Avital Tsype" w:date="2024-10-29T12:05:00Z">
        <w:r w:rsidR="00A2587D" w:rsidRPr="00CF17A4">
          <w:rPr>
            <w:rFonts w:ascii="Arial" w:eastAsia="Times New Roman" w:hAnsi="Arial" w:cs="Arial"/>
            <w:kern w:val="0"/>
            <w:sz w:val="22"/>
            <w:szCs w:val="22"/>
            <w:bdr w:val="none" w:sz="0" w:space="0" w:color="auto" w:frame="1"/>
            <w14:ligatures w14:val="none"/>
            <w:rPrChange w:id="685" w:author="Avital Tsype" w:date="2024-10-31T11:07:00Z">
              <w:rPr>
                <w:rFonts w:ascii="Arial" w:eastAsia="Times New Roman" w:hAnsi="Arial" w:cs="Arial"/>
                <w:color w:val="212121"/>
                <w:kern w:val="0"/>
                <w:sz w:val="22"/>
                <w:szCs w:val="22"/>
                <w:bdr w:val="none" w:sz="0" w:space="0" w:color="auto" w:frame="1"/>
                <w14:ligatures w14:val="none"/>
              </w:rPr>
            </w:rPrChange>
          </w:rPr>
          <w:t>’s drawing (c. 1487)</w:t>
        </w:r>
      </w:ins>
      <w:r w:rsidRPr="00CF17A4">
        <w:rPr>
          <w:rFonts w:ascii="Arial" w:eastAsia="Times New Roman" w:hAnsi="Arial" w:cs="Arial"/>
          <w:kern w:val="0"/>
          <w:sz w:val="22"/>
          <w:szCs w:val="22"/>
          <w:bdr w:val="none" w:sz="0" w:space="0" w:color="auto" w:frame="1"/>
          <w14:ligatures w14:val="none"/>
          <w:rPrChange w:id="68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it was the first-century BC Roman architect Marcus Vitruvius Pollio who </w:t>
      </w:r>
      <w:ins w:id="687" w:author="Susan Doron" w:date="2024-11-03T20:37:00Z" w16du:dateUtc="2024-11-03T18:37:00Z">
        <w:r w:rsidR="00D8295D">
          <w:rPr>
            <w:rFonts w:ascii="Arial" w:eastAsia="Times New Roman" w:hAnsi="Arial" w:cs="Arial"/>
            <w:kern w:val="0"/>
            <w:sz w:val="22"/>
            <w:szCs w:val="22"/>
            <w:bdr w:val="none" w:sz="0" w:space="0" w:color="auto" w:frame="1"/>
            <w14:ligatures w14:val="none"/>
          </w:rPr>
          <w:t>first wrote about</w:t>
        </w:r>
      </w:ins>
      <w:del w:id="688" w:author="Susan Doron" w:date="2024-11-03T20:37:00Z" w16du:dateUtc="2024-11-03T18:37:00Z">
        <w:r w:rsidRPr="00CF17A4" w:rsidDel="00D8295D">
          <w:rPr>
            <w:rFonts w:ascii="Arial" w:eastAsia="Times New Roman" w:hAnsi="Arial" w:cs="Arial"/>
            <w:kern w:val="0"/>
            <w:sz w:val="22"/>
            <w:szCs w:val="22"/>
            <w:bdr w:val="none" w:sz="0" w:space="0" w:color="auto" w:frame="1"/>
            <w14:ligatures w14:val="none"/>
            <w:rPrChange w:id="689" w:author="Avital Tsype" w:date="2024-10-31T11:07:00Z">
              <w:rPr>
                <w:rFonts w:ascii="Arial" w:eastAsia="Times New Roman" w:hAnsi="Arial" w:cs="Arial"/>
                <w:color w:val="212121"/>
                <w:kern w:val="0"/>
                <w:sz w:val="22"/>
                <w:szCs w:val="22"/>
                <w:bdr w:val="none" w:sz="0" w:space="0" w:color="auto" w:frame="1"/>
                <w14:ligatures w14:val="none"/>
              </w:rPr>
            </w:rPrChange>
          </w:rPr>
          <w:delText>devised</w:delText>
        </w:r>
      </w:del>
      <w:r w:rsidRPr="00CF17A4">
        <w:rPr>
          <w:rFonts w:ascii="Arial" w:eastAsia="Times New Roman" w:hAnsi="Arial" w:cs="Arial"/>
          <w:kern w:val="0"/>
          <w:sz w:val="22"/>
          <w:szCs w:val="22"/>
          <w:bdr w:val="none" w:sz="0" w:space="0" w:color="auto" w:frame="1"/>
          <w14:ligatures w14:val="none"/>
          <w:rPrChange w:id="69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concept </w:t>
      </w:r>
      <w:del w:id="691" w:author="Susan Doron" w:date="2024-11-03T20:37:00Z" w16du:dateUtc="2024-11-03T18:37:00Z">
        <w:r w:rsidRPr="00CF17A4" w:rsidDel="00D8295D">
          <w:rPr>
            <w:rFonts w:ascii="Arial" w:eastAsia="Times New Roman" w:hAnsi="Arial" w:cs="Arial"/>
            <w:kern w:val="0"/>
            <w:sz w:val="22"/>
            <w:szCs w:val="22"/>
            <w:bdr w:val="none" w:sz="0" w:space="0" w:color="auto" w:frame="1"/>
            <w14:ligatures w14:val="none"/>
            <w:rPrChange w:id="69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in writing </w:delText>
        </w:r>
      </w:del>
      <w:del w:id="693" w:author="Avital Tsype" w:date="2024-10-29T12:04:00Z">
        <w:r w:rsidRPr="00CF17A4" w:rsidDel="00A2587D">
          <w:rPr>
            <w:rFonts w:ascii="Arial" w:eastAsia="Times New Roman" w:hAnsi="Arial" w:cs="Arial"/>
            <w:kern w:val="0"/>
            <w:sz w:val="22"/>
            <w:szCs w:val="22"/>
            <w:bdr w:val="none" w:sz="0" w:space="0" w:color="auto" w:frame="1"/>
            <w14:ligatures w14:val="none"/>
            <w:rPrChange w:id="69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(with Caesar Augustus’s figure in mind), that inspired Leonardo </w:delText>
        </w:r>
      </w:del>
      <w:r w:rsidRPr="00CF17A4">
        <w:rPr>
          <w:rFonts w:ascii="Arial" w:eastAsia="Times New Roman" w:hAnsi="Arial" w:cs="Arial"/>
          <w:kern w:val="0"/>
          <w:sz w:val="22"/>
          <w:szCs w:val="22"/>
          <w:bdr w:val="none" w:sz="0" w:space="0" w:color="auto" w:frame="1"/>
          <w14:ligatures w14:val="none"/>
          <w:rPrChange w:id="695" w:author="Avital Tsype" w:date="2024-10-31T11:07:00Z">
            <w:rPr>
              <w:rFonts w:ascii="Arial" w:eastAsia="Times New Roman" w:hAnsi="Arial" w:cs="Arial"/>
              <w:color w:val="212121"/>
              <w:kern w:val="0"/>
              <w:sz w:val="22"/>
              <w:szCs w:val="22"/>
              <w:bdr w:val="none" w:sz="0" w:space="0" w:color="auto" w:frame="1"/>
              <w14:ligatures w14:val="none"/>
            </w:rPr>
          </w:rPrChange>
        </w:rPr>
        <w:t xml:space="preserve">some 1500 years </w:t>
      </w:r>
      <w:del w:id="696" w:author="Avital Tsype" w:date="2024-10-29T12:04:00Z">
        <w:r w:rsidRPr="00CF17A4" w:rsidDel="00A2587D">
          <w:rPr>
            <w:rFonts w:ascii="Arial" w:eastAsia="Times New Roman" w:hAnsi="Arial" w:cs="Arial"/>
            <w:kern w:val="0"/>
            <w:sz w:val="22"/>
            <w:szCs w:val="22"/>
            <w:bdr w:val="none" w:sz="0" w:space="0" w:color="auto" w:frame="1"/>
            <w14:ligatures w14:val="none"/>
            <w:rPrChange w:id="697" w:author="Avital Tsype" w:date="2024-10-31T11:07:00Z">
              <w:rPr>
                <w:rFonts w:ascii="Arial" w:eastAsia="Times New Roman" w:hAnsi="Arial" w:cs="Arial"/>
                <w:color w:val="212121"/>
                <w:kern w:val="0"/>
                <w:sz w:val="22"/>
                <w:szCs w:val="22"/>
                <w:bdr w:val="none" w:sz="0" w:space="0" w:color="auto" w:frame="1"/>
                <w14:ligatures w14:val="none"/>
              </w:rPr>
            </w:rPrChange>
          </w:rPr>
          <w:delText>later</w:delText>
        </w:r>
      </w:del>
      <w:ins w:id="698" w:author="Avital Tsype" w:date="2024-10-29T12:04:00Z">
        <w:r w:rsidR="00A2587D" w:rsidRPr="00CF17A4">
          <w:rPr>
            <w:rFonts w:ascii="Arial" w:eastAsia="Times New Roman" w:hAnsi="Arial" w:cs="Arial"/>
            <w:kern w:val="0"/>
            <w:sz w:val="22"/>
            <w:szCs w:val="22"/>
            <w:bdr w:val="none" w:sz="0" w:space="0" w:color="auto" w:frame="1"/>
            <w14:ligatures w14:val="none"/>
            <w:rPrChange w:id="699" w:author="Avital Tsype" w:date="2024-10-31T11:07:00Z">
              <w:rPr>
                <w:rFonts w:ascii="Arial" w:eastAsia="Times New Roman" w:hAnsi="Arial" w:cs="Arial"/>
                <w:color w:val="212121"/>
                <w:kern w:val="0"/>
                <w:sz w:val="22"/>
                <w:szCs w:val="22"/>
                <w:bdr w:val="none" w:sz="0" w:space="0" w:color="auto" w:frame="1"/>
                <w14:ligatures w14:val="none"/>
              </w:rPr>
            </w:rPrChange>
          </w:rPr>
          <w:t>earlier (with Caesar Augustus’s figure in mind)</w:t>
        </w:r>
      </w:ins>
      <w:r w:rsidRPr="00CF17A4">
        <w:rPr>
          <w:rFonts w:ascii="Arial" w:eastAsia="Times New Roman" w:hAnsi="Arial" w:cs="Arial"/>
          <w:kern w:val="0"/>
          <w:sz w:val="22"/>
          <w:szCs w:val="22"/>
          <w:bdr w:val="none" w:sz="0" w:space="0" w:color="auto" w:frame="1"/>
          <w14:ligatures w14:val="none"/>
          <w:rPrChange w:id="70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Vitruvius believed, in journalist Toby Lester’s words, that the architect’s job “was to survey the cosmic order of things, grasp its circular animating principles, and then bring them down to earth. And the way to do that […] was with the help of the set square” (Lester 2012, 29). Connected to this was Vitruvius’s belief that the proportions of the human body “conformed to the hidden geometry of the universe” (Lester </w:t>
      </w:r>
      <w:r w:rsidRPr="00930E88">
        <w:rPr>
          <w:rFonts w:ascii="Arial" w:hAnsi="Arial" w:cs="Arial"/>
          <w:sz w:val="22"/>
          <w:szCs w:val="22"/>
        </w:rPr>
        <w:t>2012,</w:t>
      </w:r>
      <w:r w:rsidRPr="00CF17A4">
        <w:rPr>
          <w:rFonts w:ascii="Arial" w:eastAsia="Times New Roman" w:hAnsi="Arial" w:cs="Arial"/>
          <w:kern w:val="0"/>
          <w:sz w:val="22"/>
          <w:szCs w:val="22"/>
          <w:bdr w:val="none" w:sz="0" w:space="0" w:color="auto" w:frame="1"/>
          <w14:ligatures w14:val="none"/>
          <w:rPrChange w:id="70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xii). Vitruvius was not the first to view man as a </w:t>
      </w:r>
      <w:r w:rsidRPr="00CF17A4">
        <w:rPr>
          <w:rFonts w:ascii="Arial" w:eastAsia="Times New Roman" w:hAnsi="Arial" w:cs="Arial"/>
          <w:i/>
          <w:iCs/>
          <w:kern w:val="0"/>
          <w:sz w:val="22"/>
          <w:szCs w:val="22"/>
          <w:bdr w:val="none" w:sz="0" w:space="0" w:color="auto" w:frame="1"/>
          <w14:ligatures w14:val="none"/>
          <w:rPrChange w:id="702" w:author="Avital Tsype" w:date="2024-10-31T11:07:00Z">
            <w:rPr>
              <w:rFonts w:ascii="Arial" w:eastAsia="Times New Roman" w:hAnsi="Arial" w:cs="Arial"/>
              <w:i/>
              <w:iCs/>
              <w:color w:val="212121"/>
              <w:kern w:val="0"/>
              <w:sz w:val="22"/>
              <w:szCs w:val="22"/>
              <w:bdr w:val="none" w:sz="0" w:space="0" w:color="auto" w:frame="1"/>
              <w14:ligatures w14:val="none"/>
            </w:rPr>
          </w:rPrChange>
        </w:rPr>
        <w:t>minor mundus</w:t>
      </w:r>
      <w:r w:rsidRPr="00CF17A4">
        <w:rPr>
          <w:rFonts w:ascii="Arial" w:eastAsia="Times New Roman" w:hAnsi="Arial" w:cs="Arial"/>
          <w:kern w:val="0"/>
          <w:sz w:val="22"/>
          <w:szCs w:val="22"/>
          <w:bdr w:val="none" w:sz="0" w:space="0" w:color="auto" w:frame="1"/>
          <w14:ligatures w14:val="none"/>
          <w:rPrChange w:id="70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or microcosm, but </w:t>
      </w:r>
      <w:ins w:id="704" w:author="Susan Doron" w:date="2024-11-06T08:12:00Z" w16du:dateUtc="2024-11-06T06:12:00Z">
        <w:r w:rsidR="001C5556">
          <w:rPr>
            <w:rFonts w:ascii="Arial" w:eastAsia="Times New Roman" w:hAnsi="Arial" w:cs="Arial"/>
            <w:kern w:val="0"/>
            <w:sz w:val="22"/>
            <w:szCs w:val="22"/>
            <w:bdr w:val="none" w:sz="0" w:space="0" w:color="auto" w:frame="1"/>
            <w14:ligatures w14:val="none"/>
          </w:rPr>
          <w:t>his innovating was outlining</w:t>
        </w:r>
      </w:ins>
      <w:del w:id="705" w:author="Susan Doron" w:date="2024-11-06T08:12:00Z" w16du:dateUtc="2024-11-06T06:12:00Z">
        <w:r w:rsidRPr="00D8295D" w:rsidDel="001C5556">
          <w:rPr>
            <w:rFonts w:ascii="Arial" w:eastAsia="Times New Roman" w:hAnsi="Arial" w:cs="Arial"/>
            <w:color w:val="212121"/>
            <w:kern w:val="0"/>
            <w:sz w:val="22"/>
            <w:szCs w:val="22"/>
            <w:bdr w:val="none" w:sz="0" w:space="0" w:color="auto" w:frame="1"/>
            <w14:ligatures w14:val="none"/>
          </w:rPr>
          <w:delText>he outlined</w:delText>
        </w:r>
      </w:del>
      <w:r w:rsidRPr="00D8295D">
        <w:rPr>
          <w:rFonts w:ascii="Arial" w:eastAsia="Times New Roman" w:hAnsi="Arial" w:cs="Arial"/>
          <w:color w:val="212121"/>
          <w:kern w:val="0"/>
          <w:sz w:val="22"/>
          <w:szCs w:val="22"/>
          <w:bdr w:val="none" w:sz="0" w:space="0" w:color="auto" w:frame="1"/>
          <w14:ligatures w14:val="none"/>
        </w:rPr>
        <w:t xml:space="preserve"> </w:t>
      </w:r>
      <w:r w:rsidRPr="00CF17A4">
        <w:rPr>
          <w:rFonts w:ascii="Arial" w:eastAsia="Times New Roman" w:hAnsi="Arial" w:cs="Arial"/>
          <w:kern w:val="0"/>
          <w:sz w:val="22"/>
          <w:szCs w:val="22"/>
          <w:bdr w:val="none" w:sz="0" w:space="0" w:color="auto" w:frame="1"/>
          <w14:ligatures w14:val="none"/>
          <w:rPrChange w:id="706"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detail the symmetry and proportions of </w:t>
      </w:r>
      <w:del w:id="707" w:author="Avital Tsype" w:date="2024-10-29T12:05:00Z">
        <w:r w:rsidRPr="00CF17A4" w:rsidDel="00A2587D">
          <w:rPr>
            <w:rFonts w:ascii="Arial" w:eastAsia="Times New Roman" w:hAnsi="Arial" w:cs="Arial"/>
            <w:kern w:val="0"/>
            <w:sz w:val="22"/>
            <w:szCs w:val="22"/>
            <w:bdr w:val="none" w:sz="0" w:space="0" w:color="auto" w:frame="1"/>
            <w14:ligatures w14:val="none"/>
            <w:rPrChange w:id="70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man </w:delText>
        </w:r>
      </w:del>
      <w:ins w:id="709" w:author="Avital Tsype" w:date="2024-10-29T12:05:00Z">
        <w:r w:rsidR="00A2587D" w:rsidRPr="00CF17A4">
          <w:rPr>
            <w:rFonts w:ascii="Arial" w:eastAsia="Times New Roman" w:hAnsi="Arial" w:cs="Arial"/>
            <w:kern w:val="0"/>
            <w:sz w:val="22"/>
            <w:szCs w:val="22"/>
            <w:bdr w:val="none" w:sz="0" w:space="0" w:color="auto" w:frame="1"/>
            <w14:ligatures w14:val="none"/>
            <w:rPrChange w:id="710"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human figure </w:t>
        </w:r>
      </w:ins>
      <w:r w:rsidRPr="00CF17A4">
        <w:rPr>
          <w:rFonts w:ascii="Arial" w:eastAsia="Times New Roman" w:hAnsi="Arial" w:cs="Arial"/>
          <w:kern w:val="0"/>
          <w:sz w:val="22"/>
          <w:szCs w:val="22"/>
          <w:bdr w:val="none" w:sz="0" w:space="0" w:color="auto" w:frame="1"/>
          <w14:ligatures w14:val="none"/>
          <w:rPrChange w:id="711" w:author="Avital Tsype" w:date="2024-10-31T11:07:00Z">
            <w:rPr>
              <w:rFonts w:ascii="Arial" w:eastAsia="Times New Roman" w:hAnsi="Arial" w:cs="Arial"/>
              <w:color w:val="212121"/>
              <w:kern w:val="0"/>
              <w:sz w:val="22"/>
              <w:szCs w:val="22"/>
              <w:bdr w:val="none" w:sz="0" w:space="0" w:color="auto" w:frame="1"/>
              <w14:ligatures w14:val="none"/>
            </w:rPr>
          </w:rPrChange>
        </w:rPr>
        <w:t xml:space="preserve">for use in architecture. </w:t>
      </w:r>
      <w:del w:id="712" w:author="Avital Tsype" w:date="2024-10-29T12:05:00Z">
        <w:r w:rsidRPr="00CF17A4" w:rsidDel="00A2587D">
          <w:rPr>
            <w:rFonts w:ascii="Arial" w:eastAsia="Times New Roman" w:hAnsi="Arial" w:cs="Arial"/>
            <w:kern w:val="0"/>
            <w:sz w:val="22"/>
            <w:szCs w:val="22"/>
            <w:bdr w:val="none" w:sz="0" w:space="0" w:color="auto" w:frame="1"/>
            <w14:ligatures w14:val="none"/>
            <w:rPrChange w:id="713" w:author="Avital Tsype" w:date="2024-10-31T11:07:00Z">
              <w:rPr>
                <w:rFonts w:ascii="Arial" w:eastAsia="Times New Roman" w:hAnsi="Arial" w:cs="Arial"/>
                <w:color w:val="212121"/>
                <w:kern w:val="0"/>
                <w:sz w:val="22"/>
                <w:szCs w:val="22"/>
                <w:bdr w:val="none" w:sz="0" w:space="0" w:color="auto" w:frame="1"/>
                <w14:ligatures w14:val="none"/>
              </w:rPr>
            </w:rPrChange>
          </w:rPr>
          <w:delText>What Leonardo did, that Vitruvius had not,</w:delText>
        </w:r>
      </w:del>
      <w:ins w:id="714" w:author="Avital Tsype" w:date="2024-10-29T12:05:00Z">
        <w:r w:rsidR="00A2587D" w:rsidRPr="00CF17A4">
          <w:rPr>
            <w:rFonts w:ascii="Arial" w:eastAsia="Times New Roman" w:hAnsi="Arial" w:cs="Arial"/>
            <w:kern w:val="0"/>
            <w:sz w:val="22"/>
            <w:szCs w:val="22"/>
            <w:bdr w:val="none" w:sz="0" w:space="0" w:color="auto" w:frame="1"/>
            <w14:ligatures w14:val="none"/>
            <w:rPrChange w:id="715" w:author="Avital Tsype" w:date="2024-10-31T11:07:00Z">
              <w:rPr>
                <w:rFonts w:ascii="Arial" w:eastAsia="Times New Roman" w:hAnsi="Arial" w:cs="Arial"/>
                <w:color w:val="212121"/>
                <w:kern w:val="0"/>
                <w:sz w:val="22"/>
                <w:szCs w:val="22"/>
                <w:bdr w:val="none" w:sz="0" w:space="0" w:color="auto" w:frame="1"/>
                <w14:ligatures w14:val="none"/>
              </w:rPr>
            </w:rPrChange>
          </w:rPr>
          <w:t>Leonardo’s</w:t>
        </w:r>
      </w:ins>
      <w:ins w:id="716" w:author="Avital Tsype" w:date="2024-10-29T12:06:00Z">
        <w:r w:rsidR="00A2587D" w:rsidRPr="00CF17A4">
          <w:rPr>
            <w:rFonts w:ascii="Arial" w:eastAsia="Times New Roman" w:hAnsi="Arial" w:cs="Arial"/>
            <w:kern w:val="0"/>
            <w:sz w:val="22"/>
            <w:szCs w:val="22"/>
            <w:bdr w:val="none" w:sz="0" w:space="0" w:color="auto" w:frame="1"/>
            <w14:ligatures w14:val="none"/>
            <w:rPrChange w:id="71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innovation</w:t>
        </w:r>
      </w:ins>
      <w:r w:rsidRPr="00CF17A4">
        <w:rPr>
          <w:rFonts w:ascii="Arial" w:eastAsia="Times New Roman" w:hAnsi="Arial" w:cs="Arial"/>
          <w:kern w:val="0"/>
          <w:sz w:val="22"/>
          <w:szCs w:val="22"/>
          <w:bdr w:val="none" w:sz="0" w:space="0" w:color="auto" w:frame="1"/>
          <w14:ligatures w14:val="none"/>
          <w:rPrChange w:id="71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was</w:t>
      </w:r>
      <w:ins w:id="719" w:author="Avital Tsype" w:date="2024-10-29T12:06:00Z">
        <w:r w:rsidR="00A2587D" w:rsidRPr="00CF17A4">
          <w:rPr>
            <w:rFonts w:ascii="Arial" w:eastAsia="Times New Roman" w:hAnsi="Arial" w:cs="Arial"/>
            <w:kern w:val="0"/>
            <w:sz w:val="22"/>
            <w:szCs w:val="22"/>
            <w:bdr w:val="none" w:sz="0" w:space="0" w:color="auto" w:frame="1"/>
            <w14:ligatures w14:val="none"/>
            <w:rPrChange w:id="72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to</w:t>
        </w:r>
      </w:ins>
      <w:r w:rsidRPr="00CF17A4">
        <w:rPr>
          <w:rFonts w:ascii="Arial" w:eastAsia="Times New Roman" w:hAnsi="Arial" w:cs="Arial"/>
          <w:kern w:val="0"/>
          <w:sz w:val="22"/>
          <w:szCs w:val="22"/>
          <w:bdr w:val="none" w:sz="0" w:space="0" w:color="auto" w:frame="1"/>
          <w14:ligatures w14:val="none"/>
          <w:rPrChange w:id="72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imagine two decentered</w:t>
      </w:r>
      <w:ins w:id="722" w:author="Avital Tsype" w:date="2024-10-29T12:06:00Z">
        <w:r w:rsidR="00A2587D" w:rsidRPr="00CF17A4">
          <w:rPr>
            <w:rFonts w:ascii="Arial" w:eastAsia="Times New Roman" w:hAnsi="Arial" w:cs="Arial"/>
            <w:kern w:val="0"/>
            <w:sz w:val="22"/>
            <w:szCs w:val="22"/>
            <w:bdr w:val="none" w:sz="0" w:space="0" w:color="auto" w:frame="1"/>
            <w14:ligatures w14:val="none"/>
            <w:rPrChange w:id="723"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Pr="00CF17A4">
        <w:rPr>
          <w:rFonts w:ascii="Arial" w:eastAsia="Times New Roman" w:hAnsi="Arial" w:cs="Arial"/>
          <w:kern w:val="0"/>
          <w:sz w:val="22"/>
          <w:szCs w:val="22"/>
          <w:bdr w:val="none" w:sz="0" w:space="0" w:color="auto" w:frame="1"/>
          <w14:ligatures w14:val="none"/>
          <w:rPrChange w:id="72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superimposed figures within the circle and square, creating “…a dynamic look at man […] [with] attention to the concrete, to the individual, moving, and living man” (Zwijnenberg 1999, 104). Beneath the figure is a </w:t>
      </w:r>
      <w:ins w:id="725" w:author="Susan Doron" w:date="2024-11-03T20:59:00Z" w16du:dateUtc="2024-11-03T18:59:00Z">
        <w:r w:rsidR="00D8295D">
          <w:rPr>
            <w:rFonts w:ascii="Arial" w:eastAsia="Times New Roman" w:hAnsi="Arial" w:cs="Arial"/>
            <w:kern w:val="0"/>
            <w:sz w:val="22"/>
            <w:szCs w:val="22"/>
            <w:bdr w:val="none" w:sz="0" w:space="0" w:color="auto" w:frame="1"/>
            <w14:ligatures w14:val="none"/>
          </w:rPr>
          <w:t xml:space="preserve">linear </w:t>
        </w:r>
      </w:ins>
      <w:r w:rsidRPr="00CF17A4">
        <w:rPr>
          <w:rFonts w:ascii="Arial" w:eastAsia="Times New Roman" w:hAnsi="Arial" w:cs="Arial"/>
          <w:kern w:val="0"/>
          <w:sz w:val="22"/>
          <w:szCs w:val="22"/>
          <w:bdr w:val="none" w:sz="0" w:space="0" w:color="auto" w:frame="1"/>
          <w14:ligatures w14:val="none"/>
          <w:rPrChange w:id="726" w:author="Avital Tsype" w:date="2024-10-31T11:07:00Z">
            <w:rPr>
              <w:rFonts w:ascii="Arial" w:eastAsia="Times New Roman" w:hAnsi="Arial" w:cs="Arial"/>
              <w:color w:val="212121"/>
              <w:kern w:val="0"/>
              <w:sz w:val="22"/>
              <w:szCs w:val="22"/>
              <w:bdr w:val="none" w:sz="0" w:space="0" w:color="auto" w:frame="1"/>
              <w14:ligatures w14:val="none"/>
            </w:rPr>
          </w:rPrChange>
        </w:rPr>
        <w:t>scale</w:t>
      </w:r>
      <w:del w:id="727" w:author="Susan Doron" w:date="2024-11-03T20:59:00Z" w16du:dateUtc="2024-11-03T18:59:00Z">
        <w:r w:rsidRPr="00CF17A4" w:rsidDel="00D8295D">
          <w:rPr>
            <w:rFonts w:ascii="Arial" w:eastAsia="Times New Roman" w:hAnsi="Arial" w:cs="Arial"/>
            <w:kern w:val="0"/>
            <w:sz w:val="22"/>
            <w:szCs w:val="22"/>
            <w:bdr w:val="none" w:sz="0" w:space="0" w:color="auto" w:frame="1"/>
            <w14:ligatures w14:val="none"/>
            <w:rPrChange w:id="72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line</w:delText>
        </w:r>
      </w:del>
      <w:r w:rsidRPr="00CF17A4">
        <w:rPr>
          <w:rFonts w:ascii="Arial" w:eastAsia="Times New Roman" w:hAnsi="Arial" w:cs="Arial"/>
          <w:kern w:val="0"/>
          <w:sz w:val="22"/>
          <w:szCs w:val="22"/>
          <w:bdr w:val="none" w:sz="0" w:space="0" w:color="auto" w:frame="1"/>
          <w14:ligatures w14:val="none"/>
          <w:rPrChange w:id="72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730" w:author="Susan Doron" w:date="2024-11-03T20:39:00Z" w16du:dateUtc="2024-11-03T18:39:00Z">
        <w:r w:rsidR="00D8295D">
          <w:rPr>
            <w:rFonts w:ascii="Arial" w:eastAsia="Times New Roman" w:hAnsi="Arial" w:cs="Arial"/>
            <w:kern w:val="0"/>
            <w:sz w:val="22"/>
            <w:szCs w:val="22"/>
            <w:bdr w:val="none" w:sz="0" w:space="0" w:color="auto" w:frame="1"/>
            <w14:ligatures w14:val="none"/>
          </w:rPr>
          <w:t>highlighting the unique proportions of the human figure</w:t>
        </w:r>
      </w:ins>
      <w:del w:id="731" w:author="Susan Doron" w:date="2024-11-03T20:39:00Z" w16du:dateUtc="2024-11-03T18:39:00Z">
        <w:r w:rsidRPr="00CF17A4" w:rsidDel="00D8295D">
          <w:rPr>
            <w:rFonts w:ascii="Arial" w:eastAsia="Times New Roman" w:hAnsi="Arial" w:cs="Arial"/>
            <w:kern w:val="0"/>
            <w:sz w:val="22"/>
            <w:szCs w:val="22"/>
            <w:bdr w:val="none" w:sz="0" w:space="0" w:color="auto" w:frame="1"/>
            <w14:ligatures w14:val="none"/>
            <w:rPrChange w:id="73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calling attention to the particularities of man’s </w:delText>
        </w:r>
      </w:del>
      <w:ins w:id="733" w:author="Avital Tsype" w:date="2024-10-29T12:06:00Z">
        <w:del w:id="734" w:author="Susan Doron" w:date="2024-11-03T20:39:00Z" w16du:dateUtc="2024-11-03T18:39:00Z">
          <w:r w:rsidR="00A2587D" w:rsidRPr="00CF17A4" w:rsidDel="00D8295D">
            <w:rPr>
              <w:rFonts w:ascii="Arial" w:eastAsia="Times New Roman" w:hAnsi="Arial" w:cs="Arial"/>
              <w:kern w:val="0"/>
              <w:sz w:val="22"/>
              <w:szCs w:val="22"/>
              <w:bdr w:val="none" w:sz="0" w:space="0" w:color="auto" w:frame="1"/>
              <w14:ligatures w14:val="none"/>
              <w:rPrChange w:id="73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the figure’s </w:delText>
          </w:r>
        </w:del>
      </w:ins>
      <w:del w:id="736" w:author="Susan Doron" w:date="2024-11-03T20:39:00Z" w16du:dateUtc="2024-11-03T18:39:00Z">
        <w:r w:rsidRPr="00CF17A4" w:rsidDel="00D8295D">
          <w:rPr>
            <w:rFonts w:ascii="Arial" w:eastAsia="Times New Roman" w:hAnsi="Arial" w:cs="Arial"/>
            <w:kern w:val="0"/>
            <w:sz w:val="22"/>
            <w:szCs w:val="22"/>
            <w:bdr w:val="none" w:sz="0" w:space="0" w:color="auto" w:frame="1"/>
            <w14:ligatures w14:val="none"/>
            <w:rPrChange w:id="737" w:author="Avital Tsype" w:date="2024-10-31T11:07:00Z">
              <w:rPr>
                <w:rFonts w:ascii="Arial" w:eastAsia="Times New Roman" w:hAnsi="Arial" w:cs="Arial"/>
                <w:color w:val="212121"/>
                <w:kern w:val="0"/>
                <w:sz w:val="22"/>
                <w:szCs w:val="22"/>
                <w:bdr w:val="none" w:sz="0" w:space="0" w:color="auto" w:frame="1"/>
                <w14:ligatures w14:val="none"/>
              </w:rPr>
            </w:rPrChange>
          </w:rPr>
          <w:delText>proportions</w:delText>
        </w:r>
      </w:del>
      <w:r w:rsidRPr="00CF17A4">
        <w:rPr>
          <w:rFonts w:ascii="Arial" w:eastAsia="Times New Roman" w:hAnsi="Arial" w:cs="Arial"/>
          <w:kern w:val="0"/>
          <w:sz w:val="22"/>
          <w:szCs w:val="22"/>
          <w:bdr w:val="none" w:sz="0" w:space="0" w:color="auto" w:frame="1"/>
          <w14:ligatures w14:val="none"/>
          <w:rPrChange w:id="73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p>
    <w:p w14:paraId="514E141A" w14:textId="57CD2F69" w:rsidR="007876CF" w:rsidRPr="00CF17A4" w:rsidRDefault="007876CF" w:rsidP="00D82321">
      <w:pPr>
        <w:shd w:val="clear" w:color="auto" w:fill="FFFFFF"/>
        <w:spacing w:line="360" w:lineRule="auto"/>
        <w:ind w:firstLine="720"/>
        <w:contextualSpacing/>
        <w:rPr>
          <w:rFonts w:ascii="Arial" w:eastAsia="Times New Roman" w:hAnsi="Arial" w:cs="Arial"/>
          <w:kern w:val="0"/>
          <w:sz w:val="22"/>
          <w:szCs w:val="22"/>
          <w:bdr w:val="none" w:sz="0" w:space="0" w:color="auto" w:frame="1"/>
          <w14:ligatures w14:val="none"/>
          <w:rPrChange w:id="739" w:author="Avital Tsype" w:date="2024-10-31T11:07:00Z">
            <w:rPr>
              <w:rFonts w:ascii="Arial" w:eastAsia="Times New Roman" w:hAnsi="Arial" w:cs="Arial"/>
              <w:color w:val="212121"/>
              <w:kern w:val="0"/>
              <w:sz w:val="22"/>
              <w:szCs w:val="22"/>
              <w:bdr w:val="none" w:sz="0" w:space="0" w:color="auto" w:frame="1"/>
              <w14:ligatures w14:val="none"/>
            </w:rPr>
          </w:rPrChange>
        </w:rPr>
      </w:pPr>
      <w:moveToRangeStart w:id="740" w:author="Avital Tsype" w:date="2024-10-29T13:45:00Z" w:name="move181101943"/>
      <w:moveTo w:id="741" w:author="Avital Tsype" w:date="2024-10-29T13:45:00Z">
        <w:r w:rsidRPr="00CF17A4">
          <w:rPr>
            <w:rFonts w:ascii="Arial" w:eastAsia="Times New Roman" w:hAnsi="Arial" w:cs="Arial"/>
            <w:kern w:val="0"/>
            <w:sz w:val="22"/>
            <w:szCs w:val="22"/>
            <w:bdr w:val="none" w:sz="0" w:space="0" w:color="auto" w:frame="1"/>
            <w14:ligatures w14:val="none"/>
            <w:rPrChange w:id="742"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the ensuing sections of this chapter, the Vitruvian Man’s </w:t>
        </w:r>
        <w:del w:id="743" w:author="Susan Doron" w:date="2024-11-05T22:26:00Z" w16du:dateUtc="2024-11-05T20:26:00Z">
          <w:r w:rsidRPr="00CF17A4" w:rsidDel="00C7326E">
            <w:rPr>
              <w:rFonts w:ascii="Arial" w:eastAsia="Times New Roman" w:hAnsi="Arial" w:cs="Arial"/>
              <w:kern w:val="0"/>
              <w:sz w:val="22"/>
              <w:szCs w:val="22"/>
              <w:bdr w:val="none" w:sz="0" w:space="0" w:color="auto" w:frame="1"/>
              <w14:ligatures w14:val="none"/>
              <w:rPrChange w:id="744" w:author="Avital Tsype" w:date="2024-10-31T11:07:00Z">
                <w:rPr>
                  <w:rFonts w:ascii="Arial" w:eastAsia="Times New Roman" w:hAnsi="Arial" w:cs="Arial"/>
                  <w:color w:val="212121"/>
                  <w:kern w:val="0"/>
                  <w:sz w:val="22"/>
                  <w:szCs w:val="22"/>
                  <w:bdr w:val="none" w:sz="0" w:space="0" w:color="auto" w:frame="1"/>
                  <w14:ligatures w14:val="none"/>
                </w:rPr>
              </w:rPrChange>
            </w:rPr>
            <w:delText>basic</w:delText>
          </w:r>
        </w:del>
      </w:moveTo>
      <w:ins w:id="745" w:author="Susan Doron" w:date="2024-11-05T22:26:00Z" w16du:dateUtc="2024-11-05T20:26:00Z">
        <w:r w:rsidR="00C7326E">
          <w:rPr>
            <w:rFonts w:ascii="Arial" w:eastAsia="Times New Roman" w:hAnsi="Arial" w:cs="Arial"/>
            <w:kern w:val="0"/>
            <w:sz w:val="22"/>
            <w:szCs w:val="22"/>
            <w:bdr w:val="none" w:sz="0" w:space="0" w:color="auto" w:frame="1"/>
            <w14:ligatures w14:val="none"/>
          </w:rPr>
          <w:t>essential</w:t>
        </w:r>
      </w:ins>
      <w:moveTo w:id="746" w:author="Avital Tsype" w:date="2024-10-29T13:45:00Z">
        <w:r w:rsidRPr="00CF17A4">
          <w:rPr>
            <w:rFonts w:ascii="Arial" w:eastAsia="Times New Roman" w:hAnsi="Arial" w:cs="Arial"/>
            <w:kern w:val="0"/>
            <w:sz w:val="22"/>
            <w:szCs w:val="22"/>
            <w:bdr w:val="none" w:sz="0" w:space="0" w:color="auto" w:frame="1"/>
            <w14:ligatures w14:val="none"/>
            <w:rPrChange w:id="74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geometric elements (circle, square, pentagram, and line)</w:t>
        </w:r>
      </w:moveTo>
      <w:ins w:id="748" w:author="Avital Tsype" w:date="2024-10-29T13:45:00Z">
        <w:r w:rsidRPr="00CF17A4">
          <w:rPr>
            <w:rFonts w:ascii="Arial" w:eastAsia="Times New Roman" w:hAnsi="Arial" w:cs="Arial"/>
            <w:kern w:val="0"/>
            <w:sz w:val="22"/>
            <w:szCs w:val="22"/>
            <w:bdr w:val="none" w:sz="0" w:space="0" w:color="auto" w:frame="1"/>
            <w14:ligatures w14:val="none"/>
            <w:rPrChange w:id="74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ns w:id="750" w:author="Susan Doron" w:date="2024-11-03T21:00:00Z" w16du:dateUtc="2024-11-03T19:00:00Z">
        <w:r w:rsidR="00D8295D">
          <w:rPr>
            <w:rFonts w:ascii="Arial" w:eastAsia="Times New Roman" w:hAnsi="Arial" w:cs="Arial"/>
            <w:kern w:val="0"/>
            <w:sz w:val="22"/>
            <w:szCs w:val="22"/>
            <w:bdr w:val="none" w:sz="0" w:space="0" w:color="auto" w:frame="1"/>
            <w14:ligatures w14:val="none"/>
          </w:rPr>
          <w:t>as identified</w:t>
        </w:r>
      </w:ins>
      <w:ins w:id="751" w:author="Avital Tsype" w:date="2024-10-29T13:45:00Z">
        <w:del w:id="752" w:author="Susan Doron" w:date="2024-11-03T21:00:00Z" w16du:dateUtc="2024-11-03T19:00:00Z">
          <w:r w:rsidRPr="00CF17A4" w:rsidDel="00D8295D">
            <w:rPr>
              <w:rFonts w:ascii="Arial" w:eastAsia="Times New Roman" w:hAnsi="Arial" w:cs="Arial"/>
              <w:kern w:val="0"/>
              <w:sz w:val="22"/>
              <w:szCs w:val="22"/>
              <w:bdr w:val="none" w:sz="0" w:space="0" w:color="auto" w:frame="1"/>
              <w14:ligatures w14:val="none"/>
              <w:rPrChange w:id="753" w:author="Avital Tsype" w:date="2024-10-31T11:07:00Z">
                <w:rPr>
                  <w:rFonts w:ascii="Arial" w:eastAsia="Times New Roman" w:hAnsi="Arial" w:cs="Arial"/>
                  <w:color w:val="212121"/>
                  <w:kern w:val="0"/>
                  <w:sz w:val="22"/>
                  <w:szCs w:val="22"/>
                  <w:bdr w:val="none" w:sz="0" w:space="0" w:color="auto" w:frame="1"/>
                  <w14:ligatures w14:val="none"/>
                </w:rPr>
              </w:rPrChange>
            </w:rPr>
            <w:delText>which we will identify</w:delText>
          </w:r>
        </w:del>
        <w:r w:rsidRPr="00CF17A4">
          <w:rPr>
            <w:rFonts w:ascii="Arial" w:eastAsia="Times New Roman" w:hAnsi="Arial" w:cs="Arial"/>
            <w:kern w:val="0"/>
            <w:sz w:val="22"/>
            <w:szCs w:val="22"/>
            <w:bdr w:val="none" w:sz="0" w:space="0" w:color="auto" w:frame="1"/>
            <w14:ligatures w14:val="none"/>
            <w:rPrChange w:id="75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in Ulinich’s illustrations,</w:t>
        </w:r>
      </w:ins>
      <w:moveTo w:id="755" w:author="Avital Tsype" w:date="2024-10-29T13:45:00Z">
        <w:r w:rsidRPr="00CF17A4">
          <w:rPr>
            <w:rFonts w:ascii="Arial" w:eastAsia="Times New Roman" w:hAnsi="Arial" w:cs="Arial"/>
            <w:kern w:val="0"/>
            <w:sz w:val="22"/>
            <w:szCs w:val="22"/>
            <w:bdr w:val="none" w:sz="0" w:space="0" w:color="auto" w:frame="1"/>
            <w14:ligatures w14:val="none"/>
            <w:rPrChange w:id="75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will be </w:t>
        </w:r>
        <w:del w:id="757" w:author="Avital Tsype" w:date="2024-10-29T13:45:00Z">
          <w:r w:rsidRPr="00CF17A4" w:rsidDel="007876CF">
            <w:rPr>
              <w:rFonts w:ascii="Arial" w:eastAsia="Times New Roman" w:hAnsi="Arial" w:cs="Arial"/>
              <w:kern w:val="0"/>
              <w:sz w:val="22"/>
              <w:szCs w:val="22"/>
              <w:bdr w:val="none" w:sz="0" w:space="0" w:color="auto" w:frame="1"/>
              <w14:ligatures w14:val="none"/>
              <w:rPrChange w:id="758" w:author="Avital Tsype" w:date="2024-10-31T11:07:00Z">
                <w:rPr>
                  <w:rFonts w:ascii="Arial" w:eastAsia="Times New Roman" w:hAnsi="Arial" w:cs="Arial"/>
                  <w:color w:val="212121"/>
                  <w:kern w:val="0"/>
                  <w:sz w:val="22"/>
                  <w:szCs w:val="22"/>
                  <w:bdr w:val="none" w:sz="0" w:space="0" w:color="auto" w:frame="1"/>
                  <w14:ligatures w14:val="none"/>
                </w:rPr>
              </w:rPrChange>
            </w:rPr>
            <w:delText>underscored to aid in visualizing</w:delText>
          </w:r>
        </w:del>
      </w:moveTo>
      <w:ins w:id="759" w:author="Avital Tsype" w:date="2024-10-29T13:45:00Z">
        <w:r w:rsidRPr="00CF17A4">
          <w:rPr>
            <w:rFonts w:ascii="Arial" w:eastAsia="Times New Roman" w:hAnsi="Arial" w:cs="Arial"/>
            <w:kern w:val="0"/>
            <w:sz w:val="22"/>
            <w:szCs w:val="22"/>
            <w:bdr w:val="none" w:sz="0" w:space="0" w:color="auto" w:frame="1"/>
            <w14:ligatures w14:val="none"/>
            <w:rPrChange w:id="760" w:author="Avital Tsype" w:date="2024-10-31T11:07:00Z">
              <w:rPr>
                <w:rFonts w:ascii="Arial" w:eastAsia="Times New Roman" w:hAnsi="Arial" w:cs="Arial"/>
                <w:color w:val="212121"/>
                <w:kern w:val="0"/>
                <w:sz w:val="22"/>
                <w:szCs w:val="22"/>
                <w:bdr w:val="none" w:sz="0" w:space="0" w:color="auto" w:frame="1"/>
                <w14:ligatures w14:val="none"/>
              </w:rPr>
            </w:rPrChange>
          </w:rPr>
          <w:t>analyzed</w:t>
        </w:r>
      </w:ins>
      <w:moveTo w:id="761" w:author="Avital Tsype" w:date="2024-10-29T13:45:00Z">
        <w:r w:rsidRPr="00CF17A4">
          <w:rPr>
            <w:rFonts w:ascii="Arial" w:eastAsia="Times New Roman" w:hAnsi="Arial" w:cs="Arial"/>
            <w:kern w:val="0"/>
            <w:sz w:val="22"/>
            <w:szCs w:val="22"/>
            <w:bdr w:val="none" w:sz="0" w:space="0" w:color="auto" w:frame="1"/>
            <w14:ligatures w14:val="none"/>
            <w:rPrChange w:id="76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moveTo>
      <w:ins w:id="763" w:author="Avital Tsype" w:date="2024-10-29T13:45:00Z">
        <w:r w:rsidRPr="00CF17A4">
          <w:rPr>
            <w:rFonts w:ascii="Arial" w:eastAsia="Times New Roman" w:hAnsi="Arial" w:cs="Arial"/>
            <w:kern w:val="0"/>
            <w:sz w:val="22"/>
            <w:szCs w:val="22"/>
            <w:bdr w:val="none" w:sz="0" w:space="0" w:color="auto" w:frame="1"/>
            <w14:ligatures w14:val="none"/>
            <w:rPrChange w:id="764" w:author="Avital Tsype" w:date="2024-10-31T11:07:00Z">
              <w:rPr>
                <w:rFonts w:ascii="Arial" w:eastAsia="Times New Roman" w:hAnsi="Arial" w:cs="Arial"/>
                <w:color w:val="212121"/>
                <w:kern w:val="0"/>
                <w:sz w:val="22"/>
                <w:szCs w:val="22"/>
                <w:bdr w:val="none" w:sz="0" w:space="0" w:color="auto" w:frame="1"/>
                <w14:ligatures w14:val="none"/>
              </w:rPr>
            </w:rPrChange>
          </w:rPr>
          <w:t>as metaphor</w:t>
        </w:r>
      </w:ins>
      <w:ins w:id="765" w:author="Avital Tsype" w:date="2024-10-29T13:46:00Z">
        <w:r w:rsidRPr="00CF17A4">
          <w:rPr>
            <w:rFonts w:ascii="Arial" w:eastAsia="Times New Roman" w:hAnsi="Arial" w:cs="Arial"/>
            <w:kern w:val="0"/>
            <w:sz w:val="22"/>
            <w:szCs w:val="22"/>
            <w:bdr w:val="none" w:sz="0" w:space="0" w:color="auto" w:frame="1"/>
            <w14:ligatures w14:val="none"/>
            <w:rPrChange w:id="766" w:author="Avital Tsype" w:date="2024-10-31T11:07:00Z">
              <w:rPr>
                <w:rFonts w:ascii="Arial" w:eastAsia="Times New Roman" w:hAnsi="Arial" w:cs="Arial"/>
                <w:color w:val="212121"/>
                <w:kern w:val="0"/>
                <w:sz w:val="22"/>
                <w:szCs w:val="22"/>
                <w:bdr w:val="none" w:sz="0" w:space="0" w:color="auto" w:frame="1"/>
                <w14:ligatures w14:val="none"/>
              </w:rPr>
            </w:rPrChange>
          </w:rPr>
          <w:t xml:space="preserve">ic representations of </w:t>
        </w:r>
      </w:ins>
      <w:moveTo w:id="767" w:author="Avital Tsype" w:date="2024-10-29T13:45:00Z">
        <w:r w:rsidRPr="00CF17A4">
          <w:rPr>
            <w:rFonts w:ascii="Arial" w:eastAsia="Times New Roman" w:hAnsi="Arial" w:cs="Arial"/>
            <w:kern w:val="0"/>
            <w:sz w:val="22"/>
            <w:szCs w:val="22"/>
            <w:bdr w:val="none" w:sz="0" w:space="0" w:color="auto" w:frame="1"/>
            <w14:ligatures w14:val="none"/>
            <w:rPrChange w:id="768" w:author="Avital Tsype" w:date="2024-10-31T11:07:00Z">
              <w:rPr>
                <w:rFonts w:ascii="Arial" w:eastAsia="Times New Roman" w:hAnsi="Arial" w:cs="Arial"/>
                <w:color w:val="212121"/>
                <w:kern w:val="0"/>
                <w:sz w:val="22"/>
                <w:szCs w:val="22"/>
                <w:bdr w:val="none" w:sz="0" w:space="0" w:color="auto" w:frame="1"/>
                <w14:ligatures w14:val="none"/>
              </w:rPr>
            </w:rPrChange>
          </w:rPr>
          <w:t xml:space="preserve">Sasha’s </w:t>
        </w:r>
      </w:moveTo>
      <w:ins w:id="769" w:author="Avital Tsype" w:date="2024-10-29T13:46:00Z">
        <w:r w:rsidRPr="00CF17A4">
          <w:rPr>
            <w:rFonts w:ascii="Arial" w:eastAsia="Times New Roman" w:hAnsi="Arial" w:cs="Arial"/>
            <w:kern w:val="0"/>
            <w:sz w:val="22"/>
            <w:szCs w:val="22"/>
            <w:bdr w:val="none" w:sz="0" w:space="0" w:color="auto" w:frame="1"/>
            <w14:ligatures w14:val="none"/>
            <w:rPrChange w:id="770" w:author="Avital Tsype" w:date="2024-10-31T11:07:00Z">
              <w:rPr>
                <w:rFonts w:ascii="Arial" w:eastAsia="Times New Roman" w:hAnsi="Arial" w:cs="Arial"/>
                <w:color w:val="212121"/>
                <w:kern w:val="0"/>
                <w:sz w:val="22"/>
                <w:szCs w:val="22"/>
                <w:bdr w:val="none" w:sz="0" w:space="0" w:color="auto" w:frame="1"/>
                <w14:ligatures w14:val="none"/>
              </w:rPr>
            </w:rPrChange>
          </w:rPr>
          <w:t xml:space="preserve">evolving </w:t>
        </w:r>
      </w:ins>
      <w:moveTo w:id="771" w:author="Avital Tsype" w:date="2024-10-29T13:45:00Z">
        <w:del w:id="772" w:author="Avital Tsype" w:date="2024-10-29T13:46:00Z">
          <w:r w:rsidRPr="00CF17A4" w:rsidDel="007876CF">
            <w:rPr>
              <w:rFonts w:ascii="Arial" w:eastAsia="Times New Roman" w:hAnsi="Arial" w:cs="Arial"/>
              <w:kern w:val="0"/>
              <w:sz w:val="22"/>
              <w:szCs w:val="22"/>
              <w:bdr w:val="none" w:sz="0" w:space="0" w:color="auto" w:frame="1"/>
              <w14:ligatures w14:val="none"/>
              <w:rPrChange w:id="773" w:author="Avital Tsype" w:date="2024-10-31T11:07:00Z">
                <w:rPr>
                  <w:rFonts w:ascii="Arial" w:eastAsia="Times New Roman" w:hAnsi="Arial" w:cs="Arial"/>
                  <w:color w:val="212121"/>
                  <w:kern w:val="0"/>
                  <w:sz w:val="22"/>
                  <w:szCs w:val="22"/>
                  <w:bdr w:val="none" w:sz="0" w:space="0" w:color="auto" w:frame="1"/>
                  <w14:ligatures w14:val="none"/>
                </w:rPr>
              </w:rPrChange>
            </w:rPr>
            <w:delText>Vitruvian progression</w:delText>
          </w:r>
        </w:del>
      </w:moveTo>
      <w:ins w:id="774" w:author="Avital Tsype" w:date="2024-10-29T13:46:00Z">
        <w:r w:rsidRPr="00CF17A4">
          <w:rPr>
            <w:rFonts w:ascii="Arial" w:eastAsia="Times New Roman" w:hAnsi="Arial" w:cs="Arial"/>
            <w:kern w:val="0"/>
            <w:sz w:val="22"/>
            <w:szCs w:val="22"/>
            <w:bdr w:val="none" w:sz="0" w:space="0" w:color="auto" w:frame="1"/>
            <w14:ligatures w14:val="none"/>
            <w:rPrChange w:id="775" w:author="Avital Tsype" w:date="2024-10-31T11:07:00Z">
              <w:rPr>
                <w:rFonts w:ascii="Arial" w:eastAsia="Times New Roman" w:hAnsi="Arial" w:cs="Arial"/>
                <w:color w:val="212121"/>
                <w:kern w:val="0"/>
                <w:sz w:val="22"/>
                <w:szCs w:val="22"/>
                <w:bdr w:val="none" w:sz="0" w:space="0" w:color="auto" w:frame="1"/>
                <w14:ligatures w14:val="none"/>
              </w:rPr>
            </w:rPrChange>
          </w:rPr>
          <w:t>diasporic identity</w:t>
        </w:r>
      </w:ins>
      <w:moveTo w:id="776" w:author="Avital Tsype" w:date="2024-10-29T13:45:00Z">
        <w:r w:rsidRPr="00CF17A4">
          <w:rPr>
            <w:rFonts w:ascii="Arial" w:eastAsia="Times New Roman" w:hAnsi="Arial" w:cs="Arial"/>
            <w:kern w:val="0"/>
            <w:sz w:val="22"/>
            <w:szCs w:val="22"/>
            <w:bdr w:val="none" w:sz="0" w:space="0" w:color="auto" w:frame="1"/>
            <w14:ligatures w14:val="none"/>
            <w:rPrChange w:id="77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commentRangeStart w:id="778"/>
        <w:r w:rsidRPr="00CF17A4">
          <w:rPr>
            <w:rFonts w:ascii="Arial" w:eastAsia="Times New Roman" w:hAnsi="Arial" w:cs="Arial"/>
            <w:kern w:val="0"/>
            <w:sz w:val="22"/>
            <w:szCs w:val="22"/>
            <w:bdr w:val="none" w:sz="0" w:space="0" w:color="auto" w:frame="1"/>
            <w14:ligatures w14:val="none"/>
            <w:rPrChange w:id="779"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circle and the square are the two key shapes </w:t>
        </w:r>
        <w:del w:id="780" w:author="Avital Tsype" w:date="2024-10-29T13:52:00Z">
          <w:r w:rsidRPr="00CF17A4" w:rsidDel="00D82321">
            <w:rPr>
              <w:rFonts w:ascii="Arial" w:eastAsia="Times New Roman" w:hAnsi="Arial" w:cs="Arial"/>
              <w:kern w:val="0"/>
              <w:sz w:val="22"/>
              <w:szCs w:val="22"/>
              <w:bdr w:val="none" w:sz="0" w:space="0" w:color="auto" w:frame="1"/>
              <w14:ligatures w14:val="none"/>
              <w:rPrChange w:id="78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connecting man--or, in this case, woman--symbolically to the </w:delText>
          </w:r>
        </w:del>
      </w:moveTo>
      <w:ins w:id="782" w:author="Avital Tsype" w:date="2024-10-29T13:52:00Z">
        <w:r w:rsidR="00D82321" w:rsidRPr="00CF17A4">
          <w:rPr>
            <w:rFonts w:ascii="Arial" w:eastAsia="Times New Roman" w:hAnsi="Arial" w:cs="Arial"/>
            <w:kern w:val="0"/>
            <w:sz w:val="22"/>
            <w:szCs w:val="22"/>
            <w:bdr w:val="none" w:sz="0" w:space="0" w:color="auto" w:frame="1"/>
            <w14:ligatures w14:val="none"/>
            <w:rPrChange w:id="783"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the geography of the </w:t>
        </w:r>
      </w:ins>
      <w:moveTo w:id="784" w:author="Avital Tsype" w:date="2024-10-29T13:45:00Z">
        <w:r w:rsidRPr="00CF17A4">
          <w:rPr>
            <w:rFonts w:ascii="Arial" w:eastAsia="Times New Roman" w:hAnsi="Arial" w:cs="Arial"/>
            <w:kern w:val="0"/>
            <w:sz w:val="22"/>
            <w:szCs w:val="22"/>
            <w:bdr w:val="none" w:sz="0" w:space="0" w:color="auto" w:frame="1"/>
            <w14:ligatures w14:val="none"/>
            <w:rPrChange w:id="785" w:author="Avital Tsype" w:date="2024-10-31T11:07:00Z">
              <w:rPr>
                <w:rFonts w:ascii="Arial" w:eastAsia="Times New Roman" w:hAnsi="Arial" w:cs="Arial"/>
                <w:color w:val="212121"/>
                <w:kern w:val="0"/>
                <w:sz w:val="22"/>
                <w:szCs w:val="22"/>
                <w:bdr w:val="none" w:sz="0" w:space="0" w:color="auto" w:frame="1"/>
                <w14:ligatures w14:val="none"/>
              </w:rPr>
            </w:rPrChange>
          </w:rPr>
          <w:t xml:space="preserve">universe: “The ideality of the circle, with its single center and circumference with neither beginning nor end, [has] a privileged position in the symbolic geometry of the religious imagination as the perfect representation of the divine” (Rosand 2012, 38). </w:t>
        </w:r>
      </w:moveTo>
      <w:commentRangeEnd w:id="778"/>
      <w:r w:rsidR="00D82321" w:rsidRPr="00930E88">
        <w:rPr>
          <w:rStyle w:val="CommentReference"/>
        </w:rPr>
        <w:commentReference w:id="778"/>
      </w:r>
      <w:ins w:id="786" w:author="Susan Doron" w:date="2024-11-03T21:19:00Z" w16du:dateUtc="2024-11-03T19:19:00Z">
        <w:r w:rsidR="00D8295D">
          <w:rPr>
            <w:rFonts w:ascii="Arial" w:eastAsia="Times New Roman" w:hAnsi="Arial" w:cs="Arial"/>
            <w:kern w:val="0"/>
            <w:sz w:val="22"/>
            <w:szCs w:val="22"/>
            <w:bdr w:val="none" w:sz="0" w:space="0" w:color="auto" w:frame="1"/>
            <w14:ligatures w14:val="none"/>
          </w:rPr>
          <w:t>Of course, the circle and s</w:t>
        </w:r>
      </w:ins>
      <w:ins w:id="787" w:author="Susan Doron" w:date="2024-11-03T21:20:00Z" w16du:dateUtc="2024-11-03T19:20:00Z">
        <w:r w:rsidR="00D8295D">
          <w:rPr>
            <w:rFonts w:ascii="Arial" w:eastAsia="Times New Roman" w:hAnsi="Arial" w:cs="Arial"/>
            <w:kern w:val="0"/>
            <w:sz w:val="22"/>
            <w:szCs w:val="22"/>
            <w:bdr w:val="none" w:sz="0" w:space="0" w:color="auto" w:frame="1"/>
            <w14:ligatures w14:val="none"/>
          </w:rPr>
          <w:t>quare can pros</w:t>
        </w:r>
      </w:ins>
      <w:ins w:id="788" w:author="Susan Doron" w:date="2024-11-05T22:27:00Z" w16du:dateUtc="2024-11-05T20:27:00Z">
        <w:r w:rsidR="00C7326E">
          <w:rPr>
            <w:rFonts w:ascii="Arial" w:eastAsia="Times New Roman" w:hAnsi="Arial" w:cs="Arial"/>
            <w:kern w:val="0"/>
            <w:sz w:val="22"/>
            <w:szCs w:val="22"/>
            <w:bdr w:val="none" w:sz="0" w:space="0" w:color="auto" w:frame="1"/>
            <w14:ligatures w14:val="none"/>
          </w:rPr>
          <w:t>a</w:t>
        </w:r>
      </w:ins>
      <w:ins w:id="789" w:author="Susan Doron" w:date="2024-11-03T21:20:00Z" w16du:dateUtc="2024-11-03T19:20:00Z">
        <w:r w:rsidR="00D8295D">
          <w:rPr>
            <w:rFonts w:ascii="Arial" w:eastAsia="Times New Roman" w:hAnsi="Arial" w:cs="Arial"/>
            <w:kern w:val="0"/>
            <w:sz w:val="22"/>
            <w:szCs w:val="22"/>
            <w:bdr w:val="none" w:sz="0" w:space="0" w:color="auto" w:frame="1"/>
            <w14:ligatures w14:val="none"/>
          </w:rPr>
          <w:t>i</w:t>
        </w:r>
      </w:ins>
      <w:ins w:id="790" w:author="Susan Doron" w:date="2024-11-05T22:27:00Z" w16du:dateUtc="2024-11-05T20:27:00Z">
        <w:r w:rsidR="00C7326E">
          <w:rPr>
            <w:rFonts w:ascii="Arial" w:eastAsia="Times New Roman" w:hAnsi="Arial" w:cs="Arial"/>
            <w:kern w:val="0"/>
            <w:sz w:val="22"/>
            <w:szCs w:val="22"/>
            <w:bdr w:val="none" w:sz="0" w:space="0" w:color="auto" w:frame="1"/>
            <w14:ligatures w14:val="none"/>
          </w:rPr>
          <w:t>ca</w:t>
        </w:r>
      </w:ins>
      <w:ins w:id="791" w:author="Susan Doron" w:date="2024-11-03T21:20:00Z" w16du:dateUtc="2024-11-03T19:20:00Z">
        <w:r w:rsidR="00D8295D">
          <w:rPr>
            <w:rFonts w:ascii="Arial" w:eastAsia="Times New Roman" w:hAnsi="Arial" w:cs="Arial"/>
            <w:kern w:val="0"/>
            <w:sz w:val="22"/>
            <w:szCs w:val="22"/>
            <w:bdr w:val="none" w:sz="0" w:space="0" w:color="auto" w:frame="1"/>
            <w14:ligatures w14:val="none"/>
          </w:rPr>
          <w:t xml:space="preserve">lly refer to an architect’s compass and square. </w:t>
        </w:r>
      </w:ins>
      <w:moveTo w:id="792" w:author="Avital Tsype" w:date="2024-10-29T13:45:00Z">
        <w:del w:id="793" w:author="Avital Tsype" w:date="2024-10-29T13:48:00Z">
          <w:r w:rsidRPr="00CF17A4" w:rsidDel="00D82321">
            <w:rPr>
              <w:rFonts w:ascii="Arial" w:eastAsia="Times New Roman" w:hAnsi="Arial" w:cs="Arial"/>
              <w:kern w:val="0"/>
              <w:sz w:val="22"/>
              <w:szCs w:val="22"/>
              <w:bdr w:val="none" w:sz="0" w:space="0" w:color="auto" w:frame="1"/>
              <w14:ligatures w14:val="none"/>
              <w:rPrChange w:id="79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Of course, in a more prosaic interpretation, the circle and square can refer to an architect’s compass and square. </w:delText>
          </w:r>
        </w:del>
        <w:r w:rsidRPr="00CF17A4">
          <w:rPr>
            <w:rFonts w:ascii="Arial" w:eastAsia="Times New Roman" w:hAnsi="Arial" w:cs="Arial"/>
            <w:kern w:val="0"/>
            <w:sz w:val="22"/>
            <w:szCs w:val="22"/>
            <w:bdr w:val="none" w:sz="0" w:space="0" w:color="auto" w:frame="1"/>
            <w14:ligatures w14:val="none"/>
            <w:rPrChange w:id="795" w:author="Avital Tsype" w:date="2024-10-31T11:07:00Z">
              <w:rPr>
                <w:rFonts w:ascii="Arial" w:eastAsia="Times New Roman" w:hAnsi="Arial" w:cs="Arial"/>
                <w:color w:val="212121"/>
                <w:kern w:val="0"/>
                <w:sz w:val="22"/>
                <w:szCs w:val="22"/>
                <w:bdr w:val="none" w:sz="0" w:space="0" w:color="auto" w:frame="1"/>
                <w14:ligatures w14:val="none"/>
              </w:rPr>
            </w:rPrChange>
          </w:rPr>
          <w:t>On the other hand, the pentagram and the number five (</w:t>
        </w:r>
        <w:del w:id="796" w:author="Avital Tsype" w:date="2024-10-29T13:53:00Z">
          <w:r w:rsidRPr="00CF17A4" w:rsidDel="00D82321">
            <w:rPr>
              <w:rFonts w:ascii="Arial" w:eastAsia="Times New Roman" w:hAnsi="Arial" w:cs="Arial"/>
              <w:kern w:val="0"/>
              <w:sz w:val="22"/>
              <w:szCs w:val="22"/>
              <w:bdr w:val="none" w:sz="0" w:space="0" w:color="auto" w:frame="1"/>
              <w14:ligatures w14:val="none"/>
              <w:rPrChange w:id="797" w:author="Avital Tsype" w:date="2024-10-31T11:07:00Z">
                <w:rPr>
                  <w:rFonts w:ascii="Arial" w:eastAsia="Times New Roman" w:hAnsi="Arial" w:cs="Arial"/>
                  <w:color w:val="212121"/>
                  <w:kern w:val="0"/>
                  <w:sz w:val="22"/>
                  <w:szCs w:val="22"/>
                  <w:bdr w:val="none" w:sz="0" w:space="0" w:color="auto" w:frame="1"/>
                  <w14:ligatures w14:val="none"/>
                </w:rPr>
              </w:rPrChange>
            </w:rPr>
            <w:delText>e.g.,</w:delText>
          </w:r>
        </w:del>
      </w:moveTo>
      <w:ins w:id="798" w:author="Avital Tsype" w:date="2024-10-29T13:53:00Z">
        <w:r w:rsidR="00D82321" w:rsidRPr="00CF17A4">
          <w:rPr>
            <w:rFonts w:ascii="Arial" w:eastAsia="Times New Roman" w:hAnsi="Arial" w:cs="Arial"/>
            <w:kern w:val="0"/>
            <w:sz w:val="22"/>
            <w:szCs w:val="22"/>
            <w:bdr w:val="none" w:sz="0" w:space="0" w:color="auto" w:frame="1"/>
            <w14:ligatures w14:val="none"/>
            <w:rPrChange w:id="799" w:author="Avital Tsype" w:date="2024-10-31T11:07:00Z">
              <w:rPr>
                <w:rFonts w:ascii="Arial" w:eastAsia="Times New Roman" w:hAnsi="Arial" w:cs="Arial"/>
                <w:color w:val="212121"/>
                <w:kern w:val="0"/>
                <w:sz w:val="22"/>
                <w:szCs w:val="22"/>
                <w:bdr w:val="none" w:sz="0" w:space="0" w:color="auto" w:frame="1"/>
                <w14:ligatures w14:val="none"/>
              </w:rPr>
            </w:rPrChange>
          </w:rPr>
          <w:t>representing</w:t>
        </w:r>
      </w:ins>
      <w:moveTo w:id="800" w:author="Avital Tsype" w:date="2024-10-29T13:45:00Z">
        <w:r w:rsidRPr="00CF17A4">
          <w:rPr>
            <w:rFonts w:ascii="Arial" w:eastAsia="Times New Roman" w:hAnsi="Arial" w:cs="Arial"/>
            <w:kern w:val="0"/>
            <w:sz w:val="22"/>
            <w:szCs w:val="22"/>
            <w:bdr w:val="none" w:sz="0" w:space="0" w:color="auto" w:frame="1"/>
            <w14:ligatures w14:val="none"/>
            <w:rPrChange w:id="80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head and </w:t>
        </w:r>
      </w:moveTo>
      <w:ins w:id="802" w:author="Avital Tsype" w:date="2024-10-29T13:53:00Z">
        <w:r w:rsidR="00D82321" w:rsidRPr="00CF17A4">
          <w:rPr>
            <w:rFonts w:ascii="Arial" w:eastAsia="Times New Roman" w:hAnsi="Arial" w:cs="Arial"/>
            <w:kern w:val="0"/>
            <w:sz w:val="22"/>
            <w:szCs w:val="22"/>
            <w:bdr w:val="none" w:sz="0" w:space="0" w:color="auto" w:frame="1"/>
            <w14:ligatures w14:val="none"/>
            <w:rPrChange w:id="803"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w:t>
        </w:r>
      </w:ins>
      <w:moveTo w:id="804" w:author="Avital Tsype" w:date="2024-10-29T13:45:00Z">
        <w:r w:rsidRPr="00CF17A4">
          <w:rPr>
            <w:rFonts w:ascii="Arial" w:eastAsia="Times New Roman" w:hAnsi="Arial" w:cs="Arial"/>
            <w:kern w:val="0"/>
            <w:sz w:val="22"/>
            <w:szCs w:val="22"/>
            <w:bdr w:val="none" w:sz="0" w:space="0" w:color="auto" w:frame="1"/>
            <w14:ligatures w14:val="none"/>
            <w:rPrChange w:id="805" w:author="Avital Tsype" w:date="2024-10-31T11:07:00Z">
              <w:rPr>
                <w:rFonts w:ascii="Arial" w:eastAsia="Times New Roman" w:hAnsi="Arial" w:cs="Arial"/>
                <w:color w:val="212121"/>
                <w:kern w:val="0"/>
                <w:sz w:val="22"/>
                <w:szCs w:val="22"/>
                <w:bdr w:val="none" w:sz="0" w:space="0" w:color="auto" w:frame="1"/>
                <w14:ligatures w14:val="none"/>
              </w:rPr>
            </w:rPrChange>
          </w:rPr>
          <w:t>four extremities) have long symbolized man in many world cultures (</w:t>
        </w:r>
        <w:r w:rsidRPr="00930E88">
          <w:rPr>
            <w:rFonts w:ascii="Arial" w:hAnsi="Arial" w:cs="Arial"/>
            <w:sz w:val="22"/>
            <w:szCs w:val="22"/>
          </w:rPr>
          <w:t xml:space="preserve">Wayman 1982, 185, </w:t>
        </w:r>
        <w:commentRangeStart w:id="806"/>
        <w:r w:rsidRPr="00930E88">
          <w:rPr>
            <w:rFonts w:ascii="Arial" w:hAnsi="Arial" w:cs="Arial"/>
            <w:sz w:val="22"/>
            <w:szCs w:val="22"/>
          </w:rPr>
          <w:t>187</w:t>
        </w:r>
      </w:moveTo>
      <w:commentRangeEnd w:id="806"/>
      <w:r w:rsidR="00D82321" w:rsidRPr="00930E88">
        <w:rPr>
          <w:rStyle w:val="CommentReference"/>
        </w:rPr>
        <w:commentReference w:id="806"/>
      </w:r>
      <w:moveTo w:id="807" w:author="Avital Tsype" w:date="2024-10-29T13:45:00Z">
        <w:r w:rsidRPr="00930E88">
          <w:rPr>
            <w:rFonts w:ascii="Arial" w:hAnsi="Arial" w:cs="Arial"/>
            <w:sz w:val="22"/>
            <w:szCs w:val="22"/>
          </w:rPr>
          <w:t xml:space="preserve">). </w:t>
        </w:r>
      </w:moveTo>
    </w:p>
    <w:moveToRangeEnd w:id="740"/>
    <w:p w14:paraId="1C8280EB" w14:textId="024D0DC6" w:rsidR="00181A22" w:rsidRPr="00CF17A4" w:rsidDel="00A2587D" w:rsidRDefault="00181A22" w:rsidP="001F6410">
      <w:pPr>
        <w:shd w:val="clear" w:color="auto" w:fill="FFFFFF"/>
        <w:spacing w:line="360" w:lineRule="auto"/>
        <w:ind w:firstLine="720"/>
        <w:contextualSpacing/>
        <w:rPr>
          <w:del w:id="808" w:author="Avital Tsype" w:date="2024-10-29T12:07:00Z"/>
          <w:rFonts w:ascii="Arial" w:eastAsia="Times New Roman" w:hAnsi="Arial" w:cs="Arial"/>
          <w:kern w:val="0"/>
          <w:sz w:val="22"/>
          <w:szCs w:val="22"/>
          <w:bdr w:val="none" w:sz="0" w:space="0" w:color="auto" w:frame="1"/>
          <w14:ligatures w14:val="none"/>
          <w:rPrChange w:id="809" w:author="Avital Tsype" w:date="2024-10-31T11:07:00Z">
            <w:rPr>
              <w:del w:id="810" w:author="Avital Tsype" w:date="2024-10-29T12:07:00Z"/>
              <w:rFonts w:ascii="Arial" w:eastAsia="Times New Roman" w:hAnsi="Arial" w:cs="Arial"/>
              <w:color w:val="212121"/>
              <w:kern w:val="0"/>
              <w:sz w:val="22"/>
              <w:szCs w:val="22"/>
              <w:bdr w:val="none" w:sz="0" w:space="0" w:color="auto" w:frame="1"/>
              <w14:ligatures w14:val="none"/>
            </w:rPr>
          </w:rPrChange>
        </w:rPr>
      </w:pPr>
      <w:del w:id="811" w:author="Avital Tsype" w:date="2024-10-29T12:06:00Z">
        <w:r w:rsidRPr="00CF17A4" w:rsidDel="00A2587D">
          <w:rPr>
            <w:rFonts w:ascii="Arial" w:eastAsia="Times New Roman" w:hAnsi="Arial" w:cs="Arial"/>
            <w:kern w:val="0"/>
            <w:sz w:val="22"/>
            <w:szCs w:val="22"/>
            <w:bdr w:val="none" w:sz="0" w:space="0" w:color="auto" w:frame="1"/>
            <w14:ligatures w14:val="none"/>
            <w:rPrChange w:id="812" w:author="Avital Tsype" w:date="2024-10-31T11:07:00Z">
              <w:rPr>
                <w:rFonts w:ascii="Arial" w:eastAsia="Times New Roman" w:hAnsi="Arial" w:cs="Arial"/>
                <w:color w:val="212121"/>
                <w:kern w:val="0"/>
                <w:sz w:val="22"/>
                <w:szCs w:val="22"/>
                <w:bdr w:val="none" w:sz="0" w:space="0" w:color="auto" w:frame="1"/>
                <w14:ligatures w14:val="none"/>
              </w:rPr>
            </w:rPrChange>
          </w:rPr>
          <w:delText>What is truly remarkable about</w:delText>
        </w:r>
      </w:del>
      <w:del w:id="813" w:author="Avital Tsype" w:date="2024-10-29T13:47:00Z">
        <w:r w:rsidRPr="00CF17A4" w:rsidDel="007876CF">
          <w:rPr>
            <w:rFonts w:ascii="Arial" w:eastAsia="Times New Roman" w:hAnsi="Arial" w:cs="Arial"/>
            <w:kern w:val="0"/>
            <w:sz w:val="22"/>
            <w:szCs w:val="22"/>
            <w:bdr w:val="none" w:sz="0" w:space="0" w:color="auto" w:frame="1"/>
            <w14:ligatures w14:val="none"/>
            <w:rPrChange w:id="81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Pr="00CF17A4" w:rsidDel="007876CF">
          <w:rPr>
            <w:rFonts w:ascii="Arial" w:eastAsia="Times New Roman" w:hAnsi="Arial" w:cs="Arial"/>
            <w:i/>
            <w:iCs/>
            <w:kern w:val="0"/>
            <w:sz w:val="22"/>
            <w:szCs w:val="22"/>
            <w:bdr w:val="none" w:sz="0" w:space="0" w:color="auto" w:frame="1"/>
            <w14:ligatures w14:val="none"/>
            <w:rPrChange w:id="815" w:author="Avital Tsype" w:date="2024-10-31T11:07:00Z">
              <w:rPr>
                <w:rFonts w:ascii="Arial" w:eastAsia="Times New Roman" w:hAnsi="Arial" w:cs="Arial"/>
                <w:i/>
                <w:iCs/>
                <w:color w:val="212121"/>
                <w:kern w:val="0"/>
                <w:sz w:val="22"/>
                <w:szCs w:val="22"/>
                <w:bdr w:val="none" w:sz="0" w:space="0" w:color="auto" w:frame="1"/>
                <w14:ligatures w14:val="none"/>
              </w:rPr>
            </w:rPrChange>
          </w:rPr>
          <w:delText>Petropolis</w:delText>
        </w:r>
        <w:r w:rsidRPr="00CF17A4" w:rsidDel="007876CF">
          <w:rPr>
            <w:rFonts w:ascii="Arial" w:eastAsia="Times New Roman" w:hAnsi="Arial" w:cs="Arial"/>
            <w:kern w:val="0"/>
            <w:sz w:val="22"/>
            <w:szCs w:val="22"/>
            <w:bdr w:val="none" w:sz="0" w:space="0" w:color="auto" w:frame="1"/>
            <w14:ligatures w14:val="none"/>
            <w:rPrChange w:id="81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del w:id="817" w:author="Avital Tsype" w:date="2024-10-29T12:07:00Z">
        <w:r w:rsidRPr="00CF17A4" w:rsidDel="00A2587D">
          <w:rPr>
            <w:rFonts w:ascii="Arial" w:eastAsia="Times New Roman" w:hAnsi="Arial" w:cs="Arial"/>
            <w:kern w:val="0"/>
            <w:sz w:val="22"/>
            <w:szCs w:val="22"/>
            <w:bdr w:val="none" w:sz="0" w:space="0" w:color="auto" w:frame="1"/>
            <w14:ligatures w14:val="none"/>
            <w:rPrChange w:id="81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is that </w:delText>
        </w:r>
      </w:del>
      <w:del w:id="819" w:author="Avital Tsype" w:date="2024-10-29T13:47:00Z">
        <w:r w:rsidRPr="00CF17A4" w:rsidDel="007876CF">
          <w:rPr>
            <w:rFonts w:ascii="Arial" w:eastAsia="Times New Roman" w:hAnsi="Arial" w:cs="Arial"/>
            <w:kern w:val="0"/>
            <w:sz w:val="22"/>
            <w:szCs w:val="22"/>
            <w:bdr w:val="none" w:sz="0" w:space="0" w:color="auto" w:frame="1"/>
            <w14:ligatures w14:val="none"/>
            <w:rPrChange w:id="82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Ulinich’s illustrations identify the </w:delText>
        </w:r>
        <w:commentRangeStart w:id="821"/>
        <w:r w:rsidRPr="00CF17A4" w:rsidDel="007876CF">
          <w:rPr>
            <w:rFonts w:ascii="Arial" w:eastAsia="Times New Roman" w:hAnsi="Arial" w:cs="Arial"/>
            <w:kern w:val="0"/>
            <w:sz w:val="22"/>
            <w:szCs w:val="22"/>
            <w:bdr w:val="none" w:sz="0" w:space="0" w:color="auto" w:frame="1"/>
            <w14:ligatures w14:val="none"/>
            <w:rPrChange w:id="82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Vitruvian Man as the perfect metaphor for </w:delText>
        </w:r>
      </w:del>
      <w:del w:id="823" w:author="Avital Tsype" w:date="2024-10-29T12:07:00Z">
        <w:r w:rsidRPr="00CF17A4" w:rsidDel="00A2587D">
          <w:rPr>
            <w:rFonts w:ascii="Arial" w:eastAsia="Times New Roman" w:hAnsi="Arial" w:cs="Arial"/>
            <w:kern w:val="0"/>
            <w:sz w:val="22"/>
            <w:szCs w:val="22"/>
            <w:bdr w:val="none" w:sz="0" w:space="0" w:color="auto" w:frame="1"/>
            <w14:ligatures w14:val="none"/>
            <w:rPrChange w:id="82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 </w:delText>
        </w:r>
      </w:del>
      <w:del w:id="825" w:author="Avital Tsype" w:date="2024-10-29T13:47:00Z">
        <w:r w:rsidRPr="00CF17A4" w:rsidDel="007876CF">
          <w:rPr>
            <w:rFonts w:ascii="Arial" w:eastAsia="Times New Roman" w:hAnsi="Arial" w:cs="Arial"/>
            <w:kern w:val="0"/>
            <w:sz w:val="22"/>
            <w:szCs w:val="22"/>
            <w:bdr w:val="none" w:sz="0" w:space="0" w:color="auto" w:frame="1"/>
            <w14:ligatures w14:val="none"/>
            <w:rPrChange w:id="826" w:author="Avital Tsype" w:date="2024-10-31T11:07:00Z">
              <w:rPr>
                <w:rFonts w:ascii="Arial" w:eastAsia="Times New Roman" w:hAnsi="Arial" w:cs="Arial"/>
                <w:color w:val="212121"/>
                <w:kern w:val="0"/>
                <w:sz w:val="22"/>
                <w:szCs w:val="22"/>
                <w:bdr w:val="none" w:sz="0" w:space="0" w:color="auto" w:frame="1"/>
                <w14:ligatures w14:val="none"/>
              </w:rPr>
            </w:rPrChange>
          </w:rPr>
          <w:delText>diasporic identity</w:delText>
        </w:r>
      </w:del>
      <w:del w:id="827" w:author="Avital Tsype" w:date="2024-10-29T12:07:00Z">
        <w:r w:rsidRPr="00CF17A4" w:rsidDel="00A2587D">
          <w:rPr>
            <w:rFonts w:ascii="Arial" w:eastAsia="Times New Roman" w:hAnsi="Arial" w:cs="Arial"/>
            <w:kern w:val="0"/>
            <w:sz w:val="22"/>
            <w:szCs w:val="22"/>
            <w:bdr w:val="none" w:sz="0" w:space="0" w:color="auto" w:frame="1"/>
            <w14:ligatures w14:val="none"/>
            <w:rPrChange w:id="82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 </w:delText>
        </w:r>
        <w:commentRangeEnd w:id="821"/>
        <w:r w:rsidRPr="00930E88" w:rsidDel="00A2587D">
          <w:rPr>
            <w:rStyle w:val="CommentReference"/>
            <w:rFonts w:ascii="Arial" w:hAnsi="Arial" w:cs="Arial"/>
            <w:sz w:val="22"/>
            <w:szCs w:val="22"/>
          </w:rPr>
          <w:commentReference w:id="821"/>
        </w:r>
        <w:r w:rsidRPr="00CF17A4" w:rsidDel="00A2587D">
          <w:rPr>
            <w:rFonts w:ascii="Arial" w:eastAsia="Times New Roman" w:hAnsi="Arial" w:cs="Arial"/>
            <w:kern w:val="0"/>
            <w:sz w:val="22"/>
            <w:szCs w:val="22"/>
            <w:bdr w:val="none" w:sz="0" w:space="0" w:color="auto" w:frame="1"/>
            <w14:ligatures w14:val="none"/>
            <w:rPrChange w:id="829" w:author="Avital Tsype" w:date="2024-10-31T11:07:00Z">
              <w:rPr>
                <w:rFonts w:ascii="Arial" w:eastAsia="Times New Roman" w:hAnsi="Arial" w:cs="Arial"/>
                <w:color w:val="212121"/>
                <w:kern w:val="0"/>
                <w:sz w:val="22"/>
                <w:szCs w:val="22"/>
                <w:bdr w:val="none" w:sz="0" w:space="0" w:color="auto" w:frame="1"/>
                <w14:ligatures w14:val="none"/>
              </w:rPr>
            </w:rPrChange>
          </w:rPr>
          <w:delText>particularly one that is so interstitial even before emigration</w:delText>
        </w:r>
      </w:del>
      <w:del w:id="830" w:author="Avital Tsype" w:date="2024-10-29T13:47:00Z">
        <w:r w:rsidRPr="00CF17A4" w:rsidDel="007876CF">
          <w:rPr>
            <w:rFonts w:ascii="Arial" w:eastAsia="Times New Roman" w:hAnsi="Arial" w:cs="Arial"/>
            <w:kern w:val="0"/>
            <w:sz w:val="22"/>
            <w:szCs w:val="22"/>
            <w:bdr w:val="none" w:sz="0" w:space="0" w:color="auto" w:frame="1"/>
            <w14:ligatures w14:val="none"/>
            <w:rPrChange w:id="83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del w:id="832" w:author="Avital Tsype" w:date="2024-10-29T12:07:00Z">
        <w:r w:rsidRPr="00CF17A4" w:rsidDel="00A2587D">
          <w:rPr>
            <w:rFonts w:ascii="Arial" w:eastAsia="Times New Roman" w:hAnsi="Arial" w:cs="Arial"/>
            <w:kern w:val="0"/>
            <w:sz w:val="22"/>
            <w:szCs w:val="22"/>
            <w:bdr w:val="none" w:sz="0" w:space="0" w:color="auto" w:frame="1"/>
            <w14:ligatures w14:val="none"/>
            <w:rPrChange w:id="83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p>
    <w:p w14:paraId="5598738A" w14:textId="3AE2A0CB" w:rsidR="00181A22" w:rsidRPr="00CF17A4" w:rsidDel="00E56B11" w:rsidRDefault="00181A22" w:rsidP="00350AE6">
      <w:pPr>
        <w:shd w:val="clear" w:color="auto" w:fill="FFFFFF"/>
        <w:spacing w:line="360" w:lineRule="auto"/>
        <w:ind w:firstLine="720"/>
        <w:contextualSpacing/>
        <w:rPr>
          <w:del w:id="834" w:author="Avital Tsype" w:date="2024-10-31T13:59:00Z"/>
          <w:rFonts w:ascii="Arial" w:eastAsia="Times New Roman" w:hAnsi="Arial" w:cs="Arial"/>
          <w:kern w:val="0"/>
          <w:sz w:val="22"/>
          <w:szCs w:val="22"/>
          <w:bdr w:val="none" w:sz="0" w:space="0" w:color="auto" w:frame="1"/>
          <w14:ligatures w14:val="none"/>
          <w:rPrChange w:id="835" w:author="Avital Tsype" w:date="2024-10-31T11:07:00Z">
            <w:rPr>
              <w:del w:id="836" w:author="Avital Tsype" w:date="2024-10-31T13:59:00Z"/>
              <w:rFonts w:ascii="Arial" w:eastAsia="Times New Roman" w:hAnsi="Arial" w:cs="Arial"/>
              <w:color w:val="212121"/>
              <w:kern w:val="0"/>
              <w:sz w:val="22"/>
              <w:szCs w:val="22"/>
              <w:bdr w:val="none" w:sz="0" w:space="0" w:color="auto" w:frame="1"/>
              <w14:ligatures w14:val="none"/>
            </w:rPr>
          </w:rPrChange>
        </w:rPr>
      </w:pPr>
      <w:r w:rsidRPr="00D61402">
        <w:rPr>
          <w:rFonts w:ascii="Arial" w:hAnsi="Arial" w:cs="Arial"/>
          <w:sz w:val="22"/>
          <w:szCs w:val="22"/>
          <w:highlight w:val="yellow"/>
          <w:rPrChange w:id="837" w:author="Susan Doron" w:date="2024-11-05T15:03:00Z" w16du:dateUtc="2024-11-05T13:03:00Z">
            <w:rPr>
              <w:rFonts w:ascii="Arial" w:hAnsi="Arial" w:cs="Arial"/>
              <w:sz w:val="22"/>
              <w:szCs w:val="22"/>
            </w:rPr>
          </w:rPrChange>
        </w:rPr>
        <w:t xml:space="preserve">It is important to note here that </w:t>
      </w:r>
      <w:ins w:id="838" w:author="Susan Doron" w:date="2024-11-03T21:16:00Z" w16du:dateUtc="2024-11-03T19:16:00Z">
        <w:r w:rsidR="00D8295D" w:rsidRPr="00D61402">
          <w:rPr>
            <w:rFonts w:ascii="Arial" w:hAnsi="Arial" w:cs="Arial"/>
            <w:sz w:val="22"/>
            <w:szCs w:val="22"/>
            <w:highlight w:val="yellow"/>
            <w:rPrChange w:id="839" w:author="Susan Doron" w:date="2024-11-05T15:03:00Z" w16du:dateUtc="2024-11-05T13:03:00Z">
              <w:rPr>
                <w:rFonts w:ascii="Arial" w:hAnsi="Arial" w:cs="Arial"/>
                <w:sz w:val="22"/>
                <w:szCs w:val="22"/>
              </w:rPr>
            </w:rPrChange>
          </w:rPr>
          <w:t xml:space="preserve">throughout her young life, </w:t>
        </w:r>
      </w:ins>
      <w:r w:rsidRPr="00D61402">
        <w:rPr>
          <w:rFonts w:ascii="Arial" w:hAnsi="Arial" w:cs="Arial"/>
          <w:sz w:val="22"/>
          <w:szCs w:val="22"/>
          <w:highlight w:val="yellow"/>
          <w:rPrChange w:id="840" w:author="Susan Doron" w:date="2024-11-05T15:03:00Z" w16du:dateUtc="2024-11-05T13:03:00Z">
            <w:rPr>
              <w:rFonts w:ascii="Arial" w:hAnsi="Arial" w:cs="Arial"/>
              <w:sz w:val="22"/>
              <w:szCs w:val="22"/>
            </w:rPr>
          </w:rPrChange>
        </w:rPr>
        <w:t xml:space="preserve">Sasha’s body </w:t>
      </w:r>
      <w:del w:id="841" w:author="Avital Tsype" w:date="2024-10-29T13:18:00Z">
        <w:r w:rsidRPr="00D61402" w:rsidDel="001F6410">
          <w:rPr>
            <w:rFonts w:ascii="Arial" w:hAnsi="Arial" w:cs="Arial"/>
            <w:sz w:val="22"/>
            <w:szCs w:val="22"/>
            <w:highlight w:val="yellow"/>
            <w:rPrChange w:id="842" w:author="Susan Doron" w:date="2024-11-05T15:03:00Z" w16du:dateUtc="2024-11-05T13:03:00Z">
              <w:rPr>
                <w:rFonts w:ascii="Arial" w:hAnsi="Arial" w:cs="Arial"/>
                <w:sz w:val="22"/>
                <w:szCs w:val="22"/>
              </w:rPr>
            </w:rPrChange>
          </w:rPr>
          <w:delText xml:space="preserve">size, as well as </w:delText>
        </w:r>
        <w:commentRangeStart w:id="843"/>
        <w:r w:rsidRPr="00D61402" w:rsidDel="001F6410">
          <w:rPr>
            <w:rFonts w:ascii="Arial" w:hAnsi="Arial" w:cs="Arial"/>
            <w:sz w:val="22"/>
            <w:szCs w:val="22"/>
            <w:highlight w:val="yellow"/>
            <w:rPrChange w:id="844" w:author="Susan Doron" w:date="2024-11-05T15:03:00Z" w16du:dateUtc="2024-11-05T13:03:00Z">
              <w:rPr>
                <w:rFonts w:ascii="Arial" w:hAnsi="Arial" w:cs="Arial"/>
                <w:sz w:val="22"/>
                <w:szCs w:val="22"/>
              </w:rPr>
            </w:rPrChange>
          </w:rPr>
          <w:delText>her</w:delText>
        </w:r>
      </w:del>
      <w:ins w:id="845" w:author="Avital Tsype" w:date="2024-10-29T13:18:00Z">
        <w:r w:rsidR="001F6410" w:rsidRPr="00D61402">
          <w:rPr>
            <w:rFonts w:ascii="Arial" w:hAnsi="Arial" w:cs="Arial"/>
            <w:sz w:val="22"/>
            <w:szCs w:val="22"/>
            <w:highlight w:val="yellow"/>
            <w:rPrChange w:id="846" w:author="Susan Doron" w:date="2024-11-05T15:03:00Z" w16du:dateUtc="2024-11-05T13:03:00Z">
              <w:rPr>
                <w:rFonts w:ascii="Arial" w:hAnsi="Arial" w:cs="Arial"/>
                <w:sz w:val="22"/>
                <w:szCs w:val="22"/>
              </w:rPr>
            </w:rPrChange>
          </w:rPr>
          <w:t>and</w:t>
        </w:r>
      </w:ins>
      <w:commentRangeEnd w:id="843"/>
      <w:r w:rsidR="00A46625">
        <w:rPr>
          <w:rStyle w:val="CommentReference"/>
        </w:rPr>
        <w:commentReference w:id="843"/>
      </w:r>
      <w:r w:rsidRPr="00D61402">
        <w:rPr>
          <w:rFonts w:ascii="Arial" w:hAnsi="Arial" w:cs="Arial"/>
          <w:sz w:val="22"/>
          <w:szCs w:val="22"/>
          <w:highlight w:val="yellow"/>
          <w:rPrChange w:id="847" w:author="Susan Doron" w:date="2024-11-05T15:03:00Z" w16du:dateUtc="2024-11-05T13:03:00Z">
            <w:rPr>
              <w:rFonts w:ascii="Arial" w:hAnsi="Arial" w:cs="Arial"/>
              <w:sz w:val="22"/>
              <w:szCs w:val="22"/>
            </w:rPr>
          </w:rPrChange>
        </w:rPr>
        <w:t xml:space="preserve"> physical </w:t>
      </w:r>
      <w:del w:id="848" w:author="Avital Tsype" w:date="2024-10-29T13:18:00Z">
        <w:r w:rsidRPr="00D61402" w:rsidDel="001F6410">
          <w:rPr>
            <w:rFonts w:ascii="Arial" w:hAnsi="Arial" w:cs="Arial"/>
            <w:sz w:val="22"/>
            <w:szCs w:val="22"/>
            <w:highlight w:val="yellow"/>
            <w:rPrChange w:id="849" w:author="Susan Doron" w:date="2024-11-05T15:03:00Z" w16du:dateUtc="2024-11-05T13:03:00Z">
              <w:rPr>
                <w:rFonts w:ascii="Arial" w:hAnsi="Arial" w:cs="Arial"/>
                <w:sz w:val="22"/>
                <w:szCs w:val="22"/>
              </w:rPr>
            </w:rPrChange>
          </w:rPr>
          <w:delText>movement through</w:delText>
        </w:r>
      </w:del>
      <w:ins w:id="850" w:author="Avital Tsype" w:date="2024-10-29T13:18:00Z">
        <w:r w:rsidR="001F6410" w:rsidRPr="00D61402">
          <w:rPr>
            <w:rFonts w:ascii="Arial" w:hAnsi="Arial" w:cs="Arial"/>
            <w:sz w:val="22"/>
            <w:szCs w:val="22"/>
            <w:highlight w:val="yellow"/>
            <w:rPrChange w:id="851" w:author="Susan Doron" w:date="2024-11-05T15:03:00Z" w16du:dateUtc="2024-11-05T13:03:00Z">
              <w:rPr>
                <w:rFonts w:ascii="Arial" w:hAnsi="Arial" w:cs="Arial"/>
                <w:sz w:val="22"/>
                <w:szCs w:val="22"/>
              </w:rPr>
            </w:rPrChange>
          </w:rPr>
          <w:t>presence in</w:t>
        </w:r>
      </w:ins>
      <w:r w:rsidRPr="00D61402">
        <w:rPr>
          <w:rFonts w:ascii="Arial" w:hAnsi="Arial" w:cs="Arial"/>
          <w:sz w:val="22"/>
          <w:szCs w:val="22"/>
          <w:highlight w:val="yellow"/>
          <w:rPrChange w:id="852" w:author="Susan Doron" w:date="2024-11-05T15:03:00Z" w16du:dateUtc="2024-11-05T13:03:00Z">
            <w:rPr>
              <w:rFonts w:ascii="Arial" w:hAnsi="Arial" w:cs="Arial"/>
              <w:sz w:val="22"/>
              <w:szCs w:val="22"/>
            </w:rPr>
          </w:rPrChange>
        </w:rPr>
        <w:t xml:space="preserve"> the world</w:t>
      </w:r>
      <w:del w:id="853" w:author="Avital Tsype" w:date="2024-10-29T13:18:00Z">
        <w:r w:rsidRPr="00D61402" w:rsidDel="001F6410">
          <w:rPr>
            <w:rFonts w:ascii="Arial" w:hAnsi="Arial" w:cs="Arial"/>
            <w:sz w:val="22"/>
            <w:szCs w:val="22"/>
            <w:highlight w:val="yellow"/>
            <w:rPrChange w:id="854" w:author="Susan Doron" w:date="2024-11-05T15:03:00Z" w16du:dateUtc="2024-11-05T13:03:00Z">
              <w:rPr>
                <w:rFonts w:ascii="Arial" w:hAnsi="Arial" w:cs="Arial"/>
                <w:sz w:val="22"/>
                <w:szCs w:val="22"/>
              </w:rPr>
            </w:rPrChange>
          </w:rPr>
          <w:delText>, was</w:delText>
        </w:r>
      </w:del>
      <w:ins w:id="855" w:author="Avital Tsype" w:date="2024-10-29T13:18:00Z">
        <w:r w:rsidR="001F6410" w:rsidRPr="00D61402">
          <w:rPr>
            <w:rFonts w:ascii="Arial" w:hAnsi="Arial" w:cs="Arial"/>
            <w:sz w:val="22"/>
            <w:szCs w:val="22"/>
            <w:highlight w:val="yellow"/>
            <w:rPrChange w:id="856" w:author="Susan Doron" w:date="2024-11-05T15:03:00Z" w16du:dateUtc="2024-11-05T13:03:00Z">
              <w:rPr>
                <w:rFonts w:ascii="Arial" w:hAnsi="Arial" w:cs="Arial"/>
                <w:sz w:val="22"/>
                <w:szCs w:val="22"/>
              </w:rPr>
            </w:rPrChange>
          </w:rPr>
          <w:t xml:space="preserve"> </w:t>
        </w:r>
        <w:del w:id="857" w:author="Susan Doron" w:date="2024-11-05T22:27:00Z" w16du:dateUtc="2024-11-05T20:27:00Z">
          <w:r w:rsidR="001F6410" w:rsidRPr="00D61402" w:rsidDel="00C7326E">
            <w:rPr>
              <w:rFonts w:ascii="Arial" w:hAnsi="Arial" w:cs="Arial"/>
              <w:sz w:val="22"/>
              <w:szCs w:val="22"/>
              <w:highlight w:val="yellow"/>
              <w:rPrChange w:id="858" w:author="Susan Doron" w:date="2024-11-05T15:03:00Z" w16du:dateUtc="2024-11-05T13:03:00Z">
                <w:rPr>
                  <w:rFonts w:ascii="Arial" w:hAnsi="Arial" w:cs="Arial"/>
                  <w:sz w:val="22"/>
                  <w:szCs w:val="22"/>
                </w:rPr>
              </w:rPrChange>
            </w:rPr>
            <w:delText>is</w:delText>
          </w:r>
        </w:del>
      </w:ins>
      <w:ins w:id="859" w:author="Susan Doron" w:date="2024-11-05T22:27:00Z" w16du:dateUtc="2024-11-05T20:27:00Z">
        <w:r w:rsidR="00C7326E">
          <w:rPr>
            <w:rFonts w:ascii="Arial" w:hAnsi="Arial" w:cs="Arial"/>
            <w:sz w:val="22"/>
            <w:szCs w:val="22"/>
            <w:highlight w:val="yellow"/>
          </w:rPr>
          <w:t>are</w:t>
        </w:r>
      </w:ins>
      <w:ins w:id="860" w:author="Avital Tsype" w:date="2024-10-29T13:18:00Z">
        <w:del w:id="861" w:author="Susan Doron" w:date="2024-11-05T22:26:00Z" w16du:dateUtc="2024-11-05T20:26:00Z">
          <w:r w:rsidR="001F6410" w:rsidRPr="00D61402" w:rsidDel="00C7326E">
            <w:rPr>
              <w:rFonts w:ascii="Arial" w:hAnsi="Arial" w:cs="Arial"/>
              <w:sz w:val="22"/>
              <w:szCs w:val="22"/>
              <w:highlight w:val="yellow"/>
              <w:rPrChange w:id="862" w:author="Susan Doron" w:date="2024-11-05T15:03:00Z" w16du:dateUtc="2024-11-05T13:03:00Z">
                <w:rPr>
                  <w:rFonts w:ascii="Arial" w:hAnsi="Arial" w:cs="Arial"/>
                  <w:sz w:val="22"/>
                  <w:szCs w:val="22"/>
                </w:rPr>
              </w:rPrChange>
            </w:rPr>
            <w:delText>,</w:delText>
          </w:r>
        </w:del>
      </w:ins>
      <w:r w:rsidRPr="00D61402">
        <w:rPr>
          <w:rFonts w:ascii="Arial" w:hAnsi="Arial" w:cs="Arial"/>
          <w:sz w:val="22"/>
          <w:szCs w:val="22"/>
          <w:highlight w:val="yellow"/>
          <w:rPrChange w:id="863" w:author="Susan Doron" w:date="2024-11-05T15:03:00Z" w16du:dateUtc="2024-11-05T13:03:00Z">
            <w:rPr>
              <w:rFonts w:ascii="Arial" w:hAnsi="Arial" w:cs="Arial"/>
              <w:sz w:val="22"/>
              <w:szCs w:val="22"/>
            </w:rPr>
          </w:rPrChange>
        </w:rPr>
        <w:t xml:space="preserve"> </w:t>
      </w:r>
      <w:del w:id="864" w:author="Susan Doron" w:date="2024-11-03T21:16:00Z" w16du:dateUtc="2024-11-03T19:16:00Z">
        <w:r w:rsidRPr="00D61402" w:rsidDel="00D8295D">
          <w:rPr>
            <w:rFonts w:ascii="Arial" w:hAnsi="Arial" w:cs="Arial"/>
            <w:sz w:val="22"/>
            <w:szCs w:val="22"/>
            <w:highlight w:val="yellow"/>
            <w:rPrChange w:id="865" w:author="Susan Doron" w:date="2024-11-05T15:03:00Z" w16du:dateUtc="2024-11-05T13:03:00Z">
              <w:rPr>
                <w:rFonts w:ascii="Arial" w:hAnsi="Arial" w:cs="Arial"/>
                <w:sz w:val="22"/>
                <w:szCs w:val="22"/>
              </w:rPr>
            </w:rPrChange>
          </w:rPr>
          <w:delText>throughout her young life</w:delText>
        </w:r>
      </w:del>
      <w:ins w:id="866" w:author="Avital Tsype" w:date="2024-10-29T13:18:00Z">
        <w:del w:id="867" w:author="Susan Doron" w:date="2024-11-03T21:16:00Z" w16du:dateUtc="2024-11-03T19:16:00Z">
          <w:r w:rsidR="001F6410" w:rsidRPr="00D61402" w:rsidDel="00D8295D">
            <w:rPr>
              <w:rFonts w:ascii="Arial" w:hAnsi="Arial" w:cs="Arial"/>
              <w:sz w:val="22"/>
              <w:szCs w:val="22"/>
              <w:highlight w:val="yellow"/>
              <w:rPrChange w:id="868" w:author="Susan Doron" w:date="2024-11-05T15:03:00Z" w16du:dateUtc="2024-11-05T13:03:00Z">
                <w:rPr>
                  <w:rFonts w:ascii="Arial" w:hAnsi="Arial" w:cs="Arial"/>
                  <w:sz w:val="22"/>
                  <w:szCs w:val="22"/>
                </w:rPr>
              </w:rPrChange>
            </w:rPr>
            <w:delText>,</w:delText>
          </w:r>
        </w:del>
      </w:ins>
      <w:del w:id="869" w:author="Susan Doron" w:date="2024-11-03T21:16:00Z" w16du:dateUtc="2024-11-03T19:16:00Z">
        <w:r w:rsidRPr="00D61402" w:rsidDel="00D8295D">
          <w:rPr>
            <w:rFonts w:ascii="Arial" w:hAnsi="Arial" w:cs="Arial"/>
            <w:sz w:val="22"/>
            <w:szCs w:val="22"/>
            <w:highlight w:val="yellow"/>
            <w:rPrChange w:id="870" w:author="Susan Doron" w:date="2024-11-05T15:03:00Z" w16du:dateUtc="2024-11-05T13:03:00Z">
              <w:rPr>
                <w:rFonts w:ascii="Arial" w:hAnsi="Arial" w:cs="Arial"/>
                <w:sz w:val="22"/>
                <w:szCs w:val="22"/>
              </w:rPr>
            </w:rPrChange>
          </w:rPr>
          <w:delText xml:space="preserve"> </w:delText>
        </w:r>
      </w:del>
      <w:r w:rsidRPr="00D61402">
        <w:rPr>
          <w:rFonts w:ascii="Arial" w:hAnsi="Arial" w:cs="Arial"/>
          <w:sz w:val="22"/>
          <w:szCs w:val="22"/>
          <w:highlight w:val="yellow"/>
          <w:rPrChange w:id="871" w:author="Susan Doron" w:date="2024-11-05T15:03:00Z" w16du:dateUtc="2024-11-05T13:03:00Z">
            <w:rPr>
              <w:rFonts w:ascii="Arial" w:hAnsi="Arial" w:cs="Arial"/>
              <w:sz w:val="22"/>
              <w:szCs w:val="22"/>
            </w:rPr>
          </w:rPrChange>
        </w:rPr>
        <w:t>the object of negative attention, particularly from her overbearing mother</w:t>
      </w:r>
      <w:del w:id="872" w:author="Avital Tsype" w:date="2024-10-29T13:18:00Z">
        <w:r w:rsidRPr="00D61402" w:rsidDel="001F6410">
          <w:rPr>
            <w:rFonts w:ascii="Arial" w:hAnsi="Arial" w:cs="Arial"/>
            <w:sz w:val="22"/>
            <w:szCs w:val="22"/>
            <w:highlight w:val="yellow"/>
            <w:rPrChange w:id="873" w:author="Susan Doron" w:date="2024-11-05T15:03:00Z" w16du:dateUtc="2024-11-05T13:03:00Z">
              <w:rPr>
                <w:rFonts w:ascii="Arial" w:hAnsi="Arial" w:cs="Arial"/>
                <w:sz w:val="22"/>
                <w:szCs w:val="22"/>
              </w:rPr>
            </w:rPrChange>
          </w:rPr>
          <w:delText xml:space="preserve">; </w:delText>
        </w:r>
      </w:del>
      <w:ins w:id="874" w:author="Avital Tsype" w:date="2024-10-29T13:18:00Z">
        <w:r w:rsidR="001F6410" w:rsidRPr="00D61402">
          <w:rPr>
            <w:rFonts w:ascii="Arial" w:hAnsi="Arial" w:cs="Arial"/>
            <w:sz w:val="22"/>
            <w:szCs w:val="22"/>
            <w:highlight w:val="yellow"/>
            <w:rPrChange w:id="875" w:author="Susan Doron" w:date="2024-11-05T15:03:00Z" w16du:dateUtc="2024-11-05T13:03:00Z">
              <w:rPr>
                <w:rFonts w:ascii="Arial" w:hAnsi="Arial" w:cs="Arial"/>
                <w:sz w:val="22"/>
                <w:szCs w:val="22"/>
              </w:rPr>
            </w:rPrChange>
          </w:rPr>
          <w:t xml:space="preserve">. </w:t>
        </w:r>
      </w:ins>
      <w:del w:id="876" w:author="Avital Tsype" w:date="2024-10-29T13:19:00Z">
        <w:r w:rsidRPr="00D61402" w:rsidDel="001F6410">
          <w:rPr>
            <w:rFonts w:ascii="Arial" w:hAnsi="Arial" w:cs="Arial"/>
            <w:sz w:val="22"/>
            <w:szCs w:val="22"/>
            <w:highlight w:val="yellow"/>
            <w:rPrChange w:id="877" w:author="Susan Doron" w:date="2024-11-05T15:03:00Z" w16du:dateUtc="2024-11-05T13:03:00Z">
              <w:rPr>
                <w:rFonts w:ascii="Arial" w:hAnsi="Arial" w:cs="Arial"/>
                <w:sz w:val="22"/>
                <w:szCs w:val="22"/>
              </w:rPr>
            </w:rPrChange>
          </w:rPr>
          <w:delText>thus</w:delText>
        </w:r>
      </w:del>
      <w:ins w:id="878" w:author="Avital Tsype" w:date="2024-10-29T13:19:00Z">
        <w:r w:rsidR="001F6410" w:rsidRPr="00D61402">
          <w:rPr>
            <w:rFonts w:ascii="Arial" w:hAnsi="Arial" w:cs="Arial"/>
            <w:sz w:val="22"/>
            <w:szCs w:val="22"/>
            <w:highlight w:val="yellow"/>
            <w:rPrChange w:id="879" w:author="Susan Doron" w:date="2024-11-05T15:03:00Z" w16du:dateUtc="2024-11-05T13:03:00Z">
              <w:rPr>
                <w:rFonts w:ascii="Arial" w:hAnsi="Arial" w:cs="Arial"/>
                <w:sz w:val="22"/>
                <w:szCs w:val="22"/>
              </w:rPr>
            </w:rPrChange>
          </w:rPr>
          <w:t>Thus</w:t>
        </w:r>
      </w:ins>
      <w:r w:rsidRPr="00D61402">
        <w:rPr>
          <w:rFonts w:ascii="Arial" w:hAnsi="Arial" w:cs="Arial"/>
          <w:sz w:val="22"/>
          <w:szCs w:val="22"/>
          <w:highlight w:val="yellow"/>
          <w:rPrChange w:id="880" w:author="Susan Doron" w:date="2024-11-05T15:03:00Z" w16du:dateUtc="2024-11-05T13:03:00Z">
            <w:rPr>
              <w:rFonts w:ascii="Arial" w:hAnsi="Arial" w:cs="Arial"/>
              <w:sz w:val="22"/>
              <w:szCs w:val="22"/>
            </w:rPr>
          </w:rPrChange>
        </w:rPr>
        <w:t xml:space="preserve">, </w:t>
      </w:r>
      <w:del w:id="881" w:author="Avital Tsype" w:date="2024-10-29T13:19:00Z">
        <w:r w:rsidRPr="00D61402" w:rsidDel="001F6410">
          <w:rPr>
            <w:rFonts w:ascii="Arial" w:hAnsi="Arial" w:cs="Arial"/>
            <w:sz w:val="22"/>
            <w:szCs w:val="22"/>
            <w:highlight w:val="yellow"/>
            <w:rPrChange w:id="882" w:author="Susan Doron" w:date="2024-11-05T15:03:00Z" w16du:dateUtc="2024-11-05T13:03:00Z">
              <w:rPr>
                <w:rFonts w:ascii="Arial" w:hAnsi="Arial" w:cs="Arial"/>
                <w:sz w:val="22"/>
                <w:szCs w:val="22"/>
              </w:rPr>
            </w:rPrChange>
          </w:rPr>
          <w:delText xml:space="preserve">the complexities of how </w:delText>
        </w:r>
      </w:del>
      <w:r w:rsidRPr="00D61402">
        <w:rPr>
          <w:rFonts w:ascii="Arial" w:hAnsi="Arial" w:cs="Arial"/>
          <w:sz w:val="22"/>
          <w:szCs w:val="22"/>
          <w:highlight w:val="yellow"/>
          <w:rPrChange w:id="883" w:author="Susan Doron" w:date="2024-11-05T15:03:00Z" w16du:dateUtc="2024-11-05T13:03:00Z">
            <w:rPr>
              <w:rFonts w:ascii="Arial" w:hAnsi="Arial" w:cs="Arial"/>
              <w:sz w:val="22"/>
              <w:szCs w:val="22"/>
            </w:rPr>
          </w:rPrChange>
        </w:rPr>
        <w:t xml:space="preserve">her “overweight and uncoordinated” female body </w:t>
      </w:r>
      <w:del w:id="884" w:author="Susan Doron" w:date="2024-11-03T21:18:00Z" w16du:dateUtc="2024-11-03T19:18:00Z">
        <w:r w:rsidRPr="00D61402" w:rsidDel="00D8295D">
          <w:rPr>
            <w:rFonts w:ascii="Arial" w:hAnsi="Arial" w:cs="Arial"/>
            <w:sz w:val="22"/>
            <w:szCs w:val="22"/>
            <w:highlight w:val="yellow"/>
            <w:rPrChange w:id="885" w:author="Susan Doron" w:date="2024-11-05T15:03:00Z" w16du:dateUtc="2024-11-05T13:03:00Z">
              <w:rPr>
                <w:rFonts w:ascii="Arial" w:hAnsi="Arial" w:cs="Arial"/>
                <w:sz w:val="22"/>
                <w:szCs w:val="22"/>
              </w:rPr>
            </w:rPrChange>
          </w:rPr>
          <w:delText>i</w:delText>
        </w:r>
      </w:del>
      <w:del w:id="886" w:author="Avital Tsype" w:date="2024-10-29T13:19:00Z">
        <w:r w:rsidRPr="00D61402" w:rsidDel="001F6410">
          <w:rPr>
            <w:rFonts w:ascii="Arial" w:hAnsi="Arial" w:cs="Arial"/>
            <w:sz w:val="22"/>
            <w:szCs w:val="22"/>
            <w:highlight w:val="yellow"/>
            <w:rPrChange w:id="887" w:author="Susan Doron" w:date="2024-11-05T15:03:00Z" w16du:dateUtc="2024-11-05T13:03:00Z">
              <w:rPr>
                <w:rFonts w:ascii="Arial" w:hAnsi="Arial" w:cs="Arial"/>
                <w:sz w:val="22"/>
                <w:szCs w:val="22"/>
              </w:rPr>
            </w:rPrChange>
          </w:rPr>
          <w:delText xml:space="preserve">nformed her identity are </w:delText>
        </w:r>
      </w:del>
      <w:ins w:id="888" w:author="Susan Doron" w:date="2024-11-03T21:17:00Z" w16du:dateUtc="2024-11-03T19:17:00Z">
        <w:r w:rsidR="00D8295D" w:rsidRPr="00D61402">
          <w:rPr>
            <w:rFonts w:ascii="Arial" w:hAnsi="Arial" w:cs="Arial"/>
            <w:sz w:val="22"/>
            <w:szCs w:val="22"/>
            <w:highlight w:val="yellow"/>
            <w:rPrChange w:id="889" w:author="Susan Doron" w:date="2024-11-05T15:03:00Z" w16du:dateUtc="2024-11-05T13:03:00Z">
              <w:rPr>
                <w:rFonts w:ascii="Arial" w:hAnsi="Arial" w:cs="Arial"/>
                <w:sz w:val="22"/>
                <w:szCs w:val="22"/>
              </w:rPr>
            </w:rPrChange>
          </w:rPr>
          <w:t>wa</w:t>
        </w:r>
      </w:ins>
      <w:ins w:id="890" w:author="Avital Tsype" w:date="2024-10-29T13:19:00Z">
        <w:r w:rsidR="001F6410" w:rsidRPr="00D61402">
          <w:rPr>
            <w:rFonts w:ascii="Arial" w:hAnsi="Arial" w:cs="Arial"/>
            <w:sz w:val="22"/>
            <w:szCs w:val="22"/>
            <w:highlight w:val="yellow"/>
            <w:rPrChange w:id="891" w:author="Susan Doron" w:date="2024-11-05T15:03:00Z" w16du:dateUtc="2024-11-05T13:03:00Z">
              <w:rPr>
                <w:rFonts w:ascii="Arial" w:hAnsi="Arial" w:cs="Arial"/>
                <w:sz w:val="22"/>
                <w:szCs w:val="22"/>
              </w:rPr>
            </w:rPrChange>
          </w:rPr>
          <w:t xml:space="preserve">s also </w:t>
        </w:r>
      </w:ins>
      <w:ins w:id="892" w:author="Susan Doron" w:date="2024-11-03T21:17:00Z" w16du:dateUtc="2024-11-03T19:17:00Z">
        <w:r w:rsidR="00D8295D" w:rsidRPr="00D61402">
          <w:rPr>
            <w:rFonts w:ascii="Arial" w:hAnsi="Arial" w:cs="Arial"/>
            <w:sz w:val="22"/>
            <w:szCs w:val="22"/>
            <w:highlight w:val="yellow"/>
            <w:rPrChange w:id="893" w:author="Susan Doron" w:date="2024-11-05T15:03:00Z" w16du:dateUtc="2024-11-05T13:03:00Z">
              <w:rPr>
                <w:rFonts w:ascii="Arial" w:hAnsi="Arial" w:cs="Arial"/>
                <w:sz w:val="22"/>
                <w:szCs w:val="22"/>
              </w:rPr>
            </w:rPrChange>
          </w:rPr>
          <w:t>pivotal</w:t>
        </w:r>
      </w:ins>
      <w:del w:id="894" w:author="Susan Doron" w:date="2024-11-03T21:17:00Z" w16du:dateUtc="2024-11-03T19:17:00Z">
        <w:r w:rsidRPr="00D61402" w:rsidDel="00D8295D">
          <w:rPr>
            <w:rFonts w:ascii="Arial" w:hAnsi="Arial" w:cs="Arial"/>
            <w:sz w:val="22"/>
            <w:szCs w:val="22"/>
            <w:highlight w:val="yellow"/>
            <w:rPrChange w:id="895" w:author="Susan Doron" w:date="2024-11-05T15:03:00Z" w16du:dateUtc="2024-11-05T13:03:00Z">
              <w:rPr>
                <w:rFonts w:ascii="Arial" w:hAnsi="Arial" w:cs="Arial"/>
                <w:sz w:val="22"/>
                <w:szCs w:val="22"/>
              </w:rPr>
            </w:rPrChange>
          </w:rPr>
          <w:delText>of significance</w:delText>
        </w:r>
      </w:del>
      <w:ins w:id="896" w:author="Avital Tsype" w:date="2024-10-29T13:19:00Z">
        <w:r w:rsidR="001F6410" w:rsidRPr="00D61402">
          <w:rPr>
            <w:rFonts w:ascii="Arial" w:hAnsi="Arial" w:cs="Arial"/>
            <w:sz w:val="22"/>
            <w:szCs w:val="22"/>
            <w:highlight w:val="yellow"/>
            <w:rPrChange w:id="897" w:author="Susan Doron" w:date="2024-11-05T15:03:00Z" w16du:dateUtc="2024-11-05T13:03:00Z">
              <w:rPr>
                <w:rFonts w:ascii="Arial" w:hAnsi="Arial" w:cs="Arial"/>
                <w:sz w:val="22"/>
                <w:szCs w:val="22"/>
              </w:rPr>
            </w:rPrChange>
          </w:rPr>
          <w:t xml:space="preserve"> to her identity</w:t>
        </w:r>
      </w:ins>
      <w:r w:rsidRPr="00D61402">
        <w:rPr>
          <w:rFonts w:ascii="Arial" w:hAnsi="Arial" w:cs="Arial"/>
          <w:sz w:val="22"/>
          <w:szCs w:val="22"/>
          <w:highlight w:val="yellow"/>
          <w:rPrChange w:id="898" w:author="Susan Doron" w:date="2024-11-05T15:03:00Z" w16du:dateUtc="2024-11-05T13:03:00Z">
            <w:rPr>
              <w:rFonts w:ascii="Arial" w:hAnsi="Arial" w:cs="Arial"/>
              <w:sz w:val="22"/>
              <w:szCs w:val="22"/>
            </w:rPr>
          </w:rPrChange>
        </w:rPr>
        <w:t xml:space="preserve"> (Ulinich 2007, 4). </w:t>
      </w:r>
      <w:del w:id="899" w:author="Avital Tsype" w:date="2024-10-29T13:22:00Z">
        <w:r w:rsidRPr="00D61402" w:rsidDel="001F6410">
          <w:rPr>
            <w:rFonts w:ascii="Arial" w:hAnsi="Arial" w:cs="Arial"/>
            <w:sz w:val="22"/>
            <w:szCs w:val="22"/>
            <w:highlight w:val="yellow"/>
            <w:rPrChange w:id="900" w:author="Susan Doron" w:date="2024-11-05T15:03:00Z" w16du:dateUtc="2024-11-05T13:03:00Z">
              <w:rPr>
                <w:rFonts w:ascii="Arial" w:hAnsi="Arial" w:cs="Arial"/>
                <w:sz w:val="22"/>
                <w:szCs w:val="22"/>
              </w:rPr>
            </w:rPrChange>
          </w:rPr>
          <w:delText>I will turn to Catherine Riley and Lynne Pearce, who have written a concise and very informative</w:delText>
        </w:r>
      </w:del>
      <w:ins w:id="901" w:author="Avital Tsype" w:date="2024-10-29T13:22:00Z">
        <w:r w:rsidR="001F6410" w:rsidRPr="00D61402">
          <w:rPr>
            <w:rFonts w:ascii="Arial" w:hAnsi="Arial" w:cs="Arial"/>
            <w:sz w:val="22"/>
            <w:szCs w:val="22"/>
            <w:highlight w:val="yellow"/>
            <w:rPrChange w:id="902" w:author="Susan Doron" w:date="2024-11-05T15:03:00Z" w16du:dateUtc="2024-11-05T13:03:00Z">
              <w:rPr>
                <w:rFonts w:ascii="Arial" w:hAnsi="Arial" w:cs="Arial"/>
                <w:sz w:val="22"/>
                <w:szCs w:val="22"/>
              </w:rPr>
            </w:rPrChange>
          </w:rPr>
          <w:t>In their</w:t>
        </w:r>
      </w:ins>
      <w:r w:rsidRPr="00D61402">
        <w:rPr>
          <w:rFonts w:ascii="Arial" w:hAnsi="Arial" w:cs="Arial"/>
          <w:sz w:val="22"/>
          <w:szCs w:val="22"/>
          <w:highlight w:val="yellow"/>
          <w:rPrChange w:id="903" w:author="Susan Doron" w:date="2024-11-05T15:03:00Z" w16du:dateUtc="2024-11-05T13:03:00Z">
            <w:rPr>
              <w:rFonts w:ascii="Arial" w:hAnsi="Arial" w:cs="Arial"/>
              <w:sz w:val="22"/>
              <w:szCs w:val="22"/>
            </w:rPr>
          </w:rPrChange>
        </w:rPr>
        <w:t xml:space="preserve"> overview of feminist criticism concerning the “ideal [female] body type</w:t>
      </w:r>
      <w:ins w:id="904" w:author="Avital Tsype" w:date="2024-10-29T13:22:00Z">
        <w:r w:rsidR="001F6410" w:rsidRPr="00D61402">
          <w:rPr>
            <w:rFonts w:ascii="Arial" w:hAnsi="Arial" w:cs="Arial"/>
            <w:sz w:val="22"/>
            <w:szCs w:val="22"/>
            <w:highlight w:val="yellow"/>
            <w:rPrChange w:id="905" w:author="Susan Doron" w:date="2024-11-05T15:03:00Z" w16du:dateUtc="2024-11-05T13:03:00Z">
              <w:rPr>
                <w:rFonts w:ascii="Arial" w:hAnsi="Arial" w:cs="Arial"/>
                <w:sz w:val="22"/>
                <w:szCs w:val="22"/>
              </w:rPr>
            </w:rPrChange>
          </w:rPr>
          <w:t>,</w:t>
        </w:r>
      </w:ins>
      <w:r w:rsidRPr="00D61402">
        <w:rPr>
          <w:rFonts w:ascii="Arial" w:hAnsi="Arial" w:cs="Arial"/>
          <w:sz w:val="22"/>
          <w:szCs w:val="22"/>
          <w:highlight w:val="yellow"/>
          <w:rPrChange w:id="906" w:author="Susan Doron" w:date="2024-11-05T15:03:00Z" w16du:dateUtc="2024-11-05T13:03:00Z">
            <w:rPr>
              <w:rFonts w:ascii="Arial" w:hAnsi="Arial" w:cs="Arial"/>
              <w:sz w:val="22"/>
              <w:szCs w:val="22"/>
            </w:rPr>
          </w:rPrChange>
        </w:rPr>
        <w:t>”</w:t>
      </w:r>
      <w:ins w:id="907" w:author="Avital Tsype" w:date="2024-10-29T13:22:00Z">
        <w:r w:rsidR="001F6410" w:rsidRPr="00D61402" w:rsidDel="001F6410">
          <w:rPr>
            <w:rFonts w:ascii="Arial" w:hAnsi="Arial" w:cs="Arial"/>
            <w:sz w:val="22"/>
            <w:szCs w:val="22"/>
            <w:highlight w:val="yellow"/>
            <w:rPrChange w:id="908" w:author="Susan Doron" w:date="2024-11-05T15:03:00Z" w16du:dateUtc="2024-11-05T13:03:00Z">
              <w:rPr>
                <w:rFonts w:ascii="Arial" w:hAnsi="Arial" w:cs="Arial"/>
                <w:sz w:val="22"/>
                <w:szCs w:val="22"/>
              </w:rPr>
            </w:rPrChange>
          </w:rPr>
          <w:t xml:space="preserve"> </w:t>
        </w:r>
      </w:ins>
      <w:del w:id="909" w:author="Avital Tsype" w:date="2024-10-29T13:22:00Z">
        <w:r w:rsidRPr="00D61402" w:rsidDel="001F6410">
          <w:rPr>
            <w:rFonts w:ascii="Arial" w:hAnsi="Arial" w:cs="Arial"/>
            <w:sz w:val="22"/>
            <w:szCs w:val="22"/>
            <w:highlight w:val="yellow"/>
            <w:rPrChange w:id="910" w:author="Susan Doron" w:date="2024-11-05T15:03:00Z" w16du:dateUtc="2024-11-05T13:03:00Z">
              <w:rPr>
                <w:rFonts w:ascii="Arial" w:hAnsi="Arial" w:cs="Arial"/>
                <w:sz w:val="22"/>
                <w:szCs w:val="22"/>
              </w:rPr>
            </w:rPrChange>
          </w:rPr>
          <w:delText>. Apropos of the time period of Ulinich’s novel,</w:delText>
        </w:r>
      </w:del>
      <w:ins w:id="911" w:author="Avital Tsype" w:date="2024-10-29T13:21:00Z">
        <w:r w:rsidR="001F6410" w:rsidRPr="00D61402">
          <w:rPr>
            <w:rFonts w:ascii="Arial" w:hAnsi="Arial" w:cs="Arial"/>
            <w:sz w:val="22"/>
            <w:szCs w:val="22"/>
            <w:highlight w:val="yellow"/>
            <w:rPrChange w:id="912" w:author="Susan Doron" w:date="2024-11-05T15:03:00Z" w16du:dateUtc="2024-11-05T13:03:00Z">
              <w:rPr>
                <w:rFonts w:ascii="Arial" w:hAnsi="Arial" w:cs="Arial"/>
                <w:sz w:val="22"/>
                <w:szCs w:val="22"/>
              </w:rPr>
            </w:rPrChange>
          </w:rPr>
          <w:t>Catherine</w:t>
        </w:r>
      </w:ins>
      <w:r w:rsidRPr="00D61402">
        <w:rPr>
          <w:rFonts w:ascii="Arial" w:hAnsi="Arial" w:cs="Arial"/>
          <w:sz w:val="22"/>
          <w:szCs w:val="22"/>
          <w:highlight w:val="yellow"/>
          <w:rPrChange w:id="913" w:author="Susan Doron" w:date="2024-11-05T15:03:00Z" w16du:dateUtc="2024-11-05T13:03:00Z">
            <w:rPr>
              <w:rFonts w:ascii="Arial" w:hAnsi="Arial" w:cs="Arial"/>
              <w:sz w:val="22"/>
              <w:szCs w:val="22"/>
            </w:rPr>
          </w:rPrChange>
        </w:rPr>
        <w:t xml:space="preserve"> Riley and </w:t>
      </w:r>
      <w:ins w:id="914" w:author="Avital Tsype" w:date="2024-10-29T13:21:00Z">
        <w:r w:rsidR="001F6410" w:rsidRPr="00D61402">
          <w:rPr>
            <w:rFonts w:ascii="Arial" w:hAnsi="Arial" w:cs="Arial"/>
            <w:sz w:val="22"/>
            <w:szCs w:val="22"/>
            <w:highlight w:val="yellow"/>
            <w:rPrChange w:id="915" w:author="Susan Doron" w:date="2024-11-05T15:03:00Z" w16du:dateUtc="2024-11-05T13:03:00Z">
              <w:rPr>
                <w:rFonts w:ascii="Arial" w:hAnsi="Arial" w:cs="Arial"/>
                <w:sz w:val="22"/>
                <w:szCs w:val="22"/>
              </w:rPr>
            </w:rPrChange>
          </w:rPr>
          <w:t xml:space="preserve">Lynn </w:t>
        </w:r>
      </w:ins>
      <w:r w:rsidRPr="00D61402">
        <w:rPr>
          <w:rFonts w:ascii="Arial" w:hAnsi="Arial" w:cs="Arial"/>
          <w:sz w:val="22"/>
          <w:szCs w:val="22"/>
          <w:highlight w:val="yellow"/>
          <w:rPrChange w:id="916" w:author="Susan Doron" w:date="2024-11-05T15:03:00Z" w16du:dateUtc="2024-11-05T13:03:00Z">
            <w:rPr>
              <w:rFonts w:ascii="Arial" w:hAnsi="Arial" w:cs="Arial"/>
              <w:sz w:val="22"/>
              <w:szCs w:val="22"/>
            </w:rPr>
          </w:rPrChange>
        </w:rPr>
        <w:t xml:space="preserve">Pearce discuss how Naomi Wolf, in her 1990 book </w:t>
      </w:r>
      <w:r w:rsidRPr="00D61402">
        <w:rPr>
          <w:rFonts w:ascii="Arial" w:hAnsi="Arial" w:cs="Arial"/>
          <w:i/>
          <w:iCs/>
          <w:sz w:val="22"/>
          <w:szCs w:val="22"/>
          <w:highlight w:val="yellow"/>
          <w:rPrChange w:id="917" w:author="Susan Doron" w:date="2024-11-05T15:03:00Z" w16du:dateUtc="2024-11-05T13:03:00Z">
            <w:rPr>
              <w:rFonts w:ascii="Arial" w:hAnsi="Arial" w:cs="Arial"/>
              <w:i/>
              <w:iCs/>
              <w:sz w:val="22"/>
              <w:szCs w:val="22"/>
            </w:rPr>
          </w:rPrChange>
        </w:rPr>
        <w:t>The Beauty Myth,</w:t>
      </w:r>
      <w:r w:rsidRPr="00D61402">
        <w:rPr>
          <w:rFonts w:ascii="Arial" w:hAnsi="Arial" w:cs="Arial"/>
          <w:sz w:val="22"/>
          <w:szCs w:val="22"/>
          <w:highlight w:val="yellow"/>
          <w:rPrChange w:id="918" w:author="Susan Doron" w:date="2024-11-05T15:03:00Z" w16du:dateUtc="2024-11-05T13:03:00Z">
            <w:rPr>
              <w:rFonts w:ascii="Arial" w:hAnsi="Arial" w:cs="Arial"/>
              <w:sz w:val="22"/>
              <w:szCs w:val="22"/>
            </w:rPr>
          </w:rPrChange>
        </w:rPr>
        <w:t xml:space="preserve"> </w:t>
      </w:r>
      <w:del w:id="919" w:author="Avital Tsype" w:date="2024-10-29T13:22:00Z">
        <w:r w:rsidRPr="00D61402" w:rsidDel="001F6410">
          <w:rPr>
            <w:rFonts w:ascii="Arial" w:hAnsi="Arial" w:cs="Arial"/>
            <w:sz w:val="22"/>
            <w:szCs w:val="22"/>
            <w:highlight w:val="yellow"/>
            <w:rPrChange w:id="920" w:author="Susan Doron" w:date="2024-11-05T15:03:00Z" w16du:dateUtc="2024-11-05T13:03:00Z">
              <w:rPr>
                <w:rFonts w:ascii="Arial" w:hAnsi="Arial" w:cs="Arial"/>
                <w:sz w:val="22"/>
                <w:szCs w:val="22"/>
              </w:rPr>
            </w:rPrChange>
          </w:rPr>
          <w:delText xml:space="preserve">suggested </w:delText>
        </w:r>
      </w:del>
      <w:ins w:id="921" w:author="Avital Tsype" w:date="2024-10-29T13:22:00Z">
        <w:r w:rsidR="001F6410" w:rsidRPr="00D61402">
          <w:rPr>
            <w:rFonts w:ascii="Arial" w:hAnsi="Arial" w:cs="Arial"/>
            <w:sz w:val="22"/>
            <w:szCs w:val="22"/>
            <w:highlight w:val="yellow"/>
            <w:rPrChange w:id="922" w:author="Susan Doron" w:date="2024-11-05T15:03:00Z" w16du:dateUtc="2024-11-05T13:03:00Z">
              <w:rPr>
                <w:rFonts w:ascii="Arial" w:hAnsi="Arial" w:cs="Arial"/>
                <w:sz w:val="22"/>
                <w:szCs w:val="22"/>
              </w:rPr>
            </w:rPrChange>
          </w:rPr>
          <w:t xml:space="preserve">suggests </w:t>
        </w:r>
      </w:ins>
      <w:r w:rsidRPr="00D61402">
        <w:rPr>
          <w:rFonts w:ascii="Arial" w:hAnsi="Arial" w:cs="Arial"/>
          <w:sz w:val="22"/>
          <w:szCs w:val="22"/>
          <w:highlight w:val="yellow"/>
          <w:rPrChange w:id="923" w:author="Susan Doron" w:date="2024-11-05T15:03:00Z" w16du:dateUtc="2024-11-05T13:03:00Z">
            <w:rPr>
              <w:rFonts w:ascii="Arial" w:hAnsi="Arial" w:cs="Arial"/>
              <w:sz w:val="22"/>
              <w:szCs w:val="22"/>
            </w:rPr>
          </w:rPrChange>
        </w:rPr>
        <w:t xml:space="preserve">that the female’s ever thinning “ideal” weight at the end of the twentieth century </w:t>
      </w:r>
      <w:ins w:id="924" w:author="Avital Tsype" w:date="2024-10-29T13:22:00Z">
        <w:r w:rsidR="001F6410" w:rsidRPr="00D61402">
          <w:rPr>
            <w:rFonts w:ascii="Arial" w:hAnsi="Arial" w:cs="Arial"/>
            <w:sz w:val="22"/>
            <w:szCs w:val="22"/>
            <w:highlight w:val="yellow"/>
            <w:rPrChange w:id="925" w:author="Susan Doron" w:date="2024-11-05T15:03:00Z" w16du:dateUtc="2024-11-05T13:03:00Z">
              <w:rPr>
                <w:rFonts w:ascii="Arial" w:hAnsi="Arial" w:cs="Arial"/>
                <w:sz w:val="22"/>
                <w:szCs w:val="22"/>
              </w:rPr>
            </w:rPrChange>
          </w:rPr>
          <w:t xml:space="preserve">(the </w:t>
        </w:r>
      </w:ins>
      <w:ins w:id="926" w:author="Avital Tsype" w:date="2024-10-29T13:23:00Z">
        <w:r w:rsidR="001F6410" w:rsidRPr="00D61402">
          <w:rPr>
            <w:rFonts w:ascii="Arial" w:hAnsi="Arial" w:cs="Arial"/>
            <w:sz w:val="22"/>
            <w:szCs w:val="22"/>
            <w:highlight w:val="yellow"/>
            <w:rPrChange w:id="927" w:author="Susan Doron" w:date="2024-11-05T15:03:00Z" w16du:dateUtc="2024-11-05T13:03:00Z">
              <w:rPr>
                <w:rFonts w:ascii="Arial" w:hAnsi="Arial" w:cs="Arial"/>
                <w:sz w:val="22"/>
                <w:szCs w:val="22"/>
              </w:rPr>
            </w:rPrChange>
          </w:rPr>
          <w:lastRenderedPageBreak/>
          <w:t xml:space="preserve">temporal setting of </w:t>
        </w:r>
      </w:ins>
      <w:ins w:id="928" w:author="Avital Tsype" w:date="2024-10-29T13:22:00Z">
        <w:r w:rsidR="001F6410" w:rsidRPr="00D61402">
          <w:rPr>
            <w:rFonts w:ascii="Arial" w:hAnsi="Arial" w:cs="Arial"/>
            <w:sz w:val="22"/>
            <w:szCs w:val="22"/>
            <w:highlight w:val="yellow"/>
            <w:rPrChange w:id="929" w:author="Susan Doron" w:date="2024-11-05T15:03:00Z" w16du:dateUtc="2024-11-05T13:03:00Z">
              <w:rPr>
                <w:rFonts w:ascii="Arial" w:hAnsi="Arial" w:cs="Arial"/>
                <w:sz w:val="22"/>
                <w:szCs w:val="22"/>
              </w:rPr>
            </w:rPrChange>
          </w:rPr>
          <w:t xml:space="preserve">Ulinich’s novel) </w:t>
        </w:r>
      </w:ins>
      <w:r w:rsidRPr="00D61402">
        <w:rPr>
          <w:rFonts w:ascii="Arial" w:hAnsi="Arial" w:cs="Arial"/>
          <w:sz w:val="22"/>
          <w:szCs w:val="22"/>
          <w:highlight w:val="yellow"/>
          <w:rPrChange w:id="930" w:author="Susan Doron" w:date="2024-11-05T15:03:00Z" w16du:dateUtc="2024-11-05T13:03:00Z">
            <w:rPr>
              <w:rFonts w:ascii="Arial" w:hAnsi="Arial" w:cs="Arial"/>
              <w:sz w:val="22"/>
              <w:szCs w:val="22"/>
            </w:rPr>
          </w:rPrChange>
        </w:rPr>
        <w:t>was a response to women more commonly leaving the domestic sphere to enter the work</w:t>
      </w:r>
      <w:del w:id="931" w:author="Susan Doron" w:date="2024-11-05T22:26:00Z" w16du:dateUtc="2024-11-05T20:26:00Z">
        <w:r w:rsidRPr="00D61402" w:rsidDel="00C7326E">
          <w:rPr>
            <w:rFonts w:ascii="Arial" w:hAnsi="Arial" w:cs="Arial"/>
            <w:sz w:val="22"/>
            <w:szCs w:val="22"/>
            <w:highlight w:val="yellow"/>
            <w:rPrChange w:id="932" w:author="Susan Doron" w:date="2024-11-05T15:03:00Z" w16du:dateUtc="2024-11-05T13:03:00Z">
              <w:rPr>
                <w:rFonts w:ascii="Arial" w:hAnsi="Arial" w:cs="Arial"/>
                <w:sz w:val="22"/>
                <w:szCs w:val="22"/>
              </w:rPr>
            </w:rPrChange>
          </w:rPr>
          <w:delText xml:space="preserve"> </w:delText>
        </w:r>
      </w:del>
      <w:r w:rsidRPr="00D61402">
        <w:rPr>
          <w:rFonts w:ascii="Arial" w:hAnsi="Arial" w:cs="Arial"/>
          <w:sz w:val="22"/>
          <w:szCs w:val="22"/>
          <w:highlight w:val="yellow"/>
          <w:rPrChange w:id="933" w:author="Susan Doron" w:date="2024-11-05T15:03:00Z" w16du:dateUtc="2024-11-05T13:03:00Z">
            <w:rPr>
              <w:rFonts w:ascii="Arial" w:hAnsi="Arial" w:cs="Arial"/>
              <w:sz w:val="22"/>
              <w:szCs w:val="22"/>
            </w:rPr>
          </w:rPrChange>
        </w:rPr>
        <w:t xml:space="preserve">force and </w:t>
      </w:r>
      <w:del w:id="934" w:author="Avital Tsype" w:date="2024-10-29T13:23:00Z">
        <w:r w:rsidRPr="00D61402" w:rsidDel="001F6410">
          <w:rPr>
            <w:rFonts w:ascii="Arial" w:hAnsi="Arial" w:cs="Arial"/>
            <w:sz w:val="22"/>
            <w:szCs w:val="22"/>
            <w:highlight w:val="yellow"/>
            <w:rPrChange w:id="935" w:author="Susan Doron" w:date="2024-11-05T15:03:00Z" w16du:dateUtc="2024-11-05T13:03:00Z">
              <w:rPr>
                <w:rFonts w:ascii="Arial" w:hAnsi="Arial" w:cs="Arial"/>
                <w:sz w:val="22"/>
                <w:szCs w:val="22"/>
              </w:rPr>
            </w:rPrChange>
          </w:rPr>
          <w:delText xml:space="preserve">how </w:delText>
        </w:r>
      </w:del>
      <w:ins w:id="936" w:author="Avital Tsype" w:date="2024-10-29T13:23:00Z">
        <w:r w:rsidR="001F6410" w:rsidRPr="00D61402">
          <w:rPr>
            <w:rFonts w:ascii="Arial" w:hAnsi="Arial" w:cs="Arial"/>
            <w:sz w:val="22"/>
            <w:szCs w:val="22"/>
            <w:highlight w:val="yellow"/>
            <w:rPrChange w:id="937" w:author="Susan Doron" w:date="2024-11-05T15:03:00Z" w16du:dateUtc="2024-11-05T13:03:00Z">
              <w:rPr>
                <w:rFonts w:ascii="Arial" w:hAnsi="Arial" w:cs="Arial"/>
                <w:sz w:val="22"/>
                <w:szCs w:val="22"/>
              </w:rPr>
            </w:rPrChange>
          </w:rPr>
          <w:t xml:space="preserve">that </w:t>
        </w:r>
      </w:ins>
      <w:r w:rsidRPr="00D61402">
        <w:rPr>
          <w:rFonts w:ascii="Arial" w:hAnsi="Arial" w:cs="Arial"/>
          <w:sz w:val="22"/>
          <w:szCs w:val="22"/>
          <w:highlight w:val="yellow"/>
          <w:rPrChange w:id="938" w:author="Susan Doron" w:date="2024-11-05T15:03:00Z" w16du:dateUtc="2024-11-05T13:03:00Z">
            <w:rPr>
              <w:rFonts w:ascii="Arial" w:hAnsi="Arial" w:cs="Arial"/>
              <w:sz w:val="22"/>
              <w:szCs w:val="22"/>
            </w:rPr>
          </w:rPrChange>
        </w:rPr>
        <w:t>“their bodies were made into the prisons their homes used to be” (Riley and Pearce 2018, 60).</w:t>
      </w:r>
      <w:del w:id="939" w:author="Avital Tsype" w:date="2024-10-29T13:25:00Z">
        <w:r w:rsidRPr="00D61402" w:rsidDel="001F6410">
          <w:rPr>
            <w:rFonts w:ascii="Arial" w:hAnsi="Arial" w:cs="Arial"/>
            <w:sz w:val="22"/>
            <w:szCs w:val="22"/>
            <w:highlight w:val="yellow"/>
            <w:rPrChange w:id="940" w:author="Susan Doron" w:date="2024-11-05T15:03:00Z" w16du:dateUtc="2024-11-05T13:03:00Z">
              <w:rPr>
                <w:rFonts w:ascii="Arial" w:hAnsi="Arial" w:cs="Arial"/>
                <w:sz w:val="22"/>
                <w:szCs w:val="22"/>
              </w:rPr>
            </w:rPrChange>
          </w:rPr>
          <w:delText xml:space="preserve"> </w:delText>
        </w:r>
      </w:del>
      <w:r w:rsidRPr="00D61402">
        <w:rPr>
          <w:rFonts w:ascii="Arial" w:hAnsi="Arial" w:cs="Arial"/>
          <w:sz w:val="22"/>
          <w:szCs w:val="22"/>
          <w:highlight w:val="yellow"/>
          <w:rPrChange w:id="941" w:author="Susan Doron" w:date="2024-11-05T15:03:00Z" w16du:dateUtc="2024-11-05T13:03:00Z">
            <w:rPr>
              <w:rFonts w:ascii="Arial" w:hAnsi="Arial" w:cs="Arial"/>
              <w:sz w:val="22"/>
              <w:szCs w:val="22"/>
            </w:rPr>
          </w:rPrChange>
        </w:rPr>
        <w:t xml:space="preserve"> Riley and Pearce go on to explain that “consumer culture exerts unrelenting pressure on (especially) women to be thin” (Riley and Pearce 2018, 60). While </w:t>
      </w:r>
      <w:del w:id="942" w:author="Avital Tsype" w:date="2024-10-29T13:24:00Z">
        <w:r w:rsidRPr="00D61402" w:rsidDel="001F6410">
          <w:rPr>
            <w:rFonts w:ascii="Arial" w:hAnsi="Arial" w:cs="Arial"/>
            <w:sz w:val="22"/>
            <w:szCs w:val="22"/>
            <w:highlight w:val="yellow"/>
            <w:rPrChange w:id="943" w:author="Susan Doron" w:date="2024-11-05T15:03:00Z" w16du:dateUtc="2024-11-05T13:03:00Z">
              <w:rPr>
                <w:rFonts w:ascii="Arial" w:hAnsi="Arial" w:cs="Arial"/>
                <w:sz w:val="22"/>
                <w:szCs w:val="22"/>
              </w:rPr>
            </w:rPrChange>
          </w:rPr>
          <w:delText xml:space="preserve">it’s </w:delText>
        </w:r>
      </w:del>
      <w:ins w:id="944" w:author="Avital Tsype" w:date="2024-10-29T13:24:00Z">
        <w:r w:rsidR="001F6410" w:rsidRPr="00D61402">
          <w:rPr>
            <w:rFonts w:ascii="Arial" w:hAnsi="Arial" w:cs="Arial"/>
            <w:sz w:val="22"/>
            <w:szCs w:val="22"/>
            <w:highlight w:val="yellow"/>
            <w:rPrChange w:id="945" w:author="Susan Doron" w:date="2024-11-05T15:03:00Z" w16du:dateUtc="2024-11-05T13:03:00Z">
              <w:rPr>
                <w:rFonts w:ascii="Arial" w:hAnsi="Arial" w:cs="Arial"/>
                <w:sz w:val="22"/>
                <w:szCs w:val="22"/>
              </w:rPr>
            </w:rPrChange>
          </w:rPr>
          <w:t xml:space="preserve">it is </w:t>
        </w:r>
      </w:ins>
      <w:r w:rsidRPr="00D61402">
        <w:rPr>
          <w:rFonts w:ascii="Arial" w:hAnsi="Arial" w:cs="Arial"/>
          <w:sz w:val="22"/>
          <w:szCs w:val="22"/>
          <w:highlight w:val="yellow"/>
          <w:rPrChange w:id="946" w:author="Susan Doron" w:date="2024-11-05T15:03:00Z" w16du:dateUtc="2024-11-05T13:03:00Z">
            <w:rPr>
              <w:rFonts w:ascii="Arial" w:hAnsi="Arial" w:cs="Arial"/>
              <w:sz w:val="22"/>
              <w:szCs w:val="22"/>
            </w:rPr>
          </w:rPrChange>
        </w:rPr>
        <w:t xml:space="preserve">her Soviet mother who </w:t>
      </w:r>
      <w:ins w:id="947" w:author="Susan Doron" w:date="2024-11-03T21:21:00Z" w16du:dateUtc="2024-11-03T19:21:00Z">
        <w:r w:rsidR="00D8295D" w:rsidRPr="00D61402">
          <w:rPr>
            <w:rFonts w:ascii="Arial" w:hAnsi="Arial" w:cs="Arial"/>
            <w:sz w:val="22"/>
            <w:szCs w:val="22"/>
            <w:highlight w:val="yellow"/>
            <w:rPrChange w:id="948" w:author="Susan Doron" w:date="2024-11-05T15:03:00Z" w16du:dateUtc="2024-11-05T13:03:00Z">
              <w:rPr>
                <w:rFonts w:ascii="Arial" w:hAnsi="Arial" w:cs="Arial"/>
                <w:sz w:val="22"/>
                <w:szCs w:val="22"/>
              </w:rPr>
            </w:rPrChange>
          </w:rPr>
          <w:t>harasses</w:t>
        </w:r>
      </w:ins>
      <w:del w:id="949" w:author="Susan Doron" w:date="2024-11-03T21:21:00Z" w16du:dateUtc="2024-11-03T19:21:00Z">
        <w:r w:rsidRPr="00D61402" w:rsidDel="00D8295D">
          <w:rPr>
            <w:rFonts w:ascii="Arial" w:hAnsi="Arial" w:cs="Arial"/>
            <w:sz w:val="22"/>
            <w:szCs w:val="22"/>
            <w:highlight w:val="yellow"/>
            <w:rPrChange w:id="950" w:author="Susan Doron" w:date="2024-11-05T15:03:00Z" w16du:dateUtc="2024-11-05T13:03:00Z">
              <w:rPr>
                <w:rFonts w:ascii="Arial" w:hAnsi="Arial" w:cs="Arial"/>
                <w:sz w:val="22"/>
                <w:szCs w:val="22"/>
              </w:rPr>
            </w:rPrChange>
          </w:rPr>
          <w:delText>badgers</w:delText>
        </w:r>
      </w:del>
      <w:r w:rsidRPr="00D61402">
        <w:rPr>
          <w:rFonts w:ascii="Arial" w:hAnsi="Arial" w:cs="Arial"/>
          <w:sz w:val="22"/>
          <w:szCs w:val="22"/>
          <w:highlight w:val="yellow"/>
          <w:rPrChange w:id="951" w:author="Susan Doron" w:date="2024-11-05T15:03:00Z" w16du:dateUtc="2024-11-05T13:03:00Z">
            <w:rPr>
              <w:rFonts w:ascii="Arial" w:hAnsi="Arial" w:cs="Arial"/>
              <w:sz w:val="22"/>
              <w:szCs w:val="22"/>
            </w:rPr>
          </w:rPrChange>
        </w:rPr>
        <w:t xml:space="preserve"> Sasha the most about her weight, </w:t>
      </w:r>
      <w:del w:id="952" w:author="Avital Tsype" w:date="2024-10-29T13:24:00Z">
        <w:r w:rsidRPr="00D61402" w:rsidDel="001F6410">
          <w:rPr>
            <w:rFonts w:ascii="Arial" w:hAnsi="Arial" w:cs="Arial"/>
            <w:sz w:val="22"/>
            <w:szCs w:val="22"/>
            <w:highlight w:val="yellow"/>
            <w:rPrChange w:id="953" w:author="Susan Doron" w:date="2024-11-05T15:03:00Z" w16du:dateUtc="2024-11-05T13:03:00Z">
              <w:rPr>
                <w:rFonts w:ascii="Arial" w:hAnsi="Arial" w:cs="Arial"/>
                <w:sz w:val="22"/>
                <w:szCs w:val="22"/>
              </w:rPr>
            </w:rPrChange>
          </w:rPr>
          <w:delText>Sasha certainly would carry the related</w:delText>
        </w:r>
      </w:del>
      <w:ins w:id="954" w:author="Avital Tsype" w:date="2024-10-29T13:24:00Z">
        <w:r w:rsidR="001F6410" w:rsidRPr="00D61402">
          <w:rPr>
            <w:rFonts w:ascii="Arial" w:hAnsi="Arial" w:cs="Arial"/>
            <w:sz w:val="22"/>
            <w:szCs w:val="22"/>
            <w:highlight w:val="yellow"/>
            <w:rPrChange w:id="955" w:author="Susan Doron" w:date="2024-11-05T15:03:00Z" w16du:dateUtc="2024-11-05T13:03:00Z">
              <w:rPr>
                <w:rFonts w:ascii="Arial" w:hAnsi="Arial" w:cs="Arial"/>
                <w:sz w:val="22"/>
                <w:szCs w:val="22"/>
              </w:rPr>
            </w:rPrChange>
          </w:rPr>
          <w:t>the</w:t>
        </w:r>
      </w:ins>
      <w:r w:rsidRPr="00D61402">
        <w:rPr>
          <w:rFonts w:ascii="Arial" w:hAnsi="Arial" w:cs="Arial"/>
          <w:sz w:val="22"/>
          <w:szCs w:val="22"/>
          <w:highlight w:val="yellow"/>
          <w:rPrChange w:id="956" w:author="Susan Doron" w:date="2024-11-05T15:03:00Z" w16du:dateUtc="2024-11-05T13:03:00Z">
            <w:rPr>
              <w:rFonts w:ascii="Arial" w:hAnsi="Arial" w:cs="Arial"/>
              <w:sz w:val="22"/>
              <w:szCs w:val="22"/>
            </w:rPr>
          </w:rPrChange>
        </w:rPr>
        <w:t xml:space="preserve"> trauma </w:t>
      </w:r>
      <w:del w:id="957" w:author="Avital Tsype" w:date="2024-10-29T13:24:00Z">
        <w:r w:rsidRPr="00D61402" w:rsidDel="001F6410">
          <w:rPr>
            <w:rFonts w:ascii="Arial" w:hAnsi="Arial" w:cs="Arial"/>
            <w:sz w:val="22"/>
            <w:szCs w:val="22"/>
            <w:highlight w:val="yellow"/>
            <w:rPrChange w:id="958" w:author="Susan Doron" w:date="2024-11-05T15:03:00Z" w16du:dateUtc="2024-11-05T13:03:00Z">
              <w:rPr>
                <w:rFonts w:ascii="Arial" w:hAnsi="Arial" w:cs="Arial"/>
                <w:sz w:val="22"/>
                <w:szCs w:val="22"/>
              </w:rPr>
            </w:rPrChange>
          </w:rPr>
          <w:delText>through emigratio</w:delText>
        </w:r>
      </w:del>
      <w:ins w:id="959" w:author="Avital Tsype" w:date="2024-10-29T13:24:00Z">
        <w:del w:id="960" w:author="Susan Doron" w:date="2024-11-03T21:18:00Z" w16du:dateUtc="2024-11-03T19:18:00Z">
          <w:r w:rsidR="001F6410" w:rsidRPr="00D61402" w:rsidDel="00D8295D">
            <w:rPr>
              <w:rFonts w:ascii="Arial" w:hAnsi="Arial" w:cs="Arial"/>
              <w:sz w:val="22"/>
              <w:szCs w:val="22"/>
              <w:highlight w:val="yellow"/>
              <w:rPrChange w:id="961" w:author="Susan Doron" w:date="2024-11-05T15:03:00Z" w16du:dateUtc="2024-11-05T13:03:00Z">
                <w:rPr>
                  <w:rFonts w:ascii="Arial" w:hAnsi="Arial" w:cs="Arial"/>
                  <w:sz w:val="22"/>
                  <w:szCs w:val="22"/>
                </w:rPr>
              </w:rPrChange>
            </w:rPr>
            <w:delText xml:space="preserve">makes </w:delText>
          </w:r>
        </w:del>
      </w:ins>
      <w:ins w:id="962" w:author="Avital Tsype" w:date="2024-10-29T13:25:00Z">
        <w:r w:rsidR="001F6410" w:rsidRPr="00D61402">
          <w:rPr>
            <w:rFonts w:ascii="Arial" w:hAnsi="Arial" w:cs="Arial"/>
            <w:sz w:val="22"/>
            <w:szCs w:val="22"/>
            <w:highlight w:val="yellow"/>
            <w:rPrChange w:id="963" w:author="Susan Doron" w:date="2024-11-05T15:03:00Z" w16du:dateUtc="2024-11-05T13:03:00Z">
              <w:rPr>
                <w:rFonts w:ascii="Arial" w:hAnsi="Arial" w:cs="Arial"/>
                <w:sz w:val="22"/>
                <w:szCs w:val="22"/>
              </w:rPr>
            </w:rPrChange>
          </w:rPr>
          <w:t>follows Sasha to the United States</w:t>
        </w:r>
      </w:ins>
      <w:del w:id="964" w:author="Avital Tsype" w:date="2024-10-29T13:24:00Z">
        <w:r w:rsidRPr="00D61402" w:rsidDel="001F6410">
          <w:rPr>
            <w:rFonts w:ascii="Arial" w:hAnsi="Arial" w:cs="Arial"/>
            <w:sz w:val="22"/>
            <w:szCs w:val="22"/>
            <w:highlight w:val="yellow"/>
            <w:rPrChange w:id="965" w:author="Susan Doron" w:date="2024-11-05T15:03:00Z" w16du:dateUtc="2024-11-05T13:03:00Z">
              <w:rPr>
                <w:rFonts w:ascii="Arial" w:hAnsi="Arial" w:cs="Arial"/>
                <w:sz w:val="22"/>
                <w:szCs w:val="22"/>
              </w:rPr>
            </w:rPrChange>
          </w:rPr>
          <w:delText>n</w:delText>
        </w:r>
      </w:del>
      <w:r w:rsidRPr="00D61402">
        <w:rPr>
          <w:rFonts w:ascii="Arial" w:hAnsi="Arial" w:cs="Arial"/>
          <w:sz w:val="22"/>
          <w:szCs w:val="22"/>
          <w:highlight w:val="yellow"/>
          <w:rPrChange w:id="966" w:author="Susan Doron" w:date="2024-11-05T15:03:00Z" w16du:dateUtc="2024-11-05T13:03:00Z">
            <w:rPr>
              <w:rFonts w:ascii="Arial" w:hAnsi="Arial" w:cs="Arial"/>
              <w:sz w:val="22"/>
              <w:szCs w:val="22"/>
            </w:rPr>
          </w:rPrChange>
        </w:rPr>
        <w:t xml:space="preserve"> and</w:t>
      </w:r>
      <w:del w:id="967" w:author="Avital Tsype" w:date="2024-10-29T13:25:00Z">
        <w:r w:rsidRPr="00D61402" w:rsidDel="001F6410">
          <w:rPr>
            <w:rFonts w:ascii="Arial" w:hAnsi="Arial" w:cs="Arial"/>
            <w:sz w:val="22"/>
            <w:szCs w:val="22"/>
            <w:highlight w:val="yellow"/>
            <w:rPrChange w:id="968" w:author="Susan Doron" w:date="2024-11-05T15:03:00Z" w16du:dateUtc="2024-11-05T13:03:00Z">
              <w:rPr>
                <w:rFonts w:ascii="Arial" w:hAnsi="Arial" w:cs="Arial"/>
                <w:sz w:val="22"/>
                <w:szCs w:val="22"/>
              </w:rPr>
            </w:rPrChange>
          </w:rPr>
          <w:delText>, in particular,</w:delText>
        </w:r>
      </w:del>
      <w:ins w:id="969" w:author="Avital Tsype" w:date="2024-10-29T13:25:00Z">
        <w:r w:rsidR="001F6410" w:rsidRPr="00D61402">
          <w:rPr>
            <w:rFonts w:ascii="Arial" w:hAnsi="Arial" w:cs="Arial"/>
            <w:sz w:val="22"/>
            <w:szCs w:val="22"/>
            <w:highlight w:val="yellow"/>
            <w:rPrChange w:id="970" w:author="Susan Doron" w:date="2024-11-05T15:03:00Z" w16du:dateUtc="2024-11-05T13:03:00Z">
              <w:rPr>
                <w:rFonts w:ascii="Arial" w:hAnsi="Arial" w:cs="Arial"/>
                <w:sz w:val="22"/>
                <w:szCs w:val="22"/>
              </w:rPr>
            </w:rPrChange>
          </w:rPr>
          <w:t xml:space="preserve"> is reinforced, in particular, by</w:t>
        </w:r>
      </w:ins>
      <w:r w:rsidRPr="00D61402">
        <w:rPr>
          <w:rFonts w:ascii="Arial" w:hAnsi="Arial" w:cs="Arial"/>
          <w:sz w:val="22"/>
          <w:szCs w:val="22"/>
          <w:highlight w:val="yellow"/>
          <w:rPrChange w:id="971" w:author="Susan Doron" w:date="2024-11-05T15:03:00Z" w16du:dateUtc="2024-11-05T13:03:00Z">
            <w:rPr>
              <w:rFonts w:ascii="Arial" w:hAnsi="Arial" w:cs="Arial"/>
              <w:sz w:val="22"/>
              <w:szCs w:val="22"/>
            </w:rPr>
          </w:rPrChange>
        </w:rPr>
        <w:t xml:space="preserve"> the American fascination with “waifs” in the 1990s.</w:t>
      </w:r>
      <w:r w:rsidRPr="00CF17A4">
        <w:rPr>
          <w:rFonts w:ascii="Arial" w:hAnsi="Arial" w:cs="Arial"/>
          <w:sz w:val="22"/>
          <w:szCs w:val="22"/>
        </w:rPr>
        <w:t xml:space="preserve"> </w:t>
      </w:r>
    </w:p>
    <w:p w14:paraId="799E0F96" w14:textId="7B3C3F1C" w:rsidR="00181A22" w:rsidRPr="00CF17A4" w:rsidDel="007876CF" w:rsidRDefault="00181A22" w:rsidP="00E56B11">
      <w:pPr>
        <w:shd w:val="clear" w:color="auto" w:fill="FFFFFF"/>
        <w:spacing w:line="360" w:lineRule="auto"/>
        <w:ind w:firstLine="720"/>
        <w:contextualSpacing/>
        <w:rPr>
          <w:rFonts w:ascii="Arial" w:eastAsia="Times New Roman" w:hAnsi="Arial" w:cs="Arial"/>
          <w:kern w:val="0"/>
          <w:sz w:val="22"/>
          <w:szCs w:val="22"/>
          <w:bdr w:val="none" w:sz="0" w:space="0" w:color="auto" w:frame="1"/>
          <w14:ligatures w14:val="none"/>
          <w:rPrChange w:id="972" w:author="Avital Tsype" w:date="2024-10-31T11:07:00Z">
            <w:rPr>
              <w:rFonts w:ascii="Arial" w:eastAsia="Times New Roman" w:hAnsi="Arial" w:cs="Arial"/>
              <w:color w:val="212121"/>
              <w:kern w:val="0"/>
              <w:sz w:val="22"/>
              <w:szCs w:val="22"/>
              <w:bdr w:val="none" w:sz="0" w:space="0" w:color="auto" w:frame="1"/>
              <w14:ligatures w14:val="none"/>
            </w:rPr>
          </w:rPrChange>
        </w:rPr>
      </w:pPr>
      <w:moveFromRangeStart w:id="973" w:author="Avital Tsype" w:date="2024-10-29T13:45:00Z" w:name="move181101943"/>
      <w:commentRangeStart w:id="974"/>
      <w:moveFrom w:id="975" w:author="Avital Tsype" w:date="2024-10-29T13:45:00Z">
        <w:r w:rsidRPr="00CF17A4" w:rsidDel="007876CF">
          <w:rPr>
            <w:rFonts w:ascii="Arial" w:eastAsia="Times New Roman" w:hAnsi="Arial" w:cs="Arial"/>
            <w:kern w:val="0"/>
            <w:sz w:val="22"/>
            <w:szCs w:val="22"/>
            <w:bdr w:val="none" w:sz="0" w:space="0" w:color="auto" w:frame="1"/>
            <w14:ligatures w14:val="none"/>
            <w:rPrChange w:id="976"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the ensuing sections of this chapter, the Vitruvian Man’s basic geometric elements (circle, square, pentagram, and line) will be underscored to aid in visualizing Sasha’s Vitruvian progression. </w:t>
        </w:r>
        <w:commentRangeStart w:id="977"/>
        <w:r w:rsidRPr="00CF17A4" w:rsidDel="007876CF">
          <w:rPr>
            <w:rFonts w:ascii="Arial" w:eastAsia="Times New Roman" w:hAnsi="Arial" w:cs="Arial"/>
            <w:kern w:val="0"/>
            <w:sz w:val="22"/>
            <w:szCs w:val="22"/>
            <w:bdr w:val="none" w:sz="0" w:space="0" w:color="auto" w:frame="1"/>
            <w14:ligatures w14:val="none"/>
            <w:rPrChange w:id="978" w:author="Avital Tsype" w:date="2024-10-31T11:07:00Z">
              <w:rPr>
                <w:rFonts w:ascii="Arial" w:eastAsia="Times New Roman" w:hAnsi="Arial" w:cs="Arial"/>
                <w:color w:val="212121"/>
                <w:kern w:val="0"/>
                <w:sz w:val="22"/>
                <w:szCs w:val="22"/>
                <w:bdr w:val="none" w:sz="0" w:space="0" w:color="auto" w:frame="1"/>
                <w14:ligatures w14:val="none"/>
              </w:rPr>
            </w:rPrChange>
          </w:rPr>
          <w:t>The circle and the square are the two key shapes connecting man</w:t>
        </w:r>
        <w:r w:rsidR="00040547" w:rsidRPr="00CF17A4" w:rsidDel="007876CF">
          <w:rPr>
            <w:rFonts w:ascii="Arial" w:eastAsia="Times New Roman" w:hAnsi="Arial" w:cs="Arial"/>
            <w:kern w:val="0"/>
            <w:sz w:val="22"/>
            <w:szCs w:val="22"/>
            <w:bdr w:val="none" w:sz="0" w:space="0" w:color="auto" w:frame="1"/>
            <w14:ligatures w14:val="none"/>
            <w:rPrChange w:id="979" w:author="Avital Tsype" w:date="2024-10-31T11:07:00Z">
              <w:rPr>
                <w:rFonts w:ascii="Arial" w:eastAsia="Times New Roman" w:hAnsi="Arial" w:cs="Arial"/>
                <w:color w:val="212121"/>
                <w:kern w:val="0"/>
                <w:sz w:val="22"/>
                <w:szCs w:val="22"/>
                <w:bdr w:val="none" w:sz="0" w:space="0" w:color="auto" w:frame="1"/>
                <w14:ligatures w14:val="none"/>
              </w:rPr>
            </w:rPrChange>
          </w:rPr>
          <w:t>--</w:t>
        </w:r>
        <w:r w:rsidRPr="00CF17A4" w:rsidDel="007876CF">
          <w:rPr>
            <w:rFonts w:ascii="Arial" w:eastAsia="Times New Roman" w:hAnsi="Arial" w:cs="Arial"/>
            <w:kern w:val="0"/>
            <w:sz w:val="22"/>
            <w:szCs w:val="22"/>
            <w:bdr w:val="none" w:sz="0" w:space="0" w:color="auto" w:frame="1"/>
            <w14:ligatures w14:val="none"/>
            <w:rPrChange w:id="980" w:author="Avital Tsype" w:date="2024-10-31T11:07:00Z">
              <w:rPr>
                <w:rFonts w:ascii="Arial" w:eastAsia="Times New Roman" w:hAnsi="Arial" w:cs="Arial"/>
                <w:color w:val="212121"/>
                <w:kern w:val="0"/>
                <w:sz w:val="22"/>
                <w:szCs w:val="22"/>
                <w:bdr w:val="none" w:sz="0" w:space="0" w:color="auto" w:frame="1"/>
                <w14:ligatures w14:val="none"/>
              </w:rPr>
            </w:rPrChange>
          </w:rPr>
          <w:t>or, in this case, woman</w:t>
        </w:r>
        <w:r w:rsidR="00040547" w:rsidRPr="00CF17A4" w:rsidDel="007876CF">
          <w:rPr>
            <w:rFonts w:ascii="Arial" w:eastAsia="Times New Roman" w:hAnsi="Arial" w:cs="Arial"/>
            <w:kern w:val="0"/>
            <w:sz w:val="22"/>
            <w:szCs w:val="22"/>
            <w:bdr w:val="none" w:sz="0" w:space="0" w:color="auto" w:frame="1"/>
            <w14:ligatures w14:val="none"/>
            <w:rPrChange w:id="981" w:author="Avital Tsype" w:date="2024-10-31T11:07:00Z">
              <w:rPr>
                <w:rFonts w:ascii="Arial" w:eastAsia="Times New Roman" w:hAnsi="Arial" w:cs="Arial"/>
                <w:color w:val="212121"/>
                <w:kern w:val="0"/>
                <w:sz w:val="22"/>
                <w:szCs w:val="22"/>
                <w:bdr w:val="none" w:sz="0" w:space="0" w:color="auto" w:frame="1"/>
                <w14:ligatures w14:val="none"/>
              </w:rPr>
            </w:rPrChange>
          </w:rPr>
          <w:t>--</w:t>
        </w:r>
        <w:r w:rsidRPr="00CF17A4" w:rsidDel="007876CF">
          <w:rPr>
            <w:rFonts w:ascii="Arial" w:eastAsia="Times New Roman" w:hAnsi="Arial" w:cs="Arial"/>
            <w:kern w:val="0"/>
            <w:sz w:val="22"/>
            <w:szCs w:val="22"/>
            <w:bdr w:val="none" w:sz="0" w:space="0" w:color="auto" w:frame="1"/>
            <w14:ligatures w14:val="none"/>
            <w:rPrChange w:id="982" w:author="Avital Tsype" w:date="2024-10-31T11:07:00Z">
              <w:rPr>
                <w:rFonts w:ascii="Arial" w:eastAsia="Times New Roman" w:hAnsi="Arial" w:cs="Arial"/>
                <w:color w:val="212121"/>
                <w:kern w:val="0"/>
                <w:sz w:val="22"/>
                <w:szCs w:val="22"/>
                <w:bdr w:val="none" w:sz="0" w:space="0" w:color="auto" w:frame="1"/>
                <w14:ligatures w14:val="none"/>
              </w:rPr>
            </w:rPrChange>
          </w:rPr>
          <w:t xml:space="preserve">symbolically to the universe: “The ideality of the circle, with its single center and circumference with neither beginning nor end, [has] a privileged position in the symbolic geometry of the religious imagination as the perfect representation of the divine” (Rosand 2012, 38). </w:t>
        </w:r>
        <w:commentRangeEnd w:id="977"/>
        <w:r w:rsidR="00350AE6" w:rsidRPr="00930E88" w:rsidDel="007876CF">
          <w:rPr>
            <w:rStyle w:val="CommentReference"/>
          </w:rPr>
          <w:commentReference w:id="977"/>
        </w:r>
        <w:r w:rsidRPr="00CF17A4" w:rsidDel="007876CF">
          <w:rPr>
            <w:rFonts w:ascii="Arial" w:eastAsia="Times New Roman" w:hAnsi="Arial" w:cs="Arial"/>
            <w:kern w:val="0"/>
            <w:sz w:val="22"/>
            <w:szCs w:val="22"/>
            <w:bdr w:val="none" w:sz="0" w:space="0" w:color="auto" w:frame="1"/>
            <w14:ligatures w14:val="none"/>
            <w:rPrChange w:id="983" w:author="Avital Tsype" w:date="2024-10-31T11:07:00Z">
              <w:rPr>
                <w:rFonts w:ascii="Arial" w:eastAsia="Times New Roman" w:hAnsi="Arial" w:cs="Arial"/>
                <w:color w:val="212121"/>
                <w:kern w:val="0"/>
                <w:sz w:val="22"/>
                <w:szCs w:val="22"/>
                <w:bdr w:val="none" w:sz="0" w:space="0" w:color="auto" w:frame="1"/>
                <w14:ligatures w14:val="none"/>
              </w:rPr>
            </w:rPrChange>
          </w:rPr>
          <w:t xml:space="preserve">Of course, in a more prosaic interpretation, the circle and square can refer to an architect’s compass and square. </w:t>
        </w:r>
        <w:commentRangeStart w:id="984"/>
        <w:r w:rsidR="00040547" w:rsidRPr="00CF17A4" w:rsidDel="007876CF">
          <w:rPr>
            <w:rFonts w:ascii="Arial" w:eastAsia="Times New Roman" w:hAnsi="Arial" w:cs="Arial"/>
            <w:kern w:val="0"/>
            <w:sz w:val="22"/>
            <w:szCs w:val="22"/>
            <w:bdr w:val="none" w:sz="0" w:space="0" w:color="auto" w:frame="1"/>
            <w14:ligatures w14:val="none"/>
            <w:rPrChange w:id="985" w:author="Avital Tsype" w:date="2024-10-31T11:07:00Z">
              <w:rPr>
                <w:rFonts w:ascii="Arial" w:eastAsia="Times New Roman" w:hAnsi="Arial" w:cs="Arial"/>
                <w:color w:val="212121"/>
                <w:kern w:val="0"/>
                <w:sz w:val="22"/>
                <w:szCs w:val="22"/>
                <w:bdr w:val="none" w:sz="0" w:space="0" w:color="auto" w:frame="1"/>
                <w14:ligatures w14:val="none"/>
              </w:rPr>
            </w:rPrChange>
          </w:rPr>
          <w:t>On the other hand, t</w:t>
        </w:r>
        <w:r w:rsidRPr="00CF17A4" w:rsidDel="007876CF">
          <w:rPr>
            <w:rFonts w:ascii="Arial" w:eastAsia="Times New Roman" w:hAnsi="Arial" w:cs="Arial"/>
            <w:kern w:val="0"/>
            <w:sz w:val="22"/>
            <w:szCs w:val="22"/>
            <w:bdr w:val="none" w:sz="0" w:space="0" w:color="auto" w:frame="1"/>
            <w14:ligatures w14:val="none"/>
            <w:rPrChange w:id="986" w:author="Avital Tsype" w:date="2024-10-31T11:07:00Z">
              <w:rPr>
                <w:rFonts w:ascii="Arial" w:eastAsia="Times New Roman" w:hAnsi="Arial" w:cs="Arial"/>
                <w:color w:val="212121"/>
                <w:kern w:val="0"/>
                <w:sz w:val="22"/>
                <w:szCs w:val="22"/>
                <w:bdr w:val="none" w:sz="0" w:space="0" w:color="auto" w:frame="1"/>
                <w14:ligatures w14:val="none"/>
              </w:rPr>
            </w:rPrChange>
          </w:rPr>
          <w:t>he pentagram and the number five</w:t>
        </w:r>
        <w:r w:rsidR="00040547" w:rsidRPr="00CF17A4" w:rsidDel="007876CF">
          <w:rPr>
            <w:rFonts w:ascii="Arial" w:eastAsia="Times New Roman" w:hAnsi="Arial" w:cs="Arial"/>
            <w:kern w:val="0"/>
            <w:sz w:val="22"/>
            <w:szCs w:val="22"/>
            <w:bdr w:val="none" w:sz="0" w:space="0" w:color="auto" w:frame="1"/>
            <w14:ligatures w14:val="none"/>
            <w:rPrChange w:id="98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(e.g., the head and four extremities) </w:t>
        </w:r>
        <w:r w:rsidRPr="00CF17A4" w:rsidDel="007876CF">
          <w:rPr>
            <w:rFonts w:ascii="Arial" w:eastAsia="Times New Roman" w:hAnsi="Arial" w:cs="Arial"/>
            <w:kern w:val="0"/>
            <w:sz w:val="22"/>
            <w:szCs w:val="22"/>
            <w:bdr w:val="none" w:sz="0" w:space="0" w:color="auto" w:frame="1"/>
            <w14:ligatures w14:val="none"/>
            <w:rPrChange w:id="988" w:author="Avital Tsype" w:date="2024-10-31T11:07:00Z">
              <w:rPr>
                <w:rFonts w:ascii="Arial" w:eastAsia="Times New Roman" w:hAnsi="Arial" w:cs="Arial"/>
                <w:color w:val="212121"/>
                <w:kern w:val="0"/>
                <w:sz w:val="22"/>
                <w:szCs w:val="22"/>
                <w:bdr w:val="none" w:sz="0" w:space="0" w:color="auto" w:frame="1"/>
                <w14:ligatures w14:val="none"/>
              </w:rPr>
            </w:rPrChange>
          </w:rPr>
          <w:t xml:space="preserve">have long symbolized man in many world cultures </w:t>
        </w:r>
        <w:commentRangeEnd w:id="984"/>
        <w:r w:rsidR="00350AE6" w:rsidRPr="00930E88" w:rsidDel="007876CF">
          <w:rPr>
            <w:rStyle w:val="CommentReference"/>
          </w:rPr>
          <w:commentReference w:id="984"/>
        </w:r>
        <w:r w:rsidRPr="00CF17A4" w:rsidDel="007876CF">
          <w:rPr>
            <w:rFonts w:ascii="Arial" w:eastAsia="Times New Roman" w:hAnsi="Arial" w:cs="Arial"/>
            <w:kern w:val="0"/>
            <w:sz w:val="22"/>
            <w:szCs w:val="22"/>
            <w:bdr w:val="none" w:sz="0" w:space="0" w:color="auto" w:frame="1"/>
            <w14:ligatures w14:val="none"/>
            <w:rPrChange w:id="989" w:author="Avital Tsype" w:date="2024-10-31T11:07:00Z">
              <w:rPr>
                <w:rFonts w:ascii="Arial" w:eastAsia="Times New Roman" w:hAnsi="Arial" w:cs="Arial"/>
                <w:color w:val="212121"/>
                <w:kern w:val="0"/>
                <w:sz w:val="22"/>
                <w:szCs w:val="22"/>
                <w:bdr w:val="none" w:sz="0" w:space="0" w:color="auto" w:frame="1"/>
                <w14:ligatures w14:val="none"/>
              </w:rPr>
            </w:rPrChange>
          </w:rPr>
          <w:t>(</w:t>
        </w:r>
        <w:r w:rsidRPr="00930E88" w:rsidDel="007876CF">
          <w:rPr>
            <w:rFonts w:ascii="Arial" w:hAnsi="Arial" w:cs="Arial"/>
            <w:sz w:val="22"/>
            <w:szCs w:val="22"/>
          </w:rPr>
          <w:t>Wayman 1982, 185, 187</w:t>
        </w:r>
        <w:r w:rsidRPr="00E56B11" w:rsidDel="007876CF">
          <w:rPr>
            <w:rFonts w:ascii="Arial" w:hAnsi="Arial" w:cs="Arial"/>
            <w:sz w:val="22"/>
            <w:szCs w:val="22"/>
          </w:rPr>
          <w:t xml:space="preserve">). </w:t>
        </w:r>
        <w:commentRangeEnd w:id="974"/>
        <w:r w:rsidR="00350AE6" w:rsidRPr="00930E88" w:rsidDel="007876CF">
          <w:rPr>
            <w:rStyle w:val="CommentReference"/>
          </w:rPr>
          <w:commentReference w:id="974"/>
        </w:r>
      </w:moveFrom>
    </w:p>
    <w:moveFromRangeEnd w:id="973"/>
    <w:p w14:paraId="03A9C28A" w14:textId="7D85E0C2" w:rsidR="003D3B17" w:rsidRPr="00CF17A4" w:rsidDel="00350AE6" w:rsidRDefault="0022483E">
      <w:pPr>
        <w:shd w:val="clear" w:color="auto" w:fill="FFFFFF"/>
        <w:spacing w:line="360" w:lineRule="auto"/>
        <w:ind w:firstLine="720"/>
        <w:contextualSpacing/>
        <w:rPr>
          <w:del w:id="990" w:author="Avital Tsype" w:date="2024-10-29T13:34:00Z"/>
          <w:rFonts w:ascii="Arial" w:eastAsia="Times New Roman" w:hAnsi="Arial" w:cs="Arial"/>
          <w:kern w:val="0"/>
          <w:sz w:val="28"/>
          <w:szCs w:val="28"/>
          <w:bdr w:val="none" w:sz="0" w:space="0" w:color="auto" w:frame="1"/>
          <w14:ligatures w14:val="none"/>
          <w:rPrChange w:id="991" w:author="Avital Tsype" w:date="2024-10-31T11:07:00Z">
            <w:rPr>
              <w:del w:id="992" w:author="Avital Tsype" w:date="2024-10-29T13:34:00Z"/>
              <w:rFonts w:ascii="Arial" w:eastAsia="Times New Roman" w:hAnsi="Arial" w:cs="Arial"/>
              <w:color w:val="212121"/>
              <w:kern w:val="0"/>
              <w:sz w:val="28"/>
              <w:szCs w:val="28"/>
              <w:bdr w:val="none" w:sz="0" w:space="0" w:color="auto" w:frame="1"/>
              <w14:ligatures w14:val="none"/>
            </w:rPr>
          </w:rPrChange>
        </w:rPr>
        <w:pPrChange w:id="993" w:author="Avital Tsype" w:date="2024-10-29T13:34:00Z">
          <w:pPr>
            <w:shd w:val="clear" w:color="auto" w:fill="FFFFFF"/>
            <w:spacing w:line="360" w:lineRule="auto"/>
            <w:contextualSpacing/>
          </w:pPr>
        </w:pPrChange>
      </w:pPr>
      <w:del w:id="994" w:author="Susan Doron" w:date="2024-11-05T22:22:00Z" w16du:dateUtc="2024-11-05T20:22:00Z">
        <w:r w:rsidRPr="00CF17A4" w:rsidDel="00B10749">
          <w:rPr>
            <w:rFonts w:ascii="Arial" w:eastAsia="Times New Roman" w:hAnsi="Arial" w:cs="Arial"/>
            <w:kern w:val="0"/>
            <w:sz w:val="22"/>
            <w:szCs w:val="22"/>
            <w:bdr w:val="none" w:sz="0" w:space="0" w:color="auto" w:frame="1"/>
            <w14:ligatures w14:val="none"/>
            <w:rPrChange w:id="99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Pr="00CF17A4">
        <w:rPr>
          <w:rFonts w:ascii="Arial" w:eastAsia="Times New Roman" w:hAnsi="Arial" w:cs="Arial"/>
          <w:kern w:val="0"/>
          <w:sz w:val="22"/>
          <w:szCs w:val="22"/>
          <w:bdr w:val="none" w:sz="0" w:space="0" w:color="auto" w:frame="1"/>
          <w14:ligatures w14:val="none"/>
          <w:rPrChange w:id="99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997" w:author="Avital Tsype" w:date="2024-10-29T13:55:00Z">
        <w:r w:rsidR="003D3B17" w:rsidRPr="00CF17A4" w:rsidDel="00D82321">
          <w:rPr>
            <w:rFonts w:ascii="Arial" w:eastAsia="Times New Roman" w:hAnsi="Arial" w:cs="Arial"/>
            <w:kern w:val="0"/>
            <w:sz w:val="22"/>
            <w:szCs w:val="22"/>
            <w:bdr w:val="none" w:sz="0" w:space="0" w:color="auto" w:frame="1"/>
            <w14:ligatures w14:val="none"/>
            <w:rPrChange w:id="998" w:author="Avital Tsype" w:date="2024-10-31T11:07:00Z">
              <w:rPr>
                <w:rFonts w:ascii="Arial" w:eastAsia="Times New Roman" w:hAnsi="Arial" w:cs="Arial"/>
                <w:color w:val="212121"/>
                <w:kern w:val="0"/>
                <w:sz w:val="22"/>
                <w:szCs w:val="22"/>
                <w:bdr w:val="none" w:sz="0" w:space="0" w:color="auto" w:frame="1"/>
                <w14:ligatures w14:val="none"/>
              </w:rPr>
            </w:rPrChange>
          </w:rPr>
          <w:tab/>
        </w:r>
      </w:del>
      <w:r w:rsidR="003D3B17" w:rsidRPr="00CF17A4">
        <w:rPr>
          <w:rFonts w:ascii="Arial" w:eastAsia="Times New Roman" w:hAnsi="Arial" w:cs="Arial"/>
          <w:kern w:val="0"/>
          <w:sz w:val="22"/>
          <w:szCs w:val="22"/>
          <w14:ligatures w14:val="none"/>
          <w:rPrChange w:id="999" w:author="Avital Tsype" w:date="2024-10-31T11:07:00Z">
            <w:rPr>
              <w:rFonts w:ascii="Arial" w:eastAsia="Times New Roman" w:hAnsi="Arial" w:cs="Arial"/>
              <w:color w:val="212121"/>
              <w:kern w:val="0"/>
              <w:sz w:val="22"/>
              <w:szCs w:val="22"/>
              <w14:ligatures w14:val="none"/>
            </w:rPr>
          </w:rPrChange>
        </w:rPr>
        <w:t>Of course, language is also a window into identity. Maria Rubins,</w:t>
      </w:r>
      <w:r w:rsidR="003D3B17" w:rsidRPr="00CF17A4">
        <w:rPr>
          <w:rFonts w:ascii="Arial" w:eastAsia="Times New Roman" w:hAnsi="Arial" w:cs="Arial"/>
          <w:kern w:val="0"/>
          <w:sz w:val="22"/>
          <w:szCs w:val="22"/>
          <w:bdr w:val="none" w:sz="0" w:space="0" w:color="auto" w:frame="1"/>
          <w14:ligatures w14:val="none"/>
          <w:rPrChange w:id="100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for one, </w:t>
      </w:r>
      <w:del w:id="1001" w:author="Avital Tsype" w:date="2024-10-29T13:32:00Z">
        <w:r w:rsidR="003D3B17" w:rsidRPr="00CF17A4" w:rsidDel="00350AE6">
          <w:rPr>
            <w:rFonts w:ascii="Arial" w:eastAsia="Times New Roman" w:hAnsi="Arial" w:cs="Arial"/>
            <w:kern w:val="0"/>
            <w:sz w:val="22"/>
            <w:szCs w:val="22"/>
            <w:bdr w:val="none" w:sz="0" w:space="0" w:color="auto" w:frame="1"/>
            <w14:ligatures w14:val="none"/>
            <w:rPrChange w:id="1002" w:author="Avital Tsype" w:date="2024-10-31T11:07:00Z">
              <w:rPr>
                <w:rFonts w:ascii="Arial" w:eastAsia="Times New Roman" w:hAnsi="Arial" w:cs="Arial"/>
                <w:color w:val="212121"/>
                <w:kern w:val="0"/>
                <w:sz w:val="22"/>
                <w:szCs w:val="22"/>
                <w:bdr w:val="none" w:sz="0" w:space="0" w:color="auto" w:frame="1"/>
                <w14:ligatures w14:val="none"/>
              </w:rPr>
            </w:rPrChange>
          </w:rPr>
          <w:delText>has expounded on this idea, writing “</w:delText>
        </w:r>
      </w:del>
      <w:ins w:id="1003" w:author="Avital Tsype" w:date="2024-10-29T13:32:00Z">
        <w:r w:rsidR="00350AE6" w:rsidRPr="00CF17A4">
          <w:rPr>
            <w:rFonts w:ascii="Arial" w:eastAsia="Times New Roman" w:hAnsi="Arial" w:cs="Arial"/>
            <w:kern w:val="0"/>
            <w:sz w:val="22"/>
            <w:szCs w:val="22"/>
            <w:bdr w:val="none" w:sz="0" w:space="0" w:color="auto" w:frame="1"/>
            <w14:ligatures w14:val="none"/>
            <w:rPrChange w:id="1004" w:author="Avital Tsype" w:date="2024-10-31T11:07:00Z">
              <w:rPr>
                <w:rFonts w:ascii="Arial" w:eastAsia="Times New Roman" w:hAnsi="Arial" w:cs="Arial"/>
                <w:color w:val="212121"/>
                <w:kern w:val="0"/>
                <w:sz w:val="22"/>
                <w:szCs w:val="22"/>
                <w:bdr w:val="none" w:sz="0" w:space="0" w:color="auto" w:frame="1"/>
                <w14:ligatures w14:val="none"/>
              </w:rPr>
            </w:rPrChange>
          </w:rPr>
          <w:t xml:space="preserve">writes </w:t>
        </w:r>
      </w:ins>
      <w:ins w:id="1005" w:author="Avital Tsype" w:date="2024-10-29T13:33:00Z">
        <w:r w:rsidR="00350AE6" w:rsidRPr="00CF17A4">
          <w:rPr>
            <w:rFonts w:ascii="Arial" w:eastAsia="Times New Roman" w:hAnsi="Arial" w:cs="Arial"/>
            <w:kern w:val="0"/>
            <w:sz w:val="22"/>
            <w:szCs w:val="22"/>
            <w:bdr w:val="none" w:sz="0" w:space="0" w:color="auto" w:frame="1"/>
            <w14:ligatures w14:val="none"/>
            <w:rPrChange w:id="1006" w:author="Avital Tsype" w:date="2024-10-31T11:07:00Z">
              <w:rPr>
                <w:rFonts w:ascii="Arial" w:eastAsia="Times New Roman" w:hAnsi="Arial" w:cs="Arial"/>
                <w:color w:val="212121"/>
                <w:kern w:val="0"/>
                <w:sz w:val="22"/>
                <w:szCs w:val="22"/>
                <w:bdr w:val="none" w:sz="0" w:space="0" w:color="auto" w:frame="1"/>
                <w14:ligatures w14:val="none"/>
              </w:rPr>
            </w:rPrChange>
          </w:rPr>
          <w:t>that “</w:t>
        </w:r>
      </w:ins>
      <w:del w:id="1007" w:author="Avital Tsype" w:date="2024-10-29T13:33:00Z">
        <w:r w:rsidR="003D3B17" w:rsidRPr="00CF17A4" w:rsidDel="00350AE6">
          <w:rPr>
            <w:rFonts w:ascii="Arial" w:eastAsia="Times New Roman" w:hAnsi="Arial" w:cs="Arial"/>
            <w:kern w:val="0"/>
            <w:sz w:val="22"/>
            <w:szCs w:val="22"/>
            <w:bdr w:val="none" w:sz="0" w:space="0" w:color="auto" w:frame="1"/>
            <w14:ligatures w14:val="none"/>
            <w:rPrChange w:id="1008" w:author="Avital Tsype" w:date="2024-10-31T11:07:00Z">
              <w:rPr>
                <w:rFonts w:ascii="Arial" w:eastAsia="Times New Roman" w:hAnsi="Arial" w:cs="Arial"/>
                <w:color w:val="212121"/>
                <w:kern w:val="0"/>
                <w:sz w:val="22"/>
                <w:szCs w:val="22"/>
                <w:bdr w:val="none" w:sz="0" w:space="0" w:color="auto" w:frame="1"/>
                <w14:ligatures w14:val="none"/>
              </w:rPr>
            </w:rPrChange>
          </w:rPr>
          <w:delText>L</w:delText>
        </w:r>
      </w:del>
      <w:ins w:id="1009" w:author="Avital Tsype" w:date="2024-10-29T13:33:00Z">
        <w:r w:rsidR="00350AE6" w:rsidRPr="00CF17A4">
          <w:rPr>
            <w:rFonts w:ascii="Arial" w:eastAsia="Times New Roman" w:hAnsi="Arial" w:cs="Arial"/>
            <w:kern w:val="0"/>
            <w:sz w:val="22"/>
            <w:szCs w:val="22"/>
            <w:bdr w:val="none" w:sz="0" w:space="0" w:color="auto" w:frame="1"/>
            <w14:ligatures w14:val="none"/>
            <w:rPrChange w:id="1010" w:author="Avital Tsype" w:date="2024-10-31T11:07:00Z">
              <w:rPr>
                <w:rFonts w:ascii="Arial" w:eastAsia="Times New Roman" w:hAnsi="Arial" w:cs="Arial"/>
                <w:color w:val="212121"/>
                <w:kern w:val="0"/>
                <w:sz w:val="22"/>
                <w:szCs w:val="22"/>
                <w:bdr w:val="none" w:sz="0" w:space="0" w:color="auto" w:frame="1"/>
                <w14:ligatures w14:val="none"/>
              </w:rPr>
            </w:rPrChange>
          </w:rPr>
          <w:t>l</w:t>
        </w:r>
      </w:ins>
      <w:r w:rsidR="003D3B17" w:rsidRPr="00CF17A4">
        <w:rPr>
          <w:rFonts w:ascii="Arial" w:eastAsia="Times New Roman" w:hAnsi="Arial" w:cs="Arial"/>
          <w:kern w:val="0"/>
          <w:sz w:val="22"/>
          <w:szCs w:val="22"/>
          <w:bdr w:val="none" w:sz="0" w:space="0" w:color="auto" w:frame="1"/>
          <w14:ligatures w14:val="none"/>
          <w:rPrChange w:id="1011" w:author="Avital Tsype" w:date="2024-10-31T11:07:00Z">
            <w:rPr>
              <w:rFonts w:ascii="Arial" w:eastAsia="Times New Roman" w:hAnsi="Arial" w:cs="Arial"/>
              <w:color w:val="212121"/>
              <w:kern w:val="0"/>
              <w:sz w:val="22"/>
              <w:szCs w:val="22"/>
              <w:bdr w:val="none" w:sz="0" w:space="0" w:color="auto" w:frame="1"/>
              <w14:ligatures w14:val="none"/>
            </w:rPr>
          </w:rPrChange>
        </w:rPr>
        <w:t>anguage itself transcends the role as a tool of communication and self-expression and becomes a crucial symbol of identity</w:t>
      </w:r>
      <w:del w:id="1012" w:author="Avital Tsype" w:date="2024-10-29T13:33:00Z">
        <w:r w:rsidR="003D3B17" w:rsidRPr="00CF17A4" w:rsidDel="00350AE6">
          <w:rPr>
            <w:rFonts w:ascii="Arial" w:eastAsia="Times New Roman" w:hAnsi="Arial" w:cs="Arial"/>
            <w:kern w:val="0"/>
            <w:sz w:val="22"/>
            <w:szCs w:val="22"/>
            <w:bdr w:val="none" w:sz="0" w:space="0" w:color="auto" w:frame="1"/>
            <w14:ligatures w14:val="none"/>
            <w:rPrChange w:id="1013"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003D3B17" w:rsidRPr="00CF17A4">
        <w:rPr>
          <w:rFonts w:ascii="Arial" w:eastAsia="Times New Roman" w:hAnsi="Arial" w:cs="Arial"/>
          <w:kern w:val="0"/>
          <w:sz w:val="22"/>
          <w:szCs w:val="22"/>
          <w:bdr w:val="none" w:sz="0" w:space="0" w:color="auto" w:frame="1"/>
          <w14:ligatures w14:val="none"/>
          <w:rPrChange w:id="1014" w:author="Avital Tsype" w:date="2024-10-31T11:07:00Z">
            <w:rPr>
              <w:rFonts w:ascii="Arial" w:eastAsia="Times New Roman" w:hAnsi="Arial" w:cs="Arial"/>
              <w:color w:val="212121"/>
              <w:kern w:val="0"/>
              <w:sz w:val="22"/>
              <w:szCs w:val="22"/>
              <w:bdr w:val="none" w:sz="0" w:space="0" w:color="auto" w:frame="1"/>
              <w14:ligatures w14:val="none"/>
            </w:rPr>
          </w:rPrChange>
        </w:rPr>
        <w:t>” (Rubins 2021, 3)</w:t>
      </w:r>
      <w:ins w:id="1015" w:author="Avital Tsype" w:date="2024-10-29T13:33:00Z">
        <w:r w:rsidR="00350AE6" w:rsidRPr="00CF17A4">
          <w:rPr>
            <w:rFonts w:ascii="Arial" w:eastAsia="Times New Roman" w:hAnsi="Arial" w:cs="Arial"/>
            <w:kern w:val="0"/>
            <w:sz w:val="22"/>
            <w:szCs w:val="22"/>
            <w:bdr w:val="none" w:sz="0" w:space="0" w:color="auto" w:frame="1"/>
            <w14:ligatures w14:val="none"/>
            <w:rPrChange w:id="1016"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003D3B17" w:rsidRPr="00CF17A4">
        <w:rPr>
          <w:rFonts w:ascii="Arial" w:eastAsia="Times New Roman" w:hAnsi="Arial" w:cs="Arial"/>
          <w:kern w:val="0"/>
          <w:sz w:val="22"/>
          <w:szCs w:val="22"/>
          <w:bdr w:val="none" w:sz="0" w:space="0" w:color="auto" w:frame="1"/>
          <w14:ligatures w14:val="none"/>
          <w:rPrChange w:id="101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1018" w:author="Avital Tsype" w:date="2024-10-29T13:33:00Z">
        <w:r w:rsidR="003D3B17" w:rsidRPr="00CF17A4" w:rsidDel="00350AE6">
          <w:rPr>
            <w:rFonts w:ascii="Arial" w:eastAsia="Times New Roman" w:hAnsi="Arial" w:cs="Arial"/>
            <w:kern w:val="0"/>
            <w:sz w:val="22"/>
            <w:szCs w:val="22"/>
            <w:bdr w:val="none" w:sz="0" w:space="0" w:color="auto" w:frame="1"/>
            <w14:ligatures w14:val="none"/>
            <w:rPrChange w:id="1019" w:author="Avital Tsype" w:date="2024-10-31T11:07:00Z">
              <w:rPr>
                <w:rFonts w:ascii="Arial" w:eastAsia="Times New Roman" w:hAnsi="Arial" w:cs="Arial"/>
                <w:color w:val="212121"/>
                <w:kern w:val="0"/>
                <w:sz w:val="22"/>
                <w:szCs w:val="22"/>
                <w:bdr w:val="none" w:sz="0" w:space="0" w:color="auto" w:frame="1"/>
                <w14:ligatures w14:val="none"/>
              </w:rPr>
            </w:rPrChange>
          </w:rPr>
          <w:delText>Another scholar, t</w:delText>
        </w:r>
      </w:del>
      <w:ins w:id="1020" w:author="Avital Tsype" w:date="2024-10-29T13:33:00Z">
        <w:r w:rsidR="00350AE6" w:rsidRPr="00CF17A4">
          <w:rPr>
            <w:rFonts w:ascii="Arial" w:eastAsia="Times New Roman" w:hAnsi="Arial" w:cs="Arial"/>
            <w:kern w:val="0"/>
            <w:sz w:val="22"/>
            <w:szCs w:val="22"/>
            <w:bdr w:val="none" w:sz="0" w:space="0" w:color="auto" w:frame="1"/>
            <w14:ligatures w14:val="none"/>
            <w:rPrChange w:id="1021" w:author="Avital Tsype" w:date="2024-10-31T11:07:00Z">
              <w:rPr>
                <w:rFonts w:ascii="Arial" w:eastAsia="Times New Roman" w:hAnsi="Arial" w:cs="Arial"/>
                <w:color w:val="212121"/>
                <w:kern w:val="0"/>
                <w:sz w:val="22"/>
                <w:szCs w:val="22"/>
                <w:bdr w:val="none" w:sz="0" w:space="0" w:color="auto" w:frame="1"/>
                <w14:ligatures w14:val="none"/>
              </w:rPr>
            </w:rPrChange>
          </w:rPr>
          <w:t>T</w:t>
        </w:r>
      </w:ins>
      <w:r w:rsidR="003D3B17" w:rsidRPr="00CF17A4">
        <w:rPr>
          <w:rFonts w:ascii="Arial" w:eastAsia="Times New Roman" w:hAnsi="Arial" w:cs="Arial"/>
          <w:kern w:val="0"/>
          <w:sz w:val="22"/>
          <w:szCs w:val="22"/>
          <w:bdr w:val="none" w:sz="0" w:space="0" w:color="auto" w:frame="1"/>
          <w14:ligatures w14:val="none"/>
          <w:rPrChange w:id="1022" w:author="Avital Tsype" w:date="2024-10-31T11:07:00Z">
            <w:rPr>
              <w:rFonts w:ascii="Arial" w:eastAsia="Times New Roman" w:hAnsi="Arial" w:cs="Arial"/>
              <w:color w:val="212121"/>
              <w:kern w:val="0"/>
              <w:sz w:val="22"/>
              <w:szCs w:val="22"/>
              <w:bdr w:val="none" w:sz="0" w:space="0" w:color="auto" w:frame="1"/>
              <w14:ligatures w14:val="none"/>
            </w:rPr>
          </w:rPrChange>
        </w:rPr>
        <w:t>he linguist Anna Wierbicka</w:t>
      </w:r>
      <w:del w:id="1023" w:author="Avital Tsype" w:date="2024-10-29T13:33:00Z">
        <w:r w:rsidR="003D3B17" w:rsidRPr="00CF17A4" w:rsidDel="00350AE6">
          <w:rPr>
            <w:rFonts w:ascii="Arial" w:eastAsia="Times New Roman" w:hAnsi="Arial" w:cs="Arial"/>
            <w:kern w:val="0"/>
            <w:sz w:val="22"/>
            <w:szCs w:val="22"/>
            <w:bdr w:val="none" w:sz="0" w:space="0" w:color="auto" w:frame="1"/>
            <w14:ligatures w14:val="none"/>
            <w:rPrChange w:id="1024"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003D3B17" w:rsidRPr="00CF17A4">
        <w:rPr>
          <w:rFonts w:ascii="Arial" w:eastAsia="Times New Roman" w:hAnsi="Arial" w:cs="Arial"/>
          <w:kern w:val="0"/>
          <w:sz w:val="22"/>
          <w:szCs w:val="22"/>
          <w:bdr w:val="none" w:sz="0" w:space="0" w:color="auto" w:frame="1"/>
          <w14:ligatures w14:val="none"/>
          <w:rPrChange w:id="102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has studied how specific key</w:t>
      </w:r>
      <w:del w:id="1026" w:author="Susan Doron" w:date="2024-11-05T22:25:00Z" w16du:dateUtc="2024-11-05T20:25:00Z">
        <w:r w:rsidR="003D3B17" w:rsidRPr="00CF17A4" w:rsidDel="00C7326E">
          <w:rPr>
            <w:rFonts w:ascii="Arial" w:eastAsia="Times New Roman" w:hAnsi="Arial" w:cs="Arial"/>
            <w:kern w:val="0"/>
            <w:sz w:val="22"/>
            <w:szCs w:val="22"/>
            <w:bdr w:val="none" w:sz="0" w:space="0" w:color="auto" w:frame="1"/>
            <w14:ligatures w14:val="none"/>
            <w:rPrChange w:id="102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003D3B17" w:rsidRPr="00CF17A4">
        <w:rPr>
          <w:rFonts w:ascii="Arial" w:eastAsia="Times New Roman" w:hAnsi="Arial" w:cs="Arial"/>
          <w:kern w:val="0"/>
          <w:sz w:val="22"/>
          <w:szCs w:val="22"/>
          <w:bdr w:val="none" w:sz="0" w:space="0" w:color="auto" w:frame="1"/>
          <w14:ligatures w14:val="none"/>
          <w:rPrChange w:id="1028" w:author="Avital Tsype" w:date="2024-10-31T11:07:00Z">
            <w:rPr>
              <w:rFonts w:ascii="Arial" w:eastAsia="Times New Roman" w:hAnsi="Arial" w:cs="Arial"/>
              <w:color w:val="212121"/>
              <w:kern w:val="0"/>
              <w:sz w:val="22"/>
              <w:szCs w:val="22"/>
              <w:bdr w:val="none" w:sz="0" w:space="0" w:color="auto" w:frame="1"/>
              <w14:ligatures w14:val="none"/>
            </w:rPr>
          </w:rPrChange>
        </w:rPr>
        <w:t>words serve to reflect aspects of a particular cultural identity. She explains: “</w:t>
      </w:r>
      <w:r w:rsidR="003D3B17" w:rsidRPr="00930E88">
        <w:rPr>
          <w:rFonts w:ascii="Arial" w:hAnsi="Arial" w:cs="Arial"/>
          <w:sz w:val="22"/>
          <w:szCs w:val="22"/>
        </w:rPr>
        <w:t>Culture-specific words are conceptual tools that reflect a society’s past exp</w:t>
      </w:r>
      <w:r w:rsidR="003D3B17" w:rsidRPr="00CF17A4">
        <w:rPr>
          <w:rFonts w:ascii="Arial" w:hAnsi="Arial" w:cs="Arial"/>
          <w:sz w:val="22"/>
          <w:szCs w:val="22"/>
        </w:rPr>
        <w:t>erience of doing and thinking about things in certain ways</w:t>
      </w:r>
      <w:ins w:id="1029" w:author="Avital Tsype" w:date="2024-10-29T13:33:00Z">
        <w:r w:rsidR="00350AE6" w:rsidRPr="00CF17A4">
          <w:rPr>
            <w:rFonts w:ascii="Arial" w:hAnsi="Arial" w:cs="Arial"/>
            <w:sz w:val="22"/>
            <w:szCs w:val="22"/>
          </w:rPr>
          <w:t>,</w:t>
        </w:r>
      </w:ins>
      <w:r w:rsidR="003D3B17" w:rsidRPr="00CF17A4">
        <w:rPr>
          <w:rFonts w:ascii="Arial" w:hAnsi="Arial" w:cs="Arial"/>
          <w:sz w:val="22"/>
          <w:szCs w:val="22"/>
        </w:rPr>
        <w:t xml:space="preserve">” </w:t>
      </w:r>
      <w:del w:id="1030" w:author="Avital Tsype" w:date="2024-10-29T13:33:00Z">
        <w:r w:rsidR="003D3B17" w:rsidRPr="00CF17A4" w:rsidDel="00350AE6">
          <w:rPr>
            <w:rFonts w:ascii="Arial" w:hAnsi="Arial" w:cs="Arial"/>
            <w:sz w:val="22"/>
            <w:szCs w:val="22"/>
          </w:rPr>
          <w:delText xml:space="preserve">and </w:delText>
        </w:r>
      </w:del>
      <w:ins w:id="1031" w:author="Avital Tsype" w:date="2024-10-29T13:33:00Z">
        <w:r w:rsidR="00350AE6" w:rsidRPr="00CF17A4">
          <w:rPr>
            <w:rFonts w:ascii="Arial" w:hAnsi="Arial" w:cs="Arial"/>
            <w:sz w:val="22"/>
            <w:szCs w:val="22"/>
          </w:rPr>
          <w:t xml:space="preserve">adding </w:t>
        </w:r>
      </w:ins>
      <w:r w:rsidR="003D3B17" w:rsidRPr="00CF17A4">
        <w:rPr>
          <w:rFonts w:ascii="Arial" w:hAnsi="Arial" w:cs="Arial"/>
          <w:sz w:val="22"/>
          <w:szCs w:val="22"/>
        </w:rPr>
        <w:t>that “a person’s conceptual perspective on life is clearly influenced by his or her native language” (Wierbicka 1997, 5)</w:t>
      </w:r>
      <w:ins w:id="1032" w:author="Avital Tsype" w:date="2024-10-29T13:33:00Z">
        <w:r w:rsidR="00350AE6" w:rsidRPr="00CF17A4">
          <w:rPr>
            <w:rFonts w:ascii="Arial" w:hAnsi="Arial" w:cs="Arial"/>
            <w:sz w:val="22"/>
            <w:szCs w:val="22"/>
          </w:rPr>
          <w:t>.</w:t>
        </w:r>
      </w:ins>
      <w:r w:rsidR="003D3B17" w:rsidRPr="00CF17A4">
        <w:rPr>
          <w:rFonts w:ascii="Arial" w:hAnsi="Arial" w:cs="Arial"/>
          <w:sz w:val="22"/>
          <w:szCs w:val="22"/>
        </w:rPr>
        <w:t xml:space="preserve"> </w:t>
      </w:r>
      <w:del w:id="1033" w:author="Avital Tsype" w:date="2024-10-29T13:34:00Z">
        <w:r w:rsidR="00770C0A" w:rsidRPr="00CF17A4" w:rsidDel="00350AE6">
          <w:rPr>
            <w:rFonts w:ascii="Arial" w:hAnsi="Arial" w:cs="Arial"/>
            <w:sz w:val="22"/>
            <w:szCs w:val="22"/>
          </w:rPr>
          <w:delText xml:space="preserve">Both of these scholars significantly contribute to how I approach Ulinich’s use of language. </w:delText>
        </w:r>
      </w:del>
    </w:p>
    <w:p w14:paraId="1A3E1435" w14:textId="6CC11EF7" w:rsidR="00534FB1" w:rsidRPr="00CF17A4" w:rsidRDefault="002B0BBF" w:rsidP="00350AE6">
      <w:pPr>
        <w:shd w:val="clear" w:color="auto" w:fill="FFFFFF"/>
        <w:spacing w:line="360" w:lineRule="auto"/>
        <w:ind w:firstLine="720"/>
        <w:contextualSpacing/>
        <w:rPr>
          <w:rFonts w:ascii="Arial" w:eastAsia="Times New Roman" w:hAnsi="Arial" w:cs="Arial"/>
          <w:kern w:val="0"/>
          <w:sz w:val="22"/>
          <w:szCs w:val="22"/>
          <w14:ligatures w14:val="none"/>
          <w:rPrChange w:id="1034" w:author="Avital Tsype" w:date="2024-10-31T11:07:00Z">
            <w:rPr>
              <w:rFonts w:ascii="Arial" w:eastAsia="Times New Roman" w:hAnsi="Arial" w:cs="Arial"/>
              <w:color w:val="000000"/>
              <w:kern w:val="0"/>
              <w:sz w:val="22"/>
              <w:szCs w:val="22"/>
              <w14:ligatures w14:val="none"/>
            </w:rPr>
          </w:rPrChange>
        </w:rPr>
      </w:pPr>
      <w:r w:rsidRPr="00CF17A4">
        <w:rPr>
          <w:rFonts w:ascii="Arial" w:eastAsia="Times New Roman" w:hAnsi="Arial" w:cs="Arial"/>
          <w:i/>
          <w:iCs/>
          <w:kern w:val="0"/>
          <w:sz w:val="22"/>
          <w:szCs w:val="22"/>
          <w:bdr w:val="none" w:sz="0" w:space="0" w:color="auto" w:frame="1"/>
          <w14:ligatures w14:val="none"/>
          <w:rPrChange w:id="1035" w:author="Avital Tsype" w:date="2024-10-31T11:07:00Z">
            <w:rPr>
              <w:rFonts w:ascii="Arial" w:eastAsia="Times New Roman" w:hAnsi="Arial" w:cs="Arial"/>
              <w:i/>
              <w:iCs/>
              <w:color w:val="212121"/>
              <w:kern w:val="0"/>
              <w:sz w:val="22"/>
              <w:szCs w:val="22"/>
              <w:bdr w:val="none" w:sz="0" w:space="0" w:color="auto" w:frame="1"/>
              <w14:ligatures w14:val="none"/>
            </w:rPr>
          </w:rPrChange>
        </w:rPr>
        <w:t>Petropolis</w:t>
      </w:r>
      <w:ins w:id="1036" w:author="Susan Doron" w:date="2024-11-03T21:36:00Z" w16du:dateUtc="2024-11-03T19:36:00Z">
        <w:r w:rsidR="00D8295D">
          <w:rPr>
            <w:rFonts w:ascii="Arial" w:eastAsia="Times New Roman" w:hAnsi="Arial" w:cs="Arial"/>
            <w:kern w:val="0"/>
            <w:sz w:val="22"/>
            <w:szCs w:val="22"/>
            <w:bdr w:val="none" w:sz="0" w:space="0" w:color="auto" w:frame="1"/>
            <w14:ligatures w14:val="none"/>
          </w:rPr>
          <w:t>,</w:t>
        </w:r>
      </w:ins>
      <w:del w:id="1037" w:author="Susan Doron" w:date="2024-11-03T21:36:00Z" w16du:dateUtc="2024-11-03T19:36:00Z">
        <w:r w:rsidRPr="00CF17A4" w:rsidDel="00D8295D">
          <w:rPr>
            <w:rFonts w:ascii="Arial" w:eastAsia="Times New Roman" w:hAnsi="Arial" w:cs="Arial"/>
            <w:kern w:val="0"/>
            <w:sz w:val="22"/>
            <w:szCs w:val="22"/>
            <w:bdr w:val="none" w:sz="0" w:space="0" w:color="auto" w:frame="1"/>
            <w14:ligatures w14:val="none"/>
            <w:rPrChange w:id="103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is</w:delText>
        </w:r>
      </w:del>
      <w:r w:rsidRPr="00CF17A4">
        <w:rPr>
          <w:rFonts w:ascii="Arial" w:eastAsia="Times New Roman" w:hAnsi="Arial" w:cs="Arial"/>
          <w:kern w:val="0"/>
          <w:sz w:val="22"/>
          <w:szCs w:val="22"/>
          <w:bdr w:val="none" w:sz="0" w:space="0" w:color="auto" w:frame="1"/>
          <w14:ligatures w14:val="none"/>
          <w:rPrChange w:id="103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an English-language novel</w:t>
      </w:r>
      <w:ins w:id="1040" w:author="Susan Doron" w:date="2024-11-03T21:37:00Z" w16du:dateUtc="2024-11-03T19:37:00Z">
        <w:r w:rsidR="00D8295D">
          <w:rPr>
            <w:rFonts w:ascii="Arial" w:eastAsia="Times New Roman" w:hAnsi="Arial" w:cs="Arial"/>
            <w:kern w:val="0"/>
            <w:sz w:val="22"/>
            <w:szCs w:val="22"/>
            <w:bdr w:val="none" w:sz="0" w:space="0" w:color="auto" w:frame="1"/>
            <w14:ligatures w14:val="none"/>
          </w:rPr>
          <w:t>,</w:t>
        </w:r>
      </w:ins>
      <w:del w:id="1041" w:author="Susan Doron" w:date="2024-11-03T21:37:00Z" w16du:dateUtc="2024-11-03T19:37:00Z">
        <w:r w:rsidRPr="00CF17A4" w:rsidDel="00D8295D">
          <w:rPr>
            <w:rFonts w:ascii="Arial" w:eastAsia="Times New Roman" w:hAnsi="Arial" w:cs="Arial"/>
            <w:kern w:val="0"/>
            <w:sz w:val="22"/>
            <w:szCs w:val="22"/>
            <w:bdr w:val="none" w:sz="0" w:space="0" w:color="auto" w:frame="1"/>
            <w14:ligatures w14:val="none"/>
            <w:rPrChange w:id="104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that</w:delText>
        </w:r>
      </w:del>
      <w:r w:rsidRPr="00CF17A4">
        <w:rPr>
          <w:rFonts w:ascii="Arial" w:eastAsia="Times New Roman" w:hAnsi="Arial" w:cs="Arial"/>
          <w:kern w:val="0"/>
          <w:sz w:val="22"/>
          <w:szCs w:val="22"/>
          <w:bdr w:val="none" w:sz="0" w:space="0" w:color="auto" w:frame="1"/>
          <w14:ligatures w14:val="none"/>
          <w:rPrChange w:id="104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C07BAF" w:rsidRPr="00CF17A4">
        <w:rPr>
          <w:rFonts w:ascii="Arial" w:eastAsia="Times New Roman" w:hAnsi="Arial" w:cs="Arial"/>
          <w:kern w:val="0"/>
          <w:sz w:val="22"/>
          <w:szCs w:val="22"/>
          <w:bdr w:val="none" w:sz="0" w:space="0" w:color="auto" w:frame="1"/>
          <w14:ligatures w14:val="none"/>
          <w:rPrChange w:id="1044" w:author="Avital Tsype" w:date="2024-10-31T11:07:00Z">
            <w:rPr>
              <w:rFonts w:ascii="Arial" w:eastAsia="Times New Roman" w:hAnsi="Arial" w:cs="Arial"/>
              <w:color w:val="212121"/>
              <w:kern w:val="0"/>
              <w:sz w:val="22"/>
              <w:szCs w:val="22"/>
              <w:bdr w:val="none" w:sz="0" w:space="0" w:color="auto" w:frame="1"/>
              <w14:ligatures w14:val="none"/>
            </w:rPr>
          </w:rPrChange>
        </w:rPr>
        <w:t>highlights</w:t>
      </w:r>
      <w:r w:rsidRPr="00CF17A4">
        <w:rPr>
          <w:rFonts w:ascii="Arial" w:eastAsia="Times New Roman" w:hAnsi="Arial" w:cs="Arial"/>
          <w:kern w:val="0"/>
          <w:sz w:val="22"/>
          <w:szCs w:val="22"/>
          <w:bdr w:val="none" w:sz="0" w:space="0" w:color="auto" w:frame="1"/>
          <w14:ligatures w14:val="none"/>
          <w:rPrChange w:id="104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1F17C4" w:rsidRPr="00CF17A4">
        <w:rPr>
          <w:rFonts w:ascii="Arial" w:eastAsia="Times New Roman" w:hAnsi="Arial" w:cs="Arial"/>
          <w:kern w:val="0"/>
          <w:sz w:val="22"/>
          <w:szCs w:val="22"/>
          <w:bdr w:val="none" w:sz="0" w:space="0" w:color="auto" w:frame="1"/>
          <w14:ligatures w14:val="none"/>
          <w:rPrChange w:id="1046" w:author="Avital Tsype" w:date="2024-10-31T11:07:00Z">
            <w:rPr>
              <w:rFonts w:ascii="Arial" w:eastAsia="Times New Roman" w:hAnsi="Arial" w:cs="Arial"/>
              <w:color w:val="212121"/>
              <w:kern w:val="0"/>
              <w:sz w:val="22"/>
              <w:szCs w:val="22"/>
              <w:bdr w:val="none" w:sz="0" w:space="0" w:color="auto" w:frame="1"/>
              <w14:ligatures w14:val="none"/>
            </w:rPr>
          </w:rPrChange>
        </w:rPr>
        <w:t xml:space="preserve">certain </w:t>
      </w:r>
      <w:ins w:id="1047" w:author="Susan Doron" w:date="2024-11-04T17:17:00Z" w16du:dateUtc="2024-11-04T15:17:00Z">
        <w:r w:rsidR="0086322B" w:rsidRPr="00990473">
          <w:rPr>
            <w:rFonts w:ascii="Arial" w:eastAsia="Times New Roman" w:hAnsi="Arial" w:cs="Arial"/>
            <w:kern w:val="0"/>
            <w:sz w:val="22"/>
            <w:szCs w:val="22"/>
            <w:bdr w:val="none" w:sz="0" w:space="0" w:color="auto" w:frame="1"/>
            <w14:ligatures w14:val="none"/>
          </w:rPr>
          <w:t xml:space="preserve">transliterated </w:t>
        </w:r>
      </w:ins>
      <w:ins w:id="1048" w:author="Susan Doron" w:date="2024-11-04T17:16:00Z" w16du:dateUtc="2024-11-04T15:16:00Z">
        <w:r w:rsidR="0086322B" w:rsidRPr="009A476A">
          <w:rPr>
            <w:rFonts w:ascii="Arial" w:eastAsia="Times New Roman" w:hAnsi="Arial" w:cs="Arial"/>
            <w:kern w:val="0"/>
            <w:sz w:val="22"/>
            <w:szCs w:val="22"/>
            <w:bdr w:val="none" w:sz="0" w:space="0" w:color="auto" w:frame="1"/>
            <w14:ligatures w14:val="none"/>
          </w:rPr>
          <w:t>Russian</w:t>
        </w:r>
        <w:r w:rsidR="0086322B" w:rsidRPr="0086322B">
          <w:rPr>
            <w:rFonts w:ascii="Arial" w:eastAsia="Times New Roman" w:hAnsi="Arial" w:cs="Arial"/>
            <w:kern w:val="0"/>
            <w:sz w:val="22"/>
            <w:szCs w:val="22"/>
            <w:bdr w:val="none" w:sz="0" w:space="0" w:color="auto" w:frame="1"/>
            <w14:ligatures w14:val="none"/>
          </w:rPr>
          <w:t xml:space="preserve"> </w:t>
        </w:r>
      </w:ins>
      <w:r w:rsidRPr="00CF17A4">
        <w:rPr>
          <w:rFonts w:ascii="Arial" w:eastAsia="Times New Roman" w:hAnsi="Arial" w:cs="Arial"/>
          <w:kern w:val="0"/>
          <w:sz w:val="22"/>
          <w:szCs w:val="22"/>
          <w:bdr w:val="none" w:sz="0" w:space="0" w:color="auto" w:frame="1"/>
          <w14:ligatures w14:val="none"/>
          <w:rPrChange w:id="1049" w:author="Avital Tsype" w:date="2024-10-31T11:07:00Z">
            <w:rPr>
              <w:rFonts w:ascii="Arial" w:eastAsia="Times New Roman" w:hAnsi="Arial" w:cs="Arial"/>
              <w:color w:val="212121"/>
              <w:kern w:val="0"/>
              <w:sz w:val="22"/>
              <w:szCs w:val="22"/>
              <w:bdr w:val="none" w:sz="0" w:space="0" w:color="auto" w:frame="1"/>
              <w14:ligatures w14:val="none"/>
            </w:rPr>
          </w:rPrChange>
        </w:rPr>
        <w:t xml:space="preserve">words </w:t>
      </w:r>
      <w:del w:id="1050" w:author="Susan Doron" w:date="2024-11-04T17:17:00Z" w16du:dateUtc="2024-11-04T15:17:00Z">
        <w:r w:rsidRPr="00CF17A4" w:rsidDel="0086322B">
          <w:rPr>
            <w:rFonts w:ascii="Arial" w:eastAsia="Times New Roman" w:hAnsi="Arial" w:cs="Arial"/>
            <w:kern w:val="0"/>
            <w:sz w:val="22"/>
            <w:szCs w:val="22"/>
            <w:bdr w:val="none" w:sz="0" w:space="0" w:color="auto" w:frame="1"/>
            <w14:ligatures w14:val="none"/>
            <w:rPrChange w:id="105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in transliterated </w:delText>
        </w:r>
      </w:del>
      <w:del w:id="1052" w:author="Susan Doron" w:date="2024-11-04T17:16:00Z" w16du:dateUtc="2024-11-04T15:16:00Z">
        <w:r w:rsidRPr="00CF17A4" w:rsidDel="0086322B">
          <w:rPr>
            <w:rFonts w:ascii="Arial" w:eastAsia="Times New Roman" w:hAnsi="Arial" w:cs="Arial"/>
            <w:kern w:val="0"/>
            <w:sz w:val="22"/>
            <w:szCs w:val="22"/>
            <w:bdr w:val="none" w:sz="0" w:space="0" w:color="auto" w:frame="1"/>
            <w14:ligatures w14:val="none"/>
            <w:rPrChange w:id="105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Russian </w:delText>
        </w:r>
      </w:del>
      <w:r w:rsidRPr="00CF17A4">
        <w:rPr>
          <w:rFonts w:ascii="Arial" w:eastAsia="Times New Roman" w:hAnsi="Arial" w:cs="Arial"/>
          <w:kern w:val="0"/>
          <w:sz w:val="22"/>
          <w:szCs w:val="22"/>
          <w:bdr w:val="none" w:sz="0" w:space="0" w:color="auto" w:frame="1"/>
          <w14:ligatures w14:val="none"/>
          <w:rPrChange w:id="1054" w:author="Avital Tsype" w:date="2024-10-31T11:07:00Z">
            <w:rPr>
              <w:rFonts w:ascii="Arial" w:eastAsia="Times New Roman" w:hAnsi="Arial" w:cs="Arial"/>
              <w:color w:val="212121"/>
              <w:kern w:val="0"/>
              <w:sz w:val="22"/>
              <w:szCs w:val="22"/>
              <w:bdr w:val="none" w:sz="0" w:space="0" w:color="auto" w:frame="1"/>
              <w14:ligatures w14:val="none"/>
            </w:rPr>
          </w:rPrChange>
        </w:rPr>
        <w:t xml:space="preserve">as signifiers of cultural identity and memories of a previous life. </w:t>
      </w:r>
      <w:r w:rsidR="00534FB1" w:rsidRPr="00CF17A4">
        <w:rPr>
          <w:rFonts w:ascii="Arial" w:eastAsia="Times New Roman" w:hAnsi="Arial" w:cs="Arial"/>
          <w:kern w:val="0"/>
          <w:sz w:val="22"/>
          <w:szCs w:val="22"/>
          <w:bdr w:val="none" w:sz="0" w:space="0" w:color="auto" w:frame="1"/>
          <w14:ligatures w14:val="none"/>
          <w:rPrChange w:id="1055" w:author="Avital Tsype" w:date="2024-10-31T11:07:00Z">
            <w:rPr>
              <w:rFonts w:ascii="Arial" w:eastAsia="Times New Roman" w:hAnsi="Arial" w:cs="Arial"/>
              <w:color w:val="212121"/>
              <w:kern w:val="0"/>
              <w:sz w:val="22"/>
              <w:szCs w:val="22"/>
              <w:bdr w:val="none" w:sz="0" w:space="0" w:color="auto" w:frame="1"/>
              <w14:ligatures w14:val="none"/>
            </w:rPr>
          </w:rPrChange>
        </w:rPr>
        <w:t xml:space="preserve">While </w:t>
      </w:r>
      <w:r w:rsidR="0062336F" w:rsidRPr="00CF17A4">
        <w:rPr>
          <w:rFonts w:ascii="Arial" w:eastAsia="Times New Roman" w:hAnsi="Arial" w:cs="Arial"/>
          <w:kern w:val="0"/>
          <w:sz w:val="22"/>
          <w:szCs w:val="22"/>
          <w:bdr w:val="none" w:sz="0" w:space="0" w:color="auto" w:frame="1"/>
          <w14:ligatures w14:val="none"/>
          <w:rPrChange w:id="1056"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role of language in identity construction is potentially </w:t>
      </w:r>
      <w:del w:id="1057" w:author="Susan Doron" w:date="2024-11-05T22:24:00Z" w16du:dateUtc="2024-11-05T20:24:00Z">
        <w:r w:rsidR="0062336F" w:rsidRPr="00CF17A4" w:rsidDel="00C7326E">
          <w:rPr>
            <w:rFonts w:ascii="Arial" w:eastAsia="Times New Roman" w:hAnsi="Arial" w:cs="Arial"/>
            <w:kern w:val="0"/>
            <w:sz w:val="22"/>
            <w:szCs w:val="22"/>
            <w:bdr w:val="none" w:sz="0" w:space="0" w:color="auto" w:frame="1"/>
            <w14:ligatures w14:val="none"/>
            <w:rPrChange w:id="105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important </w:delText>
        </w:r>
      </w:del>
      <w:ins w:id="1059" w:author="Susan Doron" w:date="2024-11-05T22:24:00Z" w16du:dateUtc="2024-11-05T20:24:00Z">
        <w:r w:rsidR="00C7326E">
          <w:rPr>
            <w:rFonts w:ascii="Arial" w:eastAsia="Times New Roman" w:hAnsi="Arial" w:cs="Arial"/>
            <w:kern w:val="0"/>
            <w:sz w:val="22"/>
            <w:szCs w:val="22"/>
            <w:bdr w:val="none" w:sz="0" w:space="0" w:color="auto" w:frame="1"/>
            <w14:ligatures w14:val="none"/>
          </w:rPr>
          <w:t>crucial</w:t>
        </w:r>
        <w:r w:rsidR="00C7326E" w:rsidRPr="00CF17A4">
          <w:rPr>
            <w:rFonts w:ascii="Arial" w:eastAsia="Times New Roman" w:hAnsi="Arial" w:cs="Arial"/>
            <w:kern w:val="0"/>
            <w:sz w:val="22"/>
            <w:szCs w:val="22"/>
            <w:bdr w:val="none" w:sz="0" w:space="0" w:color="auto" w:frame="1"/>
            <w14:ligatures w14:val="none"/>
            <w:rPrChange w:id="106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00534FB1" w:rsidRPr="00CF17A4">
        <w:rPr>
          <w:rFonts w:ascii="Arial" w:eastAsia="Times New Roman" w:hAnsi="Arial" w:cs="Arial"/>
          <w:kern w:val="0"/>
          <w:sz w:val="22"/>
          <w:szCs w:val="22"/>
          <w:bdr w:val="none" w:sz="0" w:space="0" w:color="auto" w:frame="1"/>
          <w14:ligatures w14:val="none"/>
          <w:rPrChange w:id="1061" w:author="Avital Tsype" w:date="2024-10-31T11:07:00Z">
            <w:rPr>
              <w:rFonts w:ascii="Arial" w:eastAsia="Times New Roman" w:hAnsi="Arial" w:cs="Arial"/>
              <w:color w:val="212121"/>
              <w:kern w:val="0"/>
              <w:sz w:val="22"/>
              <w:szCs w:val="22"/>
              <w:bdr w:val="none" w:sz="0" w:space="0" w:color="auto" w:frame="1"/>
              <w14:ligatures w14:val="none"/>
            </w:rPr>
          </w:rPrChange>
        </w:rPr>
        <w:t>for a</w:t>
      </w:r>
      <w:r w:rsidR="0062336F" w:rsidRPr="00CF17A4">
        <w:rPr>
          <w:rFonts w:ascii="Arial" w:eastAsia="Times New Roman" w:hAnsi="Arial" w:cs="Arial"/>
          <w:kern w:val="0"/>
          <w:sz w:val="22"/>
          <w:szCs w:val="22"/>
          <w:bdr w:val="none" w:sz="0" w:space="0" w:color="auto" w:frame="1"/>
          <w14:ligatures w14:val="none"/>
          <w:rPrChange w:id="1062" w:author="Avital Tsype" w:date="2024-10-31T11:07:00Z">
            <w:rPr>
              <w:rFonts w:ascii="Arial" w:eastAsia="Times New Roman" w:hAnsi="Arial" w:cs="Arial"/>
              <w:color w:val="212121"/>
              <w:kern w:val="0"/>
              <w:sz w:val="22"/>
              <w:szCs w:val="22"/>
              <w:bdr w:val="none" w:sz="0" w:space="0" w:color="auto" w:frame="1"/>
              <w14:ligatures w14:val="none"/>
            </w:rPr>
          </w:rPrChange>
        </w:rPr>
        <w:t>ny</w:t>
      </w:r>
      <w:r w:rsidR="00534FB1" w:rsidRPr="00CF17A4">
        <w:rPr>
          <w:rFonts w:ascii="Arial" w:eastAsia="Times New Roman" w:hAnsi="Arial" w:cs="Arial"/>
          <w:kern w:val="0"/>
          <w:sz w:val="22"/>
          <w:szCs w:val="22"/>
          <w:bdr w:val="none" w:sz="0" w:space="0" w:color="auto" w:frame="1"/>
          <w14:ligatures w14:val="none"/>
          <w:rPrChange w:id="106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890579" w:rsidRPr="00CF17A4">
        <w:rPr>
          <w:rFonts w:ascii="Arial" w:eastAsia="Times New Roman" w:hAnsi="Arial" w:cs="Arial"/>
          <w:kern w:val="0"/>
          <w:sz w:val="22"/>
          <w:szCs w:val="22"/>
          <w:bdr w:val="none" w:sz="0" w:space="0" w:color="auto" w:frame="1"/>
          <w14:ligatures w14:val="none"/>
          <w:rPrChange w:id="1064" w:author="Avital Tsype" w:date="2024-10-31T11:07:00Z">
            <w:rPr>
              <w:rFonts w:ascii="Arial" w:eastAsia="Times New Roman" w:hAnsi="Arial" w:cs="Arial"/>
              <w:color w:val="212121"/>
              <w:kern w:val="0"/>
              <w:sz w:val="22"/>
              <w:szCs w:val="22"/>
              <w:bdr w:val="none" w:sz="0" w:space="0" w:color="auto" w:frame="1"/>
              <w14:ligatures w14:val="none"/>
            </w:rPr>
          </w:rPrChange>
        </w:rPr>
        <w:t>monolingual</w:t>
      </w:r>
      <w:r w:rsidR="0062336F" w:rsidRPr="00CF17A4">
        <w:rPr>
          <w:rFonts w:ascii="Arial" w:eastAsia="Times New Roman" w:hAnsi="Arial" w:cs="Arial"/>
          <w:kern w:val="0"/>
          <w:sz w:val="22"/>
          <w:szCs w:val="22"/>
          <w:bdr w:val="none" w:sz="0" w:space="0" w:color="auto" w:frame="1"/>
          <w14:ligatures w14:val="none"/>
          <w:rPrChange w:id="1065" w:author="Avital Tsype" w:date="2024-10-31T11:07:00Z">
            <w:rPr>
              <w:rFonts w:ascii="Arial" w:eastAsia="Times New Roman" w:hAnsi="Arial" w:cs="Arial"/>
              <w:color w:val="212121"/>
              <w:kern w:val="0"/>
              <w:sz w:val="22"/>
              <w:szCs w:val="22"/>
              <w:bdr w:val="none" w:sz="0" w:space="0" w:color="auto" w:frame="1"/>
              <w14:ligatures w14:val="none"/>
            </w:rPr>
          </w:rPrChange>
        </w:rPr>
        <w:t>-</w:t>
      </w:r>
      <w:r w:rsidR="00890579" w:rsidRPr="00CF17A4">
        <w:rPr>
          <w:rFonts w:ascii="Arial" w:eastAsia="Times New Roman" w:hAnsi="Arial" w:cs="Arial"/>
          <w:kern w:val="0"/>
          <w:sz w:val="22"/>
          <w:szCs w:val="22"/>
          <w:bdr w:val="none" w:sz="0" w:space="0" w:color="auto" w:frame="1"/>
          <w14:ligatures w14:val="none"/>
          <w:rPrChange w:id="1066" w:author="Avital Tsype" w:date="2024-10-31T11:07:00Z">
            <w:rPr>
              <w:rFonts w:ascii="Arial" w:eastAsia="Times New Roman" w:hAnsi="Arial" w:cs="Arial"/>
              <w:color w:val="212121"/>
              <w:kern w:val="0"/>
              <w:sz w:val="22"/>
              <w:szCs w:val="22"/>
              <w:bdr w:val="none" w:sz="0" w:space="0" w:color="auto" w:frame="1"/>
              <w14:ligatures w14:val="none"/>
            </w:rPr>
          </w:rPrChange>
        </w:rPr>
        <w:t>translingual</w:t>
      </w:r>
      <w:r w:rsidR="0062336F" w:rsidRPr="00CF17A4">
        <w:rPr>
          <w:rFonts w:ascii="Arial" w:eastAsia="Times New Roman" w:hAnsi="Arial" w:cs="Arial"/>
          <w:kern w:val="0"/>
          <w:sz w:val="22"/>
          <w:szCs w:val="22"/>
          <w:bdr w:val="none" w:sz="0" w:space="0" w:color="auto" w:frame="1"/>
          <w14:ligatures w14:val="none"/>
          <w:rPrChange w:id="106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writer</w:t>
      </w:r>
      <w:ins w:id="1068" w:author="Avital Tsype" w:date="2024-10-29T13:34:00Z">
        <w:r w:rsidR="00350AE6" w:rsidRPr="00CF17A4">
          <w:rPr>
            <w:rFonts w:ascii="Arial" w:eastAsia="Times New Roman" w:hAnsi="Arial" w:cs="Arial"/>
            <w:kern w:val="0"/>
            <w:sz w:val="22"/>
            <w:szCs w:val="22"/>
            <w:bdr w:val="none" w:sz="0" w:space="0" w:color="auto" w:frame="1"/>
            <w14:ligatures w14:val="none"/>
            <w:rPrChange w:id="1069"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00890579" w:rsidRPr="00CF17A4">
        <w:rPr>
          <w:rStyle w:val="FootnoteReference"/>
          <w:rFonts w:ascii="Arial" w:eastAsia="Times New Roman" w:hAnsi="Arial" w:cs="Arial"/>
          <w:kern w:val="0"/>
          <w:sz w:val="22"/>
          <w:szCs w:val="22"/>
          <w:bdr w:val="none" w:sz="0" w:space="0" w:color="auto" w:frame="1"/>
          <w14:ligatures w14:val="none"/>
          <w:rPrChange w:id="1070" w:author="Avital Tsype" w:date="2024-10-31T11:07:00Z">
            <w:rPr>
              <w:rStyle w:val="FootnoteReference"/>
              <w:rFonts w:ascii="Arial" w:eastAsia="Times New Roman" w:hAnsi="Arial" w:cs="Arial"/>
              <w:color w:val="212121"/>
              <w:kern w:val="0"/>
              <w:sz w:val="22"/>
              <w:szCs w:val="22"/>
              <w:bdr w:val="none" w:sz="0" w:space="0" w:color="auto" w:frame="1"/>
              <w14:ligatures w14:val="none"/>
            </w:rPr>
          </w:rPrChange>
        </w:rPr>
        <w:footnoteReference w:id="4"/>
      </w:r>
      <w:del w:id="1078" w:author="Avital Tsype" w:date="2024-10-29T13:34:00Z">
        <w:r w:rsidR="00534FB1" w:rsidRPr="00CF17A4" w:rsidDel="00350AE6">
          <w:rPr>
            <w:rFonts w:ascii="Arial" w:eastAsia="Times New Roman" w:hAnsi="Arial" w:cs="Arial"/>
            <w:kern w:val="0"/>
            <w:sz w:val="22"/>
            <w:szCs w:val="22"/>
            <w:bdr w:val="none" w:sz="0" w:space="0" w:color="auto" w:frame="1"/>
            <w14:ligatures w14:val="none"/>
            <w:rPrChange w:id="1079"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00534FB1" w:rsidRPr="00CF17A4">
        <w:rPr>
          <w:rFonts w:ascii="Arial" w:eastAsia="Times New Roman" w:hAnsi="Arial" w:cs="Arial"/>
          <w:kern w:val="0"/>
          <w:sz w:val="22"/>
          <w:szCs w:val="22"/>
          <w:bdr w:val="none" w:sz="0" w:space="0" w:color="auto" w:frame="1"/>
          <w14:ligatures w14:val="none"/>
          <w:rPrChange w:id="1080" w:author="Avital Tsype" w:date="2024-10-31T11:07:00Z">
            <w:rPr>
              <w:rFonts w:ascii="Arial" w:eastAsia="Times New Roman" w:hAnsi="Arial" w:cs="Arial"/>
              <w:color w:val="212121"/>
              <w:kern w:val="0"/>
              <w:sz w:val="22"/>
              <w:szCs w:val="22"/>
              <w:bdr w:val="none" w:sz="0" w:space="0" w:color="auto" w:frame="1"/>
              <w14:ligatures w14:val="none"/>
            </w:rPr>
          </w:rPrChange>
        </w:rPr>
        <w:t> Ulinich</w:t>
      </w:r>
      <w:r w:rsidR="001007E4" w:rsidRPr="00CF17A4">
        <w:rPr>
          <w:rFonts w:ascii="Arial" w:eastAsia="Times New Roman" w:hAnsi="Arial" w:cs="Arial"/>
          <w:kern w:val="0"/>
          <w:sz w:val="22"/>
          <w:szCs w:val="22"/>
          <w:bdr w:val="none" w:sz="0" w:space="0" w:color="auto" w:frame="1"/>
          <w14:ligatures w14:val="none"/>
          <w:rPrChange w:id="108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62336F" w:rsidRPr="00CF17A4">
        <w:rPr>
          <w:rFonts w:ascii="Arial" w:eastAsia="Times New Roman" w:hAnsi="Arial" w:cs="Arial"/>
          <w:kern w:val="0"/>
          <w:sz w:val="22"/>
          <w:szCs w:val="22"/>
          <w:bdr w:val="none" w:sz="0" w:space="0" w:color="auto" w:frame="1"/>
          <w14:ligatures w14:val="none"/>
          <w:rPrChange w:id="1082" w:author="Avital Tsype" w:date="2024-10-31T11:07:00Z">
            <w:rPr>
              <w:rFonts w:ascii="Arial" w:eastAsia="Times New Roman" w:hAnsi="Arial" w:cs="Arial"/>
              <w:color w:val="212121"/>
              <w:kern w:val="0"/>
              <w:sz w:val="22"/>
              <w:szCs w:val="22"/>
              <w:bdr w:val="none" w:sz="0" w:space="0" w:color="auto" w:frame="1"/>
              <w14:ligatures w14:val="none"/>
            </w:rPr>
          </w:rPrChange>
        </w:rPr>
        <w:t xml:space="preserve">conspicuously </w:t>
      </w:r>
      <w:r w:rsidR="001007E4" w:rsidRPr="00CF17A4">
        <w:rPr>
          <w:rFonts w:ascii="Arial" w:eastAsia="Times New Roman" w:hAnsi="Arial" w:cs="Arial"/>
          <w:kern w:val="0"/>
          <w:sz w:val="22"/>
          <w:szCs w:val="22"/>
          <w:bdr w:val="none" w:sz="0" w:space="0" w:color="auto" w:frame="1"/>
          <w14:ligatures w14:val="none"/>
          <w:rPrChange w:id="1083" w:author="Avital Tsype" w:date="2024-10-31T11:07:00Z">
            <w:rPr>
              <w:rFonts w:ascii="Arial" w:eastAsia="Times New Roman" w:hAnsi="Arial" w:cs="Arial"/>
              <w:color w:val="212121"/>
              <w:kern w:val="0"/>
              <w:sz w:val="22"/>
              <w:szCs w:val="22"/>
              <w:bdr w:val="none" w:sz="0" w:space="0" w:color="auto" w:frame="1"/>
              <w14:ligatures w14:val="none"/>
            </w:rPr>
          </w:rPrChange>
        </w:rPr>
        <w:t xml:space="preserve">employs specific words </w:t>
      </w:r>
      <w:r w:rsidR="00957D1E" w:rsidRPr="00CF17A4">
        <w:rPr>
          <w:rFonts w:ascii="Arial" w:eastAsia="Times New Roman" w:hAnsi="Arial" w:cs="Arial"/>
          <w:kern w:val="0"/>
          <w:sz w:val="22"/>
          <w:szCs w:val="22"/>
          <w:bdr w:val="none" w:sz="0" w:space="0" w:color="auto" w:frame="1"/>
          <w14:ligatures w14:val="none"/>
          <w:rPrChange w:id="1084"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both Russian and English </w:t>
      </w:r>
      <w:r w:rsidR="001007E4" w:rsidRPr="00CF17A4">
        <w:rPr>
          <w:rFonts w:ascii="Arial" w:eastAsia="Times New Roman" w:hAnsi="Arial" w:cs="Arial"/>
          <w:kern w:val="0"/>
          <w:sz w:val="22"/>
          <w:szCs w:val="22"/>
          <w:bdr w:val="none" w:sz="0" w:space="0" w:color="auto" w:frame="1"/>
          <w14:ligatures w14:val="none"/>
          <w:rPrChange w:id="1085" w:author="Avital Tsype" w:date="2024-10-31T11:07:00Z">
            <w:rPr>
              <w:rFonts w:ascii="Arial" w:eastAsia="Times New Roman" w:hAnsi="Arial" w:cs="Arial"/>
              <w:color w:val="212121"/>
              <w:kern w:val="0"/>
              <w:sz w:val="22"/>
              <w:szCs w:val="22"/>
              <w:bdr w:val="none" w:sz="0" w:space="0" w:color="auto" w:frame="1"/>
              <w14:ligatures w14:val="none"/>
            </w:rPr>
          </w:rPrChange>
        </w:rPr>
        <w:t xml:space="preserve">as tools </w:t>
      </w:r>
      <w:r w:rsidR="00DA62CC" w:rsidRPr="00CF17A4">
        <w:rPr>
          <w:rFonts w:ascii="Arial" w:eastAsia="Times New Roman" w:hAnsi="Arial" w:cs="Arial"/>
          <w:kern w:val="0"/>
          <w:sz w:val="22"/>
          <w:szCs w:val="22"/>
          <w:bdr w:val="none" w:sz="0" w:space="0" w:color="auto" w:frame="1"/>
          <w14:ligatures w14:val="none"/>
          <w:rPrChange w:id="1086" w:author="Avital Tsype" w:date="2024-10-31T11:07:00Z">
            <w:rPr>
              <w:rFonts w:ascii="Arial" w:eastAsia="Times New Roman" w:hAnsi="Arial" w:cs="Arial"/>
              <w:color w:val="212121"/>
              <w:kern w:val="0"/>
              <w:sz w:val="22"/>
              <w:szCs w:val="22"/>
              <w:bdr w:val="none" w:sz="0" w:space="0" w:color="auto" w:frame="1"/>
              <w14:ligatures w14:val="none"/>
            </w:rPr>
          </w:rPrChange>
        </w:rPr>
        <w:t>for</w:t>
      </w:r>
      <w:r w:rsidR="001007E4" w:rsidRPr="00CF17A4">
        <w:rPr>
          <w:rFonts w:ascii="Arial" w:eastAsia="Times New Roman" w:hAnsi="Arial" w:cs="Arial"/>
          <w:kern w:val="0"/>
          <w:sz w:val="22"/>
          <w:szCs w:val="22"/>
          <w:bdr w:val="none" w:sz="0" w:space="0" w:color="auto" w:frame="1"/>
          <w14:ligatures w14:val="none"/>
          <w:rPrChange w:id="108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constructing Sasha’s </w:t>
      </w:r>
      <w:r w:rsidR="00DA62CC" w:rsidRPr="00CF17A4">
        <w:rPr>
          <w:rFonts w:ascii="Arial" w:eastAsia="Times New Roman" w:hAnsi="Arial" w:cs="Arial"/>
          <w:kern w:val="0"/>
          <w:sz w:val="22"/>
          <w:szCs w:val="22"/>
          <w:bdr w:val="none" w:sz="0" w:space="0" w:color="auto" w:frame="1"/>
          <w14:ligatures w14:val="none"/>
          <w:rPrChange w:id="1088" w:author="Avital Tsype" w:date="2024-10-31T11:07:00Z">
            <w:rPr>
              <w:rFonts w:ascii="Arial" w:eastAsia="Times New Roman" w:hAnsi="Arial" w:cs="Arial"/>
              <w:color w:val="212121"/>
              <w:kern w:val="0"/>
              <w:sz w:val="22"/>
              <w:szCs w:val="22"/>
              <w:bdr w:val="none" w:sz="0" w:space="0" w:color="auto" w:frame="1"/>
              <w14:ligatures w14:val="none"/>
            </w:rPr>
          </w:rPrChange>
        </w:rPr>
        <w:t xml:space="preserve">evolving </w:t>
      </w:r>
      <w:r w:rsidR="001007E4" w:rsidRPr="00CF17A4">
        <w:rPr>
          <w:rFonts w:ascii="Arial" w:eastAsia="Times New Roman" w:hAnsi="Arial" w:cs="Arial"/>
          <w:kern w:val="0"/>
          <w:sz w:val="22"/>
          <w:szCs w:val="22"/>
          <w:bdr w:val="none" w:sz="0" w:space="0" w:color="auto" w:frame="1"/>
          <w14:ligatures w14:val="none"/>
          <w:rPrChange w:id="1089" w:author="Avital Tsype" w:date="2024-10-31T11:07:00Z">
            <w:rPr>
              <w:rFonts w:ascii="Arial" w:eastAsia="Times New Roman" w:hAnsi="Arial" w:cs="Arial"/>
              <w:color w:val="212121"/>
              <w:kern w:val="0"/>
              <w:sz w:val="22"/>
              <w:szCs w:val="22"/>
              <w:bdr w:val="none" w:sz="0" w:space="0" w:color="auto" w:frame="1"/>
              <w14:ligatures w14:val="none"/>
            </w:rPr>
          </w:rPrChange>
        </w:rPr>
        <w:t xml:space="preserve">identity. </w:t>
      </w:r>
      <w:r w:rsidR="00957D1E" w:rsidRPr="00CF17A4">
        <w:rPr>
          <w:rFonts w:ascii="Arial" w:eastAsia="Times New Roman" w:hAnsi="Arial" w:cs="Arial"/>
          <w:kern w:val="0"/>
          <w:sz w:val="22"/>
          <w:szCs w:val="22"/>
          <w:bdr w:val="none" w:sz="0" w:space="0" w:color="auto" w:frame="1"/>
          <w14:ligatures w14:val="none"/>
          <w:rPrChange w:id="1090" w:author="Avital Tsype" w:date="2024-10-31T11:07:00Z">
            <w:rPr>
              <w:rFonts w:ascii="Arial" w:eastAsia="Times New Roman" w:hAnsi="Arial" w:cs="Arial"/>
              <w:color w:val="212121"/>
              <w:kern w:val="0"/>
              <w:sz w:val="22"/>
              <w:szCs w:val="22"/>
              <w:bdr w:val="none" w:sz="0" w:space="0" w:color="auto" w:frame="1"/>
              <w14:ligatures w14:val="none"/>
            </w:rPr>
          </w:rPrChange>
        </w:rPr>
        <w:t>For example, she</w:t>
      </w:r>
      <w:r w:rsidR="001007E4" w:rsidRPr="00CF17A4">
        <w:rPr>
          <w:rFonts w:ascii="Arial" w:eastAsia="Times New Roman" w:hAnsi="Arial" w:cs="Arial"/>
          <w:kern w:val="0"/>
          <w:sz w:val="22"/>
          <w:szCs w:val="22"/>
          <w:bdr w:val="none" w:sz="0" w:space="0" w:color="auto" w:frame="1"/>
          <w14:ligatures w14:val="none"/>
          <w:rPrChange w:id="109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957D1E" w:rsidRPr="00CF17A4">
        <w:rPr>
          <w:rFonts w:ascii="Arial" w:eastAsia="Times New Roman" w:hAnsi="Arial" w:cs="Arial"/>
          <w:kern w:val="0"/>
          <w:sz w:val="22"/>
          <w:szCs w:val="22"/>
          <w:bdr w:val="none" w:sz="0" w:space="0" w:color="auto" w:frame="1"/>
          <w14:ligatures w14:val="none"/>
          <w:rPrChange w:id="1092" w:author="Avital Tsype" w:date="2024-10-31T11:07:00Z">
            <w:rPr>
              <w:rFonts w:ascii="Arial" w:eastAsia="Times New Roman" w:hAnsi="Arial" w:cs="Arial"/>
              <w:color w:val="212121"/>
              <w:kern w:val="0"/>
              <w:sz w:val="22"/>
              <w:szCs w:val="22"/>
              <w:bdr w:val="none" w:sz="0" w:space="0" w:color="auto" w:frame="1"/>
              <w14:ligatures w14:val="none"/>
            </w:rPr>
          </w:rPrChange>
        </w:rPr>
        <w:t>incorporates</w:t>
      </w:r>
      <w:r w:rsidR="00534FB1" w:rsidRPr="00CF17A4">
        <w:rPr>
          <w:rFonts w:ascii="Arial" w:eastAsia="Times New Roman" w:hAnsi="Arial" w:cs="Arial"/>
          <w:kern w:val="0"/>
          <w:sz w:val="22"/>
          <w:szCs w:val="22"/>
          <w:bdr w:val="none" w:sz="0" w:space="0" w:color="auto" w:frame="1"/>
          <w14:ligatures w14:val="none"/>
          <w:rPrChange w:id="109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1094" w:author="Susan Doron" w:date="2024-11-03T22:28:00Z" w16du:dateUtc="2024-11-03T20:28:00Z">
        <w:r w:rsidR="00D8295D">
          <w:rPr>
            <w:rFonts w:ascii="Arial" w:eastAsia="Times New Roman" w:hAnsi="Arial" w:cs="Arial"/>
            <w:kern w:val="0"/>
            <w:sz w:val="22"/>
            <w:szCs w:val="22"/>
            <w:bdr w:val="none" w:sz="0" w:space="0" w:color="auto" w:frame="1"/>
            <w14:ligatures w14:val="none"/>
          </w:rPr>
          <w:t>some of these</w:t>
        </w:r>
      </w:ins>
      <w:del w:id="1095" w:author="Susan Doron" w:date="2024-11-03T22:28:00Z" w16du:dateUtc="2024-11-03T20:28:00Z">
        <w:r w:rsidR="001F17C4" w:rsidRPr="00CF17A4" w:rsidDel="00D8295D">
          <w:rPr>
            <w:rFonts w:ascii="Arial" w:eastAsia="Times New Roman" w:hAnsi="Arial" w:cs="Arial"/>
            <w:kern w:val="0"/>
            <w:sz w:val="22"/>
            <w:szCs w:val="22"/>
            <w:bdr w:val="none" w:sz="0" w:space="0" w:color="auto" w:frame="1"/>
            <w14:ligatures w14:val="none"/>
            <w:rPrChange w:id="1096" w:author="Avital Tsype" w:date="2024-10-31T11:07:00Z">
              <w:rPr>
                <w:rFonts w:ascii="Arial" w:eastAsia="Times New Roman" w:hAnsi="Arial" w:cs="Arial"/>
                <w:color w:val="212121"/>
                <w:kern w:val="0"/>
                <w:sz w:val="22"/>
                <w:szCs w:val="22"/>
                <w:bdr w:val="none" w:sz="0" w:space="0" w:color="auto" w:frame="1"/>
                <w14:ligatures w14:val="none"/>
              </w:rPr>
            </w:rPrChange>
          </w:rPr>
          <w:delText>certain</w:delText>
        </w:r>
      </w:del>
      <w:r w:rsidR="001F17C4" w:rsidRPr="00CF17A4">
        <w:rPr>
          <w:rFonts w:ascii="Arial" w:eastAsia="Times New Roman" w:hAnsi="Arial" w:cs="Arial"/>
          <w:kern w:val="0"/>
          <w:sz w:val="22"/>
          <w:szCs w:val="22"/>
          <w:bdr w:val="none" w:sz="0" w:space="0" w:color="auto" w:frame="1"/>
          <w14:ligatures w14:val="none"/>
          <w:rPrChange w:id="109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534FB1" w:rsidRPr="00CF17A4">
        <w:rPr>
          <w:rFonts w:ascii="Arial" w:eastAsia="Times New Roman" w:hAnsi="Arial" w:cs="Arial"/>
          <w:kern w:val="0"/>
          <w:sz w:val="22"/>
          <w:szCs w:val="22"/>
          <w:bdr w:val="none" w:sz="0" w:space="0" w:color="auto" w:frame="1"/>
          <w14:ligatures w14:val="none"/>
          <w:rPrChange w:id="1098" w:author="Avital Tsype" w:date="2024-10-31T11:07:00Z">
            <w:rPr>
              <w:rFonts w:ascii="Arial" w:eastAsia="Times New Roman" w:hAnsi="Arial" w:cs="Arial"/>
              <w:color w:val="212121"/>
              <w:kern w:val="0"/>
              <w:sz w:val="22"/>
              <w:szCs w:val="22"/>
              <w:bdr w:val="none" w:sz="0" w:space="0" w:color="auto" w:frame="1"/>
              <w14:ligatures w14:val="none"/>
            </w:rPr>
          </w:rPrChange>
        </w:rPr>
        <w:t xml:space="preserve">words </w:t>
      </w:r>
      <w:del w:id="1099" w:author="Susan Doron" w:date="2024-11-03T22:28:00Z" w16du:dateUtc="2024-11-03T20:28:00Z">
        <w:r w:rsidR="00534FB1" w:rsidRPr="00CF17A4" w:rsidDel="00D8295D">
          <w:rPr>
            <w:rFonts w:ascii="Arial" w:eastAsia="Times New Roman" w:hAnsi="Arial" w:cs="Arial"/>
            <w:kern w:val="0"/>
            <w:sz w:val="22"/>
            <w:szCs w:val="22"/>
            <w:bdr w:val="none" w:sz="0" w:space="0" w:color="auto" w:frame="1"/>
            <w14:ligatures w14:val="none"/>
            <w:rPrChange w:id="110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in </w:delText>
        </w:r>
        <w:r w:rsidR="0062336F" w:rsidRPr="00CF17A4" w:rsidDel="00D8295D">
          <w:rPr>
            <w:rFonts w:ascii="Arial" w:eastAsia="Times New Roman" w:hAnsi="Arial" w:cs="Arial"/>
            <w:kern w:val="0"/>
            <w:sz w:val="22"/>
            <w:szCs w:val="22"/>
            <w:bdr w:val="none" w:sz="0" w:space="0" w:color="auto" w:frame="1"/>
            <w14:ligatures w14:val="none"/>
            <w:rPrChange w:id="110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both </w:delText>
        </w:r>
        <w:r w:rsidR="001F17C4" w:rsidRPr="00CF17A4" w:rsidDel="00D8295D">
          <w:rPr>
            <w:rFonts w:ascii="Arial" w:eastAsia="Times New Roman" w:hAnsi="Arial" w:cs="Arial"/>
            <w:kern w:val="0"/>
            <w:sz w:val="22"/>
            <w:szCs w:val="22"/>
            <w:bdr w:val="none" w:sz="0" w:space="0" w:color="auto" w:frame="1"/>
            <w14:ligatures w14:val="none"/>
            <w:rPrChange w:id="1102" w:author="Avital Tsype" w:date="2024-10-31T11:07:00Z">
              <w:rPr>
                <w:rFonts w:ascii="Arial" w:eastAsia="Times New Roman" w:hAnsi="Arial" w:cs="Arial"/>
                <w:color w:val="212121"/>
                <w:kern w:val="0"/>
                <w:sz w:val="22"/>
                <w:szCs w:val="22"/>
                <w:bdr w:val="none" w:sz="0" w:space="0" w:color="auto" w:frame="1"/>
                <w14:ligatures w14:val="none"/>
              </w:rPr>
            </w:rPrChange>
          </w:rPr>
          <w:delText>languages</w:delText>
        </w:r>
        <w:r w:rsidR="0062336F" w:rsidRPr="00CF17A4" w:rsidDel="00D8295D">
          <w:rPr>
            <w:rFonts w:ascii="Arial" w:eastAsia="Times New Roman" w:hAnsi="Arial" w:cs="Arial"/>
            <w:kern w:val="0"/>
            <w:sz w:val="22"/>
            <w:szCs w:val="22"/>
            <w:bdr w:val="none" w:sz="0" w:space="0" w:color="auto" w:frame="1"/>
            <w14:ligatures w14:val="none"/>
            <w:rPrChange w:id="110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0062336F" w:rsidRPr="00CF17A4">
        <w:rPr>
          <w:rFonts w:ascii="Arial" w:eastAsia="Times New Roman" w:hAnsi="Arial" w:cs="Arial"/>
          <w:kern w:val="0"/>
          <w:sz w:val="22"/>
          <w:szCs w:val="22"/>
          <w:bdr w:val="none" w:sz="0" w:space="0" w:color="auto" w:frame="1"/>
          <w14:ligatures w14:val="none"/>
          <w:rPrChange w:id="1104"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w:t>
      </w:r>
      <w:r w:rsidR="00534FB1" w:rsidRPr="00CF17A4">
        <w:rPr>
          <w:rFonts w:ascii="Arial" w:eastAsia="Times New Roman" w:hAnsi="Arial" w:cs="Arial"/>
          <w:kern w:val="0"/>
          <w:sz w:val="22"/>
          <w:szCs w:val="22"/>
          <w:bdr w:val="none" w:sz="0" w:space="0" w:color="auto" w:frame="1"/>
          <w14:ligatures w14:val="none"/>
          <w:rPrChange w:id="1105" w:author="Avital Tsype" w:date="2024-10-31T11:07:00Z">
            <w:rPr>
              <w:rFonts w:ascii="Arial" w:eastAsia="Times New Roman" w:hAnsi="Arial" w:cs="Arial"/>
              <w:color w:val="212121"/>
              <w:kern w:val="0"/>
              <w:sz w:val="22"/>
              <w:szCs w:val="22"/>
              <w:bdr w:val="none" w:sz="0" w:space="0" w:color="auto" w:frame="1"/>
              <w14:ligatures w14:val="none"/>
            </w:rPr>
          </w:rPrChange>
        </w:rPr>
        <w:t xml:space="preserve">such a way that they actively </w:t>
      </w:r>
      <w:r w:rsidR="00534FB1" w:rsidRPr="0086322B">
        <w:rPr>
          <w:rFonts w:ascii="Arial" w:eastAsia="Times New Roman" w:hAnsi="Arial" w:cs="Arial"/>
          <w:color w:val="212121"/>
          <w:kern w:val="0"/>
          <w:sz w:val="22"/>
          <w:szCs w:val="22"/>
          <w:bdr w:val="none" w:sz="0" w:space="0" w:color="auto" w:frame="1"/>
          <w14:ligatures w14:val="none"/>
        </w:rPr>
        <w:t xml:space="preserve">demand </w:t>
      </w:r>
      <w:r w:rsidR="00534FB1" w:rsidRPr="00CF17A4">
        <w:rPr>
          <w:rFonts w:ascii="Arial" w:eastAsia="Times New Roman" w:hAnsi="Arial" w:cs="Arial"/>
          <w:kern w:val="0"/>
          <w:sz w:val="22"/>
          <w:szCs w:val="22"/>
          <w:bdr w:val="none" w:sz="0" w:space="0" w:color="auto" w:frame="1"/>
          <w14:ligatures w14:val="none"/>
          <w:rPrChange w:id="1106"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reader’s </w:t>
      </w:r>
      <w:del w:id="1107" w:author="Avital Tsype" w:date="2024-10-29T13:35:00Z">
        <w:r w:rsidR="00534FB1" w:rsidRPr="00CF17A4" w:rsidDel="00350AE6">
          <w:rPr>
            <w:rFonts w:ascii="Arial" w:eastAsia="Times New Roman" w:hAnsi="Arial" w:cs="Arial"/>
            <w:kern w:val="0"/>
            <w:sz w:val="22"/>
            <w:szCs w:val="22"/>
            <w:bdr w:val="none" w:sz="0" w:space="0" w:color="auto" w:frame="1"/>
            <w14:ligatures w14:val="none"/>
            <w:rPrChange w:id="1108" w:author="Avital Tsype" w:date="2024-10-31T11:07:00Z">
              <w:rPr>
                <w:rFonts w:ascii="Arial" w:eastAsia="Times New Roman" w:hAnsi="Arial" w:cs="Arial"/>
                <w:color w:val="212121"/>
                <w:kern w:val="0"/>
                <w:sz w:val="22"/>
                <w:szCs w:val="22"/>
                <w:bdr w:val="none" w:sz="0" w:space="0" w:color="auto" w:frame="1"/>
                <w14:ligatures w14:val="none"/>
              </w:rPr>
            </w:rPrChange>
          </w:rPr>
          <w:delText>eye</w:delText>
        </w:r>
      </w:del>
      <w:ins w:id="1109" w:author="Avital Tsype" w:date="2024-10-29T13:35:00Z">
        <w:r w:rsidR="00350AE6" w:rsidRPr="00CF17A4">
          <w:rPr>
            <w:rFonts w:ascii="Arial" w:eastAsia="Times New Roman" w:hAnsi="Arial" w:cs="Arial"/>
            <w:kern w:val="0"/>
            <w:sz w:val="22"/>
            <w:szCs w:val="22"/>
            <w:bdr w:val="none" w:sz="0" w:space="0" w:color="auto" w:frame="1"/>
            <w14:ligatures w14:val="none"/>
            <w:rPrChange w:id="1110" w:author="Avital Tsype" w:date="2024-10-31T11:07:00Z">
              <w:rPr>
                <w:rFonts w:ascii="Arial" w:eastAsia="Times New Roman" w:hAnsi="Arial" w:cs="Arial"/>
                <w:color w:val="212121"/>
                <w:kern w:val="0"/>
                <w:sz w:val="22"/>
                <w:szCs w:val="22"/>
                <w:bdr w:val="none" w:sz="0" w:space="0" w:color="auto" w:frame="1"/>
                <w14:ligatures w14:val="none"/>
              </w:rPr>
            </w:rPrChange>
          </w:rPr>
          <w:t>attention</w:t>
        </w:r>
      </w:ins>
      <w:del w:id="1111" w:author="Avital Tsype" w:date="2024-10-29T13:35:00Z">
        <w:r w:rsidR="00957D1E" w:rsidRPr="00CF17A4" w:rsidDel="00350AE6">
          <w:rPr>
            <w:rFonts w:ascii="Arial" w:eastAsia="Times New Roman" w:hAnsi="Arial" w:cs="Arial"/>
            <w:kern w:val="0"/>
            <w:sz w:val="22"/>
            <w:szCs w:val="22"/>
            <w:bdr w:val="none" w:sz="0" w:space="0" w:color="auto" w:frame="1"/>
            <w14:ligatures w14:val="none"/>
            <w:rPrChange w:id="111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1113" w:author="Avital Tsype" w:date="2024-10-29T13:35:00Z">
        <w:del w:id="1114" w:author="Susan Doron" w:date="2024-11-05T22:24:00Z" w16du:dateUtc="2024-11-05T20:24:00Z">
          <w:r w:rsidR="00350AE6" w:rsidRPr="00CF17A4" w:rsidDel="00C7326E">
            <w:rPr>
              <w:rFonts w:ascii="Arial" w:eastAsia="Times New Roman" w:hAnsi="Arial" w:cs="Arial"/>
              <w:kern w:val="0"/>
              <w:sz w:val="22"/>
              <w:szCs w:val="22"/>
              <w:bdr w:val="none" w:sz="0" w:space="0" w:color="auto" w:frame="1"/>
              <w14:ligatures w14:val="none"/>
              <w:rPrChange w:id="1115"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del w:id="1116" w:author="Susan Doron" w:date="2024-11-05T22:24:00Z" w16du:dateUtc="2024-11-05T20:24:00Z">
        <w:r w:rsidR="00534FB1" w:rsidRPr="00CF17A4" w:rsidDel="00C7326E">
          <w:rPr>
            <w:rFonts w:ascii="Arial" w:eastAsia="Times New Roman" w:hAnsi="Arial" w:cs="Arial"/>
            <w:kern w:val="0"/>
            <w:sz w:val="22"/>
            <w:szCs w:val="22"/>
            <w:bdr w:val="none" w:sz="0" w:space="0" w:color="auto" w:frame="1"/>
            <w14:ligatures w14:val="none"/>
            <w:rPrChange w:id="111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in effect</w:delText>
        </w:r>
      </w:del>
      <w:r w:rsidR="00534FB1" w:rsidRPr="00CF17A4">
        <w:rPr>
          <w:rFonts w:ascii="Arial" w:eastAsia="Times New Roman" w:hAnsi="Arial" w:cs="Arial"/>
          <w:kern w:val="0"/>
          <w:sz w:val="22"/>
          <w:szCs w:val="22"/>
          <w:bdr w:val="none" w:sz="0" w:space="0" w:color="auto" w:frame="1"/>
          <w14:ligatures w14:val="none"/>
          <w:rPrChange w:id="111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often disrupting the flow of the narrative. Ulinich has discussed her relationships </w:t>
      </w:r>
      <w:del w:id="1119" w:author="Susan Doron" w:date="2024-11-05T22:24:00Z" w16du:dateUtc="2024-11-05T20:24:00Z">
        <w:r w:rsidR="00534FB1" w:rsidRPr="00CF17A4" w:rsidDel="00C7326E">
          <w:rPr>
            <w:rFonts w:ascii="Arial" w:eastAsia="Times New Roman" w:hAnsi="Arial" w:cs="Arial"/>
            <w:kern w:val="0"/>
            <w:sz w:val="22"/>
            <w:szCs w:val="22"/>
            <w:bdr w:val="none" w:sz="0" w:space="0" w:color="auto" w:frame="1"/>
            <w14:ligatures w14:val="none"/>
            <w:rPrChange w:id="112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to </w:delText>
        </w:r>
      </w:del>
      <w:ins w:id="1121" w:author="Susan Doron" w:date="2024-11-05T22:24:00Z" w16du:dateUtc="2024-11-05T20:24:00Z">
        <w:r w:rsidR="00C7326E">
          <w:rPr>
            <w:rFonts w:ascii="Arial" w:eastAsia="Times New Roman" w:hAnsi="Arial" w:cs="Arial"/>
            <w:kern w:val="0"/>
            <w:sz w:val="22"/>
            <w:szCs w:val="22"/>
            <w:bdr w:val="none" w:sz="0" w:space="0" w:color="auto" w:frame="1"/>
            <w14:ligatures w14:val="none"/>
          </w:rPr>
          <w:t>with</w:t>
        </w:r>
        <w:r w:rsidR="00C7326E" w:rsidRPr="00CF17A4">
          <w:rPr>
            <w:rFonts w:ascii="Arial" w:eastAsia="Times New Roman" w:hAnsi="Arial" w:cs="Arial"/>
            <w:kern w:val="0"/>
            <w:sz w:val="22"/>
            <w:szCs w:val="22"/>
            <w:bdr w:val="none" w:sz="0" w:space="0" w:color="auto" w:frame="1"/>
            <w14:ligatures w14:val="none"/>
            <w:rPrChange w:id="112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00534FB1" w:rsidRPr="00CF17A4">
        <w:rPr>
          <w:rFonts w:ascii="Arial" w:eastAsia="Times New Roman" w:hAnsi="Arial" w:cs="Arial"/>
          <w:kern w:val="0"/>
          <w:sz w:val="22"/>
          <w:szCs w:val="22"/>
          <w:bdr w:val="none" w:sz="0" w:space="0" w:color="auto" w:frame="1"/>
          <w14:ligatures w14:val="none"/>
          <w:rPrChange w:id="1123" w:author="Avital Tsype" w:date="2024-10-31T11:07:00Z">
            <w:rPr>
              <w:rFonts w:ascii="Arial" w:eastAsia="Times New Roman" w:hAnsi="Arial" w:cs="Arial"/>
              <w:color w:val="212121"/>
              <w:kern w:val="0"/>
              <w:sz w:val="22"/>
              <w:szCs w:val="22"/>
              <w:bdr w:val="none" w:sz="0" w:space="0" w:color="auto" w:frame="1"/>
              <w14:ligatures w14:val="none"/>
            </w:rPr>
          </w:rPrChange>
        </w:rPr>
        <w:t>both English and Russian</w:t>
      </w:r>
      <w:r w:rsidR="0062336F" w:rsidRPr="00CF17A4">
        <w:rPr>
          <w:rFonts w:ascii="Arial" w:eastAsia="Times New Roman" w:hAnsi="Arial" w:cs="Arial"/>
          <w:kern w:val="0"/>
          <w:sz w:val="22"/>
          <w:szCs w:val="22"/>
          <w:bdr w:val="none" w:sz="0" w:space="0" w:color="auto" w:frame="1"/>
          <w14:ligatures w14:val="none"/>
          <w:rPrChange w:id="1124" w:author="Avital Tsype" w:date="2024-10-31T11:07:00Z">
            <w:rPr>
              <w:rFonts w:ascii="Arial" w:eastAsia="Times New Roman" w:hAnsi="Arial" w:cs="Arial"/>
              <w:color w:val="212121"/>
              <w:kern w:val="0"/>
              <w:sz w:val="22"/>
              <w:szCs w:val="22"/>
              <w:bdr w:val="none" w:sz="0" w:space="0" w:color="auto" w:frame="1"/>
              <w14:ligatures w14:val="none"/>
            </w:rPr>
          </w:rPrChange>
        </w:rPr>
        <w:t>, saying</w:t>
      </w:r>
      <w:ins w:id="1125" w:author="Avital Tsype" w:date="2024-10-29T13:35:00Z">
        <w:r w:rsidR="00350AE6" w:rsidRPr="00CF17A4">
          <w:rPr>
            <w:rFonts w:ascii="Arial" w:eastAsia="Times New Roman" w:hAnsi="Arial" w:cs="Arial"/>
            <w:kern w:val="0"/>
            <w:sz w:val="22"/>
            <w:szCs w:val="22"/>
            <w:bdr w:val="none" w:sz="0" w:space="0" w:color="auto" w:frame="1"/>
            <w14:ligatures w14:val="none"/>
            <w:rPrChange w:id="1126"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00534FB1" w:rsidRPr="00CF17A4">
        <w:rPr>
          <w:rFonts w:ascii="Arial" w:eastAsia="Times New Roman" w:hAnsi="Arial" w:cs="Arial"/>
          <w:kern w:val="0"/>
          <w:sz w:val="22"/>
          <w:szCs w:val="22"/>
          <w:bdr w:val="none" w:sz="0" w:space="0" w:color="auto" w:frame="1"/>
          <w14:ligatures w14:val="none"/>
          <w:rPrChange w:id="112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“Russian is my emotional language. Russian words have very deep flavors for me; they’re inseparable from the objects and actions they describe. […] English words are signifiers, which gives me a nice illusion of control when I write but sometimes I worry that I’m creating the literary equivalent of plastic fruit for people who are hungry for a real apple” (Johnson</w:t>
      </w:r>
      <w:r w:rsidR="005806AD" w:rsidRPr="00CF17A4">
        <w:rPr>
          <w:rFonts w:ascii="Arial" w:eastAsia="Times New Roman" w:hAnsi="Arial" w:cs="Arial"/>
          <w:kern w:val="0"/>
          <w:sz w:val="22"/>
          <w:szCs w:val="22"/>
          <w:bdr w:val="none" w:sz="0" w:space="0" w:color="auto" w:frame="1"/>
          <w14:ligatures w14:val="none"/>
          <w:rPrChange w:id="112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2009</w:t>
      </w:r>
      <w:r w:rsidR="00534FB1" w:rsidRPr="00CF17A4">
        <w:rPr>
          <w:rFonts w:ascii="Arial" w:eastAsia="Times New Roman" w:hAnsi="Arial" w:cs="Arial"/>
          <w:kern w:val="0"/>
          <w:sz w:val="22"/>
          <w:szCs w:val="22"/>
          <w:bdr w:val="none" w:sz="0" w:space="0" w:color="auto" w:frame="1"/>
          <w14:ligatures w14:val="none"/>
          <w:rPrChange w:id="112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15). </w:t>
      </w:r>
      <w:r w:rsidR="00DA62CC" w:rsidRPr="00CF17A4">
        <w:rPr>
          <w:rFonts w:ascii="Arial" w:eastAsia="Times New Roman" w:hAnsi="Arial" w:cs="Arial"/>
          <w:kern w:val="0"/>
          <w:sz w:val="22"/>
          <w:szCs w:val="22"/>
          <w:bdr w:val="none" w:sz="0" w:space="0" w:color="auto" w:frame="1"/>
          <w14:ligatures w14:val="none"/>
          <w:rPrChange w:id="1130" w:author="Avital Tsype" w:date="2024-10-31T11:07:00Z">
            <w:rPr>
              <w:rFonts w:ascii="Arial" w:eastAsia="Times New Roman" w:hAnsi="Arial" w:cs="Arial"/>
              <w:color w:val="212121"/>
              <w:kern w:val="0"/>
              <w:sz w:val="22"/>
              <w:szCs w:val="22"/>
              <w:bdr w:val="none" w:sz="0" w:space="0" w:color="auto" w:frame="1"/>
              <w14:ligatures w14:val="none"/>
            </w:rPr>
          </w:rPrChange>
        </w:rPr>
        <w:t>She has also</w:t>
      </w:r>
      <w:r w:rsidR="00534FB1" w:rsidRPr="00CF17A4">
        <w:rPr>
          <w:rFonts w:ascii="Arial" w:eastAsia="Times New Roman" w:hAnsi="Arial" w:cs="Arial"/>
          <w:kern w:val="0"/>
          <w:sz w:val="22"/>
          <w:szCs w:val="22"/>
          <w:bdr w:val="none" w:sz="0" w:space="0" w:color="auto" w:frame="1"/>
          <w14:ligatures w14:val="none"/>
          <w:rPrChange w:id="113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likened English words to Lego blocks</w:t>
      </w:r>
      <w:r w:rsidRPr="00CF17A4">
        <w:rPr>
          <w:rFonts w:ascii="Arial" w:eastAsia="Times New Roman" w:hAnsi="Arial" w:cs="Arial"/>
          <w:kern w:val="0"/>
          <w:sz w:val="22"/>
          <w:szCs w:val="22"/>
          <w:bdr w:val="none" w:sz="0" w:space="0" w:color="auto" w:frame="1"/>
          <w14:ligatures w14:val="none"/>
          <w:rPrChange w:id="113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1133" w:author="Susan Doron" w:date="2024-11-03T22:29:00Z" w16du:dateUtc="2024-11-03T20:29:00Z">
        <w:r w:rsidR="00D8295D">
          <w:rPr>
            <w:rFonts w:ascii="Arial" w:eastAsia="Times New Roman" w:hAnsi="Arial" w:cs="Arial"/>
            <w:kern w:val="0"/>
            <w:sz w:val="22"/>
            <w:szCs w:val="22"/>
            <w:bdr w:val="none" w:sz="0" w:space="0" w:color="auto" w:frame="1"/>
            <w14:ligatures w14:val="none"/>
          </w:rPr>
          <w:t>underscoring</w:t>
        </w:r>
      </w:ins>
      <w:del w:id="1134" w:author="Susan Doron" w:date="2024-11-03T22:29:00Z" w16du:dateUtc="2024-11-03T20:29:00Z">
        <w:r w:rsidRPr="00CF17A4" w:rsidDel="00D8295D">
          <w:rPr>
            <w:rFonts w:ascii="Arial" w:eastAsia="Times New Roman" w:hAnsi="Arial" w:cs="Arial"/>
            <w:kern w:val="0"/>
            <w:sz w:val="22"/>
            <w:szCs w:val="22"/>
            <w:bdr w:val="none" w:sz="0" w:space="0" w:color="auto" w:frame="1"/>
            <w14:ligatures w14:val="none"/>
            <w:rPrChange w:id="1135" w:author="Avital Tsype" w:date="2024-10-31T11:07:00Z">
              <w:rPr>
                <w:rFonts w:ascii="Arial" w:eastAsia="Times New Roman" w:hAnsi="Arial" w:cs="Arial"/>
                <w:color w:val="212121"/>
                <w:kern w:val="0"/>
                <w:sz w:val="22"/>
                <w:szCs w:val="22"/>
                <w:bdr w:val="none" w:sz="0" w:space="0" w:color="auto" w:frame="1"/>
                <w14:ligatures w14:val="none"/>
              </w:rPr>
            </w:rPrChange>
          </w:rPr>
          <w:delText>which underscores</w:delText>
        </w:r>
      </w:del>
      <w:r w:rsidRPr="00CF17A4">
        <w:rPr>
          <w:rFonts w:ascii="Arial" w:eastAsia="Times New Roman" w:hAnsi="Arial" w:cs="Arial"/>
          <w:kern w:val="0"/>
          <w:sz w:val="22"/>
          <w:szCs w:val="22"/>
          <w:bdr w:val="none" w:sz="0" w:space="0" w:color="auto" w:frame="1"/>
          <w14:ligatures w14:val="none"/>
          <w:rPrChange w:id="113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idea of </w:t>
      </w:r>
      <w:r w:rsidR="00C07BAF" w:rsidRPr="00CF17A4">
        <w:rPr>
          <w:rFonts w:ascii="Arial" w:eastAsia="Times New Roman" w:hAnsi="Arial" w:cs="Arial"/>
          <w:kern w:val="0"/>
          <w:sz w:val="22"/>
          <w:szCs w:val="22"/>
          <w:bdr w:val="none" w:sz="0" w:space="0" w:color="auto" w:frame="1"/>
          <w14:ligatures w14:val="none"/>
          <w:rPrChange w:id="1137" w:author="Avital Tsype" w:date="2024-10-31T11:07:00Z">
            <w:rPr>
              <w:rFonts w:ascii="Arial" w:eastAsia="Times New Roman" w:hAnsi="Arial" w:cs="Arial"/>
              <w:color w:val="212121"/>
              <w:kern w:val="0"/>
              <w:sz w:val="22"/>
              <w:szCs w:val="22"/>
              <w:bdr w:val="none" w:sz="0" w:space="0" w:color="auto" w:frame="1"/>
              <w14:ligatures w14:val="none"/>
            </w:rPr>
          </w:rPrChange>
        </w:rPr>
        <w:t>her</w:t>
      </w:r>
      <w:r w:rsidRPr="00CF17A4">
        <w:rPr>
          <w:rFonts w:ascii="Arial" w:eastAsia="Times New Roman" w:hAnsi="Arial" w:cs="Arial"/>
          <w:kern w:val="0"/>
          <w:sz w:val="22"/>
          <w:szCs w:val="22"/>
          <w:bdr w:val="none" w:sz="0" w:space="0" w:color="auto" w:frame="1"/>
          <w14:ligatures w14:val="none"/>
          <w:rPrChange w:id="113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writ</w:t>
      </w:r>
      <w:r w:rsidR="00C07BAF" w:rsidRPr="00CF17A4">
        <w:rPr>
          <w:rFonts w:ascii="Arial" w:eastAsia="Times New Roman" w:hAnsi="Arial" w:cs="Arial"/>
          <w:kern w:val="0"/>
          <w:sz w:val="22"/>
          <w:szCs w:val="22"/>
          <w:bdr w:val="none" w:sz="0" w:space="0" w:color="auto" w:frame="1"/>
          <w14:ligatures w14:val="none"/>
          <w:rPrChange w:id="1139" w:author="Avital Tsype" w:date="2024-10-31T11:07:00Z">
            <w:rPr>
              <w:rFonts w:ascii="Arial" w:eastAsia="Times New Roman" w:hAnsi="Arial" w:cs="Arial"/>
              <w:color w:val="212121"/>
              <w:kern w:val="0"/>
              <w:sz w:val="22"/>
              <w:szCs w:val="22"/>
              <w:bdr w:val="none" w:sz="0" w:space="0" w:color="auto" w:frame="1"/>
              <w14:ligatures w14:val="none"/>
            </w:rPr>
          </w:rPrChange>
        </w:rPr>
        <w:t>ing</w:t>
      </w:r>
      <w:r w:rsidRPr="00CF17A4">
        <w:rPr>
          <w:rFonts w:ascii="Arial" w:eastAsia="Times New Roman" w:hAnsi="Arial" w:cs="Arial"/>
          <w:kern w:val="0"/>
          <w:sz w:val="22"/>
          <w:szCs w:val="22"/>
          <w:bdr w:val="none" w:sz="0" w:space="0" w:color="auto" w:frame="1"/>
          <w14:ligatures w14:val="none"/>
          <w:rPrChange w:id="114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as architect</w:t>
      </w:r>
      <w:r w:rsidR="00C07BAF" w:rsidRPr="00CF17A4">
        <w:rPr>
          <w:rFonts w:ascii="Arial" w:eastAsia="Times New Roman" w:hAnsi="Arial" w:cs="Arial"/>
          <w:kern w:val="0"/>
          <w:sz w:val="22"/>
          <w:szCs w:val="22"/>
          <w:bdr w:val="none" w:sz="0" w:space="0" w:color="auto" w:frame="1"/>
          <w14:ligatures w14:val="none"/>
          <w:rPrChange w:id="1141" w:author="Avital Tsype" w:date="2024-10-31T11:07:00Z">
            <w:rPr>
              <w:rFonts w:ascii="Arial" w:eastAsia="Times New Roman" w:hAnsi="Arial" w:cs="Arial"/>
              <w:color w:val="212121"/>
              <w:kern w:val="0"/>
              <w:sz w:val="22"/>
              <w:szCs w:val="22"/>
              <w:bdr w:val="none" w:sz="0" w:space="0" w:color="auto" w:frame="1"/>
              <w14:ligatures w14:val="none"/>
            </w:rPr>
          </w:rPrChange>
        </w:rPr>
        <w:t>ure</w:t>
      </w:r>
      <w:r w:rsidR="00534FB1" w:rsidRPr="00CF17A4">
        <w:rPr>
          <w:rFonts w:ascii="Arial" w:eastAsia="Times New Roman" w:hAnsi="Arial" w:cs="Arial"/>
          <w:kern w:val="0"/>
          <w:sz w:val="22"/>
          <w:szCs w:val="22"/>
          <w:bdr w:val="none" w:sz="0" w:space="0" w:color="auto" w:frame="1"/>
          <w14:ligatures w14:val="none"/>
          <w:rPrChange w:id="114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(NPR</w:t>
      </w:r>
      <w:r w:rsidR="005D6361" w:rsidRPr="00CF17A4">
        <w:rPr>
          <w:rFonts w:ascii="Arial" w:eastAsia="Times New Roman" w:hAnsi="Arial" w:cs="Arial"/>
          <w:kern w:val="0"/>
          <w:sz w:val="22"/>
          <w:szCs w:val="22"/>
          <w:bdr w:val="none" w:sz="0" w:space="0" w:color="auto" w:frame="1"/>
          <w14:ligatures w14:val="none"/>
          <w:rPrChange w:id="114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2008</w:t>
      </w:r>
      <w:r w:rsidR="00534FB1" w:rsidRPr="00CF17A4">
        <w:rPr>
          <w:rFonts w:ascii="Arial" w:eastAsia="Times New Roman" w:hAnsi="Arial" w:cs="Arial"/>
          <w:kern w:val="0"/>
          <w:sz w:val="22"/>
          <w:szCs w:val="22"/>
          <w:bdr w:val="none" w:sz="0" w:space="0" w:color="auto" w:frame="1"/>
          <w14:ligatures w14:val="none"/>
          <w:rPrChange w:id="1144" w:author="Avital Tsype" w:date="2024-10-31T11:07:00Z">
            <w:rPr>
              <w:rFonts w:ascii="Arial" w:eastAsia="Times New Roman" w:hAnsi="Arial" w:cs="Arial"/>
              <w:color w:val="212121"/>
              <w:kern w:val="0"/>
              <w:sz w:val="22"/>
              <w:szCs w:val="22"/>
              <w:bdr w:val="none" w:sz="0" w:space="0" w:color="auto" w:frame="1"/>
              <w14:ligatures w14:val="none"/>
            </w:rPr>
          </w:rPrChange>
        </w:rPr>
        <w:t>).  </w:t>
      </w:r>
      <w:r w:rsidR="00594227" w:rsidRPr="00CF17A4">
        <w:rPr>
          <w:rFonts w:ascii="Arial" w:eastAsia="Times New Roman" w:hAnsi="Arial" w:cs="Arial"/>
          <w:kern w:val="0"/>
          <w:sz w:val="22"/>
          <w:szCs w:val="22"/>
          <w:bdr w:val="none" w:sz="0" w:space="0" w:color="auto" w:frame="1"/>
          <w14:ligatures w14:val="none"/>
          <w:rPrChange w:id="114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p>
    <w:p w14:paraId="6BF1C10B" w14:textId="5188C620" w:rsidR="00181A22" w:rsidRPr="00CF17A4" w:rsidRDefault="00040547" w:rsidP="003D3B17">
      <w:pPr>
        <w:shd w:val="clear" w:color="auto" w:fill="FFFFFF"/>
        <w:spacing w:line="360" w:lineRule="auto"/>
        <w:contextualSpacing/>
        <w:rPr>
          <w:rFonts w:ascii="Arial" w:eastAsia="Times New Roman" w:hAnsi="Arial" w:cs="Arial"/>
          <w:kern w:val="0"/>
          <w:sz w:val="22"/>
          <w:szCs w:val="22"/>
          <w:bdr w:val="none" w:sz="0" w:space="0" w:color="auto" w:frame="1"/>
          <w14:ligatures w14:val="none"/>
          <w:rPrChange w:id="1146" w:author="Avital Tsype" w:date="2024-10-31T11:07:00Z">
            <w:rPr>
              <w:rFonts w:ascii="Arial" w:eastAsia="Times New Roman" w:hAnsi="Arial" w:cs="Arial"/>
              <w:color w:val="212121"/>
              <w:kern w:val="0"/>
              <w:sz w:val="22"/>
              <w:szCs w:val="22"/>
              <w:bdr w:val="none" w:sz="0" w:space="0" w:color="auto" w:frame="1"/>
              <w14:ligatures w14:val="none"/>
            </w:rPr>
          </w:rPrChange>
        </w:rPr>
      </w:pPr>
      <w:r w:rsidRPr="00CF17A4">
        <w:rPr>
          <w:rFonts w:ascii="Arial" w:eastAsia="Times New Roman" w:hAnsi="Arial" w:cs="Arial"/>
          <w:kern w:val="0"/>
          <w:sz w:val="28"/>
          <w:szCs w:val="28"/>
          <w:bdr w:val="none" w:sz="0" w:space="0" w:color="auto" w:frame="1"/>
          <w14:ligatures w14:val="none"/>
          <w:rPrChange w:id="1147" w:author="Avital Tsype" w:date="2024-10-31T11:07:00Z">
            <w:rPr>
              <w:rFonts w:ascii="Arial" w:eastAsia="Times New Roman" w:hAnsi="Arial" w:cs="Arial"/>
              <w:color w:val="212121"/>
              <w:kern w:val="0"/>
              <w:sz w:val="28"/>
              <w:szCs w:val="28"/>
              <w:bdr w:val="none" w:sz="0" w:space="0" w:color="auto" w:frame="1"/>
              <w14:ligatures w14:val="none"/>
            </w:rPr>
          </w:rPrChange>
        </w:rPr>
        <w:t xml:space="preserve"> </w:t>
      </w:r>
      <w:r w:rsidRPr="00CF17A4">
        <w:rPr>
          <w:rFonts w:ascii="Arial" w:eastAsia="Times New Roman" w:hAnsi="Arial" w:cs="Arial"/>
          <w:kern w:val="0"/>
          <w:sz w:val="28"/>
          <w:szCs w:val="28"/>
          <w:bdr w:val="none" w:sz="0" w:space="0" w:color="auto" w:frame="1"/>
          <w14:ligatures w14:val="none"/>
          <w:rPrChange w:id="1148" w:author="Avital Tsype" w:date="2024-10-31T11:07:00Z">
            <w:rPr>
              <w:rFonts w:ascii="Arial" w:eastAsia="Times New Roman" w:hAnsi="Arial" w:cs="Arial"/>
              <w:color w:val="212121"/>
              <w:kern w:val="0"/>
              <w:sz w:val="28"/>
              <w:szCs w:val="28"/>
              <w:bdr w:val="none" w:sz="0" w:space="0" w:color="auto" w:frame="1"/>
              <w14:ligatures w14:val="none"/>
            </w:rPr>
          </w:rPrChange>
        </w:rPr>
        <w:tab/>
      </w:r>
    </w:p>
    <w:p w14:paraId="4C924306" w14:textId="34DBAF65" w:rsidR="00747BC3" w:rsidRPr="00CF17A4" w:rsidRDefault="00747BC3">
      <w:pPr>
        <w:shd w:val="clear" w:color="auto" w:fill="FFFFFF"/>
        <w:spacing w:line="360" w:lineRule="auto"/>
        <w:contextualSpacing/>
        <w:rPr>
          <w:rFonts w:ascii="Arial" w:eastAsia="Times New Roman" w:hAnsi="Arial" w:cs="Arial"/>
          <w:i/>
          <w:iCs/>
          <w:kern w:val="0"/>
          <w:sz w:val="22"/>
          <w:szCs w:val="22"/>
          <w:bdr w:val="none" w:sz="0" w:space="0" w:color="auto" w:frame="1"/>
          <w14:ligatures w14:val="none"/>
          <w:rPrChange w:id="1149" w:author="Avital Tsype" w:date="2024-10-31T11:07:00Z">
            <w:rPr>
              <w:rFonts w:ascii="Arial" w:eastAsia="Times New Roman" w:hAnsi="Arial" w:cs="Arial"/>
              <w:i/>
              <w:iCs/>
              <w:color w:val="212121"/>
              <w:kern w:val="0"/>
              <w:sz w:val="22"/>
              <w:szCs w:val="22"/>
              <w:bdr w:val="none" w:sz="0" w:space="0" w:color="auto" w:frame="1"/>
              <w14:ligatures w14:val="none"/>
            </w:rPr>
          </w:rPrChange>
        </w:rPr>
        <w:pPrChange w:id="1150" w:author="Avital Tsype" w:date="2024-10-29T13:37:00Z">
          <w:pPr>
            <w:shd w:val="clear" w:color="auto" w:fill="FFFFFF"/>
            <w:spacing w:line="360" w:lineRule="auto"/>
            <w:ind w:firstLine="720"/>
            <w:contextualSpacing/>
          </w:pPr>
        </w:pPrChange>
      </w:pPr>
      <w:del w:id="1151" w:author="Avital Tsype" w:date="2024-10-29T13:37:00Z">
        <w:r w:rsidRPr="00CF17A4" w:rsidDel="00350AE6">
          <w:rPr>
            <w:rFonts w:ascii="Arial" w:eastAsia="Times New Roman" w:hAnsi="Arial" w:cs="Arial"/>
            <w:i/>
            <w:iCs/>
            <w:kern w:val="0"/>
            <w:sz w:val="22"/>
            <w:szCs w:val="22"/>
            <w:bdr w:val="none" w:sz="0" w:space="0" w:color="auto" w:frame="1"/>
            <w14:ligatures w14:val="none"/>
            <w:rPrChange w:id="1152" w:author="Avital Tsype" w:date="2024-10-31T11:07:00Z">
              <w:rPr>
                <w:rFonts w:ascii="Arial" w:eastAsia="Times New Roman" w:hAnsi="Arial" w:cs="Arial"/>
                <w:i/>
                <w:iCs/>
                <w:color w:val="212121"/>
                <w:kern w:val="0"/>
                <w:sz w:val="22"/>
                <w:szCs w:val="22"/>
                <w:bdr w:val="none" w:sz="0" w:space="0" w:color="auto" w:frame="1"/>
                <w14:ligatures w14:val="none"/>
              </w:rPr>
            </w:rPrChange>
          </w:rPr>
          <w:delText>First Petropolis i</w:delText>
        </w:r>
      </w:del>
      <w:ins w:id="1153" w:author="Avital Tsype" w:date="2024-10-29T13:37:00Z">
        <w:r w:rsidR="00350AE6" w:rsidRPr="00CF17A4">
          <w:rPr>
            <w:rFonts w:ascii="Arial" w:eastAsia="Times New Roman" w:hAnsi="Arial" w:cs="Arial"/>
            <w:i/>
            <w:iCs/>
            <w:kern w:val="0"/>
            <w:sz w:val="22"/>
            <w:szCs w:val="22"/>
            <w:bdr w:val="none" w:sz="0" w:space="0" w:color="auto" w:frame="1"/>
            <w14:ligatures w14:val="none"/>
            <w:rPrChange w:id="1154" w:author="Avital Tsype" w:date="2024-10-31T11:07:00Z">
              <w:rPr>
                <w:rFonts w:ascii="Arial" w:eastAsia="Times New Roman" w:hAnsi="Arial" w:cs="Arial"/>
                <w:i/>
                <w:iCs/>
                <w:color w:val="212121"/>
                <w:kern w:val="0"/>
                <w:sz w:val="22"/>
                <w:szCs w:val="22"/>
                <w:bdr w:val="none" w:sz="0" w:space="0" w:color="auto" w:frame="1"/>
                <w14:ligatures w14:val="none"/>
              </w:rPr>
            </w:rPrChange>
          </w:rPr>
          <w:t>I</w:t>
        </w:r>
      </w:ins>
      <w:r w:rsidRPr="00CF17A4">
        <w:rPr>
          <w:rFonts w:ascii="Arial" w:eastAsia="Times New Roman" w:hAnsi="Arial" w:cs="Arial"/>
          <w:i/>
          <w:iCs/>
          <w:kern w:val="0"/>
          <w:sz w:val="22"/>
          <w:szCs w:val="22"/>
          <w:bdr w:val="none" w:sz="0" w:space="0" w:color="auto" w:frame="1"/>
          <w14:ligatures w14:val="none"/>
          <w:rPrChange w:id="1155" w:author="Avital Tsype" w:date="2024-10-31T11:07:00Z">
            <w:rPr>
              <w:rFonts w:ascii="Arial" w:eastAsia="Times New Roman" w:hAnsi="Arial" w:cs="Arial"/>
              <w:i/>
              <w:iCs/>
              <w:color w:val="212121"/>
              <w:kern w:val="0"/>
              <w:sz w:val="22"/>
              <w:szCs w:val="22"/>
              <w:bdr w:val="none" w:sz="0" w:space="0" w:color="auto" w:frame="1"/>
              <w14:ligatures w14:val="none"/>
            </w:rPr>
          </w:rPrChange>
        </w:rPr>
        <w:t>llustration</w:t>
      </w:r>
      <w:ins w:id="1156" w:author="Avital Tsype" w:date="2024-10-29T13:37:00Z">
        <w:r w:rsidR="00350AE6" w:rsidRPr="00CF17A4">
          <w:rPr>
            <w:rFonts w:ascii="Arial" w:eastAsia="Times New Roman" w:hAnsi="Arial" w:cs="Arial"/>
            <w:i/>
            <w:iCs/>
            <w:kern w:val="0"/>
            <w:sz w:val="22"/>
            <w:szCs w:val="22"/>
            <w:bdr w:val="none" w:sz="0" w:space="0" w:color="auto" w:frame="1"/>
            <w14:ligatures w14:val="none"/>
            <w:rPrChange w:id="1157"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1</w:t>
        </w:r>
      </w:ins>
      <w:r w:rsidRPr="00CF17A4">
        <w:rPr>
          <w:rFonts w:ascii="Arial" w:eastAsia="Times New Roman" w:hAnsi="Arial" w:cs="Arial"/>
          <w:i/>
          <w:iCs/>
          <w:kern w:val="0"/>
          <w:sz w:val="22"/>
          <w:szCs w:val="22"/>
          <w:bdr w:val="none" w:sz="0" w:space="0" w:color="auto" w:frame="1"/>
          <w14:ligatures w14:val="none"/>
          <w:rPrChange w:id="1158" w:author="Avital Tsype" w:date="2024-10-31T11:07:00Z">
            <w:rPr>
              <w:rFonts w:ascii="Arial" w:eastAsia="Times New Roman" w:hAnsi="Arial" w:cs="Arial"/>
              <w:i/>
              <w:iCs/>
              <w:color w:val="212121"/>
              <w:kern w:val="0"/>
              <w:sz w:val="22"/>
              <w:szCs w:val="22"/>
              <w:bdr w:val="none" w:sz="0" w:space="0" w:color="auto" w:frame="1"/>
              <w14:ligatures w14:val="none"/>
            </w:rPr>
          </w:rPrChange>
        </w:rPr>
        <w:t>: The image is a hand</w:t>
      </w:r>
      <w:r w:rsidR="0063091E" w:rsidRPr="00CF17A4">
        <w:rPr>
          <w:rFonts w:ascii="Arial" w:eastAsia="Times New Roman" w:hAnsi="Arial" w:cs="Arial"/>
          <w:i/>
          <w:iCs/>
          <w:kern w:val="0"/>
          <w:sz w:val="22"/>
          <w:szCs w:val="22"/>
          <w:bdr w:val="none" w:sz="0" w:space="0" w:color="auto" w:frame="1"/>
          <w14:ligatures w14:val="none"/>
          <w:rPrChange w:id="1159" w:author="Avital Tsype" w:date="2024-10-31T11:07:00Z">
            <w:rPr>
              <w:rFonts w:ascii="Arial" w:eastAsia="Times New Roman" w:hAnsi="Arial" w:cs="Arial"/>
              <w:i/>
              <w:iCs/>
              <w:color w:val="212121"/>
              <w:kern w:val="0"/>
              <w:sz w:val="22"/>
              <w:szCs w:val="22"/>
              <w:bdr w:val="none" w:sz="0" w:space="0" w:color="auto" w:frame="1"/>
              <w14:ligatures w14:val="none"/>
            </w:rPr>
          </w:rPrChange>
        </w:rPr>
        <w:t>-</w:t>
      </w:r>
      <w:r w:rsidRPr="00CF17A4">
        <w:rPr>
          <w:rFonts w:ascii="Arial" w:eastAsia="Times New Roman" w:hAnsi="Arial" w:cs="Arial"/>
          <w:i/>
          <w:iCs/>
          <w:kern w:val="0"/>
          <w:sz w:val="22"/>
          <w:szCs w:val="22"/>
          <w:bdr w:val="none" w:sz="0" w:space="0" w:color="auto" w:frame="1"/>
          <w14:ligatures w14:val="none"/>
          <w:rPrChange w:id="1160" w:author="Avital Tsype" w:date="2024-10-31T11:07:00Z">
            <w:rPr>
              <w:rFonts w:ascii="Arial" w:eastAsia="Times New Roman" w:hAnsi="Arial" w:cs="Arial"/>
              <w:i/>
              <w:iCs/>
              <w:color w:val="212121"/>
              <w:kern w:val="0"/>
              <w:sz w:val="22"/>
              <w:szCs w:val="22"/>
              <w:bdr w:val="none" w:sz="0" w:space="0" w:color="auto" w:frame="1"/>
              <w14:ligatures w14:val="none"/>
            </w:rPr>
          </w:rPrChange>
        </w:rPr>
        <w:t>drawn map with directions written in cursive Russian at the bottom of the page. At the top left of th</w:t>
      </w:r>
      <w:r w:rsidR="00055EE6" w:rsidRPr="00CF17A4">
        <w:rPr>
          <w:rFonts w:ascii="Arial" w:eastAsia="Times New Roman" w:hAnsi="Arial" w:cs="Arial"/>
          <w:i/>
          <w:iCs/>
          <w:kern w:val="0"/>
          <w:sz w:val="22"/>
          <w:szCs w:val="22"/>
          <w:bdr w:val="none" w:sz="0" w:space="0" w:color="auto" w:frame="1"/>
          <w14:ligatures w14:val="none"/>
          <w:rPrChange w:id="1161" w:author="Avital Tsype" w:date="2024-10-31T11:07:00Z">
            <w:rPr>
              <w:rFonts w:ascii="Arial" w:eastAsia="Times New Roman" w:hAnsi="Arial" w:cs="Arial"/>
              <w:i/>
              <w:iCs/>
              <w:color w:val="212121"/>
              <w:kern w:val="0"/>
              <w:sz w:val="22"/>
              <w:szCs w:val="22"/>
              <w:bdr w:val="none" w:sz="0" w:space="0" w:color="auto" w:frame="1"/>
              <w14:ligatures w14:val="none"/>
            </w:rPr>
          </w:rPrChange>
        </w:rPr>
        <w:t>is</w:t>
      </w:r>
      <w:r w:rsidRPr="00CF17A4">
        <w:rPr>
          <w:rFonts w:ascii="Arial" w:eastAsia="Times New Roman" w:hAnsi="Arial" w:cs="Arial"/>
          <w:i/>
          <w:iCs/>
          <w:kern w:val="0"/>
          <w:sz w:val="22"/>
          <w:szCs w:val="22"/>
          <w:bdr w:val="none" w:sz="0" w:space="0" w:color="auto" w:frame="1"/>
          <w14:ligatures w14:val="none"/>
          <w:rPrChange w:id="1162"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map is a row of </w:t>
      </w:r>
      <w:r w:rsidRPr="00CF17A4">
        <w:rPr>
          <w:rFonts w:ascii="Arial" w:eastAsia="Times New Roman" w:hAnsi="Arial" w:cs="Arial"/>
          <w:i/>
          <w:iCs/>
          <w:kern w:val="0"/>
          <w:sz w:val="22"/>
          <w:szCs w:val="22"/>
          <w:u w:val="single"/>
          <w:bdr w:val="none" w:sz="0" w:space="0" w:color="auto" w:frame="1"/>
          <w14:ligatures w14:val="none"/>
          <w:rPrChange w:id="1163"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t>five</w:t>
      </w:r>
      <w:r w:rsidRPr="00CF17A4">
        <w:rPr>
          <w:rFonts w:ascii="Arial" w:eastAsia="Times New Roman" w:hAnsi="Arial" w:cs="Arial"/>
          <w:i/>
          <w:iCs/>
          <w:kern w:val="0"/>
          <w:sz w:val="22"/>
          <w:szCs w:val="22"/>
          <w:bdr w:val="none" w:sz="0" w:space="0" w:color="auto" w:frame="1"/>
          <w14:ligatures w14:val="none"/>
          <w:rPrChange w:id="1164"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numbered half </w:t>
      </w:r>
      <w:r w:rsidRPr="00CF17A4">
        <w:rPr>
          <w:rFonts w:ascii="Arial" w:eastAsia="Times New Roman" w:hAnsi="Arial" w:cs="Arial"/>
          <w:i/>
          <w:iCs/>
          <w:kern w:val="0"/>
          <w:sz w:val="22"/>
          <w:szCs w:val="22"/>
          <w:u w:val="single"/>
          <w:bdr w:val="none" w:sz="0" w:space="0" w:color="auto" w:frame="1"/>
          <w14:ligatures w14:val="none"/>
          <w:rPrChange w:id="1165"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t>circles</w:t>
      </w:r>
      <w:r w:rsidRPr="00CF17A4">
        <w:rPr>
          <w:rFonts w:ascii="Arial" w:eastAsia="Times New Roman" w:hAnsi="Arial" w:cs="Arial"/>
          <w:i/>
          <w:iCs/>
          <w:kern w:val="0"/>
          <w:sz w:val="22"/>
          <w:szCs w:val="22"/>
          <w:bdr w:val="none" w:sz="0" w:space="0" w:color="auto" w:frame="1"/>
          <w14:ligatures w14:val="none"/>
          <w:rPrChange w:id="1166"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r w:rsidR="00055EE6" w:rsidRPr="00CF17A4">
        <w:rPr>
          <w:rFonts w:ascii="Arial" w:eastAsia="Times New Roman" w:hAnsi="Arial" w:cs="Arial"/>
          <w:i/>
          <w:iCs/>
          <w:kern w:val="0"/>
          <w:sz w:val="22"/>
          <w:szCs w:val="22"/>
          <w:bdr w:val="none" w:sz="0" w:space="0" w:color="auto" w:frame="1"/>
          <w14:ligatures w14:val="none"/>
          <w:rPrChange w:id="1167"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(like the arch of a parabola) </w:t>
      </w:r>
      <w:r w:rsidRPr="00CF17A4">
        <w:rPr>
          <w:rFonts w:ascii="Arial" w:eastAsia="Times New Roman" w:hAnsi="Arial" w:cs="Arial"/>
          <w:i/>
          <w:iCs/>
          <w:kern w:val="0"/>
          <w:sz w:val="22"/>
          <w:szCs w:val="22"/>
          <w:bdr w:val="none" w:sz="0" w:space="0" w:color="auto" w:frame="1"/>
          <w14:ligatures w14:val="none"/>
          <w:rPrChange w:id="1168"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representing a row of </w:t>
      </w:r>
      <w:r w:rsidR="0063091E" w:rsidRPr="00CF17A4">
        <w:rPr>
          <w:rFonts w:ascii="Arial" w:eastAsia="Times New Roman" w:hAnsi="Arial" w:cs="Arial"/>
          <w:i/>
          <w:iCs/>
          <w:kern w:val="0"/>
          <w:sz w:val="22"/>
          <w:szCs w:val="22"/>
          <w:bdr w:val="none" w:sz="0" w:space="0" w:color="auto" w:frame="1"/>
          <w14:ligatures w14:val="none"/>
          <w:rPrChange w:id="1169" w:author="Avital Tsype" w:date="2024-10-31T11:07:00Z">
            <w:rPr>
              <w:rFonts w:ascii="Arial" w:eastAsia="Times New Roman" w:hAnsi="Arial" w:cs="Arial"/>
              <w:i/>
              <w:iCs/>
              <w:color w:val="212121"/>
              <w:kern w:val="0"/>
              <w:sz w:val="22"/>
              <w:szCs w:val="22"/>
              <w:bdr w:val="none" w:sz="0" w:space="0" w:color="auto" w:frame="1"/>
              <w14:ligatures w14:val="none"/>
            </w:rPr>
          </w:rPrChange>
        </w:rPr>
        <w:t>half barrels</w:t>
      </w:r>
      <w:ins w:id="1170" w:author="Avital Tsype" w:date="2024-10-31T14:01:00Z">
        <w:r w:rsidR="00E56B11">
          <w:rPr>
            <w:rFonts w:ascii="Arial" w:eastAsia="Times New Roman" w:hAnsi="Arial" w:cs="Arial"/>
            <w:i/>
            <w:iCs/>
            <w:kern w:val="0"/>
            <w:sz w:val="22"/>
            <w:szCs w:val="22"/>
            <w:bdr w:val="none" w:sz="0" w:space="0" w:color="auto" w:frame="1"/>
            <w14:ligatures w14:val="none"/>
          </w:rPr>
          <w:t>, with an arrow pointing to barrel number 2</w:t>
        </w:r>
      </w:ins>
      <w:r w:rsidRPr="00CF17A4">
        <w:rPr>
          <w:rFonts w:ascii="Arial" w:eastAsia="Times New Roman" w:hAnsi="Arial" w:cs="Arial"/>
          <w:i/>
          <w:iCs/>
          <w:kern w:val="0"/>
          <w:sz w:val="22"/>
          <w:szCs w:val="22"/>
          <w:bdr w:val="none" w:sz="0" w:space="0" w:color="auto" w:frame="1"/>
          <w14:ligatures w14:val="none"/>
          <w:rPrChange w:id="1171"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To </w:t>
      </w:r>
      <w:r w:rsidRPr="00CF17A4">
        <w:rPr>
          <w:rFonts w:ascii="Arial" w:eastAsia="Times New Roman" w:hAnsi="Arial" w:cs="Arial"/>
          <w:i/>
          <w:iCs/>
          <w:kern w:val="0"/>
          <w:sz w:val="22"/>
          <w:szCs w:val="22"/>
          <w:bdr w:val="none" w:sz="0" w:space="0" w:color="auto" w:frame="1"/>
          <w14:ligatures w14:val="none"/>
          <w:rPrChange w:id="1172" w:author="Avital Tsype" w:date="2024-10-31T11:07:00Z">
            <w:rPr>
              <w:rFonts w:ascii="Arial" w:eastAsia="Times New Roman" w:hAnsi="Arial" w:cs="Arial"/>
              <w:i/>
              <w:iCs/>
              <w:color w:val="212121"/>
              <w:kern w:val="0"/>
              <w:sz w:val="22"/>
              <w:szCs w:val="22"/>
              <w:bdr w:val="none" w:sz="0" w:space="0" w:color="auto" w:frame="1"/>
              <w14:ligatures w14:val="none"/>
            </w:rPr>
          </w:rPrChange>
        </w:rPr>
        <w:lastRenderedPageBreak/>
        <w:t>their right is an irregular</w:t>
      </w:r>
      <w:r w:rsidR="00AF3D24" w:rsidRPr="00CF17A4">
        <w:rPr>
          <w:rFonts w:ascii="Arial" w:eastAsia="Times New Roman" w:hAnsi="Arial" w:cs="Arial"/>
          <w:i/>
          <w:iCs/>
          <w:kern w:val="0"/>
          <w:sz w:val="22"/>
          <w:szCs w:val="22"/>
          <w:bdr w:val="none" w:sz="0" w:space="0" w:color="auto" w:frame="1"/>
          <w14:ligatures w14:val="none"/>
          <w:rPrChange w:id="1173" w:author="Avital Tsype" w:date="2024-10-31T11:07:00Z">
            <w:rPr>
              <w:rFonts w:ascii="Arial" w:eastAsia="Times New Roman" w:hAnsi="Arial" w:cs="Arial"/>
              <w:i/>
              <w:iCs/>
              <w:color w:val="212121"/>
              <w:kern w:val="0"/>
              <w:sz w:val="22"/>
              <w:szCs w:val="22"/>
              <w:bdr w:val="none" w:sz="0" w:space="0" w:color="auto" w:frame="1"/>
              <w14:ligatures w14:val="none"/>
            </w:rPr>
          </w:rPrChange>
        </w:rPr>
        <w:t>ly</w:t>
      </w:r>
      <w:del w:id="1174" w:author="Susan Doron" w:date="2024-11-05T23:01:00Z" w16du:dateUtc="2024-11-05T21:01:00Z">
        <w:r w:rsidR="00AF3D24" w:rsidRPr="00CF17A4" w:rsidDel="00C7326E">
          <w:rPr>
            <w:rFonts w:ascii="Arial" w:eastAsia="Times New Roman" w:hAnsi="Arial" w:cs="Arial"/>
            <w:i/>
            <w:iCs/>
            <w:kern w:val="0"/>
            <w:sz w:val="22"/>
            <w:szCs w:val="22"/>
            <w:bdr w:val="none" w:sz="0" w:space="0" w:color="auto" w:frame="1"/>
            <w14:ligatures w14:val="none"/>
            <w:rPrChange w:id="1175" w:author="Avital Tsype" w:date="2024-10-31T11:07:00Z">
              <w:rPr>
                <w:rFonts w:ascii="Arial" w:eastAsia="Times New Roman" w:hAnsi="Arial" w:cs="Arial"/>
                <w:i/>
                <w:iCs/>
                <w:color w:val="212121"/>
                <w:kern w:val="0"/>
                <w:sz w:val="22"/>
                <w:szCs w:val="22"/>
                <w:bdr w:val="none" w:sz="0" w:space="0" w:color="auto" w:frame="1"/>
                <w14:ligatures w14:val="none"/>
              </w:rPr>
            </w:rPrChange>
          </w:rPr>
          <w:delText>-</w:delText>
        </w:r>
      </w:del>
      <w:ins w:id="1176" w:author="Susan Doron" w:date="2024-11-05T23:01:00Z" w16du:dateUtc="2024-11-05T21:01:00Z">
        <w:r w:rsidR="00C7326E">
          <w:rPr>
            <w:rFonts w:ascii="Arial" w:eastAsia="Times New Roman" w:hAnsi="Arial" w:cs="Arial"/>
            <w:i/>
            <w:iCs/>
            <w:kern w:val="0"/>
            <w:sz w:val="22"/>
            <w:szCs w:val="22"/>
            <w:bdr w:val="none" w:sz="0" w:space="0" w:color="auto" w:frame="1"/>
            <w14:ligatures w14:val="none"/>
          </w:rPr>
          <w:t xml:space="preserve"> </w:t>
        </w:r>
      </w:ins>
      <w:r w:rsidR="00AF3D24" w:rsidRPr="00CF17A4">
        <w:rPr>
          <w:rFonts w:ascii="Arial" w:eastAsia="Times New Roman" w:hAnsi="Arial" w:cs="Arial"/>
          <w:i/>
          <w:iCs/>
          <w:kern w:val="0"/>
          <w:sz w:val="22"/>
          <w:szCs w:val="22"/>
          <w:bdr w:val="none" w:sz="0" w:space="0" w:color="auto" w:frame="1"/>
          <w14:ligatures w14:val="none"/>
          <w:rPrChange w:id="1177" w:author="Avital Tsype" w:date="2024-10-31T11:07:00Z">
            <w:rPr>
              <w:rFonts w:ascii="Arial" w:eastAsia="Times New Roman" w:hAnsi="Arial" w:cs="Arial"/>
              <w:i/>
              <w:iCs/>
              <w:color w:val="212121"/>
              <w:kern w:val="0"/>
              <w:sz w:val="22"/>
              <w:szCs w:val="22"/>
              <w:bdr w:val="none" w:sz="0" w:space="0" w:color="auto" w:frame="1"/>
              <w14:ligatures w14:val="none"/>
            </w:rPr>
          </w:rPrChange>
        </w:rPr>
        <w:t>shaped</w:t>
      </w:r>
      <w:r w:rsidRPr="00CF17A4">
        <w:rPr>
          <w:rFonts w:ascii="Arial" w:eastAsia="Times New Roman" w:hAnsi="Arial" w:cs="Arial"/>
          <w:i/>
          <w:iCs/>
          <w:kern w:val="0"/>
          <w:sz w:val="22"/>
          <w:szCs w:val="22"/>
          <w:bdr w:val="none" w:sz="0" w:space="0" w:color="auto" w:frame="1"/>
          <w14:ligatures w14:val="none"/>
          <w:rPrChange w:id="1178"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r w:rsidRPr="00CF17A4">
        <w:rPr>
          <w:rFonts w:ascii="Arial" w:eastAsia="Times New Roman" w:hAnsi="Arial" w:cs="Arial"/>
          <w:i/>
          <w:iCs/>
          <w:kern w:val="0"/>
          <w:sz w:val="22"/>
          <w:szCs w:val="22"/>
          <w:u w:val="single"/>
          <w:bdr w:val="none" w:sz="0" w:space="0" w:color="auto" w:frame="1"/>
          <w14:ligatures w14:val="none"/>
          <w:rPrChange w:id="1179"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t>circle</w:t>
      </w:r>
      <w:r w:rsidRPr="00CF17A4">
        <w:rPr>
          <w:rFonts w:ascii="Arial" w:eastAsia="Times New Roman" w:hAnsi="Arial" w:cs="Arial"/>
          <w:i/>
          <w:iCs/>
          <w:kern w:val="0"/>
          <w:sz w:val="22"/>
          <w:szCs w:val="22"/>
          <w:bdr w:val="none" w:sz="0" w:space="0" w:color="auto" w:frame="1"/>
          <w14:ligatures w14:val="none"/>
          <w:rPrChange w:id="1180"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del w:id="1181" w:author="Avital Tsype" w:date="2024-10-31T14:01:00Z">
        <w:r w:rsidRPr="00CF17A4" w:rsidDel="00E56B11">
          <w:rPr>
            <w:rFonts w:ascii="Arial" w:eastAsia="Times New Roman" w:hAnsi="Arial" w:cs="Arial"/>
            <w:i/>
            <w:iCs/>
            <w:kern w:val="0"/>
            <w:sz w:val="22"/>
            <w:szCs w:val="22"/>
            <w:bdr w:val="none" w:sz="0" w:space="0" w:color="auto" w:frame="1"/>
            <w14:ligatures w14:val="none"/>
            <w:rPrChange w:id="1182" w:author="Avital Tsype" w:date="2024-10-31T11:07:00Z">
              <w:rPr>
                <w:rFonts w:ascii="Arial" w:eastAsia="Times New Roman" w:hAnsi="Arial" w:cs="Arial"/>
                <w:i/>
                <w:iCs/>
                <w:color w:val="212121"/>
                <w:kern w:val="0"/>
                <w:sz w:val="22"/>
                <w:szCs w:val="22"/>
                <w:bdr w:val="none" w:sz="0" w:space="0" w:color="auto" w:frame="1"/>
                <w14:ligatures w14:val="none"/>
              </w:rPr>
            </w:rPrChange>
          </w:rPr>
          <w:delText>labelled</w:delText>
        </w:r>
      </w:del>
      <w:ins w:id="1183" w:author="Avital Tsype" w:date="2024-10-31T14:01:00Z">
        <w:r w:rsidR="00E56B11" w:rsidRPr="00E56B11">
          <w:rPr>
            <w:rFonts w:ascii="Arial" w:eastAsia="Times New Roman" w:hAnsi="Arial" w:cs="Arial"/>
            <w:i/>
            <w:iCs/>
            <w:kern w:val="0"/>
            <w:sz w:val="22"/>
            <w:szCs w:val="22"/>
            <w:bdr w:val="none" w:sz="0" w:space="0" w:color="auto" w:frame="1"/>
            <w14:ligatures w14:val="none"/>
          </w:rPr>
          <w:t>labeled</w:t>
        </w:r>
      </w:ins>
      <w:r w:rsidRPr="00CF17A4">
        <w:rPr>
          <w:rFonts w:ascii="Arial" w:eastAsia="Times New Roman" w:hAnsi="Arial" w:cs="Arial"/>
          <w:i/>
          <w:iCs/>
          <w:kern w:val="0"/>
          <w:sz w:val="22"/>
          <w:szCs w:val="22"/>
          <w:bdr w:val="none" w:sz="0" w:space="0" w:color="auto" w:frame="1"/>
          <w14:ligatures w14:val="none"/>
          <w:rPrChange w:id="1184"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“svalka” (</w:t>
      </w:r>
      <w:r w:rsidR="00891978" w:rsidRPr="00CF17A4">
        <w:rPr>
          <w:rFonts w:ascii="Arial" w:eastAsia="Times New Roman" w:hAnsi="Arial" w:cs="Arial"/>
          <w:i/>
          <w:iCs/>
          <w:kern w:val="0"/>
          <w:sz w:val="22"/>
          <w:szCs w:val="22"/>
          <w:bdr w:val="none" w:sz="0" w:space="0" w:color="auto" w:frame="1"/>
          <w14:ligatures w14:val="none"/>
          <w:rPrChange w:id="1185" w:author="Avital Tsype" w:date="2024-10-31T11:07:00Z">
            <w:rPr>
              <w:rFonts w:ascii="Arial" w:eastAsia="Times New Roman" w:hAnsi="Arial" w:cs="Arial"/>
              <w:i/>
              <w:iCs/>
              <w:color w:val="212121"/>
              <w:kern w:val="0"/>
              <w:sz w:val="22"/>
              <w:szCs w:val="22"/>
              <w:bdr w:val="none" w:sz="0" w:space="0" w:color="auto" w:frame="1"/>
              <w14:ligatures w14:val="none"/>
            </w:rPr>
          </w:rPrChange>
        </w:rPr>
        <w:t>junkyard</w:t>
      </w:r>
      <w:r w:rsidRPr="00CF17A4">
        <w:rPr>
          <w:rFonts w:ascii="Arial" w:eastAsia="Times New Roman" w:hAnsi="Arial" w:cs="Arial"/>
          <w:i/>
          <w:iCs/>
          <w:kern w:val="0"/>
          <w:sz w:val="22"/>
          <w:szCs w:val="22"/>
          <w:bdr w:val="none" w:sz="0" w:space="0" w:color="auto" w:frame="1"/>
          <w14:ligatures w14:val="none"/>
          <w:rPrChange w:id="1186"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Below these, the </w:t>
      </w:r>
      <w:del w:id="1187" w:author="Avital Tsype" w:date="2024-10-29T13:36:00Z">
        <w:r w:rsidRPr="00CF17A4" w:rsidDel="00350AE6">
          <w:rPr>
            <w:rFonts w:ascii="Arial" w:eastAsia="Times New Roman" w:hAnsi="Arial" w:cs="Arial"/>
            <w:i/>
            <w:iCs/>
            <w:kern w:val="0"/>
            <w:sz w:val="22"/>
            <w:szCs w:val="22"/>
            <w:bdr w:val="none" w:sz="0" w:space="0" w:color="auto" w:frame="1"/>
            <w14:ligatures w14:val="none"/>
            <w:rPrChange w:id="1188"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middle </w:delText>
        </w:r>
      </w:del>
      <w:ins w:id="1189" w:author="Avital Tsype" w:date="2024-10-29T13:36:00Z">
        <w:r w:rsidR="00350AE6" w:rsidRPr="00CF17A4">
          <w:rPr>
            <w:rFonts w:ascii="Arial" w:eastAsia="Times New Roman" w:hAnsi="Arial" w:cs="Arial"/>
            <w:i/>
            <w:iCs/>
            <w:kern w:val="0"/>
            <w:sz w:val="22"/>
            <w:szCs w:val="22"/>
            <w:bdr w:val="none" w:sz="0" w:space="0" w:color="auto" w:frame="1"/>
            <w14:ligatures w14:val="none"/>
            <w:rPrChange w:id="1190"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center </w:t>
        </w:r>
      </w:ins>
      <w:r w:rsidRPr="00CF17A4">
        <w:rPr>
          <w:rFonts w:ascii="Arial" w:eastAsia="Times New Roman" w:hAnsi="Arial" w:cs="Arial"/>
          <w:i/>
          <w:iCs/>
          <w:kern w:val="0"/>
          <w:sz w:val="22"/>
          <w:szCs w:val="22"/>
          <w:bdr w:val="none" w:sz="0" w:space="0" w:color="auto" w:frame="1"/>
          <w14:ligatures w14:val="none"/>
          <w:rPrChange w:id="1191"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of the drawing </w:t>
      </w:r>
      <w:del w:id="1192" w:author="Avital Tsype" w:date="2024-10-29T13:36:00Z">
        <w:r w:rsidRPr="00CF17A4" w:rsidDel="00350AE6">
          <w:rPr>
            <w:rFonts w:ascii="Arial" w:eastAsia="Times New Roman" w:hAnsi="Arial" w:cs="Arial"/>
            <w:i/>
            <w:iCs/>
            <w:kern w:val="0"/>
            <w:sz w:val="22"/>
            <w:szCs w:val="22"/>
            <w:bdr w:val="none" w:sz="0" w:space="0" w:color="auto" w:frame="1"/>
            <w14:ligatures w14:val="none"/>
            <w:rPrChange w:id="1193"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shows </w:delText>
        </w:r>
      </w:del>
      <w:ins w:id="1194" w:author="Avital Tsype" w:date="2024-10-29T13:36:00Z">
        <w:r w:rsidR="00350AE6" w:rsidRPr="00CF17A4">
          <w:rPr>
            <w:rFonts w:ascii="Arial" w:eastAsia="Times New Roman" w:hAnsi="Arial" w:cs="Arial"/>
            <w:i/>
            <w:iCs/>
            <w:kern w:val="0"/>
            <w:sz w:val="22"/>
            <w:szCs w:val="22"/>
            <w:bdr w:val="none" w:sz="0" w:space="0" w:color="auto" w:frame="1"/>
            <w14:ligatures w14:val="none"/>
            <w:rPrChange w:id="1195"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features </w:t>
        </w:r>
      </w:ins>
      <w:r w:rsidRPr="00CF17A4">
        <w:rPr>
          <w:rFonts w:ascii="Arial" w:eastAsia="Times New Roman" w:hAnsi="Arial" w:cs="Arial"/>
          <w:i/>
          <w:iCs/>
          <w:kern w:val="0"/>
          <w:sz w:val="22"/>
          <w:szCs w:val="22"/>
          <w:bdr w:val="none" w:sz="0" w:space="0" w:color="auto" w:frame="1"/>
          <w14:ligatures w14:val="none"/>
          <w:rPrChange w:id="1196" w:author="Avital Tsype" w:date="2024-10-31T11:07:00Z">
            <w:rPr>
              <w:rFonts w:ascii="Arial" w:eastAsia="Times New Roman" w:hAnsi="Arial" w:cs="Arial"/>
              <w:i/>
              <w:iCs/>
              <w:color w:val="212121"/>
              <w:kern w:val="0"/>
              <w:sz w:val="22"/>
              <w:szCs w:val="22"/>
              <w:bdr w:val="none" w:sz="0" w:space="0" w:color="auto" w:frame="1"/>
              <w14:ligatures w14:val="none"/>
            </w:rPr>
          </w:rPrChange>
        </w:rPr>
        <w:t>a row of three transmission towers</w:t>
      </w:r>
      <w:r w:rsidR="002E52AF" w:rsidRPr="00CF17A4">
        <w:rPr>
          <w:rFonts w:ascii="Arial" w:eastAsia="Times New Roman" w:hAnsi="Arial" w:cs="Arial"/>
          <w:i/>
          <w:iCs/>
          <w:kern w:val="0"/>
          <w:sz w:val="22"/>
          <w:szCs w:val="22"/>
          <w:bdr w:val="none" w:sz="0" w:space="0" w:color="auto" w:frame="1"/>
          <w14:ligatures w14:val="none"/>
          <w:rPrChange w:id="1197"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—each </w:t>
      </w:r>
      <w:ins w:id="1198" w:author="Susan Doron" w:date="2024-11-04T18:09:00Z" w16du:dateUtc="2024-11-04T16:09:00Z">
        <w:r w:rsidR="00394104">
          <w:rPr>
            <w:rFonts w:ascii="Arial" w:eastAsia="Times New Roman" w:hAnsi="Arial" w:cs="Arial"/>
            <w:i/>
            <w:iCs/>
            <w:kern w:val="0"/>
            <w:sz w:val="22"/>
            <w:szCs w:val="22"/>
            <w:bdr w:val="none" w:sz="0" w:space="0" w:color="auto" w:frame="1"/>
            <w14:ligatures w14:val="none"/>
          </w:rPr>
          <w:t>composed</w:t>
        </w:r>
      </w:ins>
      <w:del w:id="1199" w:author="Susan Doron" w:date="2024-11-04T18:09:00Z" w16du:dateUtc="2024-11-04T16:09:00Z">
        <w:r w:rsidR="002E52AF" w:rsidRPr="00CF17A4" w:rsidDel="00394104">
          <w:rPr>
            <w:rFonts w:ascii="Arial" w:eastAsia="Times New Roman" w:hAnsi="Arial" w:cs="Arial"/>
            <w:i/>
            <w:iCs/>
            <w:kern w:val="0"/>
            <w:sz w:val="22"/>
            <w:szCs w:val="22"/>
            <w:bdr w:val="none" w:sz="0" w:space="0" w:color="auto" w:frame="1"/>
            <w14:ligatures w14:val="none"/>
            <w:rPrChange w:id="1200" w:author="Avital Tsype" w:date="2024-10-31T11:07:00Z">
              <w:rPr>
                <w:rFonts w:ascii="Arial" w:eastAsia="Times New Roman" w:hAnsi="Arial" w:cs="Arial"/>
                <w:i/>
                <w:iCs/>
                <w:color w:val="212121"/>
                <w:kern w:val="0"/>
                <w:sz w:val="22"/>
                <w:szCs w:val="22"/>
                <w:bdr w:val="none" w:sz="0" w:space="0" w:color="auto" w:frame="1"/>
                <w14:ligatures w14:val="none"/>
              </w:rPr>
            </w:rPrChange>
          </w:rPr>
          <w:delText>made</w:delText>
        </w:r>
      </w:del>
      <w:r w:rsidR="002E52AF" w:rsidRPr="00CF17A4">
        <w:rPr>
          <w:rFonts w:ascii="Arial" w:eastAsia="Times New Roman" w:hAnsi="Arial" w:cs="Arial"/>
          <w:i/>
          <w:iCs/>
          <w:kern w:val="0"/>
          <w:sz w:val="22"/>
          <w:szCs w:val="22"/>
          <w:bdr w:val="none" w:sz="0" w:space="0" w:color="auto" w:frame="1"/>
          <w14:ligatures w14:val="none"/>
          <w:rPrChange w:id="1201"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of </w:t>
      </w:r>
      <w:r w:rsidR="002E52AF" w:rsidRPr="00D8295D">
        <w:rPr>
          <w:rFonts w:ascii="Arial" w:eastAsia="Times New Roman" w:hAnsi="Arial" w:cs="Arial"/>
          <w:i/>
          <w:iCs/>
          <w:kern w:val="0"/>
          <w:sz w:val="22"/>
          <w:szCs w:val="22"/>
          <w:bdr w:val="none" w:sz="0" w:space="0" w:color="auto" w:frame="1"/>
          <w14:ligatures w14:val="none"/>
          <w:rPrChange w:id="1202" w:author="Susan Doron" w:date="2024-11-03T22:34:00Z" w16du:dateUtc="2024-11-03T20:34:00Z">
            <w:rPr>
              <w:rFonts w:ascii="Arial" w:eastAsia="Times New Roman" w:hAnsi="Arial" w:cs="Arial"/>
              <w:i/>
              <w:iCs/>
              <w:color w:val="212121"/>
              <w:kern w:val="0"/>
              <w:sz w:val="22"/>
              <w:szCs w:val="22"/>
              <w:u w:val="single"/>
              <w:bdr w:val="none" w:sz="0" w:space="0" w:color="auto" w:frame="1"/>
              <w14:ligatures w14:val="none"/>
            </w:rPr>
          </w:rPrChange>
        </w:rPr>
        <w:t>five</w:t>
      </w:r>
      <w:r w:rsidR="002E52AF" w:rsidRPr="00D8295D">
        <w:rPr>
          <w:rFonts w:ascii="Arial" w:eastAsia="Times New Roman" w:hAnsi="Arial" w:cs="Arial"/>
          <w:i/>
          <w:iCs/>
          <w:kern w:val="0"/>
          <w:sz w:val="22"/>
          <w:szCs w:val="22"/>
          <w:bdr w:val="none" w:sz="0" w:space="0" w:color="auto" w:frame="1"/>
          <w14:ligatures w14:val="none"/>
          <w:rPrChange w:id="1203" w:author="Susan Doron" w:date="2024-11-03T22:34:00Z" w16du:dateUtc="2024-11-03T20:34:00Z">
            <w:rPr>
              <w:rFonts w:ascii="Arial" w:eastAsia="Times New Roman" w:hAnsi="Arial" w:cs="Arial"/>
              <w:i/>
              <w:iCs/>
              <w:color w:val="212121"/>
              <w:kern w:val="0"/>
              <w:sz w:val="22"/>
              <w:szCs w:val="22"/>
              <w:bdr w:val="none" w:sz="0" w:space="0" w:color="auto" w:frame="1"/>
              <w14:ligatures w14:val="none"/>
            </w:rPr>
          </w:rPrChange>
        </w:rPr>
        <w:t xml:space="preserve"> </w:t>
      </w:r>
      <w:r w:rsidR="002E52AF" w:rsidRPr="00CF17A4">
        <w:rPr>
          <w:rFonts w:ascii="Arial" w:eastAsia="Times New Roman" w:hAnsi="Arial" w:cs="Arial"/>
          <w:i/>
          <w:iCs/>
          <w:kern w:val="0"/>
          <w:sz w:val="22"/>
          <w:szCs w:val="22"/>
          <w:bdr w:val="none" w:sz="0" w:space="0" w:color="auto" w:frame="1"/>
          <w14:ligatures w14:val="none"/>
          <w:rPrChange w:id="1204" w:author="Avital Tsype" w:date="2024-10-31T11:07:00Z">
            <w:rPr>
              <w:rFonts w:ascii="Arial" w:eastAsia="Times New Roman" w:hAnsi="Arial" w:cs="Arial"/>
              <w:i/>
              <w:iCs/>
              <w:color w:val="212121"/>
              <w:kern w:val="0"/>
              <w:sz w:val="22"/>
              <w:szCs w:val="22"/>
              <w:bdr w:val="none" w:sz="0" w:space="0" w:color="auto" w:frame="1"/>
              <w14:ligatures w14:val="none"/>
            </w:rPr>
          </w:rPrChange>
        </w:rPr>
        <w:t>points</w:t>
      </w:r>
      <w:ins w:id="1205" w:author="Susan Doron" w:date="2024-11-04T18:09:00Z" w16du:dateUtc="2024-11-04T16:09:00Z">
        <w:r w:rsidR="00394104" w:rsidRPr="00DB4FBD">
          <w:rPr>
            <w:rFonts w:ascii="Arial" w:eastAsia="Times New Roman" w:hAnsi="Arial" w:cs="Arial"/>
            <w:i/>
            <w:iCs/>
            <w:kern w:val="0"/>
            <w:sz w:val="22"/>
            <w:szCs w:val="22"/>
            <w:bdr w:val="none" w:sz="0" w:space="0" w:color="auto" w:frame="1"/>
            <w14:ligatures w14:val="none"/>
          </w:rPr>
          <w:t>—</w:t>
        </w:r>
      </w:ins>
      <w:del w:id="1206" w:author="Susan Doron" w:date="2024-11-04T18:09:00Z" w16du:dateUtc="2024-11-04T16:09:00Z">
        <w:r w:rsidR="002E52AF" w:rsidRPr="00CF17A4" w:rsidDel="00394104">
          <w:rPr>
            <w:rFonts w:ascii="Arial" w:eastAsia="Times New Roman" w:hAnsi="Arial" w:cs="Arial"/>
            <w:i/>
            <w:iCs/>
            <w:kern w:val="0"/>
            <w:sz w:val="22"/>
            <w:szCs w:val="22"/>
            <w:bdr w:val="none" w:sz="0" w:space="0" w:color="auto" w:frame="1"/>
            <w14:ligatures w14:val="none"/>
            <w:rPrChange w:id="1207" w:author="Avital Tsype" w:date="2024-10-31T11:07:00Z">
              <w:rPr>
                <w:rFonts w:ascii="Arial" w:eastAsia="Times New Roman" w:hAnsi="Arial" w:cs="Arial"/>
                <w:i/>
                <w:iCs/>
                <w:color w:val="212121"/>
                <w:kern w:val="0"/>
                <w:sz w:val="22"/>
                <w:szCs w:val="22"/>
                <w:bdr w:val="none" w:sz="0" w:space="0" w:color="auto" w:frame="1"/>
                <w14:ligatures w14:val="none"/>
              </w:rPr>
            </w:rPrChange>
          </w:rPr>
          <w:delText>--</w:delText>
        </w:r>
      </w:del>
      <w:r w:rsidRPr="00CF17A4">
        <w:rPr>
          <w:rFonts w:ascii="Arial" w:eastAsia="Times New Roman" w:hAnsi="Arial" w:cs="Arial"/>
          <w:i/>
          <w:iCs/>
          <w:kern w:val="0"/>
          <w:sz w:val="22"/>
          <w:szCs w:val="22"/>
          <w:bdr w:val="none" w:sz="0" w:space="0" w:color="auto" w:frame="1"/>
          <w14:ligatures w14:val="none"/>
          <w:rPrChange w:id="1208"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connected by a thick </w:t>
      </w:r>
      <w:r w:rsidRPr="00D8295D">
        <w:rPr>
          <w:rFonts w:ascii="Arial" w:eastAsia="Times New Roman" w:hAnsi="Arial" w:cs="Arial"/>
          <w:i/>
          <w:iCs/>
          <w:kern w:val="0"/>
          <w:sz w:val="22"/>
          <w:szCs w:val="22"/>
          <w:bdr w:val="none" w:sz="0" w:space="0" w:color="auto" w:frame="1"/>
          <w14:ligatures w14:val="none"/>
          <w:rPrChange w:id="1209" w:author="Susan Doron" w:date="2024-11-03T22:34:00Z" w16du:dateUtc="2024-11-03T20:34:00Z">
            <w:rPr>
              <w:rFonts w:ascii="Arial" w:eastAsia="Times New Roman" w:hAnsi="Arial" w:cs="Arial"/>
              <w:i/>
              <w:iCs/>
              <w:color w:val="212121"/>
              <w:kern w:val="0"/>
              <w:sz w:val="22"/>
              <w:szCs w:val="22"/>
              <w:u w:val="single"/>
              <w:bdr w:val="none" w:sz="0" w:space="0" w:color="auto" w:frame="1"/>
              <w14:ligatures w14:val="none"/>
            </w:rPr>
          </w:rPrChange>
        </w:rPr>
        <w:t>line</w:t>
      </w:r>
      <w:r w:rsidR="0063091E" w:rsidRPr="00CF17A4">
        <w:rPr>
          <w:rFonts w:ascii="Arial" w:eastAsia="Times New Roman" w:hAnsi="Arial" w:cs="Arial"/>
          <w:i/>
          <w:iCs/>
          <w:kern w:val="0"/>
          <w:sz w:val="22"/>
          <w:szCs w:val="22"/>
          <w:bdr w:val="none" w:sz="0" w:space="0" w:color="auto" w:frame="1"/>
          <w14:ligatures w14:val="none"/>
          <w:rPrChange w:id="1210" w:author="Avital Tsype" w:date="2024-10-31T11:07:00Z">
            <w:rPr>
              <w:rFonts w:ascii="Arial" w:eastAsia="Times New Roman" w:hAnsi="Arial" w:cs="Arial"/>
              <w:i/>
              <w:iCs/>
              <w:color w:val="212121"/>
              <w:kern w:val="0"/>
              <w:sz w:val="22"/>
              <w:szCs w:val="22"/>
              <w:bdr w:val="none" w:sz="0" w:space="0" w:color="auto" w:frame="1"/>
              <w14:ligatures w14:val="none"/>
            </w:rPr>
          </w:rPrChange>
        </w:rPr>
        <w:t>,</w:t>
      </w:r>
      <w:r w:rsidRPr="00CF17A4">
        <w:rPr>
          <w:rFonts w:ascii="Arial" w:eastAsia="Times New Roman" w:hAnsi="Arial" w:cs="Arial"/>
          <w:i/>
          <w:iCs/>
          <w:kern w:val="0"/>
          <w:sz w:val="22"/>
          <w:szCs w:val="22"/>
          <w:bdr w:val="none" w:sz="0" w:space="0" w:color="auto" w:frame="1"/>
          <w14:ligatures w14:val="none"/>
          <w:rPrChange w:id="1211"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representing a fence</w:t>
      </w:r>
      <w:r w:rsidR="0063091E" w:rsidRPr="00CF17A4">
        <w:rPr>
          <w:rFonts w:ascii="Arial" w:eastAsia="Times New Roman" w:hAnsi="Arial" w:cs="Arial"/>
          <w:i/>
          <w:iCs/>
          <w:kern w:val="0"/>
          <w:sz w:val="22"/>
          <w:szCs w:val="22"/>
          <w:bdr w:val="none" w:sz="0" w:space="0" w:color="auto" w:frame="1"/>
          <w14:ligatures w14:val="none"/>
          <w:rPrChange w:id="1212" w:author="Avital Tsype" w:date="2024-10-31T11:07:00Z">
            <w:rPr>
              <w:rFonts w:ascii="Arial" w:eastAsia="Times New Roman" w:hAnsi="Arial" w:cs="Arial"/>
              <w:i/>
              <w:iCs/>
              <w:color w:val="212121"/>
              <w:kern w:val="0"/>
              <w:sz w:val="22"/>
              <w:szCs w:val="22"/>
              <w:bdr w:val="none" w:sz="0" w:space="0" w:color="auto" w:frame="1"/>
              <w14:ligatures w14:val="none"/>
            </w:rPr>
          </w:rPrChange>
        </w:rPr>
        <w:t>,</w:t>
      </w:r>
      <w:r w:rsidRPr="00CF17A4">
        <w:rPr>
          <w:rFonts w:ascii="Arial" w:eastAsia="Times New Roman" w:hAnsi="Arial" w:cs="Arial"/>
          <w:i/>
          <w:iCs/>
          <w:kern w:val="0"/>
          <w:sz w:val="22"/>
          <w:szCs w:val="22"/>
          <w:bdr w:val="none" w:sz="0" w:space="0" w:color="auto" w:frame="1"/>
          <w14:ligatures w14:val="none"/>
          <w:rPrChange w:id="1213"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and the top half of one of the towers falls </w:t>
      </w:r>
      <w:r w:rsidRPr="00D8295D">
        <w:rPr>
          <w:rFonts w:ascii="Arial" w:eastAsia="Times New Roman" w:hAnsi="Arial" w:cs="Arial"/>
          <w:i/>
          <w:iCs/>
          <w:kern w:val="0"/>
          <w:sz w:val="22"/>
          <w:szCs w:val="22"/>
          <w:bdr w:val="none" w:sz="0" w:space="0" w:color="auto" w:frame="1"/>
          <w14:ligatures w14:val="none"/>
          <w:rPrChange w:id="1214" w:author="Susan Doron" w:date="2024-11-03T22:35:00Z" w16du:dateUtc="2024-11-03T20:35:00Z">
            <w:rPr>
              <w:rFonts w:ascii="Arial" w:eastAsia="Times New Roman" w:hAnsi="Arial" w:cs="Arial"/>
              <w:i/>
              <w:iCs/>
              <w:color w:val="212121"/>
              <w:kern w:val="0"/>
              <w:sz w:val="22"/>
              <w:szCs w:val="22"/>
              <w:u w:val="single"/>
              <w:bdr w:val="none" w:sz="0" w:space="0" w:color="auto" w:frame="1"/>
              <w14:ligatures w14:val="none"/>
            </w:rPr>
          </w:rPrChange>
        </w:rPr>
        <w:t>inside</w:t>
      </w:r>
      <w:r w:rsidRPr="00CF17A4">
        <w:rPr>
          <w:rFonts w:ascii="Arial" w:eastAsia="Times New Roman" w:hAnsi="Arial" w:cs="Arial"/>
          <w:i/>
          <w:iCs/>
          <w:kern w:val="0"/>
          <w:sz w:val="22"/>
          <w:szCs w:val="22"/>
          <w:bdr w:val="none" w:sz="0" w:space="0" w:color="auto" w:frame="1"/>
          <w14:ligatures w14:val="none"/>
          <w:rPrChange w:id="1215"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the circ</w:t>
      </w:r>
      <w:r w:rsidR="00AF3D24" w:rsidRPr="00CF17A4">
        <w:rPr>
          <w:rFonts w:ascii="Arial" w:eastAsia="Times New Roman" w:hAnsi="Arial" w:cs="Arial"/>
          <w:i/>
          <w:iCs/>
          <w:kern w:val="0"/>
          <w:sz w:val="22"/>
          <w:szCs w:val="22"/>
          <w:bdr w:val="none" w:sz="0" w:space="0" w:color="auto" w:frame="1"/>
          <w14:ligatures w14:val="none"/>
          <w:rPrChange w:id="1216" w:author="Avital Tsype" w:date="2024-10-31T11:07:00Z">
            <w:rPr>
              <w:rFonts w:ascii="Arial" w:eastAsia="Times New Roman" w:hAnsi="Arial" w:cs="Arial"/>
              <w:i/>
              <w:iCs/>
              <w:color w:val="212121"/>
              <w:kern w:val="0"/>
              <w:sz w:val="22"/>
              <w:szCs w:val="22"/>
              <w:bdr w:val="none" w:sz="0" w:space="0" w:color="auto" w:frame="1"/>
              <w14:ligatures w14:val="none"/>
            </w:rPr>
          </w:rPrChange>
        </w:rPr>
        <w:t>ular junkyard</w:t>
      </w:r>
      <w:r w:rsidRPr="00CF17A4">
        <w:rPr>
          <w:rFonts w:ascii="Arial" w:eastAsia="Times New Roman" w:hAnsi="Arial" w:cs="Arial"/>
          <w:i/>
          <w:iCs/>
          <w:kern w:val="0"/>
          <w:sz w:val="22"/>
          <w:szCs w:val="22"/>
          <w:bdr w:val="none" w:sz="0" w:space="0" w:color="auto" w:frame="1"/>
          <w14:ligatures w14:val="none"/>
          <w:rPrChange w:id="1217" w:author="Avital Tsype" w:date="2024-10-31T11:07:00Z">
            <w:rPr>
              <w:rFonts w:ascii="Arial" w:eastAsia="Times New Roman" w:hAnsi="Arial" w:cs="Arial"/>
              <w:i/>
              <w:iCs/>
              <w:color w:val="212121"/>
              <w:kern w:val="0"/>
              <w:sz w:val="22"/>
              <w:szCs w:val="22"/>
              <w:bdr w:val="none" w:sz="0" w:space="0" w:color="auto" w:frame="1"/>
              <w14:ligatures w14:val="none"/>
            </w:rPr>
          </w:rPrChange>
        </w:rPr>
        <w:t>. Below this, in the center of the drawing</w:t>
      </w:r>
      <w:ins w:id="1218" w:author="Susan Doron" w:date="2024-11-05T23:02:00Z" w16du:dateUtc="2024-11-05T21:02:00Z">
        <w:r w:rsidR="00C7326E">
          <w:rPr>
            <w:rFonts w:ascii="Arial" w:eastAsia="Times New Roman" w:hAnsi="Arial" w:cs="Arial"/>
            <w:i/>
            <w:iCs/>
            <w:kern w:val="0"/>
            <w:sz w:val="22"/>
            <w:szCs w:val="22"/>
            <w:bdr w:val="none" w:sz="0" w:space="0" w:color="auto" w:frame="1"/>
            <w14:ligatures w14:val="none"/>
          </w:rPr>
          <w:t>,</w:t>
        </w:r>
      </w:ins>
      <w:r w:rsidRPr="00CF17A4">
        <w:rPr>
          <w:rFonts w:ascii="Arial" w:eastAsia="Times New Roman" w:hAnsi="Arial" w:cs="Arial"/>
          <w:i/>
          <w:iCs/>
          <w:kern w:val="0"/>
          <w:sz w:val="22"/>
          <w:szCs w:val="22"/>
          <w:bdr w:val="none" w:sz="0" w:space="0" w:color="auto" w:frame="1"/>
          <w14:ligatures w14:val="none"/>
          <w:rPrChange w:id="1219"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is a small </w:t>
      </w:r>
      <w:r w:rsidRPr="00D8295D">
        <w:rPr>
          <w:rFonts w:ascii="Arial" w:eastAsia="Times New Roman" w:hAnsi="Arial" w:cs="Arial"/>
          <w:kern w:val="0"/>
          <w:sz w:val="22"/>
          <w:szCs w:val="22"/>
          <w:u w:val="single"/>
          <w:bdr w:val="none" w:sz="0" w:space="0" w:color="auto" w:frame="1"/>
          <w14:ligatures w14:val="none"/>
          <w:rPrChange w:id="1220" w:author="Susan Doron" w:date="2024-11-03T22:35:00Z" w16du:dateUtc="2024-11-03T20:35:00Z">
            <w:rPr>
              <w:rFonts w:ascii="Arial" w:eastAsia="Times New Roman" w:hAnsi="Arial" w:cs="Arial"/>
              <w:i/>
              <w:iCs/>
              <w:color w:val="212121"/>
              <w:kern w:val="0"/>
              <w:sz w:val="22"/>
              <w:szCs w:val="22"/>
              <w:u w:val="single"/>
              <w:bdr w:val="none" w:sz="0" w:space="0" w:color="auto" w:frame="1"/>
              <w14:ligatures w14:val="none"/>
            </w:rPr>
          </w:rPrChange>
        </w:rPr>
        <w:t>square</w:t>
      </w:r>
      <w:r w:rsidRPr="00D8295D">
        <w:rPr>
          <w:rFonts w:ascii="Arial" w:eastAsia="Times New Roman" w:hAnsi="Arial" w:cs="Arial"/>
          <w:kern w:val="0"/>
          <w:sz w:val="22"/>
          <w:szCs w:val="22"/>
          <w:bdr w:val="none" w:sz="0" w:space="0" w:color="auto" w:frame="1"/>
          <w14:ligatures w14:val="none"/>
          <w:rPrChange w:id="1221" w:author="Susan Doron" w:date="2024-11-03T22:35:00Z" w16du:dateUtc="2024-11-03T20:35:00Z">
            <w:rPr>
              <w:rFonts w:ascii="Arial" w:eastAsia="Times New Roman" w:hAnsi="Arial" w:cs="Arial"/>
              <w:i/>
              <w:iCs/>
              <w:color w:val="212121"/>
              <w:kern w:val="0"/>
              <w:sz w:val="22"/>
              <w:szCs w:val="22"/>
              <w:bdr w:val="none" w:sz="0" w:space="0" w:color="auto" w:frame="1"/>
              <w14:ligatures w14:val="none"/>
            </w:rPr>
          </w:rPrChange>
        </w:rPr>
        <w:t xml:space="preserve"> </w:t>
      </w:r>
      <w:r w:rsidRPr="00CF17A4">
        <w:rPr>
          <w:rFonts w:ascii="Arial" w:eastAsia="Times New Roman" w:hAnsi="Arial" w:cs="Arial"/>
          <w:i/>
          <w:iCs/>
          <w:kern w:val="0"/>
          <w:sz w:val="22"/>
          <w:szCs w:val="22"/>
          <w:bdr w:val="none" w:sz="0" w:space="0" w:color="auto" w:frame="1"/>
          <w14:ligatures w14:val="none"/>
          <w:rPrChange w:id="1222"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kiosk </w:t>
      </w:r>
      <w:del w:id="1223" w:author="Avital Tsype" w:date="2024-10-31T14:02:00Z">
        <w:r w:rsidRPr="00CF17A4" w:rsidDel="00E56B11">
          <w:rPr>
            <w:rFonts w:ascii="Arial" w:eastAsia="Times New Roman" w:hAnsi="Arial" w:cs="Arial"/>
            <w:i/>
            <w:iCs/>
            <w:kern w:val="0"/>
            <w:sz w:val="22"/>
            <w:szCs w:val="22"/>
            <w:bdr w:val="none" w:sz="0" w:space="0" w:color="auto" w:frame="1"/>
            <w14:ligatures w14:val="none"/>
            <w:rPrChange w:id="1224" w:author="Avital Tsype" w:date="2024-10-31T11:07:00Z">
              <w:rPr>
                <w:rFonts w:ascii="Arial" w:eastAsia="Times New Roman" w:hAnsi="Arial" w:cs="Arial"/>
                <w:i/>
                <w:iCs/>
                <w:color w:val="212121"/>
                <w:kern w:val="0"/>
                <w:sz w:val="22"/>
                <w:szCs w:val="22"/>
                <w:bdr w:val="none" w:sz="0" w:space="0" w:color="auto" w:frame="1"/>
                <w14:ligatures w14:val="none"/>
              </w:rPr>
            </w:rPrChange>
          </w:rPr>
          <w:delText>labelled</w:delText>
        </w:r>
      </w:del>
      <w:ins w:id="1225" w:author="Avital Tsype" w:date="2024-10-31T14:02:00Z">
        <w:r w:rsidR="00E56B11" w:rsidRPr="00E56B11">
          <w:rPr>
            <w:rFonts w:ascii="Arial" w:eastAsia="Times New Roman" w:hAnsi="Arial" w:cs="Arial"/>
            <w:i/>
            <w:iCs/>
            <w:kern w:val="0"/>
            <w:sz w:val="22"/>
            <w:szCs w:val="22"/>
            <w:bdr w:val="none" w:sz="0" w:space="0" w:color="auto" w:frame="1"/>
            <w14:ligatures w14:val="none"/>
          </w:rPr>
          <w:t>labeled</w:t>
        </w:r>
      </w:ins>
      <w:r w:rsidRPr="00CF17A4">
        <w:rPr>
          <w:rFonts w:ascii="Arial" w:eastAsia="Times New Roman" w:hAnsi="Arial" w:cs="Arial"/>
          <w:i/>
          <w:iCs/>
          <w:kern w:val="0"/>
          <w:sz w:val="22"/>
          <w:szCs w:val="22"/>
          <w:bdr w:val="none" w:sz="0" w:space="0" w:color="auto" w:frame="1"/>
          <w14:ligatures w14:val="none"/>
          <w:rPrChange w:id="1226"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“tabak” [</w:t>
      </w:r>
      <w:r w:rsidR="00891978" w:rsidRPr="00CF17A4">
        <w:rPr>
          <w:rFonts w:ascii="Arial" w:eastAsia="Times New Roman" w:hAnsi="Arial" w:cs="Arial"/>
          <w:i/>
          <w:iCs/>
          <w:kern w:val="0"/>
          <w:sz w:val="22"/>
          <w:szCs w:val="22"/>
          <w:bdr w:val="none" w:sz="0" w:space="0" w:color="auto" w:frame="1"/>
          <w14:ligatures w14:val="none"/>
          <w:rPrChange w:id="1227" w:author="Avital Tsype" w:date="2024-10-31T11:07:00Z">
            <w:rPr>
              <w:rFonts w:ascii="Arial" w:eastAsia="Times New Roman" w:hAnsi="Arial" w:cs="Arial"/>
              <w:i/>
              <w:iCs/>
              <w:color w:val="212121"/>
              <w:kern w:val="0"/>
              <w:sz w:val="22"/>
              <w:szCs w:val="22"/>
              <w:bdr w:val="none" w:sz="0" w:space="0" w:color="auto" w:frame="1"/>
              <w14:ligatures w14:val="none"/>
            </w:rPr>
          </w:rPrChange>
        </w:rPr>
        <w:t>tobacco</w:t>
      </w:r>
      <w:r w:rsidRPr="00CF17A4">
        <w:rPr>
          <w:rFonts w:ascii="Arial" w:eastAsia="Times New Roman" w:hAnsi="Arial" w:cs="Arial"/>
          <w:i/>
          <w:iCs/>
          <w:kern w:val="0"/>
          <w:sz w:val="22"/>
          <w:szCs w:val="22"/>
          <w:bdr w:val="none" w:sz="0" w:space="0" w:color="auto" w:frame="1"/>
          <w14:ligatures w14:val="none"/>
          <w:rPrChange w:id="1228"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r w:rsidR="00FE3D59" w:rsidRPr="00CF17A4">
        <w:rPr>
          <w:rFonts w:ascii="Arial" w:eastAsia="Times New Roman" w:hAnsi="Arial" w:cs="Arial"/>
          <w:i/>
          <w:iCs/>
          <w:kern w:val="0"/>
          <w:sz w:val="22"/>
          <w:szCs w:val="22"/>
          <w:bdr w:val="none" w:sz="0" w:space="0" w:color="auto" w:frame="1"/>
          <w14:ligatures w14:val="none"/>
          <w:rPrChange w:id="1229"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At the very bottom </w:t>
      </w:r>
      <w:r w:rsidR="00055EE6" w:rsidRPr="00CF17A4">
        <w:rPr>
          <w:rFonts w:ascii="Arial" w:eastAsia="Times New Roman" w:hAnsi="Arial" w:cs="Arial"/>
          <w:i/>
          <w:iCs/>
          <w:kern w:val="0"/>
          <w:sz w:val="22"/>
          <w:szCs w:val="22"/>
          <w:bdr w:val="none" w:sz="0" w:space="0" w:color="auto" w:frame="1"/>
          <w14:ligatures w14:val="none"/>
          <w:rPrChange w:id="1230"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of the map </w:t>
      </w:r>
      <w:r w:rsidR="00FE3D59" w:rsidRPr="00CF17A4">
        <w:rPr>
          <w:rFonts w:ascii="Arial" w:eastAsia="Times New Roman" w:hAnsi="Arial" w:cs="Arial"/>
          <w:i/>
          <w:iCs/>
          <w:kern w:val="0"/>
          <w:sz w:val="22"/>
          <w:szCs w:val="22"/>
          <w:bdr w:val="none" w:sz="0" w:space="0" w:color="auto" w:frame="1"/>
          <w14:ligatures w14:val="none"/>
          <w:rPrChange w:id="1231"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is a </w:t>
      </w:r>
      <w:r w:rsidR="00FE3D59" w:rsidRPr="00D8295D">
        <w:rPr>
          <w:rFonts w:ascii="Arial" w:eastAsia="Times New Roman" w:hAnsi="Arial" w:cs="Arial"/>
          <w:i/>
          <w:iCs/>
          <w:kern w:val="0"/>
          <w:sz w:val="22"/>
          <w:szCs w:val="22"/>
          <w:bdr w:val="none" w:sz="0" w:space="0" w:color="auto" w:frame="1"/>
          <w14:ligatures w14:val="none"/>
          <w:rPrChange w:id="1232" w:author="Susan Doron" w:date="2024-11-03T22:35:00Z" w16du:dateUtc="2024-11-03T20:35:00Z">
            <w:rPr>
              <w:rFonts w:ascii="Arial" w:eastAsia="Times New Roman" w:hAnsi="Arial" w:cs="Arial"/>
              <w:i/>
              <w:iCs/>
              <w:color w:val="212121"/>
              <w:kern w:val="0"/>
              <w:sz w:val="22"/>
              <w:szCs w:val="22"/>
              <w:u w:val="single"/>
              <w:bdr w:val="none" w:sz="0" w:space="0" w:color="auto" w:frame="1"/>
              <w14:ligatures w14:val="none"/>
            </w:rPr>
          </w:rPrChange>
        </w:rPr>
        <w:t>circular</w:t>
      </w:r>
      <w:r w:rsidR="00FE3D59" w:rsidRPr="00CF17A4">
        <w:rPr>
          <w:rFonts w:ascii="Arial" w:eastAsia="Times New Roman" w:hAnsi="Arial" w:cs="Arial"/>
          <w:i/>
          <w:iCs/>
          <w:kern w:val="0"/>
          <w:sz w:val="22"/>
          <w:szCs w:val="22"/>
          <w:bdr w:val="none" w:sz="0" w:space="0" w:color="auto" w:frame="1"/>
          <w14:ligatures w14:val="none"/>
          <w:rPrChange w:id="1233"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smiley face.</w:t>
      </w:r>
    </w:p>
    <w:p w14:paraId="75EE382C" w14:textId="77777777" w:rsidR="00350AE6" w:rsidRPr="00CF17A4" w:rsidRDefault="00350AE6">
      <w:pPr>
        <w:shd w:val="clear" w:color="auto" w:fill="FFFFFF"/>
        <w:spacing w:line="360" w:lineRule="auto"/>
        <w:contextualSpacing/>
        <w:rPr>
          <w:ins w:id="1234" w:author="Avital Tsype" w:date="2024-10-29T13:37:00Z"/>
          <w:rFonts w:ascii="Arial" w:eastAsia="Times New Roman" w:hAnsi="Arial" w:cs="Arial"/>
          <w:kern w:val="0"/>
          <w:sz w:val="22"/>
          <w:szCs w:val="22"/>
          <w:bdr w:val="none" w:sz="0" w:space="0" w:color="auto" w:frame="1"/>
          <w14:ligatures w14:val="none"/>
          <w:rPrChange w:id="1235" w:author="Avital Tsype" w:date="2024-10-31T11:07:00Z">
            <w:rPr>
              <w:ins w:id="1236" w:author="Avital Tsype" w:date="2024-10-29T13:37:00Z"/>
              <w:rFonts w:ascii="Arial" w:eastAsia="Times New Roman" w:hAnsi="Arial" w:cs="Arial"/>
              <w:color w:val="212121"/>
              <w:kern w:val="0"/>
              <w:sz w:val="22"/>
              <w:szCs w:val="22"/>
              <w:bdr w:val="none" w:sz="0" w:space="0" w:color="auto" w:frame="1"/>
              <w14:ligatures w14:val="none"/>
            </w:rPr>
          </w:rPrChange>
        </w:rPr>
        <w:pPrChange w:id="1237" w:author="Avital Tsype" w:date="2024-10-29T13:37:00Z">
          <w:pPr>
            <w:shd w:val="clear" w:color="auto" w:fill="FFFFFF"/>
            <w:spacing w:line="360" w:lineRule="auto"/>
            <w:ind w:firstLine="720"/>
            <w:contextualSpacing/>
          </w:pPr>
        </w:pPrChange>
      </w:pPr>
    </w:p>
    <w:p w14:paraId="1A17675D" w14:textId="0CDCB168" w:rsidR="00AF3D24" w:rsidRPr="00CF17A4" w:rsidRDefault="00534FB1" w:rsidP="00D8295D">
      <w:pPr>
        <w:shd w:val="clear" w:color="auto" w:fill="FFFFFF"/>
        <w:spacing w:line="360" w:lineRule="auto"/>
        <w:ind w:firstLine="720"/>
        <w:contextualSpacing/>
        <w:rPr>
          <w:rFonts w:ascii="Arial" w:eastAsia="Times New Roman" w:hAnsi="Arial" w:cs="Arial"/>
          <w:kern w:val="0"/>
          <w:sz w:val="22"/>
          <w:szCs w:val="22"/>
          <w:bdr w:val="none" w:sz="0" w:space="0" w:color="auto" w:frame="1"/>
          <w14:ligatures w14:val="none"/>
          <w:rPrChange w:id="1238" w:author="Avital Tsype" w:date="2024-10-31T11:07:00Z">
            <w:rPr>
              <w:rFonts w:ascii="Arial" w:eastAsia="Times New Roman" w:hAnsi="Arial" w:cs="Arial"/>
              <w:color w:val="212121"/>
              <w:kern w:val="0"/>
              <w:sz w:val="22"/>
              <w:szCs w:val="22"/>
              <w:bdr w:val="none" w:sz="0" w:space="0" w:color="auto" w:frame="1"/>
              <w14:ligatures w14:val="none"/>
            </w:rPr>
          </w:rPrChange>
        </w:rPr>
      </w:pPr>
      <w:r w:rsidRPr="00CF17A4">
        <w:rPr>
          <w:rFonts w:ascii="Arial" w:eastAsia="Times New Roman" w:hAnsi="Arial" w:cs="Arial"/>
          <w:kern w:val="0"/>
          <w:sz w:val="22"/>
          <w:szCs w:val="22"/>
          <w:bdr w:val="none" w:sz="0" w:space="0" w:color="auto" w:frame="1"/>
          <w14:ligatures w14:val="none"/>
          <w:rPrChange w:id="1239" w:author="Avital Tsype" w:date="2024-10-31T11:07:00Z">
            <w:rPr>
              <w:rFonts w:ascii="Arial" w:eastAsia="Times New Roman" w:hAnsi="Arial" w:cs="Arial"/>
              <w:color w:val="212121"/>
              <w:kern w:val="0"/>
              <w:sz w:val="22"/>
              <w:szCs w:val="22"/>
              <w:bdr w:val="none" w:sz="0" w:space="0" w:color="auto" w:frame="1"/>
              <w14:ligatures w14:val="none"/>
            </w:rPr>
          </w:rPrChange>
        </w:rPr>
        <w:t>Part I begins in Asbestos 2, a town built as part of the G</w:t>
      </w:r>
      <w:r w:rsidR="00A65A2C" w:rsidRPr="00CF17A4">
        <w:rPr>
          <w:rFonts w:ascii="Arial" w:eastAsia="Times New Roman" w:hAnsi="Arial" w:cs="Arial"/>
          <w:kern w:val="0"/>
          <w:sz w:val="22"/>
          <w:szCs w:val="22"/>
          <w:bdr w:val="none" w:sz="0" w:space="0" w:color="auto" w:frame="1"/>
          <w14:ligatures w14:val="none"/>
          <w:rPrChange w:id="1240" w:author="Avital Tsype" w:date="2024-10-31T11:07:00Z">
            <w:rPr>
              <w:rFonts w:ascii="Arial" w:eastAsia="Times New Roman" w:hAnsi="Arial" w:cs="Arial"/>
              <w:color w:val="212121"/>
              <w:kern w:val="0"/>
              <w:sz w:val="22"/>
              <w:szCs w:val="22"/>
              <w:bdr w:val="none" w:sz="0" w:space="0" w:color="auto" w:frame="1"/>
              <w14:ligatures w14:val="none"/>
            </w:rPr>
          </w:rPrChange>
        </w:rPr>
        <w:t>ul</w:t>
      </w:r>
      <w:r w:rsidRPr="00CF17A4">
        <w:rPr>
          <w:rFonts w:ascii="Arial" w:eastAsia="Times New Roman" w:hAnsi="Arial" w:cs="Arial"/>
          <w:kern w:val="0"/>
          <w:sz w:val="22"/>
          <w:szCs w:val="22"/>
          <w:bdr w:val="none" w:sz="0" w:space="0" w:color="auto" w:frame="1"/>
          <w14:ligatures w14:val="none"/>
          <w:rPrChange w:id="1241" w:author="Avital Tsype" w:date="2024-10-31T11:07:00Z">
            <w:rPr>
              <w:rFonts w:ascii="Arial" w:eastAsia="Times New Roman" w:hAnsi="Arial" w:cs="Arial"/>
              <w:color w:val="212121"/>
              <w:kern w:val="0"/>
              <w:sz w:val="22"/>
              <w:szCs w:val="22"/>
              <w:bdr w:val="none" w:sz="0" w:space="0" w:color="auto" w:frame="1"/>
              <w14:ligatures w14:val="none"/>
            </w:rPr>
          </w:rPrChange>
        </w:rPr>
        <w:t>ag system</w:t>
      </w:r>
      <w:del w:id="1242" w:author="Avital Tsype" w:date="2024-10-29T13:37:00Z">
        <w:r w:rsidR="00055EE6" w:rsidRPr="00CF17A4" w:rsidDel="00350AE6">
          <w:rPr>
            <w:rFonts w:ascii="Arial" w:eastAsia="Times New Roman" w:hAnsi="Arial" w:cs="Arial"/>
            <w:kern w:val="0"/>
            <w:sz w:val="22"/>
            <w:szCs w:val="22"/>
            <w:bdr w:val="none" w:sz="0" w:space="0" w:color="auto" w:frame="1"/>
            <w14:ligatures w14:val="none"/>
            <w:rPrChange w:id="1243" w:author="Avital Tsype" w:date="2024-10-31T11:07:00Z">
              <w:rPr>
                <w:rFonts w:ascii="Arial" w:eastAsia="Times New Roman" w:hAnsi="Arial" w:cs="Arial"/>
                <w:color w:val="212121"/>
                <w:kern w:val="0"/>
                <w:sz w:val="22"/>
                <w:szCs w:val="22"/>
                <w:bdr w:val="none" w:sz="0" w:space="0" w:color="auto" w:frame="1"/>
                <w14:ligatures w14:val="none"/>
              </w:rPr>
            </w:rPrChange>
          </w:rPr>
          <w:delText>, and</w:delText>
        </w:r>
      </w:del>
      <w:ins w:id="1244" w:author="Avital Tsype" w:date="2024-10-29T13:37:00Z">
        <w:del w:id="1245" w:author="Susan Doron" w:date="2024-11-05T23:02:00Z" w16du:dateUtc="2024-11-05T21:02:00Z">
          <w:r w:rsidR="00350AE6" w:rsidRPr="00CF17A4" w:rsidDel="00C7326E">
            <w:rPr>
              <w:rFonts w:ascii="Arial" w:eastAsia="Times New Roman" w:hAnsi="Arial" w:cs="Arial"/>
              <w:kern w:val="0"/>
              <w:sz w:val="22"/>
              <w:szCs w:val="22"/>
              <w:bdr w:val="none" w:sz="0" w:space="0" w:color="auto" w:frame="1"/>
              <w14:ligatures w14:val="none"/>
              <w:rPrChange w:id="1246"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r w:rsidR="00055EE6" w:rsidRPr="00CF17A4">
        <w:rPr>
          <w:rFonts w:ascii="Arial" w:eastAsia="Times New Roman" w:hAnsi="Arial" w:cs="Arial"/>
          <w:kern w:val="0"/>
          <w:sz w:val="22"/>
          <w:szCs w:val="22"/>
          <w:bdr w:val="none" w:sz="0" w:space="0" w:color="auto" w:frame="1"/>
          <w14:ligatures w14:val="none"/>
          <w:rPrChange w:id="124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where Sasha has grown up</w:t>
      </w:r>
      <w:r w:rsidRPr="00CF17A4">
        <w:rPr>
          <w:rFonts w:ascii="Arial" w:eastAsia="Times New Roman" w:hAnsi="Arial" w:cs="Arial"/>
          <w:kern w:val="0"/>
          <w:sz w:val="22"/>
          <w:szCs w:val="22"/>
          <w:bdr w:val="none" w:sz="0" w:space="0" w:color="auto" w:frame="1"/>
          <w14:ligatures w14:val="none"/>
          <w:rPrChange w:id="124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63091E" w:rsidRPr="00CF17A4">
        <w:rPr>
          <w:rFonts w:ascii="Arial" w:eastAsia="Times New Roman" w:hAnsi="Arial" w:cs="Arial"/>
          <w:kern w:val="0"/>
          <w:sz w:val="22"/>
          <w:szCs w:val="22"/>
          <w:bdr w:val="none" w:sz="0" w:space="0" w:color="auto" w:frame="1"/>
          <w14:ligatures w14:val="none"/>
          <w:rPrChange w:id="1249" w:author="Avital Tsype" w:date="2024-10-31T11:07:00Z">
            <w:rPr>
              <w:rFonts w:ascii="Arial" w:eastAsia="Times New Roman" w:hAnsi="Arial" w:cs="Arial"/>
              <w:color w:val="212121"/>
              <w:kern w:val="0"/>
              <w:sz w:val="22"/>
              <w:szCs w:val="22"/>
              <w:bdr w:val="none" w:sz="0" w:space="0" w:color="auto" w:frame="1"/>
              <w14:ligatures w14:val="none"/>
            </w:rPr>
          </w:rPrChange>
        </w:rPr>
        <w:t>The</w:t>
      </w:r>
      <w:r w:rsidRPr="00CF17A4">
        <w:rPr>
          <w:rFonts w:ascii="Arial" w:eastAsia="Times New Roman" w:hAnsi="Arial" w:cs="Arial"/>
          <w:kern w:val="0"/>
          <w:sz w:val="22"/>
          <w:szCs w:val="22"/>
          <w:bdr w:val="none" w:sz="0" w:space="0" w:color="auto" w:frame="1"/>
          <w14:ligatures w14:val="none"/>
          <w:rPrChange w:id="125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1251" w:author="Avital Tsype" w:date="2024-10-29T13:38:00Z">
        <w:r w:rsidRPr="00CF17A4" w:rsidDel="007876CF">
          <w:rPr>
            <w:rFonts w:ascii="Arial" w:eastAsia="Times New Roman" w:hAnsi="Arial" w:cs="Arial"/>
            <w:kern w:val="0"/>
            <w:sz w:val="22"/>
            <w:szCs w:val="22"/>
            <w:bdr w:val="none" w:sz="0" w:space="0" w:color="auto" w:frame="1"/>
            <w14:ligatures w14:val="none"/>
            <w:rPrChange w:id="125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opening </w:delText>
        </w:r>
      </w:del>
      <w:r w:rsidR="00AF3D24" w:rsidRPr="00CF17A4">
        <w:rPr>
          <w:rFonts w:ascii="Arial" w:eastAsia="Times New Roman" w:hAnsi="Arial" w:cs="Arial"/>
          <w:kern w:val="0"/>
          <w:sz w:val="22"/>
          <w:szCs w:val="22"/>
          <w:bdr w:val="none" w:sz="0" w:space="0" w:color="auto" w:frame="1"/>
          <w14:ligatures w14:val="none"/>
          <w:rPrChange w:id="1253" w:author="Avital Tsype" w:date="2024-10-31T11:07:00Z">
            <w:rPr>
              <w:rFonts w:ascii="Arial" w:eastAsia="Times New Roman" w:hAnsi="Arial" w:cs="Arial"/>
              <w:color w:val="212121"/>
              <w:kern w:val="0"/>
              <w:sz w:val="22"/>
              <w:szCs w:val="22"/>
              <w:bdr w:val="none" w:sz="0" w:space="0" w:color="auto" w:frame="1"/>
              <w14:ligatures w14:val="none"/>
            </w:rPr>
          </w:rPrChange>
        </w:rPr>
        <w:t>illustration</w:t>
      </w:r>
      <w:ins w:id="1254" w:author="Susan Doron" w:date="2024-11-04T17:18:00Z" w16du:dateUtc="2024-11-04T15:18:00Z">
        <w:r w:rsidR="0086322B">
          <w:rPr>
            <w:rFonts w:ascii="Arial" w:eastAsia="Times New Roman" w:hAnsi="Arial" w:cs="Arial"/>
            <w:kern w:val="0"/>
            <w:sz w:val="22"/>
            <w:szCs w:val="22"/>
            <w:bdr w:val="none" w:sz="0" w:space="0" w:color="auto" w:frame="1"/>
            <w14:ligatures w14:val="none"/>
          </w:rPr>
          <w:t xml:space="preserve"> of a map</w:t>
        </w:r>
      </w:ins>
      <w:r w:rsidRPr="00CF17A4">
        <w:rPr>
          <w:rFonts w:ascii="Arial" w:eastAsia="Times New Roman" w:hAnsi="Arial" w:cs="Arial"/>
          <w:kern w:val="0"/>
          <w:sz w:val="22"/>
          <w:szCs w:val="22"/>
          <w:bdr w:val="none" w:sz="0" w:space="0" w:color="auto" w:frame="1"/>
          <w14:ligatures w14:val="none"/>
          <w:rPrChange w:id="125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1256" w:author="Avital Tsype" w:date="2024-10-29T13:38:00Z">
        <w:r w:rsidR="007876CF" w:rsidRPr="00CF17A4">
          <w:rPr>
            <w:rFonts w:ascii="Arial" w:eastAsia="Times New Roman" w:hAnsi="Arial" w:cs="Arial"/>
            <w:kern w:val="0"/>
            <w:sz w:val="22"/>
            <w:szCs w:val="22"/>
            <w:bdr w:val="none" w:sz="0" w:space="0" w:color="auto" w:frame="1"/>
            <w14:ligatures w14:val="none"/>
            <w:rPrChange w:id="1257"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that opens this first section of the novel </w:t>
        </w:r>
      </w:ins>
      <w:r w:rsidR="00AF3D24" w:rsidRPr="00D8295D">
        <w:rPr>
          <w:rFonts w:ascii="Arial" w:eastAsia="Times New Roman" w:hAnsi="Arial" w:cs="Arial"/>
          <w:color w:val="212121"/>
          <w:kern w:val="0"/>
          <w:sz w:val="22"/>
          <w:szCs w:val="22"/>
          <w:bdr w:val="none" w:sz="0" w:space="0" w:color="auto" w:frame="1"/>
          <w14:ligatures w14:val="none"/>
        </w:rPr>
        <w:t>portrays</w:t>
      </w:r>
      <w:r w:rsidRPr="00D8295D">
        <w:rPr>
          <w:rFonts w:ascii="Arial" w:eastAsia="Times New Roman" w:hAnsi="Arial" w:cs="Arial"/>
          <w:color w:val="212121"/>
          <w:kern w:val="0"/>
          <w:sz w:val="22"/>
          <w:szCs w:val="22"/>
          <w:bdr w:val="none" w:sz="0" w:space="0" w:color="auto" w:frame="1"/>
          <w14:ligatures w14:val="none"/>
        </w:rPr>
        <w:t xml:space="preserve"> </w:t>
      </w:r>
      <w:r w:rsidRPr="00CF17A4">
        <w:rPr>
          <w:rFonts w:ascii="Arial" w:eastAsia="Times New Roman" w:hAnsi="Arial" w:cs="Arial"/>
          <w:kern w:val="0"/>
          <w:sz w:val="22"/>
          <w:szCs w:val="22"/>
          <w:bdr w:val="none" w:sz="0" w:space="0" w:color="auto" w:frame="1"/>
          <w14:ligatures w14:val="none"/>
          <w:rPrChange w:id="1258" w:author="Avital Tsype" w:date="2024-10-31T11:07:00Z">
            <w:rPr>
              <w:rFonts w:ascii="Arial" w:eastAsia="Times New Roman" w:hAnsi="Arial" w:cs="Arial"/>
              <w:color w:val="212121"/>
              <w:kern w:val="0"/>
              <w:sz w:val="22"/>
              <w:szCs w:val="22"/>
              <w:bdr w:val="none" w:sz="0" w:space="0" w:color="auto" w:frame="1"/>
              <w14:ligatures w14:val="none"/>
            </w:rPr>
          </w:rPrChange>
        </w:rPr>
        <w:t>a moment that will be highly integral to the novel’s arc: Katia, a new friend of Sasha’s from her after</w:t>
      </w:r>
      <w:del w:id="1259" w:author="Avital Tsype" w:date="2024-10-29T13:38:00Z">
        <w:r w:rsidR="00A65A2C" w:rsidRPr="00CF17A4" w:rsidDel="007876CF">
          <w:rPr>
            <w:rFonts w:ascii="Arial" w:eastAsia="Times New Roman" w:hAnsi="Arial" w:cs="Arial"/>
            <w:kern w:val="0"/>
            <w:sz w:val="22"/>
            <w:szCs w:val="22"/>
            <w:bdr w:val="none" w:sz="0" w:space="0" w:color="auto" w:frame="1"/>
            <w14:ligatures w14:val="none"/>
            <w:rPrChange w:id="1260"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Pr="00CF17A4">
        <w:rPr>
          <w:rFonts w:ascii="Arial" w:eastAsia="Times New Roman" w:hAnsi="Arial" w:cs="Arial"/>
          <w:kern w:val="0"/>
          <w:sz w:val="22"/>
          <w:szCs w:val="22"/>
          <w:bdr w:val="none" w:sz="0" w:space="0" w:color="auto" w:frame="1"/>
          <w14:ligatures w14:val="none"/>
          <w:rPrChange w:id="1261" w:author="Avital Tsype" w:date="2024-10-31T11:07:00Z">
            <w:rPr>
              <w:rFonts w:ascii="Arial" w:eastAsia="Times New Roman" w:hAnsi="Arial" w:cs="Arial"/>
              <w:color w:val="212121"/>
              <w:kern w:val="0"/>
              <w:sz w:val="22"/>
              <w:szCs w:val="22"/>
              <w:bdr w:val="none" w:sz="0" w:space="0" w:color="auto" w:frame="1"/>
              <w14:ligatures w14:val="none"/>
            </w:rPr>
          </w:rPrChange>
        </w:rPr>
        <w:t>school art program</w:t>
      </w:r>
      <w:r w:rsidR="00221678" w:rsidRPr="00CF17A4">
        <w:rPr>
          <w:rFonts w:ascii="Arial" w:eastAsia="Times New Roman" w:hAnsi="Arial" w:cs="Arial"/>
          <w:kern w:val="0"/>
          <w:sz w:val="22"/>
          <w:szCs w:val="22"/>
          <w:bdr w:val="none" w:sz="0" w:space="0" w:color="auto" w:frame="1"/>
          <w14:ligatures w14:val="none"/>
          <w:rPrChange w:id="1262" w:author="Avital Tsype" w:date="2024-10-31T11:07:00Z">
            <w:rPr>
              <w:rFonts w:ascii="Arial" w:eastAsia="Times New Roman" w:hAnsi="Arial" w:cs="Arial"/>
              <w:color w:val="212121"/>
              <w:kern w:val="0"/>
              <w:sz w:val="22"/>
              <w:szCs w:val="22"/>
              <w:bdr w:val="none" w:sz="0" w:space="0" w:color="auto" w:frame="1"/>
              <w14:ligatures w14:val="none"/>
            </w:rPr>
          </w:rPrChange>
        </w:rPr>
        <w:t>,</w:t>
      </w:r>
      <w:r w:rsidRPr="00CF17A4">
        <w:rPr>
          <w:rFonts w:ascii="Arial" w:eastAsia="Times New Roman" w:hAnsi="Arial" w:cs="Arial"/>
          <w:kern w:val="0"/>
          <w:sz w:val="22"/>
          <w:szCs w:val="22"/>
          <w:bdr w:val="none" w:sz="0" w:space="0" w:color="auto" w:frame="1"/>
          <w14:ligatures w14:val="none"/>
          <w:rPrChange w:id="126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A65A2C" w:rsidRPr="00CF17A4">
        <w:rPr>
          <w:rFonts w:ascii="Arial" w:eastAsia="Times New Roman" w:hAnsi="Arial" w:cs="Arial"/>
          <w:kern w:val="0"/>
          <w:sz w:val="22"/>
          <w:szCs w:val="22"/>
          <w:bdr w:val="none" w:sz="0" w:space="0" w:color="auto" w:frame="1"/>
          <w14:ligatures w14:val="none"/>
          <w:rPrChange w:id="1264" w:author="Avital Tsype" w:date="2024-10-31T11:07:00Z">
            <w:rPr>
              <w:rFonts w:ascii="Arial" w:eastAsia="Times New Roman" w:hAnsi="Arial" w:cs="Arial"/>
              <w:color w:val="212121"/>
              <w:kern w:val="0"/>
              <w:sz w:val="22"/>
              <w:szCs w:val="22"/>
              <w:bdr w:val="none" w:sz="0" w:space="0" w:color="auto" w:frame="1"/>
              <w14:ligatures w14:val="none"/>
            </w:rPr>
          </w:rPrChange>
        </w:rPr>
        <w:t>hands</w:t>
      </w:r>
      <w:r w:rsidRPr="00CF17A4">
        <w:rPr>
          <w:rFonts w:ascii="Arial" w:eastAsia="Times New Roman" w:hAnsi="Arial" w:cs="Arial"/>
          <w:kern w:val="0"/>
          <w:sz w:val="22"/>
          <w:szCs w:val="22"/>
          <w:bdr w:val="none" w:sz="0" w:space="0" w:color="auto" w:frame="1"/>
          <w14:ligatures w14:val="none"/>
          <w:rPrChange w:id="126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Sasha </w:t>
      </w:r>
      <w:r w:rsidR="00AF3D24" w:rsidRPr="00CF17A4">
        <w:rPr>
          <w:rFonts w:ascii="Arial" w:eastAsia="Times New Roman" w:hAnsi="Arial" w:cs="Arial"/>
          <w:kern w:val="0"/>
          <w:sz w:val="22"/>
          <w:szCs w:val="22"/>
          <w:bdr w:val="none" w:sz="0" w:space="0" w:color="auto" w:frame="1"/>
          <w14:ligatures w14:val="none"/>
          <w:rPrChange w:id="1266"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this map and </w:t>
      </w:r>
      <w:r w:rsidRPr="00CF17A4">
        <w:rPr>
          <w:rFonts w:ascii="Arial" w:eastAsia="Times New Roman" w:hAnsi="Arial" w:cs="Arial"/>
          <w:kern w:val="0"/>
          <w:sz w:val="22"/>
          <w:szCs w:val="22"/>
          <w:bdr w:val="none" w:sz="0" w:space="0" w:color="auto" w:frame="1"/>
          <w14:ligatures w14:val="none"/>
          <w:rPrChange w:id="1267" w:author="Avital Tsype" w:date="2024-10-31T11:07:00Z">
            <w:rPr>
              <w:rFonts w:ascii="Arial" w:eastAsia="Times New Roman" w:hAnsi="Arial" w:cs="Arial"/>
              <w:color w:val="212121"/>
              <w:kern w:val="0"/>
              <w:sz w:val="22"/>
              <w:szCs w:val="22"/>
              <w:bdr w:val="none" w:sz="0" w:space="0" w:color="auto" w:frame="1"/>
              <w14:ligatures w14:val="none"/>
            </w:rPr>
          </w:rPrChange>
        </w:rPr>
        <w:t>directions to her home</w:t>
      </w:r>
      <w:del w:id="1268" w:author="Avital Tsype" w:date="2024-10-29T13:41:00Z">
        <w:r w:rsidRPr="00CF17A4" w:rsidDel="007876CF">
          <w:rPr>
            <w:rFonts w:ascii="Arial" w:eastAsia="Times New Roman" w:hAnsi="Arial" w:cs="Arial"/>
            <w:kern w:val="0"/>
            <w:sz w:val="22"/>
            <w:szCs w:val="22"/>
            <w:bdr w:val="none" w:sz="0" w:space="0" w:color="auto" w:frame="1"/>
            <w14:ligatures w14:val="none"/>
            <w:rPrChange w:id="126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del w:id="1270" w:author="Avital Tsype" w:date="2024-10-29T13:38:00Z">
        <w:r w:rsidR="002E7C01" w:rsidRPr="00CF17A4" w:rsidDel="007876CF">
          <w:rPr>
            <w:rFonts w:ascii="Arial" w:eastAsia="Times New Roman" w:hAnsi="Arial" w:cs="Arial"/>
            <w:kern w:val="0"/>
            <w:sz w:val="22"/>
            <w:szCs w:val="22"/>
            <w:bdr w:val="none" w:sz="0" w:space="0" w:color="auto" w:frame="1"/>
            <w14:ligatures w14:val="none"/>
            <w:rPrChange w:id="1271"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del w:id="1272" w:author="Avital Tsype" w:date="2024-10-29T13:41:00Z">
        <w:r w:rsidR="002E7C01" w:rsidRPr="00CF17A4" w:rsidDel="007876CF">
          <w:rPr>
            <w:rFonts w:ascii="Arial" w:eastAsia="Times New Roman" w:hAnsi="Arial" w:cs="Arial"/>
            <w:kern w:val="0"/>
            <w:sz w:val="22"/>
            <w:szCs w:val="22"/>
            <w:bdr w:val="none" w:sz="0" w:space="0" w:color="auto" w:frame="1"/>
            <w14:ligatures w14:val="none"/>
            <w:rPrChange w:id="1273" w:author="Avital Tsype" w:date="2024-10-31T11:07:00Z">
              <w:rPr>
                <w:rFonts w:ascii="Arial" w:eastAsia="Times New Roman" w:hAnsi="Arial" w:cs="Arial"/>
                <w:color w:val="212121"/>
                <w:kern w:val="0"/>
                <w:sz w:val="22"/>
                <w:szCs w:val="22"/>
                <w:bdr w:val="none" w:sz="0" w:space="0" w:color="auto" w:frame="1"/>
                <w14:ligatures w14:val="none"/>
              </w:rPr>
            </w:rPrChange>
          </w:rPr>
          <w:delText>The type of</w:delText>
        </w:r>
      </w:del>
      <w:ins w:id="1274" w:author="Avital Tsype" w:date="2024-10-29T13:41:00Z">
        <w:r w:rsidR="007876CF" w:rsidRPr="00CF17A4">
          <w:rPr>
            <w:rFonts w:ascii="Arial" w:eastAsia="Times New Roman" w:hAnsi="Arial" w:cs="Arial"/>
            <w:kern w:val="0"/>
            <w:sz w:val="22"/>
            <w:szCs w:val="22"/>
            <w:bdr w:val="none" w:sz="0" w:space="0" w:color="auto" w:frame="1"/>
            <w14:ligatures w14:val="none"/>
            <w:rPrChange w:id="127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w:t>
        </w:r>
      </w:ins>
      <w:r w:rsidR="002E7C01" w:rsidRPr="00CF17A4">
        <w:rPr>
          <w:rFonts w:ascii="Arial" w:eastAsia="Times New Roman" w:hAnsi="Arial" w:cs="Arial"/>
          <w:kern w:val="0"/>
          <w:sz w:val="22"/>
          <w:szCs w:val="22"/>
          <w:bdr w:val="none" w:sz="0" w:space="0" w:color="auto" w:frame="1"/>
          <w14:ligatures w14:val="none"/>
          <w:rPrChange w:id="127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home </w:t>
      </w:r>
      <w:del w:id="1277" w:author="Avital Tsype" w:date="2024-10-29T13:41:00Z">
        <w:r w:rsidR="002E7C01" w:rsidRPr="00CF17A4" w:rsidDel="007876CF">
          <w:rPr>
            <w:rFonts w:ascii="Arial" w:eastAsia="Times New Roman" w:hAnsi="Arial" w:cs="Arial"/>
            <w:kern w:val="0"/>
            <w:sz w:val="22"/>
            <w:szCs w:val="22"/>
            <w:bdr w:val="none" w:sz="0" w:space="0" w:color="auto" w:frame="1"/>
            <w14:ligatures w14:val="none"/>
            <w:rPrChange w:id="127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Katia lives in will </w:delText>
        </w:r>
        <w:r w:rsidR="008C08BE" w:rsidRPr="00CF17A4" w:rsidDel="007876CF">
          <w:rPr>
            <w:rFonts w:ascii="Arial" w:eastAsia="Times New Roman" w:hAnsi="Arial" w:cs="Arial"/>
            <w:kern w:val="0"/>
            <w:sz w:val="22"/>
            <w:szCs w:val="22"/>
            <w:bdr w:val="none" w:sz="0" w:space="0" w:color="auto" w:frame="1"/>
            <w14:ligatures w14:val="none"/>
            <w:rPrChange w:id="1279" w:author="Avital Tsype" w:date="2024-10-31T11:07:00Z">
              <w:rPr>
                <w:rFonts w:ascii="Arial" w:eastAsia="Times New Roman" w:hAnsi="Arial" w:cs="Arial"/>
                <w:color w:val="212121"/>
                <w:kern w:val="0"/>
                <w:sz w:val="22"/>
                <w:szCs w:val="22"/>
                <w:bdr w:val="none" w:sz="0" w:space="0" w:color="auto" w:frame="1"/>
                <w14:ligatures w14:val="none"/>
              </w:rPr>
            </w:rPrChange>
          </w:rPr>
          <w:delText>come as</w:delText>
        </w:r>
        <w:r w:rsidR="002E7C01" w:rsidRPr="00CF17A4" w:rsidDel="007876CF">
          <w:rPr>
            <w:rFonts w:ascii="Arial" w:eastAsia="Times New Roman" w:hAnsi="Arial" w:cs="Arial"/>
            <w:kern w:val="0"/>
            <w:sz w:val="22"/>
            <w:szCs w:val="22"/>
            <w:bdr w:val="none" w:sz="0" w:space="0" w:color="auto" w:frame="1"/>
            <w14:ligatures w14:val="none"/>
            <w:rPrChange w:id="128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a shock to Sasha</w:delText>
        </w:r>
      </w:del>
      <w:ins w:id="1281" w:author="Avital Tsype" w:date="2024-10-29T13:41:00Z">
        <w:r w:rsidR="007876CF" w:rsidRPr="00CF17A4">
          <w:rPr>
            <w:rFonts w:ascii="Arial" w:eastAsia="Times New Roman" w:hAnsi="Arial" w:cs="Arial"/>
            <w:kern w:val="0"/>
            <w:sz w:val="22"/>
            <w:szCs w:val="22"/>
            <w:bdr w:val="none" w:sz="0" w:space="0" w:color="auto" w:frame="1"/>
            <w14:ligatures w14:val="none"/>
            <w:rPrChange w:id="1282" w:author="Avital Tsype" w:date="2024-10-31T11:07:00Z">
              <w:rPr>
                <w:rFonts w:ascii="Arial" w:eastAsia="Times New Roman" w:hAnsi="Arial" w:cs="Arial"/>
                <w:color w:val="212121"/>
                <w:kern w:val="0"/>
                <w:sz w:val="22"/>
                <w:szCs w:val="22"/>
                <w:bdr w:val="none" w:sz="0" w:space="0" w:color="auto" w:frame="1"/>
                <w14:ligatures w14:val="none"/>
              </w:rPr>
            </w:rPrChange>
          </w:rPr>
          <w:t>that Sasha will find shocking once she gets there)</w:t>
        </w:r>
      </w:ins>
      <w:r w:rsidR="002E7C01" w:rsidRPr="00CF17A4">
        <w:rPr>
          <w:rFonts w:ascii="Arial" w:eastAsia="Times New Roman" w:hAnsi="Arial" w:cs="Arial"/>
          <w:kern w:val="0"/>
          <w:sz w:val="22"/>
          <w:szCs w:val="22"/>
          <w:bdr w:val="none" w:sz="0" w:space="0" w:color="auto" w:frame="1"/>
          <w14:ligatures w14:val="none"/>
          <w:rPrChange w:id="1283" w:author="Avital Tsype" w:date="2024-10-31T11:07:00Z">
            <w:rPr>
              <w:rFonts w:ascii="Arial" w:eastAsia="Times New Roman" w:hAnsi="Arial" w:cs="Arial"/>
              <w:color w:val="212121"/>
              <w:kern w:val="0"/>
              <w:sz w:val="22"/>
              <w:szCs w:val="22"/>
              <w:bdr w:val="none" w:sz="0" w:space="0" w:color="auto" w:frame="1"/>
              <w14:ligatures w14:val="none"/>
            </w:rPr>
          </w:rPrChange>
        </w:rPr>
        <w:t>.</w:t>
      </w:r>
      <w:del w:id="1284" w:author="Avital Tsype" w:date="2024-10-29T13:39:00Z">
        <w:r w:rsidR="002E7C01" w:rsidRPr="00CF17A4" w:rsidDel="007876CF">
          <w:rPr>
            <w:rFonts w:ascii="Arial" w:eastAsia="Times New Roman" w:hAnsi="Arial" w:cs="Arial"/>
            <w:kern w:val="0"/>
            <w:sz w:val="22"/>
            <w:szCs w:val="22"/>
            <w:bdr w:val="none" w:sz="0" w:space="0" w:color="auto" w:frame="1"/>
            <w14:ligatures w14:val="none"/>
            <w:rPrChange w:id="1285"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002E7C01" w:rsidRPr="00CF17A4">
        <w:rPr>
          <w:rFonts w:ascii="Arial" w:eastAsia="Times New Roman" w:hAnsi="Arial" w:cs="Arial"/>
          <w:kern w:val="0"/>
          <w:sz w:val="22"/>
          <w:szCs w:val="22"/>
          <w:bdr w:val="none" w:sz="0" w:space="0" w:color="auto" w:frame="1"/>
          <w14:ligatures w14:val="none"/>
          <w:rPrChange w:id="128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1287" w:author="Avital Tsype" w:date="2024-10-29T13:39:00Z">
        <w:r w:rsidRPr="00CF17A4" w:rsidDel="007876CF">
          <w:rPr>
            <w:rFonts w:ascii="Arial" w:eastAsia="Times New Roman" w:hAnsi="Arial" w:cs="Arial"/>
            <w:kern w:val="0"/>
            <w:sz w:val="22"/>
            <w:szCs w:val="22"/>
            <w:bdr w:val="none" w:sz="0" w:space="0" w:color="auto" w:frame="1"/>
            <w14:ligatures w14:val="none"/>
            <w:rPrChange w:id="1288" w:author="Avital Tsype" w:date="2024-10-31T11:07:00Z">
              <w:rPr>
                <w:rFonts w:ascii="Arial" w:eastAsia="Times New Roman" w:hAnsi="Arial" w:cs="Arial"/>
                <w:color w:val="212121"/>
                <w:kern w:val="0"/>
                <w:sz w:val="22"/>
                <w:szCs w:val="22"/>
                <w:bdr w:val="none" w:sz="0" w:space="0" w:color="auto" w:frame="1"/>
                <w14:ligatures w14:val="none"/>
              </w:rPr>
            </w:rPrChange>
          </w:rPr>
          <w:delText>This first</w:delText>
        </w:r>
      </w:del>
      <w:del w:id="1289" w:author="Avital Tsype" w:date="2024-10-29T13:40:00Z">
        <w:r w:rsidRPr="00CF17A4" w:rsidDel="007876CF">
          <w:rPr>
            <w:rFonts w:ascii="Arial" w:eastAsia="Times New Roman" w:hAnsi="Arial" w:cs="Arial"/>
            <w:kern w:val="0"/>
            <w:sz w:val="22"/>
            <w:szCs w:val="22"/>
            <w:bdr w:val="none" w:sz="0" w:space="0" w:color="auto" w:frame="1"/>
            <w14:ligatures w14:val="none"/>
            <w:rPrChange w:id="129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illustration</w:delText>
        </w:r>
      </w:del>
      <w:del w:id="1291" w:author="Avital Tsype" w:date="2024-10-29T13:39:00Z">
        <w:r w:rsidRPr="00CF17A4" w:rsidDel="007876CF">
          <w:rPr>
            <w:rFonts w:ascii="Arial" w:eastAsia="Times New Roman" w:hAnsi="Arial" w:cs="Arial"/>
            <w:kern w:val="0"/>
            <w:sz w:val="22"/>
            <w:szCs w:val="22"/>
            <w:bdr w:val="none" w:sz="0" w:space="0" w:color="auto" w:frame="1"/>
            <w14:ligatures w14:val="none"/>
            <w:rPrChange w:id="129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then, is rendered as </w:delText>
        </w:r>
        <w:r w:rsidR="0063091E" w:rsidRPr="00CF17A4" w:rsidDel="007876CF">
          <w:rPr>
            <w:rFonts w:ascii="Arial" w:eastAsia="Times New Roman" w:hAnsi="Arial" w:cs="Arial"/>
            <w:kern w:val="0"/>
            <w:sz w:val="22"/>
            <w:szCs w:val="22"/>
            <w:bdr w:val="none" w:sz="0" w:space="0" w:color="auto" w:frame="1"/>
            <w14:ligatures w14:val="none"/>
            <w:rPrChange w:id="1293" w:author="Avital Tsype" w:date="2024-10-31T11:07:00Z">
              <w:rPr>
                <w:rFonts w:ascii="Arial" w:eastAsia="Times New Roman" w:hAnsi="Arial" w:cs="Arial"/>
                <w:color w:val="212121"/>
                <w:kern w:val="0"/>
                <w:sz w:val="22"/>
                <w:szCs w:val="22"/>
                <w:bdr w:val="none" w:sz="0" w:space="0" w:color="auto" w:frame="1"/>
                <w14:ligatures w14:val="none"/>
              </w:rPr>
            </w:rPrChange>
          </w:rPr>
          <w:delText>Katia’s</w:delText>
        </w:r>
        <w:r w:rsidRPr="00CF17A4" w:rsidDel="007876CF">
          <w:rPr>
            <w:rFonts w:ascii="Arial" w:eastAsia="Times New Roman" w:hAnsi="Arial" w:cs="Arial"/>
            <w:kern w:val="0"/>
            <w:sz w:val="22"/>
            <w:szCs w:val="22"/>
            <w:bdr w:val="none" w:sz="0" w:space="0" w:color="auto" w:frame="1"/>
            <w14:ligatures w14:val="none"/>
            <w:rPrChange w:id="129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hand</w:delText>
        </w:r>
        <w:r w:rsidR="001F6F19" w:rsidRPr="00CF17A4" w:rsidDel="007876CF">
          <w:rPr>
            <w:rFonts w:ascii="Arial" w:eastAsia="Times New Roman" w:hAnsi="Arial" w:cs="Arial"/>
            <w:kern w:val="0"/>
            <w:sz w:val="22"/>
            <w:szCs w:val="22"/>
            <w:bdr w:val="none" w:sz="0" w:space="0" w:color="auto" w:frame="1"/>
            <w14:ligatures w14:val="none"/>
            <w:rPrChange w:id="1295"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r w:rsidRPr="00CF17A4" w:rsidDel="007876CF">
          <w:rPr>
            <w:rFonts w:ascii="Arial" w:eastAsia="Times New Roman" w:hAnsi="Arial" w:cs="Arial"/>
            <w:kern w:val="0"/>
            <w:sz w:val="22"/>
            <w:szCs w:val="22"/>
            <w:bdr w:val="none" w:sz="0" w:space="0" w:color="auto" w:frame="1"/>
            <w14:ligatures w14:val="none"/>
            <w:rPrChange w:id="1296" w:author="Avital Tsype" w:date="2024-10-31T11:07:00Z">
              <w:rPr>
                <w:rFonts w:ascii="Arial" w:eastAsia="Times New Roman" w:hAnsi="Arial" w:cs="Arial"/>
                <w:color w:val="212121"/>
                <w:kern w:val="0"/>
                <w:sz w:val="22"/>
                <w:szCs w:val="22"/>
                <w:bdr w:val="none" w:sz="0" w:space="0" w:color="auto" w:frame="1"/>
                <w14:ligatures w14:val="none"/>
              </w:rPr>
            </w:rPrChange>
          </w:rPr>
          <w:delText>drawn map and</w:delText>
        </w:r>
      </w:del>
      <w:del w:id="1297" w:author="Avital Tsype" w:date="2024-10-29T13:40:00Z">
        <w:r w:rsidRPr="00CF17A4" w:rsidDel="007876CF">
          <w:rPr>
            <w:rFonts w:ascii="Arial" w:eastAsia="Times New Roman" w:hAnsi="Arial" w:cs="Arial"/>
            <w:kern w:val="0"/>
            <w:sz w:val="22"/>
            <w:szCs w:val="22"/>
            <w:bdr w:val="none" w:sz="0" w:space="0" w:color="auto" w:frame="1"/>
            <w14:ligatures w14:val="none"/>
            <w:rPrChange w:id="129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includes a significant amount of </w:delText>
        </w:r>
      </w:del>
      <w:del w:id="1299" w:author="Avital Tsype" w:date="2024-10-29T13:39:00Z">
        <w:r w:rsidR="0063091E" w:rsidRPr="00CF17A4" w:rsidDel="007876CF">
          <w:rPr>
            <w:rFonts w:ascii="Arial" w:eastAsia="Times New Roman" w:hAnsi="Arial" w:cs="Arial"/>
            <w:kern w:val="0"/>
            <w:sz w:val="22"/>
            <w:szCs w:val="22"/>
            <w:bdr w:val="none" w:sz="0" w:space="0" w:color="auto" w:frame="1"/>
            <w14:ligatures w14:val="none"/>
            <w:rPrChange w:id="1300" w:author="Avital Tsype" w:date="2024-10-31T11:07:00Z">
              <w:rPr>
                <w:rFonts w:ascii="Arial" w:eastAsia="Times New Roman" w:hAnsi="Arial" w:cs="Arial"/>
                <w:color w:val="212121"/>
                <w:kern w:val="0"/>
                <w:sz w:val="22"/>
                <w:szCs w:val="22"/>
                <w:bdr w:val="none" w:sz="0" w:space="0" w:color="auto" w:frame="1"/>
                <w14:ligatures w14:val="none"/>
              </w:rPr>
            </w:rPrChange>
          </w:rPr>
          <w:delText>her</w:delText>
        </w:r>
        <w:r w:rsidR="00891978" w:rsidRPr="00CF17A4" w:rsidDel="007876CF">
          <w:rPr>
            <w:rFonts w:ascii="Arial" w:eastAsia="Times New Roman" w:hAnsi="Arial" w:cs="Arial"/>
            <w:kern w:val="0"/>
            <w:sz w:val="22"/>
            <w:szCs w:val="22"/>
            <w:bdr w:val="none" w:sz="0" w:space="0" w:color="auto" w:frame="1"/>
            <w14:ligatures w14:val="none"/>
            <w:rPrChange w:id="130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Pr="00CF17A4" w:rsidDel="007876CF">
          <w:rPr>
            <w:rFonts w:ascii="Arial" w:eastAsia="Times New Roman" w:hAnsi="Arial" w:cs="Arial"/>
            <w:kern w:val="0"/>
            <w:sz w:val="22"/>
            <w:szCs w:val="22"/>
            <w:bdr w:val="none" w:sz="0" w:space="0" w:color="auto" w:frame="1"/>
            <w14:ligatures w14:val="none"/>
            <w:rPrChange w:id="130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handwritten </w:delText>
        </w:r>
      </w:del>
      <w:del w:id="1303" w:author="Avital Tsype" w:date="2024-10-29T13:40:00Z">
        <w:r w:rsidR="008C08BE" w:rsidRPr="00CF17A4" w:rsidDel="007876CF">
          <w:rPr>
            <w:rFonts w:ascii="Arial" w:eastAsia="Times New Roman" w:hAnsi="Arial" w:cs="Arial"/>
            <w:kern w:val="0"/>
            <w:sz w:val="22"/>
            <w:szCs w:val="22"/>
            <w:bdr w:val="none" w:sz="0" w:space="0" w:color="auto" w:frame="1"/>
            <w14:ligatures w14:val="none"/>
            <w:rPrChange w:id="130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Russian </w:delText>
        </w:r>
        <w:r w:rsidRPr="00CF17A4" w:rsidDel="007876CF">
          <w:rPr>
            <w:rFonts w:ascii="Arial" w:eastAsia="Times New Roman" w:hAnsi="Arial" w:cs="Arial"/>
            <w:kern w:val="0"/>
            <w:sz w:val="22"/>
            <w:szCs w:val="22"/>
            <w:bdr w:val="none" w:sz="0" w:space="0" w:color="auto" w:frame="1"/>
            <w14:ligatures w14:val="none"/>
            <w:rPrChange w:id="130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cursive text. </w:delText>
        </w:r>
      </w:del>
      <w:r w:rsidR="00AF3D24" w:rsidRPr="00CF17A4">
        <w:rPr>
          <w:rFonts w:ascii="Arial" w:eastAsia="Times New Roman" w:hAnsi="Arial" w:cs="Arial"/>
          <w:kern w:val="0"/>
          <w:sz w:val="22"/>
          <w:szCs w:val="22"/>
          <w:bdr w:val="none" w:sz="0" w:space="0" w:color="auto" w:frame="1"/>
          <w14:ligatures w14:val="none"/>
          <w:rPrChange w:id="1306" w:author="Avital Tsype" w:date="2024-10-31T11:07:00Z">
            <w:rPr>
              <w:rFonts w:ascii="Arial" w:eastAsia="Times New Roman" w:hAnsi="Arial" w:cs="Arial"/>
              <w:color w:val="212121"/>
              <w:kern w:val="0"/>
              <w:sz w:val="22"/>
              <w:szCs w:val="22"/>
              <w:bdr w:val="none" w:sz="0" w:space="0" w:color="auto" w:frame="1"/>
              <w14:ligatures w14:val="none"/>
            </w:rPr>
          </w:rPrChange>
        </w:rPr>
        <w:t>Katia’s map shows a path that winds around a square kiosk, continues between two of three transmission towers, then along</w:t>
      </w:r>
      <w:del w:id="1307" w:author="Susan Doron" w:date="2024-11-04T17:20:00Z" w16du:dateUtc="2024-11-04T15:20:00Z">
        <w:r w:rsidR="00AF3D24" w:rsidRPr="00CF17A4" w:rsidDel="0086322B">
          <w:rPr>
            <w:rFonts w:ascii="Arial" w:eastAsia="Times New Roman" w:hAnsi="Arial" w:cs="Arial"/>
            <w:kern w:val="0"/>
            <w:sz w:val="22"/>
            <w:szCs w:val="22"/>
            <w:bdr w:val="none" w:sz="0" w:space="0" w:color="auto" w:frame="1"/>
            <w14:ligatures w14:val="none"/>
            <w:rPrChange w:id="130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the</w:delText>
        </w:r>
      </w:del>
      <w:del w:id="1309" w:author="Susan Doron" w:date="2024-11-05T23:02:00Z" w16du:dateUtc="2024-11-05T21:02:00Z">
        <w:r w:rsidR="00AF3D24" w:rsidRPr="00CF17A4" w:rsidDel="00C7326E">
          <w:rPr>
            <w:rFonts w:ascii="Arial" w:eastAsia="Times New Roman" w:hAnsi="Arial" w:cs="Arial"/>
            <w:kern w:val="0"/>
            <w:sz w:val="22"/>
            <w:szCs w:val="22"/>
            <w:bdr w:val="none" w:sz="0" w:space="0" w:color="auto" w:frame="1"/>
            <w14:ligatures w14:val="none"/>
            <w:rPrChange w:id="131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00AF3D24" w:rsidRPr="00CF17A4">
        <w:rPr>
          <w:rFonts w:ascii="Arial" w:eastAsia="Times New Roman" w:hAnsi="Arial" w:cs="Arial"/>
          <w:kern w:val="0"/>
          <w:sz w:val="22"/>
          <w:szCs w:val="22"/>
          <w:bdr w:val="none" w:sz="0" w:space="0" w:color="auto" w:frame="1"/>
          <w14:ligatures w14:val="none"/>
          <w:rPrChange w:id="1311" w:author="Avital Tsype" w:date="2024-10-31T11:07:00Z">
            <w:rPr>
              <w:rFonts w:ascii="Arial" w:eastAsia="Times New Roman" w:hAnsi="Arial" w:cs="Arial"/>
              <w:color w:val="212121"/>
              <w:kern w:val="0"/>
              <w:sz w:val="22"/>
              <w:szCs w:val="22"/>
              <w:bdr w:val="none" w:sz="0" w:space="0" w:color="auto" w:frame="1"/>
              <w14:ligatures w14:val="none"/>
            </w:rPr>
          </w:rPrChange>
        </w:rPr>
        <w:t xml:space="preserve">side </w:t>
      </w:r>
      <w:del w:id="1312" w:author="Susan Doron" w:date="2024-11-04T17:20:00Z" w16du:dateUtc="2024-11-04T15:20:00Z">
        <w:r w:rsidR="00AF3D24" w:rsidRPr="00CF17A4" w:rsidDel="0086322B">
          <w:rPr>
            <w:rFonts w:ascii="Arial" w:eastAsia="Times New Roman" w:hAnsi="Arial" w:cs="Arial"/>
            <w:kern w:val="0"/>
            <w:sz w:val="22"/>
            <w:szCs w:val="22"/>
            <w:bdr w:val="none" w:sz="0" w:space="0" w:color="auto" w:frame="1"/>
            <w14:ligatures w14:val="none"/>
            <w:rPrChange w:id="131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of </w:delText>
        </w:r>
      </w:del>
      <w:r w:rsidR="00AF3D24" w:rsidRPr="00CF17A4">
        <w:rPr>
          <w:rFonts w:ascii="Arial" w:eastAsia="Times New Roman" w:hAnsi="Arial" w:cs="Arial"/>
          <w:kern w:val="0"/>
          <w:sz w:val="22"/>
          <w:szCs w:val="22"/>
          <w:bdr w:val="none" w:sz="0" w:space="0" w:color="auto" w:frame="1"/>
          <w14:ligatures w14:val="none"/>
          <w:rPrChange w:id="1314" w:author="Avital Tsype" w:date="2024-10-31T11:07:00Z">
            <w:rPr>
              <w:rFonts w:ascii="Arial" w:eastAsia="Times New Roman" w:hAnsi="Arial" w:cs="Arial"/>
              <w:color w:val="212121"/>
              <w:kern w:val="0"/>
              <w:sz w:val="22"/>
              <w:szCs w:val="22"/>
              <w:bdr w:val="none" w:sz="0" w:space="0" w:color="auto" w:frame="1"/>
              <w14:ligatures w14:val="none"/>
            </w:rPr>
          </w:rPrChange>
        </w:rPr>
        <w:t>a circularly</w:t>
      </w:r>
      <w:del w:id="1315" w:author="Susan Doron" w:date="2024-11-05T23:02:00Z" w16du:dateUtc="2024-11-05T21:02:00Z">
        <w:r w:rsidR="00AF3D24" w:rsidRPr="00CF17A4" w:rsidDel="00C7326E">
          <w:rPr>
            <w:rFonts w:ascii="Arial" w:eastAsia="Times New Roman" w:hAnsi="Arial" w:cs="Arial"/>
            <w:kern w:val="0"/>
            <w:sz w:val="22"/>
            <w:szCs w:val="22"/>
            <w:bdr w:val="none" w:sz="0" w:space="0" w:color="auto" w:frame="1"/>
            <w14:ligatures w14:val="none"/>
            <w:rPrChange w:id="1316"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1317" w:author="Susan Doron" w:date="2024-11-05T23:02:00Z" w16du:dateUtc="2024-11-05T21:02:00Z">
        <w:r w:rsidR="00C7326E">
          <w:rPr>
            <w:rFonts w:ascii="Arial" w:eastAsia="Times New Roman" w:hAnsi="Arial" w:cs="Arial"/>
            <w:kern w:val="0"/>
            <w:sz w:val="22"/>
            <w:szCs w:val="22"/>
            <w:bdr w:val="none" w:sz="0" w:space="0" w:color="auto" w:frame="1"/>
            <w14:ligatures w14:val="none"/>
          </w:rPr>
          <w:t xml:space="preserve"> </w:t>
        </w:r>
      </w:ins>
      <w:r w:rsidR="00AF3D24" w:rsidRPr="00CF17A4">
        <w:rPr>
          <w:rFonts w:ascii="Arial" w:eastAsia="Times New Roman" w:hAnsi="Arial" w:cs="Arial"/>
          <w:kern w:val="0"/>
          <w:sz w:val="22"/>
          <w:szCs w:val="22"/>
          <w:bdr w:val="none" w:sz="0" w:space="0" w:color="auto" w:frame="1"/>
          <w14:ligatures w14:val="none"/>
          <w:rPrChange w:id="1318" w:author="Avital Tsype" w:date="2024-10-31T11:07:00Z">
            <w:rPr>
              <w:rFonts w:ascii="Arial" w:eastAsia="Times New Roman" w:hAnsi="Arial" w:cs="Arial"/>
              <w:color w:val="212121"/>
              <w:kern w:val="0"/>
              <w:sz w:val="22"/>
              <w:szCs w:val="22"/>
              <w:bdr w:val="none" w:sz="0" w:space="0" w:color="auto" w:frame="1"/>
              <w14:ligatures w14:val="none"/>
            </w:rPr>
          </w:rPrChange>
        </w:rPr>
        <w:t xml:space="preserve">shaped junkyard, and, finally, toward a row of five half barrels. </w:t>
      </w:r>
      <w:ins w:id="1319" w:author="Avital Tsype" w:date="2024-10-29T13:40:00Z">
        <w:r w:rsidR="007876CF" w:rsidRPr="00CF17A4">
          <w:rPr>
            <w:rFonts w:ascii="Arial" w:eastAsia="Times New Roman" w:hAnsi="Arial" w:cs="Arial"/>
            <w:kern w:val="0"/>
            <w:sz w:val="22"/>
            <w:szCs w:val="22"/>
            <w:bdr w:val="none" w:sz="0" w:space="0" w:color="auto" w:frame="1"/>
            <w14:ligatures w14:val="none"/>
            <w:rPrChange w:id="1320" w:author="Avital Tsype" w:date="2024-10-31T11:07:00Z">
              <w:rPr>
                <w:rFonts w:ascii="Arial" w:eastAsia="Times New Roman" w:hAnsi="Arial" w:cs="Arial"/>
                <w:color w:val="212121"/>
                <w:kern w:val="0"/>
                <w:sz w:val="22"/>
                <w:szCs w:val="22"/>
                <w:bdr w:val="none" w:sz="0" w:space="0" w:color="auto" w:frame="1"/>
                <w14:ligatures w14:val="none"/>
              </w:rPr>
            </w:rPrChange>
          </w:rPr>
          <w:t xml:space="preserve">It includes a significant amount of Russian cursive text—instructions handwritten by Katia. </w:t>
        </w:r>
      </w:ins>
      <w:r w:rsidR="00AF3D24" w:rsidRPr="00CF17A4">
        <w:rPr>
          <w:rFonts w:ascii="Arial" w:eastAsia="Times New Roman" w:hAnsi="Arial" w:cs="Arial"/>
          <w:kern w:val="0"/>
          <w:sz w:val="22"/>
          <w:szCs w:val="22"/>
          <w:bdr w:val="none" w:sz="0" w:space="0" w:color="auto" w:frame="1"/>
          <w14:ligatures w14:val="none"/>
          <w:rPrChange w:id="1321" w:author="Avital Tsype" w:date="2024-10-31T11:07:00Z">
            <w:rPr>
              <w:rFonts w:ascii="Arial" w:eastAsia="Times New Roman" w:hAnsi="Arial" w:cs="Arial"/>
              <w:color w:val="212121"/>
              <w:kern w:val="0"/>
              <w:sz w:val="22"/>
              <w:szCs w:val="22"/>
              <w:bdr w:val="none" w:sz="0" w:space="0" w:color="auto" w:frame="1"/>
              <w14:ligatures w14:val="none"/>
            </w:rPr>
          </w:rPrChange>
        </w:rPr>
        <w:t>What</w:t>
      </w:r>
      <w:r w:rsidRPr="00CF17A4">
        <w:rPr>
          <w:rFonts w:ascii="Arial" w:eastAsia="Times New Roman" w:hAnsi="Arial" w:cs="Arial"/>
          <w:kern w:val="0"/>
          <w:sz w:val="22"/>
          <w:szCs w:val="22"/>
          <w:bdr w:val="none" w:sz="0" w:space="0" w:color="auto" w:frame="1"/>
          <w14:ligatures w14:val="none"/>
          <w:rPrChange w:id="132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is important to note </w:t>
      </w:r>
      <w:r w:rsidR="00AF3D24" w:rsidRPr="00CF17A4">
        <w:rPr>
          <w:rFonts w:ascii="Arial" w:eastAsia="Times New Roman" w:hAnsi="Arial" w:cs="Arial"/>
          <w:kern w:val="0"/>
          <w:sz w:val="22"/>
          <w:szCs w:val="22"/>
          <w:bdr w:val="none" w:sz="0" w:space="0" w:color="auto" w:frame="1"/>
          <w14:ligatures w14:val="none"/>
          <w:rPrChange w:id="1323" w:author="Avital Tsype" w:date="2024-10-31T11:07:00Z">
            <w:rPr>
              <w:rFonts w:ascii="Arial" w:eastAsia="Times New Roman" w:hAnsi="Arial" w:cs="Arial"/>
              <w:color w:val="212121"/>
              <w:kern w:val="0"/>
              <w:sz w:val="22"/>
              <w:szCs w:val="22"/>
              <w:bdr w:val="none" w:sz="0" w:space="0" w:color="auto" w:frame="1"/>
              <w14:ligatures w14:val="none"/>
            </w:rPr>
          </w:rPrChange>
        </w:rPr>
        <w:t xml:space="preserve">is </w:t>
      </w:r>
      <w:r w:rsidRPr="00CF17A4">
        <w:rPr>
          <w:rFonts w:ascii="Arial" w:eastAsia="Times New Roman" w:hAnsi="Arial" w:cs="Arial"/>
          <w:kern w:val="0"/>
          <w:sz w:val="22"/>
          <w:szCs w:val="22"/>
          <w:bdr w:val="none" w:sz="0" w:space="0" w:color="auto" w:frame="1"/>
          <w14:ligatures w14:val="none"/>
          <w:rPrChange w:id="1324"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that this map </w:t>
      </w:r>
      <w:del w:id="1325" w:author="Avital Tsype" w:date="2024-10-29T13:41:00Z">
        <w:r w:rsidRPr="00CF17A4" w:rsidDel="007876CF">
          <w:rPr>
            <w:rFonts w:ascii="Arial" w:eastAsia="Times New Roman" w:hAnsi="Arial" w:cs="Arial"/>
            <w:kern w:val="0"/>
            <w:sz w:val="22"/>
            <w:szCs w:val="22"/>
            <w:bdr w:val="none" w:sz="0" w:space="0" w:color="auto" w:frame="1"/>
            <w14:ligatures w14:val="none"/>
            <w:rPrChange w:id="132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is what </w:delText>
        </w:r>
      </w:del>
      <w:r w:rsidRPr="00CF17A4">
        <w:rPr>
          <w:rFonts w:ascii="Arial" w:eastAsia="Times New Roman" w:hAnsi="Arial" w:cs="Arial"/>
          <w:kern w:val="0"/>
          <w:sz w:val="22"/>
          <w:szCs w:val="22"/>
          <w:bdr w:val="none" w:sz="0" w:space="0" w:color="auto" w:frame="1"/>
          <w14:ligatures w14:val="none"/>
          <w:rPrChange w:id="1327" w:author="Avital Tsype" w:date="2024-10-31T11:07:00Z">
            <w:rPr>
              <w:rFonts w:ascii="Arial" w:eastAsia="Times New Roman" w:hAnsi="Arial" w:cs="Arial"/>
              <w:color w:val="212121"/>
              <w:kern w:val="0"/>
              <w:sz w:val="22"/>
              <w:szCs w:val="22"/>
              <w:bdr w:val="none" w:sz="0" w:space="0" w:color="auto" w:frame="1"/>
              <w14:ligatures w14:val="none"/>
            </w:rPr>
          </w:rPrChange>
        </w:rPr>
        <w:t xml:space="preserve">will lead Sasha to </w:t>
      </w:r>
      <w:r w:rsidR="00AF3D24" w:rsidRPr="00CF17A4">
        <w:rPr>
          <w:rFonts w:ascii="Arial" w:eastAsia="Times New Roman" w:hAnsi="Arial" w:cs="Arial"/>
          <w:kern w:val="0"/>
          <w:sz w:val="22"/>
          <w:szCs w:val="22"/>
          <w:bdr w:val="none" w:sz="0" w:space="0" w:color="auto" w:frame="1"/>
          <w14:ligatures w14:val="none"/>
          <w:rPrChange w:id="1328" w:author="Avital Tsype" w:date="2024-10-31T11:07:00Z">
            <w:rPr>
              <w:rFonts w:ascii="Arial" w:eastAsia="Times New Roman" w:hAnsi="Arial" w:cs="Arial"/>
              <w:color w:val="212121"/>
              <w:kern w:val="0"/>
              <w:sz w:val="22"/>
              <w:szCs w:val="22"/>
              <w:bdr w:val="none" w:sz="0" w:space="0" w:color="auto" w:frame="1"/>
              <w14:ligatures w14:val="none"/>
            </w:rPr>
          </w:rPrChange>
        </w:rPr>
        <w:t xml:space="preserve">Katia’s brother, </w:t>
      </w:r>
      <w:r w:rsidRPr="00CF17A4">
        <w:rPr>
          <w:rFonts w:ascii="Arial" w:eastAsia="Times New Roman" w:hAnsi="Arial" w:cs="Arial"/>
          <w:kern w:val="0"/>
          <w:sz w:val="22"/>
          <w:szCs w:val="22"/>
          <w:bdr w:val="none" w:sz="0" w:space="0" w:color="auto" w:frame="1"/>
          <w14:ligatures w14:val="none"/>
          <w:rPrChange w:id="1329"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young man who will father </w:t>
      </w:r>
      <w:ins w:id="1330" w:author="Susan Doron" w:date="2024-11-04T17:20:00Z" w16du:dateUtc="2024-11-04T15:20:00Z">
        <w:r w:rsidR="0086322B">
          <w:rPr>
            <w:rFonts w:ascii="Arial" w:eastAsia="Times New Roman" w:hAnsi="Arial" w:cs="Arial"/>
            <w:kern w:val="0"/>
            <w:sz w:val="22"/>
            <w:szCs w:val="22"/>
            <w:bdr w:val="none" w:sz="0" w:space="0" w:color="auto" w:frame="1"/>
            <w14:ligatures w14:val="none"/>
          </w:rPr>
          <w:t>Sasha’s</w:t>
        </w:r>
      </w:ins>
      <w:del w:id="1331" w:author="Susan Doron" w:date="2024-11-04T17:20:00Z" w16du:dateUtc="2024-11-04T15:20:00Z">
        <w:r w:rsidRPr="00CF17A4" w:rsidDel="0086322B">
          <w:rPr>
            <w:rFonts w:ascii="Arial" w:eastAsia="Times New Roman" w:hAnsi="Arial" w:cs="Arial"/>
            <w:kern w:val="0"/>
            <w:sz w:val="22"/>
            <w:szCs w:val="22"/>
            <w:bdr w:val="none" w:sz="0" w:space="0" w:color="auto" w:frame="1"/>
            <w14:ligatures w14:val="none"/>
            <w:rPrChange w:id="1332" w:author="Avital Tsype" w:date="2024-10-31T11:07:00Z">
              <w:rPr>
                <w:rFonts w:ascii="Arial" w:eastAsia="Times New Roman" w:hAnsi="Arial" w:cs="Arial"/>
                <w:color w:val="212121"/>
                <w:kern w:val="0"/>
                <w:sz w:val="22"/>
                <w:szCs w:val="22"/>
                <w:bdr w:val="none" w:sz="0" w:space="0" w:color="auto" w:frame="1"/>
                <w14:ligatures w14:val="none"/>
              </w:rPr>
            </w:rPrChange>
          </w:rPr>
          <w:delText>her</w:delText>
        </w:r>
      </w:del>
      <w:r w:rsidRPr="00CF17A4">
        <w:rPr>
          <w:rFonts w:ascii="Arial" w:eastAsia="Times New Roman" w:hAnsi="Arial" w:cs="Arial"/>
          <w:kern w:val="0"/>
          <w:sz w:val="22"/>
          <w:szCs w:val="22"/>
          <w:bdr w:val="none" w:sz="0" w:space="0" w:color="auto" w:frame="1"/>
          <w14:ligatures w14:val="none"/>
          <w:rPrChange w:id="133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“accidental” child. </w:t>
      </w:r>
    </w:p>
    <w:p w14:paraId="1A421846" w14:textId="38B20A2A" w:rsidR="00534FB1" w:rsidRPr="00CF17A4" w:rsidRDefault="007876CF" w:rsidP="00D91C2A">
      <w:pPr>
        <w:shd w:val="clear" w:color="auto" w:fill="FFFFFF"/>
        <w:spacing w:line="360" w:lineRule="auto"/>
        <w:ind w:firstLine="720"/>
        <w:contextualSpacing/>
        <w:rPr>
          <w:rFonts w:ascii="Arial" w:eastAsia="Times New Roman" w:hAnsi="Arial" w:cs="Arial"/>
          <w:kern w:val="0"/>
          <w:sz w:val="22"/>
          <w:szCs w:val="22"/>
          <w:bdr w:val="none" w:sz="0" w:space="0" w:color="auto" w:frame="1"/>
          <w14:ligatures w14:val="none"/>
          <w:rPrChange w:id="1334" w:author="Avital Tsype" w:date="2024-10-31T11:07:00Z">
            <w:rPr>
              <w:rFonts w:ascii="Arial" w:eastAsia="Times New Roman" w:hAnsi="Arial" w:cs="Arial"/>
              <w:color w:val="212121"/>
              <w:kern w:val="0"/>
              <w:sz w:val="22"/>
              <w:szCs w:val="22"/>
              <w:bdr w:val="none" w:sz="0" w:space="0" w:color="auto" w:frame="1"/>
              <w14:ligatures w14:val="none"/>
            </w:rPr>
          </w:rPrChange>
        </w:rPr>
      </w:pPr>
      <w:ins w:id="1335" w:author="Avital Tsype" w:date="2024-10-29T13:41:00Z">
        <w:r w:rsidRPr="00CF17A4">
          <w:rPr>
            <w:rFonts w:ascii="Arial" w:eastAsia="Times New Roman" w:hAnsi="Arial" w:cs="Arial"/>
            <w:kern w:val="0"/>
            <w:sz w:val="22"/>
            <w:szCs w:val="22"/>
            <w:bdr w:val="none" w:sz="0" w:space="0" w:color="auto" w:frame="1"/>
            <w14:ligatures w14:val="none"/>
            <w:rPrChange w:id="1336" w:author="Avital Tsype" w:date="2024-10-31T11:07:00Z">
              <w:rPr>
                <w:rFonts w:ascii="Arial" w:eastAsia="Times New Roman" w:hAnsi="Arial" w:cs="Arial"/>
                <w:color w:val="212121"/>
                <w:kern w:val="0"/>
                <w:sz w:val="22"/>
                <w:szCs w:val="22"/>
                <w:bdr w:val="none" w:sz="0" w:space="0" w:color="auto" w:frame="1"/>
                <w14:ligatures w14:val="none"/>
              </w:rPr>
            </w:rPrChange>
          </w:rPr>
          <w:t>As indicated by the und</w:t>
        </w:r>
      </w:ins>
      <w:ins w:id="1337" w:author="Avital Tsype" w:date="2024-10-29T13:42:00Z">
        <w:r w:rsidRPr="00CF17A4">
          <w:rPr>
            <w:rFonts w:ascii="Arial" w:eastAsia="Times New Roman" w:hAnsi="Arial" w:cs="Arial"/>
            <w:kern w:val="0"/>
            <w:sz w:val="22"/>
            <w:szCs w:val="22"/>
            <w:bdr w:val="none" w:sz="0" w:space="0" w:color="auto" w:frame="1"/>
            <w14:ligatures w14:val="none"/>
            <w:rPrChange w:id="1338" w:author="Avital Tsype" w:date="2024-10-31T11:07:00Z">
              <w:rPr>
                <w:rFonts w:ascii="Arial" w:eastAsia="Times New Roman" w:hAnsi="Arial" w:cs="Arial"/>
                <w:color w:val="212121"/>
                <w:kern w:val="0"/>
                <w:sz w:val="22"/>
                <w:szCs w:val="22"/>
                <w:bdr w:val="none" w:sz="0" w:space="0" w:color="auto" w:frame="1"/>
                <w14:ligatures w14:val="none"/>
              </w:rPr>
            </w:rPrChange>
          </w:rPr>
          <w:t xml:space="preserve">erlined terms in the illustration description, </w:t>
        </w:r>
      </w:ins>
      <w:del w:id="1339" w:author="Avital Tsype" w:date="2024-10-29T14:00:00Z">
        <w:r w:rsidR="0063091E" w:rsidRPr="00CF17A4" w:rsidDel="00D91C2A">
          <w:rPr>
            <w:rFonts w:ascii="Arial" w:eastAsia="Times New Roman" w:hAnsi="Arial" w:cs="Arial"/>
            <w:kern w:val="0"/>
            <w:sz w:val="22"/>
            <w:szCs w:val="22"/>
            <w:bdr w:val="none" w:sz="0" w:space="0" w:color="auto" w:frame="1"/>
            <w14:ligatures w14:val="none"/>
            <w:rPrChange w:id="1340" w:author="Avital Tsype" w:date="2024-10-31T11:07:00Z">
              <w:rPr>
                <w:rFonts w:ascii="Arial" w:eastAsia="Times New Roman" w:hAnsi="Arial" w:cs="Arial"/>
                <w:color w:val="212121"/>
                <w:kern w:val="0"/>
                <w:sz w:val="22"/>
                <w:szCs w:val="22"/>
                <w:bdr w:val="none" w:sz="0" w:space="0" w:color="auto" w:frame="1"/>
                <w14:ligatures w14:val="none"/>
              </w:rPr>
            </w:rPrChange>
          </w:rPr>
          <w:delText>All</w:delText>
        </w:r>
        <w:r w:rsidR="00534FB1" w:rsidRPr="00CF17A4" w:rsidDel="00D91C2A">
          <w:rPr>
            <w:rFonts w:ascii="Arial" w:eastAsia="Times New Roman" w:hAnsi="Arial" w:cs="Arial"/>
            <w:kern w:val="0"/>
            <w:sz w:val="22"/>
            <w:szCs w:val="22"/>
            <w:bdr w:val="none" w:sz="0" w:space="0" w:color="auto" w:frame="1"/>
            <w14:ligatures w14:val="none"/>
            <w:rPrChange w:id="134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1342" w:author="Avital Tsype" w:date="2024-10-29T14:00:00Z">
        <w:r w:rsidR="00D91C2A" w:rsidRPr="00CF17A4">
          <w:rPr>
            <w:rFonts w:ascii="Arial" w:eastAsia="Times New Roman" w:hAnsi="Arial" w:cs="Arial"/>
            <w:kern w:val="0"/>
            <w:sz w:val="22"/>
            <w:szCs w:val="22"/>
            <w:bdr w:val="none" w:sz="0" w:space="0" w:color="auto" w:frame="1"/>
            <w14:ligatures w14:val="none"/>
            <w:rPrChange w:id="1343" w:author="Avital Tsype" w:date="2024-10-31T11:07:00Z">
              <w:rPr>
                <w:rFonts w:ascii="Arial" w:eastAsia="Times New Roman" w:hAnsi="Arial" w:cs="Arial"/>
                <w:color w:val="212121"/>
                <w:kern w:val="0"/>
                <w:sz w:val="22"/>
                <w:szCs w:val="22"/>
                <w:bdr w:val="none" w:sz="0" w:space="0" w:color="auto" w:frame="1"/>
                <w14:ligatures w14:val="none"/>
              </w:rPr>
            </w:rPrChange>
          </w:rPr>
          <w:t xml:space="preserve">all </w:t>
        </w:r>
      </w:ins>
      <w:r w:rsidR="0063091E" w:rsidRPr="00CF17A4">
        <w:rPr>
          <w:rFonts w:ascii="Arial" w:eastAsia="Times New Roman" w:hAnsi="Arial" w:cs="Arial"/>
          <w:kern w:val="0"/>
          <w:sz w:val="22"/>
          <w:szCs w:val="22"/>
          <w:bdr w:val="none" w:sz="0" w:space="0" w:color="auto" w:frame="1"/>
          <w14:ligatures w14:val="none"/>
          <w:rPrChange w:id="1344" w:author="Avital Tsype" w:date="2024-10-31T11:07:00Z">
            <w:rPr>
              <w:rFonts w:ascii="Arial" w:eastAsia="Times New Roman" w:hAnsi="Arial" w:cs="Arial"/>
              <w:color w:val="212121"/>
              <w:kern w:val="0"/>
              <w:sz w:val="22"/>
              <w:szCs w:val="22"/>
              <w:bdr w:val="none" w:sz="0" w:space="0" w:color="auto" w:frame="1"/>
              <w14:ligatures w14:val="none"/>
            </w:rPr>
          </w:rPrChange>
        </w:rPr>
        <w:t>of the</w:t>
      </w:r>
      <w:r w:rsidR="00534FB1" w:rsidRPr="00CF17A4">
        <w:rPr>
          <w:rFonts w:ascii="Arial" w:eastAsia="Times New Roman" w:hAnsi="Arial" w:cs="Arial"/>
          <w:kern w:val="0"/>
          <w:sz w:val="22"/>
          <w:szCs w:val="22"/>
          <w:bdr w:val="none" w:sz="0" w:space="0" w:color="auto" w:frame="1"/>
          <w14:ligatures w14:val="none"/>
          <w:rPrChange w:id="134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main </w:t>
      </w:r>
      <w:r w:rsidR="00652A78" w:rsidRPr="00CF17A4">
        <w:rPr>
          <w:rFonts w:ascii="Arial" w:eastAsia="Times New Roman" w:hAnsi="Arial" w:cs="Arial"/>
          <w:kern w:val="0"/>
          <w:sz w:val="22"/>
          <w:szCs w:val="22"/>
          <w:bdr w:val="none" w:sz="0" w:space="0" w:color="auto" w:frame="1"/>
          <w14:ligatures w14:val="none"/>
          <w:rPrChange w:id="1346" w:author="Avital Tsype" w:date="2024-10-31T11:07:00Z">
            <w:rPr>
              <w:rFonts w:ascii="Arial" w:eastAsia="Times New Roman" w:hAnsi="Arial" w:cs="Arial"/>
              <w:color w:val="212121"/>
              <w:kern w:val="0"/>
              <w:sz w:val="22"/>
              <w:szCs w:val="22"/>
              <w:bdr w:val="none" w:sz="0" w:space="0" w:color="auto" w:frame="1"/>
              <w14:ligatures w14:val="none"/>
            </w:rPr>
          </w:rPrChange>
        </w:rPr>
        <w:t>geometric elements</w:t>
      </w:r>
      <w:r w:rsidR="00534FB1" w:rsidRPr="00CF17A4">
        <w:rPr>
          <w:rFonts w:ascii="Arial" w:eastAsia="Times New Roman" w:hAnsi="Arial" w:cs="Arial"/>
          <w:kern w:val="0"/>
          <w:sz w:val="22"/>
          <w:szCs w:val="22"/>
          <w:bdr w:val="none" w:sz="0" w:space="0" w:color="auto" w:frame="1"/>
          <w14:ligatures w14:val="none"/>
          <w:rPrChange w:id="134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that comprise </w:t>
      </w:r>
      <w:r w:rsidR="00CC1B2D" w:rsidRPr="00CF17A4">
        <w:rPr>
          <w:rFonts w:ascii="Arial" w:eastAsia="Times New Roman" w:hAnsi="Arial" w:cs="Arial"/>
          <w:kern w:val="0"/>
          <w:sz w:val="22"/>
          <w:szCs w:val="22"/>
          <w:bdr w:val="none" w:sz="0" w:space="0" w:color="auto" w:frame="1"/>
          <w14:ligatures w14:val="none"/>
          <w:rPrChange w:id="1348" w:author="Avital Tsype" w:date="2024-10-31T11:07:00Z">
            <w:rPr>
              <w:rFonts w:ascii="Arial" w:eastAsia="Times New Roman" w:hAnsi="Arial" w:cs="Arial"/>
              <w:color w:val="212121"/>
              <w:kern w:val="0"/>
              <w:sz w:val="22"/>
              <w:szCs w:val="22"/>
              <w:bdr w:val="none" w:sz="0" w:space="0" w:color="auto" w:frame="1"/>
              <w14:ligatures w14:val="none"/>
            </w:rPr>
          </w:rPrChange>
        </w:rPr>
        <w:t xml:space="preserve">Leonardo’s </w:t>
      </w:r>
      <w:r w:rsidR="00534FB1" w:rsidRPr="00CF17A4">
        <w:rPr>
          <w:rFonts w:ascii="Arial" w:eastAsia="Times New Roman" w:hAnsi="Arial" w:cs="Arial"/>
          <w:kern w:val="0"/>
          <w:sz w:val="22"/>
          <w:szCs w:val="22"/>
          <w:bdr w:val="none" w:sz="0" w:space="0" w:color="auto" w:frame="1"/>
          <w14:ligatures w14:val="none"/>
          <w:rPrChange w:id="1349" w:author="Avital Tsype" w:date="2024-10-31T11:07:00Z">
            <w:rPr>
              <w:rFonts w:ascii="Arial" w:eastAsia="Times New Roman" w:hAnsi="Arial" w:cs="Arial"/>
              <w:color w:val="212121"/>
              <w:kern w:val="0"/>
              <w:sz w:val="22"/>
              <w:szCs w:val="22"/>
              <w:bdr w:val="none" w:sz="0" w:space="0" w:color="auto" w:frame="1"/>
              <w14:ligatures w14:val="none"/>
            </w:rPr>
          </w:rPrChange>
        </w:rPr>
        <w:t>drawing are</w:t>
      </w:r>
      <w:r w:rsidR="0063091E" w:rsidRPr="00CF17A4">
        <w:rPr>
          <w:rFonts w:ascii="Arial" w:eastAsia="Times New Roman" w:hAnsi="Arial" w:cs="Arial"/>
          <w:kern w:val="0"/>
          <w:sz w:val="22"/>
          <w:szCs w:val="22"/>
          <w:bdr w:val="none" w:sz="0" w:space="0" w:color="auto" w:frame="1"/>
          <w14:ligatures w14:val="none"/>
          <w:rPrChange w:id="135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534FB1" w:rsidRPr="00CF17A4">
        <w:rPr>
          <w:rFonts w:ascii="Arial" w:eastAsia="Times New Roman" w:hAnsi="Arial" w:cs="Arial"/>
          <w:kern w:val="0"/>
          <w:sz w:val="22"/>
          <w:szCs w:val="22"/>
          <w:bdr w:val="none" w:sz="0" w:space="0" w:color="auto" w:frame="1"/>
          <w14:ligatures w14:val="none"/>
          <w:rPrChange w:id="1351" w:author="Avital Tsype" w:date="2024-10-31T11:07:00Z">
            <w:rPr>
              <w:rFonts w:ascii="Arial" w:eastAsia="Times New Roman" w:hAnsi="Arial" w:cs="Arial"/>
              <w:color w:val="212121"/>
              <w:kern w:val="0"/>
              <w:sz w:val="22"/>
              <w:szCs w:val="22"/>
              <w:bdr w:val="none" w:sz="0" w:space="0" w:color="auto" w:frame="1"/>
              <w14:ligatures w14:val="none"/>
            </w:rPr>
          </w:rPrChange>
        </w:rPr>
        <w:t xml:space="preserve">present here: </w:t>
      </w:r>
      <w:r w:rsidR="00AF3D24" w:rsidRPr="00CF17A4">
        <w:rPr>
          <w:rFonts w:ascii="Arial" w:eastAsia="Times New Roman" w:hAnsi="Arial" w:cs="Arial"/>
          <w:kern w:val="0"/>
          <w:sz w:val="22"/>
          <w:szCs w:val="22"/>
          <w:bdr w:val="none" w:sz="0" w:space="0" w:color="auto" w:frame="1"/>
          <w14:ligatures w14:val="none"/>
          <w:rPrChange w:id="1352" w:author="Avital Tsype" w:date="2024-10-31T11:07:00Z">
            <w:rPr>
              <w:rFonts w:ascii="Arial" w:eastAsia="Times New Roman" w:hAnsi="Arial" w:cs="Arial"/>
              <w:color w:val="212121"/>
              <w:kern w:val="0"/>
              <w:sz w:val="22"/>
              <w:szCs w:val="22"/>
              <w:bdr w:val="none" w:sz="0" w:space="0" w:color="auto" w:frame="1"/>
              <w14:ligatures w14:val="none"/>
            </w:rPr>
          </w:rPrChange>
        </w:rPr>
        <w:t>the</w:t>
      </w:r>
      <w:r w:rsidR="00534FB1" w:rsidRPr="00CF17A4">
        <w:rPr>
          <w:rFonts w:ascii="Arial" w:eastAsia="Times New Roman" w:hAnsi="Arial" w:cs="Arial"/>
          <w:kern w:val="0"/>
          <w:sz w:val="22"/>
          <w:szCs w:val="22"/>
          <w:bdr w:val="none" w:sz="0" w:space="0" w:color="auto" w:frame="1"/>
          <w14:ligatures w14:val="none"/>
          <w:rPrChange w:id="135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square, </w:t>
      </w:r>
      <w:r w:rsidR="00AF3D24" w:rsidRPr="00CF17A4">
        <w:rPr>
          <w:rFonts w:ascii="Arial" w:eastAsia="Times New Roman" w:hAnsi="Arial" w:cs="Arial"/>
          <w:kern w:val="0"/>
          <w:sz w:val="22"/>
          <w:szCs w:val="22"/>
          <w:bdr w:val="none" w:sz="0" w:space="0" w:color="auto" w:frame="1"/>
          <w14:ligatures w14:val="none"/>
          <w:rPrChange w:id="1354" w:author="Avital Tsype" w:date="2024-10-31T11:07:00Z">
            <w:rPr>
              <w:rFonts w:ascii="Arial" w:eastAsia="Times New Roman" w:hAnsi="Arial" w:cs="Arial"/>
              <w:color w:val="212121"/>
              <w:kern w:val="0"/>
              <w:sz w:val="22"/>
              <w:szCs w:val="22"/>
              <w:bdr w:val="none" w:sz="0" w:space="0" w:color="auto" w:frame="1"/>
              <w14:ligatures w14:val="none"/>
            </w:rPr>
          </w:rPrChange>
        </w:rPr>
        <w:t>the</w:t>
      </w:r>
      <w:r w:rsidR="00534FB1" w:rsidRPr="00CF17A4">
        <w:rPr>
          <w:rFonts w:ascii="Arial" w:eastAsia="Times New Roman" w:hAnsi="Arial" w:cs="Arial"/>
          <w:kern w:val="0"/>
          <w:sz w:val="22"/>
          <w:szCs w:val="22"/>
          <w:bdr w:val="none" w:sz="0" w:space="0" w:color="auto" w:frame="1"/>
          <w14:ligatures w14:val="none"/>
          <w:rPrChange w:id="135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circle, </w:t>
      </w:r>
      <w:r w:rsidR="00AF3D24" w:rsidRPr="00CF17A4">
        <w:rPr>
          <w:rFonts w:ascii="Arial" w:eastAsia="Times New Roman" w:hAnsi="Arial" w:cs="Arial"/>
          <w:kern w:val="0"/>
          <w:sz w:val="22"/>
          <w:szCs w:val="22"/>
          <w:bdr w:val="none" w:sz="0" w:space="0" w:color="auto" w:frame="1"/>
          <w14:ligatures w14:val="none"/>
          <w:rPrChange w:id="1356" w:author="Avital Tsype" w:date="2024-10-31T11:07:00Z">
            <w:rPr>
              <w:rFonts w:ascii="Arial" w:eastAsia="Times New Roman" w:hAnsi="Arial" w:cs="Arial"/>
              <w:color w:val="212121"/>
              <w:kern w:val="0"/>
              <w:sz w:val="22"/>
              <w:szCs w:val="22"/>
              <w:bdr w:val="none" w:sz="0" w:space="0" w:color="auto" w:frame="1"/>
              <w14:ligatures w14:val="none"/>
            </w:rPr>
          </w:rPrChange>
        </w:rPr>
        <w:t>the</w:t>
      </w:r>
      <w:r w:rsidR="00652A78" w:rsidRPr="00CF17A4">
        <w:rPr>
          <w:rFonts w:ascii="Arial" w:eastAsia="Times New Roman" w:hAnsi="Arial" w:cs="Arial"/>
          <w:kern w:val="0"/>
          <w:sz w:val="22"/>
          <w:szCs w:val="22"/>
          <w:bdr w:val="none" w:sz="0" w:space="0" w:color="auto" w:frame="1"/>
          <w14:ligatures w14:val="none"/>
          <w:rPrChange w:id="135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line</w:t>
      </w:r>
      <w:r w:rsidR="0063091E" w:rsidRPr="00CF17A4">
        <w:rPr>
          <w:rFonts w:ascii="Arial" w:eastAsia="Times New Roman" w:hAnsi="Arial" w:cs="Arial"/>
          <w:kern w:val="0"/>
          <w:sz w:val="22"/>
          <w:szCs w:val="22"/>
          <w:bdr w:val="none" w:sz="0" w:space="0" w:color="auto" w:frame="1"/>
          <w14:ligatures w14:val="none"/>
          <w:rPrChange w:id="1358" w:author="Avital Tsype" w:date="2024-10-31T11:07:00Z">
            <w:rPr>
              <w:rFonts w:ascii="Arial" w:eastAsia="Times New Roman" w:hAnsi="Arial" w:cs="Arial"/>
              <w:color w:val="212121"/>
              <w:kern w:val="0"/>
              <w:sz w:val="22"/>
              <w:szCs w:val="22"/>
              <w:bdr w:val="none" w:sz="0" w:space="0" w:color="auto" w:frame="1"/>
              <w14:ligatures w14:val="none"/>
            </w:rPr>
          </w:rPrChange>
        </w:rPr>
        <w:t>,</w:t>
      </w:r>
      <w:r w:rsidR="00652A78" w:rsidRPr="00CF17A4">
        <w:rPr>
          <w:rFonts w:ascii="Arial" w:eastAsia="Times New Roman" w:hAnsi="Arial" w:cs="Arial"/>
          <w:kern w:val="0"/>
          <w:sz w:val="22"/>
          <w:szCs w:val="22"/>
          <w:bdr w:val="none" w:sz="0" w:space="0" w:color="auto" w:frame="1"/>
          <w14:ligatures w14:val="none"/>
          <w:rPrChange w:id="135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and </w:t>
      </w:r>
      <w:r w:rsidR="00AF3D24" w:rsidRPr="00CF17A4">
        <w:rPr>
          <w:rFonts w:ascii="Arial" w:eastAsia="Times New Roman" w:hAnsi="Arial" w:cs="Arial"/>
          <w:kern w:val="0"/>
          <w:sz w:val="22"/>
          <w:szCs w:val="22"/>
          <w:bdr w:val="none" w:sz="0" w:space="0" w:color="auto" w:frame="1"/>
          <w14:ligatures w14:val="none"/>
          <w:rPrChange w:id="1360" w:author="Avital Tsype" w:date="2024-10-31T11:07:00Z">
            <w:rPr>
              <w:rFonts w:ascii="Arial" w:eastAsia="Times New Roman" w:hAnsi="Arial" w:cs="Arial"/>
              <w:color w:val="212121"/>
              <w:kern w:val="0"/>
              <w:sz w:val="22"/>
              <w:szCs w:val="22"/>
              <w:bdr w:val="none" w:sz="0" w:space="0" w:color="auto" w:frame="1"/>
              <w14:ligatures w14:val="none"/>
            </w:rPr>
          </w:rPrChange>
        </w:rPr>
        <w:t>the</w:t>
      </w:r>
      <w:r w:rsidR="00652A78" w:rsidRPr="00CF17A4">
        <w:rPr>
          <w:rFonts w:ascii="Arial" w:eastAsia="Times New Roman" w:hAnsi="Arial" w:cs="Arial"/>
          <w:kern w:val="0"/>
          <w:sz w:val="22"/>
          <w:szCs w:val="22"/>
          <w:bdr w:val="none" w:sz="0" w:space="0" w:color="auto" w:frame="1"/>
          <w14:ligatures w14:val="none"/>
          <w:rPrChange w:id="136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pentagon (</w:t>
      </w:r>
      <w:r w:rsidR="0063091E" w:rsidRPr="00394104">
        <w:rPr>
          <w:rFonts w:ascii="Arial" w:eastAsia="Times New Roman" w:hAnsi="Arial" w:cs="Arial"/>
          <w:color w:val="212121"/>
          <w:kern w:val="0"/>
          <w:sz w:val="22"/>
          <w:szCs w:val="22"/>
          <w:bdr w:val="none" w:sz="0" w:space="0" w:color="auto" w:frame="1"/>
          <w14:ligatures w14:val="none"/>
        </w:rPr>
        <w:t>represented</w:t>
      </w:r>
      <w:r w:rsidR="0063091E" w:rsidRPr="00CF17A4">
        <w:rPr>
          <w:rFonts w:ascii="Arial" w:eastAsia="Times New Roman" w:hAnsi="Arial" w:cs="Arial"/>
          <w:kern w:val="0"/>
          <w:sz w:val="22"/>
          <w:szCs w:val="22"/>
          <w:bdr w:val="none" w:sz="0" w:space="0" w:color="auto" w:frame="1"/>
          <w14:ligatures w14:val="none"/>
          <w:rPrChange w:id="136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by the transmission towers</w:t>
      </w:r>
      <w:r w:rsidR="00652A78" w:rsidRPr="00CF17A4">
        <w:rPr>
          <w:rFonts w:ascii="Arial" w:eastAsia="Times New Roman" w:hAnsi="Arial" w:cs="Arial"/>
          <w:kern w:val="0"/>
          <w:sz w:val="22"/>
          <w:szCs w:val="22"/>
          <w:bdr w:val="none" w:sz="0" w:space="0" w:color="auto" w:frame="1"/>
          <w14:ligatures w14:val="none"/>
          <w:rPrChange w:id="1363" w:author="Avital Tsype" w:date="2024-10-31T11:07:00Z">
            <w:rPr>
              <w:rFonts w:ascii="Arial" w:eastAsia="Times New Roman" w:hAnsi="Arial" w:cs="Arial"/>
              <w:color w:val="212121"/>
              <w:kern w:val="0"/>
              <w:sz w:val="22"/>
              <w:szCs w:val="22"/>
              <w:bdr w:val="none" w:sz="0" w:space="0" w:color="auto" w:frame="1"/>
              <w14:ligatures w14:val="none"/>
            </w:rPr>
          </w:rPrChange>
        </w:rPr>
        <w:t>)</w:t>
      </w:r>
      <w:r w:rsidR="00534FB1" w:rsidRPr="00CF17A4">
        <w:rPr>
          <w:rFonts w:ascii="Arial" w:eastAsia="Times New Roman" w:hAnsi="Arial" w:cs="Arial"/>
          <w:kern w:val="0"/>
          <w:sz w:val="22"/>
          <w:szCs w:val="22"/>
          <w:bdr w:val="none" w:sz="0" w:space="0" w:color="auto" w:frame="1"/>
          <w14:ligatures w14:val="none"/>
          <w:rPrChange w:id="1364" w:author="Avital Tsype" w:date="2024-10-31T11:07:00Z">
            <w:rPr>
              <w:rFonts w:ascii="Arial" w:eastAsia="Times New Roman" w:hAnsi="Arial" w:cs="Arial"/>
              <w:color w:val="212121"/>
              <w:kern w:val="0"/>
              <w:sz w:val="22"/>
              <w:szCs w:val="22"/>
              <w:bdr w:val="none" w:sz="0" w:space="0" w:color="auto" w:frame="1"/>
              <w14:ligatures w14:val="none"/>
            </w:rPr>
          </w:rPrChange>
        </w:rPr>
        <w:t>. In the text, Ulinich </w:t>
      </w:r>
      <w:r w:rsidR="0063091E" w:rsidRPr="00CF17A4">
        <w:rPr>
          <w:rFonts w:ascii="Arial" w:eastAsia="Times New Roman" w:hAnsi="Arial" w:cs="Arial"/>
          <w:kern w:val="0"/>
          <w:sz w:val="22"/>
          <w:szCs w:val="22"/>
          <w:bdr w:val="none" w:sz="0" w:space="0" w:color="auto" w:frame="1"/>
          <w14:ligatures w14:val="none"/>
          <w:rPrChange w:id="1365" w:author="Avital Tsype" w:date="2024-10-31T11:07:00Z">
            <w:rPr>
              <w:rFonts w:ascii="Arial" w:eastAsia="Times New Roman" w:hAnsi="Arial" w:cs="Arial"/>
              <w:color w:val="212121"/>
              <w:kern w:val="0"/>
              <w:sz w:val="22"/>
              <w:szCs w:val="22"/>
              <w:bdr w:val="none" w:sz="0" w:space="0" w:color="auto" w:frame="1"/>
              <w14:ligatures w14:val="none"/>
            </w:rPr>
          </w:rPrChange>
        </w:rPr>
        <w:t xml:space="preserve">provides a subtle hint </w:t>
      </w:r>
      <w:r w:rsidR="00B40C8C" w:rsidRPr="00CF17A4">
        <w:rPr>
          <w:rFonts w:ascii="Arial" w:eastAsia="Times New Roman" w:hAnsi="Arial" w:cs="Arial"/>
          <w:kern w:val="0"/>
          <w:sz w:val="22"/>
          <w:szCs w:val="22"/>
          <w:bdr w:val="none" w:sz="0" w:space="0" w:color="auto" w:frame="1"/>
          <w14:ligatures w14:val="none"/>
          <w:rPrChange w:id="1366"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that the towers </w:t>
      </w:r>
      <w:ins w:id="1367" w:author="Susan Doron" w:date="2024-11-04T18:10:00Z" w16du:dateUtc="2024-11-04T16:10:00Z">
        <w:r w:rsidR="00394104">
          <w:rPr>
            <w:rFonts w:ascii="Arial" w:eastAsia="Times New Roman" w:hAnsi="Arial" w:cs="Arial"/>
            <w:kern w:val="0"/>
            <w:sz w:val="22"/>
            <w:szCs w:val="22"/>
            <w:bdr w:val="none" w:sz="0" w:space="0" w:color="auto" w:frame="1"/>
            <w14:ligatures w14:val="none"/>
          </w:rPr>
          <w:t>symbolize</w:t>
        </w:r>
      </w:ins>
      <w:del w:id="1368" w:author="Susan Doron" w:date="2024-11-04T18:10:00Z" w16du:dateUtc="2024-11-04T16:10:00Z">
        <w:r w:rsidR="00B40C8C" w:rsidRPr="00CF17A4" w:rsidDel="00394104">
          <w:rPr>
            <w:rFonts w:ascii="Arial" w:eastAsia="Times New Roman" w:hAnsi="Arial" w:cs="Arial"/>
            <w:kern w:val="0"/>
            <w:sz w:val="22"/>
            <w:szCs w:val="22"/>
            <w:bdr w:val="none" w:sz="0" w:space="0" w:color="auto" w:frame="1"/>
            <w14:ligatures w14:val="none"/>
            <w:rPrChange w:id="1369" w:author="Avital Tsype" w:date="2024-10-31T11:07:00Z">
              <w:rPr>
                <w:rFonts w:ascii="Arial" w:eastAsia="Times New Roman" w:hAnsi="Arial" w:cs="Arial"/>
                <w:color w:val="212121"/>
                <w:kern w:val="0"/>
                <w:sz w:val="22"/>
                <w:szCs w:val="22"/>
                <w:bdr w:val="none" w:sz="0" w:space="0" w:color="auto" w:frame="1"/>
                <w14:ligatures w14:val="none"/>
              </w:rPr>
            </w:rPrChange>
          </w:rPr>
          <w:delText>represent</w:delText>
        </w:r>
      </w:del>
      <w:r w:rsidR="00B40C8C" w:rsidRPr="00CF17A4">
        <w:rPr>
          <w:rFonts w:ascii="Arial" w:eastAsia="Times New Roman" w:hAnsi="Arial" w:cs="Arial"/>
          <w:kern w:val="0"/>
          <w:sz w:val="22"/>
          <w:szCs w:val="22"/>
          <w:bdr w:val="none" w:sz="0" w:space="0" w:color="auto" w:frame="1"/>
          <w14:ligatures w14:val="none"/>
          <w:rPrChange w:id="137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animate beings</w:t>
      </w:r>
      <w:del w:id="1371" w:author="Susan Doron" w:date="2024-11-05T23:02:00Z" w16du:dateUtc="2024-11-05T21:02:00Z">
        <w:r w:rsidR="00B40C8C" w:rsidRPr="00CF17A4" w:rsidDel="00C7326E">
          <w:rPr>
            <w:rFonts w:ascii="Arial" w:eastAsia="Times New Roman" w:hAnsi="Arial" w:cs="Arial"/>
            <w:kern w:val="0"/>
            <w:sz w:val="22"/>
            <w:szCs w:val="22"/>
            <w:bdr w:val="none" w:sz="0" w:space="0" w:color="auto" w:frame="1"/>
            <w14:ligatures w14:val="none"/>
            <w:rPrChange w:id="1372"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00B40C8C" w:rsidRPr="00CF17A4">
        <w:rPr>
          <w:rFonts w:ascii="Arial" w:eastAsia="Times New Roman" w:hAnsi="Arial" w:cs="Arial"/>
          <w:kern w:val="0"/>
          <w:sz w:val="22"/>
          <w:szCs w:val="22"/>
          <w:bdr w:val="none" w:sz="0" w:space="0" w:color="auto" w:frame="1"/>
          <w14:ligatures w14:val="none"/>
          <w:rPrChange w:id="137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63091E" w:rsidRPr="00CF17A4">
        <w:rPr>
          <w:rFonts w:ascii="Arial" w:eastAsia="Times New Roman" w:hAnsi="Arial" w:cs="Arial"/>
          <w:kern w:val="0"/>
          <w:sz w:val="22"/>
          <w:szCs w:val="22"/>
          <w:bdr w:val="none" w:sz="0" w:space="0" w:color="auto" w:frame="1"/>
          <w14:ligatures w14:val="none"/>
          <w:rPrChange w:id="1374" w:author="Avital Tsype" w:date="2024-10-31T11:07:00Z">
            <w:rPr>
              <w:rFonts w:ascii="Arial" w:eastAsia="Times New Roman" w:hAnsi="Arial" w:cs="Arial"/>
              <w:color w:val="212121"/>
              <w:kern w:val="0"/>
              <w:sz w:val="22"/>
              <w:szCs w:val="22"/>
              <w:bdr w:val="none" w:sz="0" w:space="0" w:color="auto" w:frame="1"/>
              <w14:ligatures w14:val="none"/>
            </w:rPr>
          </w:rPrChange>
        </w:rPr>
        <w:t xml:space="preserve">when she </w:t>
      </w:r>
      <w:del w:id="1375" w:author="Avital Tsype" w:date="2024-10-29T14:02:00Z">
        <w:r w:rsidR="00534FB1" w:rsidRPr="00CF17A4" w:rsidDel="00D91C2A">
          <w:rPr>
            <w:rFonts w:ascii="Arial" w:eastAsia="Times New Roman" w:hAnsi="Arial" w:cs="Arial"/>
            <w:kern w:val="0"/>
            <w:sz w:val="22"/>
            <w:szCs w:val="22"/>
            <w:bdr w:val="none" w:sz="0" w:space="0" w:color="auto" w:frame="1"/>
            <w14:ligatures w14:val="none"/>
            <w:rPrChange w:id="1376" w:author="Avital Tsype" w:date="2024-10-31T11:07:00Z">
              <w:rPr>
                <w:rFonts w:ascii="Arial" w:eastAsia="Times New Roman" w:hAnsi="Arial" w:cs="Arial"/>
                <w:color w:val="212121"/>
                <w:kern w:val="0"/>
                <w:sz w:val="22"/>
                <w:szCs w:val="22"/>
                <w:bdr w:val="none" w:sz="0" w:space="0" w:color="auto" w:frame="1"/>
                <w14:ligatures w14:val="none"/>
              </w:rPr>
            </w:rPrChange>
          </w:rPr>
          <w:delText>draw</w:delText>
        </w:r>
        <w:r w:rsidR="002E7C01" w:rsidRPr="00CF17A4" w:rsidDel="00D91C2A">
          <w:rPr>
            <w:rFonts w:ascii="Arial" w:eastAsia="Times New Roman" w:hAnsi="Arial" w:cs="Arial"/>
            <w:kern w:val="0"/>
            <w:sz w:val="22"/>
            <w:szCs w:val="22"/>
            <w:bdr w:val="none" w:sz="0" w:space="0" w:color="auto" w:frame="1"/>
            <w14:ligatures w14:val="none"/>
            <w:rPrChange w:id="1377" w:author="Avital Tsype" w:date="2024-10-31T11:07:00Z">
              <w:rPr>
                <w:rFonts w:ascii="Arial" w:eastAsia="Times New Roman" w:hAnsi="Arial" w:cs="Arial"/>
                <w:color w:val="212121"/>
                <w:kern w:val="0"/>
                <w:sz w:val="22"/>
                <w:szCs w:val="22"/>
                <w:bdr w:val="none" w:sz="0" w:space="0" w:color="auto" w:frame="1"/>
                <w14:ligatures w14:val="none"/>
              </w:rPr>
            </w:rPrChange>
          </w:rPr>
          <w:delText>s</w:delText>
        </w:r>
        <w:r w:rsidR="00534FB1" w:rsidRPr="00CF17A4" w:rsidDel="00D91C2A">
          <w:rPr>
            <w:rFonts w:ascii="Arial" w:eastAsia="Times New Roman" w:hAnsi="Arial" w:cs="Arial"/>
            <w:kern w:val="0"/>
            <w:sz w:val="22"/>
            <w:szCs w:val="22"/>
            <w:bdr w:val="none" w:sz="0" w:space="0" w:color="auto" w:frame="1"/>
            <w14:ligatures w14:val="none"/>
            <w:rPrChange w:id="137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the reader’s attention to the idea that the transmission towers stand on </w:delText>
        </w:r>
        <w:r w:rsidR="002E7C01" w:rsidRPr="00CF17A4" w:rsidDel="00D91C2A">
          <w:rPr>
            <w:rFonts w:ascii="Arial" w:eastAsia="Times New Roman" w:hAnsi="Arial" w:cs="Arial"/>
            <w:kern w:val="0"/>
            <w:sz w:val="22"/>
            <w:szCs w:val="22"/>
            <w:bdr w:val="none" w:sz="0" w:space="0" w:color="auto" w:frame="1"/>
            <w14:ligatures w14:val="none"/>
            <w:rPrChange w:id="1379" w:author="Avital Tsype" w:date="2024-10-31T11:07:00Z">
              <w:rPr>
                <w:rFonts w:ascii="Arial" w:eastAsia="Times New Roman" w:hAnsi="Arial" w:cs="Arial"/>
                <w:color w:val="212121"/>
                <w:kern w:val="0"/>
                <w:sz w:val="22"/>
                <w:szCs w:val="22"/>
                <w:bdr w:val="none" w:sz="0" w:space="0" w:color="auto" w:frame="1"/>
                <w14:ligatures w14:val="none"/>
              </w:rPr>
            </w:rPrChange>
          </w:rPr>
          <w:delText>what might be viewed</w:delText>
        </w:r>
      </w:del>
      <w:ins w:id="1380" w:author="Avital Tsype" w:date="2024-10-29T14:02:00Z">
        <w:r w:rsidR="00D91C2A" w:rsidRPr="00CF17A4">
          <w:rPr>
            <w:rFonts w:ascii="Arial" w:eastAsia="Times New Roman" w:hAnsi="Arial" w:cs="Arial"/>
            <w:kern w:val="0"/>
            <w:sz w:val="22"/>
            <w:szCs w:val="22"/>
            <w:bdr w:val="none" w:sz="0" w:space="0" w:color="auto" w:frame="1"/>
            <w14:ligatures w14:val="none"/>
            <w:rPrChange w:id="1381" w:author="Avital Tsype" w:date="2024-10-31T11:07:00Z">
              <w:rPr>
                <w:rFonts w:ascii="Arial" w:eastAsia="Times New Roman" w:hAnsi="Arial" w:cs="Arial"/>
                <w:color w:val="212121"/>
                <w:kern w:val="0"/>
                <w:sz w:val="22"/>
                <w:szCs w:val="22"/>
                <w:bdr w:val="none" w:sz="0" w:space="0" w:color="auto" w:frame="1"/>
                <w14:ligatures w14:val="none"/>
              </w:rPr>
            </w:rPrChange>
          </w:rPr>
          <w:t>refers to the towers’ vertical beams</w:t>
        </w:r>
      </w:ins>
      <w:r w:rsidR="002E7C01" w:rsidRPr="00CF17A4">
        <w:rPr>
          <w:rFonts w:ascii="Arial" w:eastAsia="Times New Roman" w:hAnsi="Arial" w:cs="Arial"/>
          <w:kern w:val="0"/>
          <w:sz w:val="22"/>
          <w:szCs w:val="22"/>
          <w:bdr w:val="none" w:sz="0" w:space="0" w:color="auto" w:frame="1"/>
          <w14:ligatures w14:val="none"/>
          <w:rPrChange w:id="138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as </w:t>
      </w:r>
      <w:r w:rsidR="00534FB1" w:rsidRPr="00CF17A4">
        <w:rPr>
          <w:rFonts w:ascii="Arial" w:eastAsia="Times New Roman" w:hAnsi="Arial" w:cs="Arial"/>
          <w:kern w:val="0"/>
          <w:sz w:val="22"/>
          <w:szCs w:val="22"/>
          <w:bdr w:val="none" w:sz="0" w:space="0" w:color="auto" w:frame="1"/>
          <w14:ligatures w14:val="none"/>
          <w:rPrChange w:id="1383" w:author="Avital Tsype" w:date="2024-10-31T11:07:00Z">
            <w:rPr>
              <w:rFonts w:ascii="Arial" w:eastAsia="Times New Roman" w:hAnsi="Arial" w:cs="Arial"/>
              <w:color w:val="212121"/>
              <w:kern w:val="0"/>
              <w:sz w:val="22"/>
              <w:szCs w:val="22"/>
              <w:bdr w:val="none" w:sz="0" w:space="0" w:color="auto" w:frame="1"/>
              <w14:ligatures w14:val="none"/>
            </w:rPr>
          </w:rPrChange>
        </w:rPr>
        <w:t>legs: “Th</w:t>
      </w:r>
      <w:r w:rsidR="002E7C01" w:rsidRPr="00CF17A4">
        <w:rPr>
          <w:rFonts w:ascii="Arial" w:eastAsia="Times New Roman" w:hAnsi="Arial" w:cs="Arial"/>
          <w:kern w:val="0"/>
          <w:sz w:val="22"/>
          <w:szCs w:val="22"/>
          <w:bdr w:val="none" w:sz="0" w:space="0" w:color="auto" w:frame="1"/>
          <w14:ligatures w14:val="none"/>
          <w:rPrChange w:id="1384" w:author="Avital Tsype" w:date="2024-10-31T11:07:00Z">
            <w:rPr>
              <w:rFonts w:ascii="Arial" w:eastAsia="Times New Roman" w:hAnsi="Arial" w:cs="Arial"/>
              <w:color w:val="212121"/>
              <w:kern w:val="0"/>
              <w:sz w:val="22"/>
              <w:szCs w:val="22"/>
              <w:bdr w:val="none" w:sz="0" w:space="0" w:color="auto" w:frame="1"/>
              <w14:ligatures w14:val="none"/>
            </w:rPr>
          </w:rPrChange>
        </w:rPr>
        <w:t>e</w:t>
      </w:r>
      <w:r w:rsidR="00534FB1" w:rsidRPr="00CF17A4">
        <w:rPr>
          <w:rFonts w:ascii="Arial" w:eastAsia="Times New Roman" w:hAnsi="Arial" w:cs="Arial"/>
          <w:kern w:val="0"/>
          <w:sz w:val="22"/>
          <w:szCs w:val="22"/>
          <w:bdr w:val="none" w:sz="0" w:space="0" w:color="auto" w:frame="1"/>
          <w14:ligatures w14:val="none"/>
          <w:rPrChange w:id="138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towers that had looked so elegant from a distance turned out to have elephant legs of riveted steel” (</w:t>
      </w:r>
      <w:r w:rsidR="006E3922" w:rsidRPr="00CF17A4">
        <w:rPr>
          <w:rFonts w:ascii="Arial" w:eastAsia="Times New Roman" w:hAnsi="Arial" w:cs="Arial"/>
          <w:kern w:val="0"/>
          <w:sz w:val="22"/>
          <w:szCs w:val="22"/>
          <w:bdr w:val="none" w:sz="0" w:space="0" w:color="auto" w:frame="1"/>
          <w14:ligatures w14:val="none"/>
          <w:rPrChange w:id="1386" w:author="Avital Tsype" w:date="2024-10-31T11:07:00Z">
            <w:rPr>
              <w:rFonts w:ascii="Arial" w:eastAsia="Times New Roman" w:hAnsi="Arial" w:cs="Arial"/>
              <w:color w:val="212121"/>
              <w:kern w:val="0"/>
              <w:sz w:val="22"/>
              <w:szCs w:val="22"/>
              <w:bdr w:val="none" w:sz="0" w:space="0" w:color="auto" w:frame="1"/>
              <w14:ligatures w14:val="none"/>
            </w:rPr>
          </w:rPrChange>
        </w:rPr>
        <w:t xml:space="preserve">Ulinich 2007, </w:t>
      </w:r>
      <w:r w:rsidR="00534FB1" w:rsidRPr="00CF17A4">
        <w:rPr>
          <w:rFonts w:ascii="Arial" w:eastAsia="Times New Roman" w:hAnsi="Arial" w:cs="Arial"/>
          <w:kern w:val="0"/>
          <w:sz w:val="22"/>
          <w:szCs w:val="22"/>
          <w:bdr w:val="none" w:sz="0" w:space="0" w:color="auto" w:frame="1"/>
          <w14:ligatures w14:val="none"/>
          <w:rPrChange w:id="1387" w:author="Avital Tsype" w:date="2024-10-31T11:07:00Z">
            <w:rPr>
              <w:rFonts w:ascii="Arial" w:eastAsia="Times New Roman" w:hAnsi="Arial" w:cs="Arial"/>
              <w:color w:val="212121"/>
              <w:kern w:val="0"/>
              <w:sz w:val="22"/>
              <w:szCs w:val="22"/>
              <w:bdr w:val="none" w:sz="0" w:space="0" w:color="auto" w:frame="1"/>
              <w14:ligatures w14:val="none"/>
            </w:rPr>
          </w:rPrChange>
        </w:rPr>
        <w:t xml:space="preserve">44). </w:t>
      </w:r>
      <w:r w:rsidR="002E7C01" w:rsidRPr="00CF17A4">
        <w:rPr>
          <w:rFonts w:ascii="Arial" w:eastAsia="Times New Roman" w:hAnsi="Arial" w:cs="Arial"/>
          <w:kern w:val="0"/>
          <w:sz w:val="22"/>
          <w:szCs w:val="22"/>
          <w:bdr w:val="none" w:sz="0" w:space="0" w:color="auto" w:frame="1"/>
          <w14:ligatures w14:val="none"/>
          <w:rPrChange w:id="1388" w:author="Avital Tsype" w:date="2024-10-31T11:07:00Z">
            <w:rPr>
              <w:rFonts w:ascii="Arial" w:eastAsia="Times New Roman" w:hAnsi="Arial" w:cs="Arial"/>
              <w:color w:val="212121"/>
              <w:kern w:val="0"/>
              <w:sz w:val="22"/>
              <w:szCs w:val="22"/>
              <w:bdr w:val="none" w:sz="0" w:space="0" w:color="auto" w:frame="1"/>
              <w14:ligatures w14:val="none"/>
            </w:rPr>
          </w:rPrChange>
        </w:rPr>
        <w:t>Further on in the text, Ulinich</w:t>
      </w:r>
      <w:ins w:id="1389" w:author="Avital Tsype" w:date="2024-10-29T14:03:00Z">
        <w:r w:rsidR="00D91C2A" w:rsidRPr="00CF17A4">
          <w:rPr>
            <w:rFonts w:ascii="Arial" w:eastAsia="Times New Roman" w:hAnsi="Arial" w:cs="Arial"/>
            <w:kern w:val="0"/>
            <w:sz w:val="22"/>
            <w:szCs w:val="22"/>
            <w:bdr w:val="none" w:sz="0" w:space="0" w:color="auto" w:frame="1"/>
            <w14:ligatures w14:val="none"/>
            <w:rPrChange w:id="139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twice</w:t>
        </w:r>
      </w:ins>
      <w:r w:rsidR="00534FB1" w:rsidRPr="00CF17A4">
        <w:rPr>
          <w:rFonts w:ascii="Arial" w:eastAsia="Times New Roman" w:hAnsi="Arial" w:cs="Arial"/>
          <w:kern w:val="0"/>
          <w:sz w:val="22"/>
          <w:szCs w:val="22"/>
          <w:bdr w:val="none" w:sz="0" w:space="0" w:color="auto" w:frame="1"/>
          <w14:ligatures w14:val="none"/>
          <w:rPrChange w:id="139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transposes</w:t>
      </w:r>
      <w:r w:rsidR="005D3667" w:rsidRPr="00CF17A4">
        <w:rPr>
          <w:rFonts w:ascii="Arial" w:eastAsia="Times New Roman" w:hAnsi="Arial" w:cs="Arial"/>
          <w:kern w:val="0"/>
          <w:sz w:val="22"/>
          <w:szCs w:val="22"/>
          <w:bdr w:val="none" w:sz="0" w:space="0" w:color="auto" w:frame="1"/>
          <w14:ligatures w14:val="none"/>
          <w:rPrChange w:id="139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1393" w:author="Avital Tsype" w:date="2024-10-29T14:03:00Z">
        <w:r w:rsidR="005D3667" w:rsidRPr="00CF17A4" w:rsidDel="00D91C2A">
          <w:rPr>
            <w:rFonts w:ascii="Arial" w:eastAsia="Times New Roman" w:hAnsi="Arial" w:cs="Arial"/>
            <w:kern w:val="0"/>
            <w:sz w:val="22"/>
            <w:szCs w:val="22"/>
            <w:bdr w:val="none" w:sz="0" w:space="0" w:color="auto" w:frame="1"/>
            <w14:ligatures w14:val="none"/>
            <w:rPrChange w:id="1394"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r w:rsidR="00534FB1" w:rsidRPr="00CF17A4" w:rsidDel="00D91C2A">
          <w:rPr>
            <w:rFonts w:ascii="Arial" w:eastAsia="Times New Roman" w:hAnsi="Arial" w:cs="Arial"/>
            <w:kern w:val="0"/>
            <w:sz w:val="22"/>
            <w:szCs w:val="22"/>
            <w:bdr w:val="none" w:sz="0" w:space="0" w:color="auto" w:frame="1"/>
            <w14:ligatures w14:val="none"/>
            <w:rPrChange w:id="1395" w:author="Avital Tsype" w:date="2024-10-31T11:07:00Z">
              <w:rPr>
                <w:rFonts w:ascii="Arial" w:eastAsia="Times New Roman" w:hAnsi="Arial" w:cs="Arial"/>
                <w:color w:val="212121"/>
                <w:kern w:val="0"/>
                <w:sz w:val="22"/>
                <w:szCs w:val="22"/>
                <w:bdr w:val="none" w:sz="0" w:space="0" w:color="auto" w:frame="1"/>
                <w14:ligatures w14:val="none"/>
              </w:rPr>
            </w:rPrChange>
          </w:rPr>
          <w:delText>twice</w:delText>
        </w:r>
        <w:r w:rsidR="005D3667" w:rsidRPr="00CF17A4" w:rsidDel="00D91C2A">
          <w:rPr>
            <w:rFonts w:ascii="Arial" w:eastAsia="Times New Roman" w:hAnsi="Arial" w:cs="Arial"/>
            <w:kern w:val="0"/>
            <w:sz w:val="22"/>
            <w:szCs w:val="22"/>
            <w:bdr w:val="none" w:sz="0" w:space="0" w:color="auto" w:frame="1"/>
            <w14:ligatures w14:val="none"/>
            <w:rPrChange w:id="139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 </w:delText>
        </w:r>
      </w:del>
      <w:r w:rsidR="005D3667" w:rsidRPr="00CF17A4">
        <w:rPr>
          <w:rFonts w:ascii="Arial" w:eastAsia="Times New Roman" w:hAnsi="Arial" w:cs="Arial"/>
          <w:kern w:val="0"/>
          <w:sz w:val="22"/>
          <w:szCs w:val="22"/>
          <w:bdr w:val="none" w:sz="0" w:space="0" w:color="auto" w:frame="1"/>
          <w14:ligatures w14:val="none"/>
          <w:rPrChange w:id="1397" w:author="Avital Tsype" w:date="2024-10-31T11:07:00Z">
            <w:rPr>
              <w:rFonts w:ascii="Arial" w:eastAsia="Times New Roman" w:hAnsi="Arial" w:cs="Arial"/>
              <w:color w:val="212121"/>
              <w:kern w:val="0"/>
              <w:sz w:val="22"/>
              <w:szCs w:val="22"/>
              <w:bdr w:val="none" w:sz="0" w:space="0" w:color="auto" w:frame="1"/>
              <w14:ligatures w14:val="none"/>
            </w:rPr>
          </w:rPrChange>
        </w:rPr>
        <w:t>a</w:t>
      </w:r>
      <w:r w:rsidR="00534FB1" w:rsidRPr="00CF17A4">
        <w:rPr>
          <w:rFonts w:ascii="Arial" w:eastAsia="Times New Roman" w:hAnsi="Arial" w:cs="Arial"/>
          <w:kern w:val="0"/>
          <w:sz w:val="22"/>
          <w:szCs w:val="22"/>
          <w:bdr w:val="none" w:sz="0" w:space="0" w:color="auto" w:frame="1"/>
          <w14:ligatures w14:val="none"/>
          <w:rPrChange w:id="139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square inside a (half) circle when Sasha describes seeing and entering Katia’s home</w:t>
      </w:r>
      <w:r w:rsidR="002E7C01" w:rsidRPr="00CF17A4">
        <w:rPr>
          <w:rFonts w:ascii="Arial" w:eastAsia="Times New Roman" w:hAnsi="Arial" w:cs="Arial"/>
          <w:kern w:val="0"/>
          <w:sz w:val="22"/>
          <w:szCs w:val="22"/>
          <w:bdr w:val="none" w:sz="0" w:space="0" w:color="auto" w:frame="1"/>
          <w14:ligatures w14:val="none"/>
          <w:rPrChange w:id="139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which is </w:t>
      </w:r>
      <w:r w:rsidR="00534FB1" w:rsidRPr="00CF17A4">
        <w:rPr>
          <w:rFonts w:ascii="Arial" w:eastAsia="Times New Roman" w:hAnsi="Arial" w:cs="Arial"/>
          <w:kern w:val="0"/>
          <w:sz w:val="22"/>
          <w:szCs w:val="22"/>
          <w:bdr w:val="none" w:sz="0" w:space="0" w:color="auto" w:frame="1"/>
          <w14:ligatures w14:val="none"/>
          <w:rPrChange w:id="1400" w:author="Avital Tsype" w:date="2024-10-31T11:07:00Z">
            <w:rPr>
              <w:rFonts w:ascii="Arial" w:eastAsia="Times New Roman" w:hAnsi="Arial" w:cs="Arial"/>
              <w:color w:val="212121"/>
              <w:kern w:val="0"/>
              <w:sz w:val="22"/>
              <w:szCs w:val="22"/>
              <w:bdr w:val="none" w:sz="0" w:space="0" w:color="auto" w:frame="1"/>
              <w14:ligatures w14:val="none"/>
            </w:rPr>
          </w:rPrChange>
        </w:rPr>
        <w:t xml:space="preserve">one of the </w:t>
      </w:r>
      <w:r w:rsidR="0063091E" w:rsidRPr="00CF17A4">
        <w:rPr>
          <w:rFonts w:ascii="Arial" w:eastAsia="Times New Roman" w:hAnsi="Arial" w:cs="Arial"/>
          <w:kern w:val="0"/>
          <w:sz w:val="22"/>
          <w:szCs w:val="22"/>
          <w:bdr w:val="none" w:sz="0" w:space="0" w:color="auto" w:frame="1"/>
          <w14:ligatures w14:val="none"/>
          <w:rPrChange w:id="1401" w:author="Avital Tsype" w:date="2024-10-31T11:07:00Z">
            <w:rPr>
              <w:rFonts w:ascii="Arial" w:eastAsia="Times New Roman" w:hAnsi="Arial" w:cs="Arial"/>
              <w:color w:val="212121"/>
              <w:kern w:val="0"/>
              <w:sz w:val="22"/>
              <w:szCs w:val="22"/>
              <w:bdr w:val="none" w:sz="0" w:space="0" w:color="auto" w:frame="1"/>
              <w14:ligatures w14:val="none"/>
            </w:rPr>
          </w:rPrChange>
        </w:rPr>
        <w:t>barrels</w:t>
      </w:r>
      <w:del w:id="1402" w:author="Avital Tsype" w:date="2024-10-29T14:03:00Z">
        <w:r w:rsidR="00534FB1" w:rsidRPr="00CF17A4" w:rsidDel="00D91C2A">
          <w:rPr>
            <w:rFonts w:ascii="Arial" w:eastAsia="Times New Roman" w:hAnsi="Arial" w:cs="Arial"/>
            <w:kern w:val="0"/>
            <w:sz w:val="22"/>
            <w:szCs w:val="22"/>
            <w:bdr w:val="none" w:sz="0" w:space="0" w:color="auto" w:frame="1"/>
            <w14:ligatures w14:val="none"/>
            <w:rPrChange w:id="140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1404" w:author="Avital Tsype" w:date="2024-10-29T14:03:00Z">
        <w:r w:rsidR="00D91C2A" w:rsidRPr="00CF17A4">
          <w:rPr>
            <w:rFonts w:ascii="Arial" w:eastAsia="Times New Roman" w:hAnsi="Arial" w:cs="Arial"/>
            <w:kern w:val="0"/>
            <w:sz w:val="22"/>
            <w:szCs w:val="22"/>
            <w:bdr w:val="none" w:sz="0" w:space="0" w:color="auto" w:frame="1"/>
            <w14:ligatures w14:val="none"/>
            <w:rPrChange w:id="140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00CC1B2D" w:rsidRPr="00CF17A4">
        <w:rPr>
          <w:rFonts w:ascii="Arial" w:eastAsia="Times New Roman" w:hAnsi="Arial" w:cs="Arial"/>
          <w:kern w:val="0"/>
          <w:sz w:val="22"/>
          <w:szCs w:val="22"/>
          <w:bdr w:val="none" w:sz="0" w:space="0" w:color="auto" w:frame="1"/>
          <w14:ligatures w14:val="none"/>
          <w:rPrChange w:id="1406" w:author="Avital Tsype" w:date="2024-10-31T11:07:00Z">
            <w:rPr>
              <w:rFonts w:ascii="Arial" w:eastAsia="Times New Roman" w:hAnsi="Arial" w:cs="Arial"/>
              <w:color w:val="212121"/>
              <w:kern w:val="0"/>
              <w:sz w:val="22"/>
              <w:szCs w:val="22"/>
              <w:bdr w:val="none" w:sz="0" w:space="0" w:color="auto" w:frame="1"/>
              <w14:ligatures w14:val="none"/>
            </w:rPr>
          </w:rPrChange>
        </w:rPr>
        <w:t>Sasha</w:t>
      </w:r>
      <w:r w:rsidR="00534FB1" w:rsidRPr="00CF17A4">
        <w:rPr>
          <w:rFonts w:ascii="Arial" w:eastAsia="Times New Roman" w:hAnsi="Arial" w:cs="Arial"/>
          <w:kern w:val="0"/>
          <w:sz w:val="22"/>
          <w:szCs w:val="22"/>
          <w:bdr w:val="none" w:sz="0" w:space="0" w:color="auto" w:frame="1"/>
          <w14:ligatures w14:val="none"/>
          <w:rPrChange w:id="140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sees a door in </w:t>
      </w:r>
      <w:del w:id="1408" w:author="Avital Tsype" w:date="2024-10-29T14:03:00Z">
        <w:r w:rsidR="00534FB1" w:rsidRPr="00CF17A4" w:rsidDel="00D91C2A">
          <w:rPr>
            <w:rFonts w:ascii="Arial" w:eastAsia="Times New Roman" w:hAnsi="Arial" w:cs="Arial"/>
            <w:kern w:val="0"/>
            <w:sz w:val="22"/>
            <w:szCs w:val="22"/>
            <w:bdr w:val="none" w:sz="0" w:space="0" w:color="auto" w:frame="1"/>
            <w14:ligatures w14:val="none"/>
            <w:rPrChange w:id="1409" w:author="Avital Tsype" w:date="2024-10-31T11:07:00Z">
              <w:rPr>
                <w:rFonts w:ascii="Arial" w:eastAsia="Times New Roman" w:hAnsi="Arial" w:cs="Arial"/>
                <w:color w:val="212121"/>
                <w:kern w:val="0"/>
                <w:sz w:val="22"/>
                <w:szCs w:val="22"/>
                <w:bdr w:val="none" w:sz="0" w:space="0" w:color="auto" w:frame="1"/>
                <w14:ligatures w14:val="none"/>
              </w:rPr>
            </w:rPrChange>
          </w:rPr>
          <w:delText>of the</w:delText>
        </w:r>
      </w:del>
      <w:ins w:id="1410" w:author="Avital Tsype" w:date="2024-10-29T14:03:00Z">
        <w:r w:rsidR="00D91C2A" w:rsidRPr="00CF17A4">
          <w:rPr>
            <w:rFonts w:ascii="Arial" w:eastAsia="Times New Roman" w:hAnsi="Arial" w:cs="Arial"/>
            <w:kern w:val="0"/>
            <w:sz w:val="22"/>
            <w:szCs w:val="22"/>
            <w:bdr w:val="none" w:sz="0" w:space="0" w:color="auto" w:frame="1"/>
            <w14:ligatures w14:val="none"/>
            <w:rPrChange w:id="1411" w:author="Avital Tsype" w:date="2024-10-31T11:07:00Z">
              <w:rPr>
                <w:rFonts w:ascii="Arial" w:eastAsia="Times New Roman" w:hAnsi="Arial" w:cs="Arial"/>
                <w:color w:val="212121"/>
                <w:kern w:val="0"/>
                <w:sz w:val="22"/>
                <w:szCs w:val="22"/>
                <w:bdr w:val="none" w:sz="0" w:space="0" w:color="auto" w:frame="1"/>
                <w14:ligatures w14:val="none"/>
              </w:rPr>
            </w:rPrChange>
          </w:rPr>
          <w:t>one</w:t>
        </w:r>
      </w:ins>
      <w:r w:rsidR="00534FB1" w:rsidRPr="00CF17A4">
        <w:rPr>
          <w:rFonts w:ascii="Arial" w:eastAsia="Times New Roman" w:hAnsi="Arial" w:cs="Arial"/>
          <w:kern w:val="0"/>
          <w:sz w:val="22"/>
          <w:szCs w:val="22"/>
          <w:bdr w:val="none" w:sz="0" w:space="0" w:color="auto" w:frame="1"/>
          <w14:ligatures w14:val="none"/>
          <w:rPrChange w:id="141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end of </w:t>
      </w:r>
      <w:r w:rsidR="0063091E" w:rsidRPr="00CF17A4">
        <w:rPr>
          <w:rFonts w:ascii="Arial" w:eastAsia="Times New Roman" w:hAnsi="Arial" w:cs="Arial"/>
          <w:kern w:val="0"/>
          <w:sz w:val="22"/>
          <w:szCs w:val="22"/>
          <w:bdr w:val="none" w:sz="0" w:space="0" w:color="auto" w:frame="1"/>
          <w14:ligatures w14:val="none"/>
          <w:rPrChange w:id="1413" w:author="Avital Tsype" w:date="2024-10-31T11:07:00Z">
            <w:rPr>
              <w:rFonts w:ascii="Arial" w:eastAsia="Times New Roman" w:hAnsi="Arial" w:cs="Arial"/>
              <w:color w:val="212121"/>
              <w:kern w:val="0"/>
              <w:sz w:val="22"/>
              <w:szCs w:val="22"/>
              <w:bdr w:val="none" w:sz="0" w:space="0" w:color="auto" w:frame="1"/>
              <w14:ligatures w14:val="none"/>
            </w:rPr>
          </w:rPrChange>
        </w:rPr>
        <w:t>a barrel</w:t>
      </w:r>
      <w:r w:rsidR="00534FB1" w:rsidRPr="00CF17A4">
        <w:rPr>
          <w:rFonts w:ascii="Arial" w:eastAsia="Times New Roman" w:hAnsi="Arial" w:cs="Arial"/>
          <w:kern w:val="0"/>
          <w:sz w:val="22"/>
          <w:szCs w:val="22"/>
          <w:bdr w:val="none" w:sz="0" w:space="0" w:color="auto" w:frame="1"/>
          <w14:ligatures w14:val="none"/>
          <w:rPrChange w:id="141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and, upon entering, </w:t>
      </w:r>
      <w:r w:rsidR="00B40C8C" w:rsidRPr="00CF17A4">
        <w:rPr>
          <w:rFonts w:ascii="Arial" w:eastAsia="Times New Roman" w:hAnsi="Arial" w:cs="Arial"/>
          <w:kern w:val="0"/>
          <w:sz w:val="22"/>
          <w:szCs w:val="22"/>
          <w:bdr w:val="none" w:sz="0" w:space="0" w:color="auto" w:frame="1"/>
          <w14:ligatures w14:val="none"/>
          <w:rPrChange w:id="1415" w:author="Avital Tsype" w:date="2024-10-31T11:07:00Z">
            <w:rPr>
              <w:rFonts w:ascii="Arial" w:eastAsia="Times New Roman" w:hAnsi="Arial" w:cs="Arial"/>
              <w:color w:val="212121"/>
              <w:kern w:val="0"/>
              <w:sz w:val="22"/>
              <w:szCs w:val="22"/>
              <w:bdr w:val="none" w:sz="0" w:space="0" w:color="auto" w:frame="1"/>
              <w14:ligatures w14:val="none"/>
            </w:rPr>
          </w:rPrChange>
        </w:rPr>
        <w:t>wonders</w:t>
      </w:r>
      <w:ins w:id="1416" w:author="Susan Doron" w:date="2024-11-05T23:03:00Z" w16du:dateUtc="2024-11-05T21:03:00Z">
        <w:r w:rsidR="00C7326E">
          <w:rPr>
            <w:rFonts w:ascii="Arial" w:eastAsia="Times New Roman" w:hAnsi="Arial" w:cs="Arial"/>
            <w:kern w:val="0"/>
            <w:sz w:val="22"/>
            <w:szCs w:val="22"/>
            <w:bdr w:val="none" w:sz="0" w:space="0" w:color="auto" w:frame="1"/>
            <w14:ligatures w14:val="none"/>
          </w:rPr>
          <w:t>,</w:t>
        </w:r>
      </w:ins>
      <w:r w:rsidR="00534FB1" w:rsidRPr="00CF17A4">
        <w:rPr>
          <w:rFonts w:ascii="Arial" w:eastAsia="Times New Roman" w:hAnsi="Arial" w:cs="Arial"/>
          <w:kern w:val="0"/>
          <w:sz w:val="22"/>
          <w:szCs w:val="22"/>
          <w:bdr w:val="none" w:sz="0" w:space="0" w:color="auto" w:frame="1"/>
          <w14:ligatures w14:val="none"/>
          <w:rPrChange w:id="141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“Did she expect the room to become square, to suddenly expand into another dimension? It must have been the furniture, the way it fit</w:t>
      </w:r>
      <w:ins w:id="1418" w:author="Susan Doron" w:date="2024-11-05T23:03:00Z" w16du:dateUtc="2024-11-05T21:03:00Z">
        <w:r w:rsidR="00C7326E">
          <w:rPr>
            <w:rFonts w:ascii="Arial" w:eastAsia="Times New Roman" w:hAnsi="Arial" w:cs="Arial"/>
            <w:kern w:val="0"/>
            <w:sz w:val="22"/>
            <w:szCs w:val="22"/>
            <w:bdr w:val="none" w:sz="0" w:space="0" w:color="auto" w:frame="1"/>
            <w14:ligatures w14:val="none"/>
          </w:rPr>
          <w:t>s</w:t>
        </w:r>
      </w:ins>
      <w:r w:rsidR="00534FB1" w:rsidRPr="00CF17A4">
        <w:rPr>
          <w:rFonts w:ascii="Arial" w:eastAsia="Times New Roman" w:hAnsi="Arial" w:cs="Arial"/>
          <w:kern w:val="0"/>
          <w:sz w:val="22"/>
          <w:szCs w:val="22"/>
          <w:bdr w:val="none" w:sz="0" w:space="0" w:color="auto" w:frame="1"/>
          <w14:ligatures w14:val="none"/>
          <w:rPrChange w:id="141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into the cylinder” (</w:t>
      </w:r>
      <w:r w:rsidR="006E3922" w:rsidRPr="00CF17A4">
        <w:rPr>
          <w:rFonts w:ascii="Arial" w:eastAsia="Times New Roman" w:hAnsi="Arial" w:cs="Arial"/>
          <w:kern w:val="0"/>
          <w:sz w:val="22"/>
          <w:szCs w:val="22"/>
          <w:bdr w:val="none" w:sz="0" w:space="0" w:color="auto" w:frame="1"/>
          <w14:ligatures w14:val="none"/>
          <w:rPrChange w:id="1420" w:author="Avital Tsype" w:date="2024-10-31T11:07:00Z">
            <w:rPr>
              <w:rFonts w:ascii="Arial" w:eastAsia="Times New Roman" w:hAnsi="Arial" w:cs="Arial"/>
              <w:color w:val="212121"/>
              <w:kern w:val="0"/>
              <w:sz w:val="22"/>
              <w:szCs w:val="22"/>
              <w:bdr w:val="none" w:sz="0" w:space="0" w:color="auto" w:frame="1"/>
              <w14:ligatures w14:val="none"/>
            </w:rPr>
          </w:rPrChange>
        </w:rPr>
        <w:t xml:space="preserve">Ulinich 2007, </w:t>
      </w:r>
      <w:r w:rsidR="00534FB1" w:rsidRPr="00CF17A4">
        <w:rPr>
          <w:rFonts w:ascii="Arial" w:eastAsia="Times New Roman" w:hAnsi="Arial" w:cs="Arial"/>
          <w:kern w:val="0"/>
          <w:sz w:val="22"/>
          <w:szCs w:val="22"/>
          <w:bdr w:val="none" w:sz="0" w:space="0" w:color="auto" w:frame="1"/>
          <w14:ligatures w14:val="none"/>
          <w:rPrChange w:id="1421" w:author="Avital Tsype" w:date="2024-10-31T11:07:00Z">
            <w:rPr>
              <w:rFonts w:ascii="Arial" w:eastAsia="Times New Roman" w:hAnsi="Arial" w:cs="Arial"/>
              <w:color w:val="212121"/>
              <w:kern w:val="0"/>
              <w:sz w:val="22"/>
              <w:szCs w:val="22"/>
              <w:bdr w:val="none" w:sz="0" w:space="0" w:color="auto" w:frame="1"/>
              <w14:ligatures w14:val="none"/>
            </w:rPr>
          </w:rPrChange>
        </w:rPr>
        <w:t xml:space="preserve">45). </w:t>
      </w:r>
      <w:r w:rsidR="00652A78" w:rsidRPr="00CF17A4">
        <w:rPr>
          <w:rFonts w:ascii="Arial" w:eastAsia="Times New Roman" w:hAnsi="Arial" w:cs="Arial"/>
          <w:kern w:val="0"/>
          <w:sz w:val="22"/>
          <w:szCs w:val="22"/>
          <w:bdr w:val="none" w:sz="0" w:space="0" w:color="auto" w:frame="1"/>
          <w14:ligatures w14:val="none"/>
          <w:rPrChange w:id="1422"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Throughout the </w:t>
      </w:r>
      <w:del w:id="1423" w:author="Susan Doron" w:date="2024-11-04T17:46:00Z" w16du:dateUtc="2024-11-04T15:46:00Z">
        <w:r w:rsidR="00652A78" w:rsidRPr="00CF17A4" w:rsidDel="0097581B">
          <w:rPr>
            <w:rFonts w:ascii="Arial" w:eastAsia="Times New Roman" w:hAnsi="Arial" w:cs="Arial"/>
            <w:kern w:val="0"/>
            <w:sz w:val="22"/>
            <w:szCs w:val="22"/>
            <w:bdr w:val="none" w:sz="0" w:space="0" w:color="auto" w:frame="1"/>
            <w14:ligatures w14:val="none"/>
            <w:rPrChange w:id="142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entire </w:delText>
        </w:r>
      </w:del>
      <w:r w:rsidR="00652A78" w:rsidRPr="00CF17A4">
        <w:rPr>
          <w:rFonts w:ascii="Arial" w:eastAsia="Times New Roman" w:hAnsi="Arial" w:cs="Arial"/>
          <w:kern w:val="0"/>
          <w:sz w:val="22"/>
          <w:szCs w:val="22"/>
          <w:bdr w:val="none" w:sz="0" w:space="0" w:color="auto" w:frame="1"/>
          <w14:ligatures w14:val="none"/>
          <w:rPrChange w:id="1425" w:author="Avital Tsype" w:date="2024-10-31T11:07:00Z">
            <w:rPr>
              <w:rFonts w:ascii="Arial" w:eastAsia="Times New Roman" w:hAnsi="Arial" w:cs="Arial"/>
              <w:color w:val="212121"/>
              <w:kern w:val="0"/>
              <w:sz w:val="22"/>
              <w:szCs w:val="22"/>
              <w:bdr w:val="none" w:sz="0" w:space="0" w:color="auto" w:frame="1"/>
              <w14:ligatures w14:val="none"/>
            </w:rPr>
          </w:rPrChange>
        </w:rPr>
        <w:t>novel</w:t>
      </w:r>
      <w:r w:rsidR="0063091E" w:rsidRPr="00CF17A4">
        <w:rPr>
          <w:rFonts w:ascii="Arial" w:eastAsia="Times New Roman" w:hAnsi="Arial" w:cs="Arial"/>
          <w:kern w:val="0"/>
          <w:sz w:val="22"/>
          <w:szCs w:val="22"/>
          <w:bdr w:val="none" w:sz="0" w:space="0" w:color="auto" w:frame="1"/>
          <w14:ligatures w14:val="none"/>
          <w:rPrChange w:id="1426" w:author="Avital Tsype" w:date="2024-10-31T11:07:00Z">
            <w:rPr>
              <w:rFonts w:ascii="Arial" w:eastAsia="Times New Roman" w:hAnsi="Arial" w:cs="Arial"/>
              <w:color w:val="212121"/>
              <w:kern w:val="0"/>
              <w:sz w:val="22"/>
              <w:szCs w:val="22"/>
              <w:bdr w:val="none" w:sz="0" w:space="0" w:color="auto" w:frame="1"/>
              <w14:ligatures w14:val="none"/>
            </w:rPr>
          </w:rPrChange>
        </w:rPr>
        <w:t>,</w:t>
      </w:r>
      <w:r w:rsidR="00652A78" w:rsidRPr="00CF17A4">
        <w:rPr>
          <w:rFonts w:ascii="Arial" w:eastAsia="Times New Roman" w:hAnsi="Arial" w:cs="Arial"/>
          <w:kern w:val="0"/>
          <w:sz w:val="22"/>
          <w:szCs w:val="22"/>
          <w:bdr w:val="none" w:sz="0" w:space="0" w:color="auto" w:frame="1"/>
          <w14:ligatures w14:val="none"/>
          <w:rPrChange w:id="142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D2557D" w:rsidRPr="00CF17A4">
        <w:rPr>
          <w:rFonts w:ascii="Arial" w:eastAsia="Times New Roman" w:hAnsi="Arial" w:cs="Arial"/>
          <w:kern w:val="0"/>
          <w:sz w:val="22"/>
          <w:szCs w:val="22"/>
          <w:bdr w:val="none" w:sz="0" w:space="0" w:color="auto" w:frame="1"/>
          <w14:ligatures w14:val="none"/>
          <w:rPrChange w:id="1428" w:author="Avital Tsype" w:date="2024-10-31T11:07:00Z">
            <w:rPr>
              <w:rFonts w:ascii="Arial" w:eastAsia="Times New Roman" w:hAnsi="Arial" w:cs="Arial"/>
              <w:color w:val="212121"/>
              <w:kern w:val="0"/>
              <w:sz w:val="22"/>
              <w:szCs w:val="22"/>
              <w:bdr w:val="none" w:sz="0" w:space="0" w:color="auto" w:frame="1"/>
              <w14:ligatures w14:val="none"/>
            </w:rPr>
          </w:rPrChange>
        </w:rPr>
        <w:t xml:space="preserve">Ulinich </w:t>
      </w:r>
      <w:del w:id="1429" w:author="Susan Doron" w:date="2024-11-04T17:46:00Z" w16du:dateUtc="2024-11-04T15:46:00Z">
        <w:r w:rsidR="00D2557D" w:rsidRPr="00CF17A4" w:rsidDel="0097581B">
          <w:rPr>
            <w:rFonts w:ascii="Arial" w:eastAsia="Times New Roman" w:hAnsi="Arial" w:cs="Arial"/>
            <w:kern w:val="0"/>
            <w:sz w:val="22"/>
            <w:szCs w:val="22"/>
            <w:bdr w:val="none" w:sz="0" w:space="0" w:color="auto" w:frame="1"/>
            <w14:ligatures w14:val="none"/>
            <w:rPrChange w:id="143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will </w:delText>
        </w:r>
      </w:del>
      <w:r w:rsidR="00D2557D" w:rsidRPr="00CF17A4">
        <w:rPr>
          <w:rFonts w:ascii="Arial" w:eastAsia="Times New Roman" w:hAnsi="Arial" w:cs="Arial"/>
          <w:kern w:val="0"/>
          <w:sz w:val="22"/>
          <w:szCs w:val="22"/>
          <w:bdr w:val="none" w:sz="0" w:space="0" w:color="auto" w:frame="1"/>
          <w14:ligatures w14:val="none"/>
          <w:rPrChange w:id="1431" w:author="Avital Tsype" w:date="2024-10-31T11:07:00Z">
            <w:rPr>
              <w:rFonts w:ascii="Arial" w:eastAsia="Times New Roman" w:hAnsi="Arial" w:cs="Arial"/>
              <w:color w:val="212121"/>
              <w:kern w:val="0"/>
              <w:sz w:val="22"/>
              <w:szCs w:val="22"/>
              <w:bdr w:val="none" w:sz="0" w:space="0" w:color="auto" w:frame="1"/>
              <w14:ligatures w14:val="none"/>
            </w:rPr>
          </w:rPrChange>
        </w:rPr>
        <w:t>continue</w:t>
      </w:r>
      <w:ins w:id="1432" w:author="Susan Doron" w:date="2024-11-04T17:46:00Z" w16du:dateUtc="2024-11-04T15:46:00Z">
        <w:r w:rsidR="0097581B">
          <w:rPr>
            <w:rFonts w:ascii="Arial" w:eastAsia="Times New Roman" w:hAnsi="Arial" w:cs="Arial"/>
            <w:kern w:val="0"/>
            <w:sz w:val="22"/>
            <w:szCs w:val="22"/>
            <w:bdr w:val="none" w:sz="0" w:space="0" w:color="auto" w:frame="1"/>
            <w14:ligatures w14:val="none"/>
          </w:rPr>
          <w:t>s</w:t>
        </w:r>
      </w:ins>
      <w:r w:rsidR="00D2557D" w:rsidRPr="00CF17A4">
        <w:rPr>
          <w:rFonts w:ascii="Arial" w:eastAsia="Times New Roman" w:hAnsi="Arial" w:cs="Arial"/>
          <w:kern w:val="0"/>
          <w:sz w:val="22"/>
          <w:szCs w:val="22"/>
          <w:bdr w:val="none" w:sz="0" w:space="0" w:color="auto" w:frame="1"/>
          <w14:ligatures w14:val="none"/>
          <w:rPrChange w:id="143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to </w:t>
      </w:r>
      <w:del w:id="1434" w:author="Avital Tsype" w:date="2024-10-29T14:04:00Z">
        <w:r w:rsidR="00652A78" w:rsidRPr="00CF17A4" w:rsidDel="00D91C2A">
          <w:rPr>
            <w:rFonts w:ascii="Arial" w:eastAsia="Times New Roman" w:hAnsi="Arial" w:cs="Arial"/>
            <w:kern w:val="0"/>
            <w:sz w:val="22"/>
            <w:szCs w:val="22"/>
            <w:bdr w:val="none" w:sz="0" w:space="0" w:color="auto" w:frame="1"/>
            <w14:ligatures w14:val="none"/>
            <w:rPrChange w:id="143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write about </w:delText>
        </w:r>
      </w:del>
      <w:ins w:id="1436" w:author="Avital Tsype" w:date="2024-10-29T14:04:00Z">
        <w:r w:rsidR="00D91C2A" w:rsidRPr="00CF17A4">
          <w:rPr>
            <w:rFonts w:ascii="Arial" w:eastAsia="Times New Roman" w:hAnsi="Arial" w:cs="Arial"/>
            <w:kern w:val="0"/>
            <w:sz w:val="22"/>
            <w:szCs w:val="22"/>
            <w:bdr w:val="none" w:sz="0" w:space="0" w:color="auto" w:frame="1"/>
            <w14:ligatures w14:val="none"/>
            <w:rPrChange w:id="1437"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incorporate </w:t>
        </w:r>
      </w:ins>
      <w:r w:rsidR="00652A78" w:rsidRPr="00CF17A4">
        <w:rPr>
          <w:rFonts w:ascii="Arial" w:eastAsia="Times New Roman" w:hAnsi="Arial" w:cs="Arial"/>
          <w:kern w:val="0"/>
          <w:sz w:val="22"/>
          <w:szCs w:val="22"/>
          <w:bdr w:val="none" w:sz="0" w:space="0" w:color="auto" w:frame="1"/>
          <w14:ligatures w14:val="none"/>
          <w:rPrChange w:id="1438"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these </w:t>
      </w:r>
      <w:r w:rsidR="00B40C8C" w:rsidRPr="00CF17A4">
        <w:rPr>
          <w:rFonts w:ascii="Arial" w:eastAsia="Times New Roman" w:hAnsi="Arial" w:cs="Arial"/>
          <w:kern w:val="0"/>
          <w:sz w:val="22"/>
          <w:szCs w:val="22"/>
          <w:bdr w:val="none" w:sz="0" w:space="0" w:color="auto" w:frame="1"/>
          <w14:ligatures w14:val="none"/>
          <w:rPrChange w:id="1439" w:author="Avital Tsype" w:date="2024-10-31T11:07:00Z">
            <w:rPr>
              <w:rFonts w:ascii="Arial" w:eastAsia="Times New Roman" w:hAnsi="Arial" w:cs="Arial"/>
              <w:color w:val="212121"/>
              <w:kern w:val="0"/>
              <w:sz w:val="22"/>
              <w:szCs w:val="22"/>
              <w:bdr w:val="none" w:sz="0" w:space="0" w:color="auto" w:frame="1"/>
              <w14:ligatures w14:val="none"/>
            </w:rPr>
          </w:rPrChange>
        </w:rPr>
        <w:t xml:space="preserve">same </w:t>
      </w:r>
      <w:r w:rsidR="00652A78" w:rsidRPr="00CF17A4">
        <w:rPr>
          <w:rFonts w:ascii="Arial" w:eastAsia="Times New Roman" w:hAnsi="Arial" w:cs="Arial"/>
          <w:kern w:val="0"/>
          <w:sz w:val="22"/>
          <w:szCs w:val="22"/>
          <w:bdr w:val="none" w:sz="0" w:space="0" w:color="auto" w:frame="1"/>
          <w14:ligatures w14:val="none"/>
          <w:rPrChange w:id="1440" w:author="Avital Tsype" w:date="2024-10-31T11:07:00Z">
            <w:rPr>
              <w:rFonts w:ascii="Arial" w:eastAsia="Times New Roman" w:hAnsi="Arial" w:cs="Arial"/>
              <w:color w:val="212121"/>
              <w:kern w:val="0"/>
              <w:sz w:val="22"/>
              <w:szCs w:val="22"/>
              <w:bdr w:val="none" w:sz="0" w:space="0" w:color="auto" w:frame="1"/>
              <w14:ligatures w14:val="none"/>
            </w:rPr>
          </w:rPrChange>
        </w:rPr>
        <w:t>geometric elements</w:t>
      </w:r>
      <w:del w:id="1441" w:author="Avital Tsype" w:date="2024-10-29T14:04:00Z">
        <w:r w:rsidR="00055EE6" w:rsidRPr="00CF17A4" w:rsidDel="00D91C2A">
          <w:rPr>
            <w:rFonts w:ascii="Arial" w:eastAsia="Times New Roman" w:hAnsi="Arial" w:cs="Arial"/>
            <w:kern w:val="0"/>
            <w:sz w:val="22"/>
            <w:szCs w:val="22"/>
            <w:bdr w:val="none" w:sz="0" w:space="0" w:color="auto" w:frame="1"/>
            <w14:ligatures w14:val="none"/>
            <w:rPrChange w:id="144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surely </w:delText>
        </w:r>
        <w:r w:rsidR="00652A78" w:rsidRPr="00CF17A4" w:rsidDel="00D91C2A">
          <w:rPr>
            <w:rFonts w:ascii="Arial" w:eastAsia="Times New Roman" w:hAnsi="Arial" w:cs="Arial"/>
            <w:kern w:val="0"/>
            <w:sz w:val="22"/>
            <w:szCs w:val="22"/>
            <w:bdr w:val="none" w:sz="0" w:space="0" w:color="auto" w:frame="1"/>
            <w14:ligatures w14:val="none"/>
            <w:rPrChange w:id="1443" w:author="Avital Tsype" w:date="2024-10-31T11:07:00Z">
              <w:rPr>
                <w:rFonts w:ascii="Arial" w:eastAsia="Times New Roman" w:hAnsi="Arial" w:cs="Arial"/>
                <w:color w:val="212121"/>
                <w:kern w:val="0"/>
                <w:sz w:val="22"/>
                <w:szCs w:val="22"/>
                <w:bdr w:val="none" w:sz="0" w:space="0" w:color="auto" w:frame="1"/>
                <w14:ligatures w14:val="none"/>
              </w:rPr>
            </w:rPrChange>
          </w:rPr>
          <w:delText>inspired by the Vitruvian man</w:delText>
        </w:r>
        <w:r w:rsidR="00055EE6" w:rsidRPr="00CF17A4" w:rsidDel="00D91C2A">
          <w:rPr>
            <w:rFonts w:ascii="Arial" w:eastAsia="Times New Roman" w:hAnsi="Arial" w:cs="Arial"/>
            <w:kern w:val="0"/>
            <w:sz w:val="22"/>
            <w:szCs w:val="22"/>
            <w:bdr w:val="none" w:sz="0" w:space="0" w:color="auto" w:frame="1"/>
            <w14:ligatures w14:val="none"/>
            <w:rPrChange w:id="1444"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r w:rsidR="00652A78" w:rsidRPr="00CF17A4" w:rsidDel="00D91C2A">
          <w:rPr>
            <w:rFonts w:ascii="Arial" w:eastAsia="Times New Roman" w:hAnsi="Arial" w:cs="Arial"/>
            <w:kern w:val="0"/>
            <w:sz w:val="22"/>
            <w:szCs w:val="22"/>
            <w:bdr w:val="none" w:sz="0" w:space="0" w:color="auto" w:frame="1"/>
            <w14:ligatures w14:val="none"/>
            <w:rPrChange w:id="144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and to </w:delText>
        </w:r>
        <w:r w:rsidR="00D2557D" w:rsidRPr="00CF17A4" w:rsidDel="00D91C2A">
          <w:rPr>
            <w:rFonts w:ascii="Arial" w:eastAsia="Times New Roman" w:hAnsi="Arial" w:cs="Arial"/>
            <w:kern w:val="0"/>
            <w:sz w:val="22"/>
            <w:szCs w:val="22"/>
            <w:bdr w:val="none" w:sz="0" w:space="0" w:color="auto" w:frame="1"/>
            <w14:ligatures w14:val="none"/>
            <w:rPrChange w:id="144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incorporate </w:delText>
        </w:r>
        <w:r w:rsidR="0063091E" w:rsidRPr="00CF17A4" w:rsidDel="00D91C2A">
          <w:rPr>
            <w:rFonts w:ascii="Arial" w:eastAsia="Times New Roman" w:hAnsi="Arial" w:cs="Arial"/>
            <w:kern w:val="0"/>
            <w:sz w:val="22"/>
            <w:szCs w:val="22"/>
            <w:bdr w:val="none" w:sz="0" w:space="0" w:color="auto" w:frame="1"/>
            <w14:ligatures w14:val="none"/>
            <w:rPrChange w:id="144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them </w:delText>
        </w:r>
        <w:r w:rsidR="00D2557D" w:rsidRPr="00CF17A4" w:rsidDel="00D91C2A">
          <w:rPr>
            <w:rFonts w:ascii="Arial" w:eastAsia="Times New Roman" w:hAnsi="Arial" w:cs="Arial"/>
            <w:kern w:val="0"/>
            <w:sz w:val="22"/>
            <w:szCs w:val="22"/>
            <w:bdr w:val="none" w:sz="0" w:space="0" w:color="auto" w:frame="1"/>
            <w14:ligatures w14:val="none"/>
            <w:rPrChange w:id="1448" w:author="Avital Tsype" w:date="2024-10-31T11:07:00Z">
              <w:rPr>
                <w:rFonts w:ascii="Arial" w:eastAsia="Times New Roman" w:hAnsi="Arial" w:cs="Arial"/>
                <w:color w:val="212121"/>
                <w:kern w:val="0"/>
                <w:sz w:val="22"/>
                <w:szCs w:val="22"/>
                <w:bdr w:val="none" w:sz="0" w:space="0" w:color="auto" w:frame="1"/>
                <w14:ligatures w14:val="none"/>
              </w:rPr>
            </w:rPrChange>
          </w:rPr>
          <w:delText>into the subsequent</w:delText>
        </w:r>
      </w:del>
      <w:ins w:id="1449" w:author="Avital Tsype" w:date="2024-10-29T14:04:00Z">
        <w:r w:rsidR="00D91C2A" w:rsidRPr="00CF17A4">
          <w:rPr>
            <w:rFonts w:ascii="Arial" w:eastAsia="Times New Roman" w:hAnsi="Arial" w:cs="Arial"/>
            <w:kern w:val="0"/>
            <w:sz w:val="22"/>
            <w:szCs w:val="22"/>
            <w:bdr w:val="none" w:sz="0" w:space="0" w:color="auto" w:frame="1"/>
            <w14:ligatures w14:val="none"/>
            <w:rPrChange w:id="145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both in the text and the</w:t>
        </w:r>
      </w:ins>
      <w:r w:rsidR="00D2557D" w:rsidRPr="00CF17A4">
        <w:rPr>
          <w:rFonts w:ascii="Arial" w:eastAsia="Times New Roman" w:hAnsi="Arial" w:cs="Arial"/>
          <w:kern w:val="0"/>
          <w:sz w:val="22"/>
          <w:szCs w:val="22"/>
          <w:bdr w:val="none" w:sz="0" w:space="0" w:color="auto" w:frame="1"/>
          <w14:ligatures w14:val="none"/>
          <w:rPrChange w:id="145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illustrations</w:t>
      </w:r>
      <w:r w:rsidR="00652A78" w:rsidRPr="00CF17A4">
        <w:rPr>
          <w:rFonts w:ascii="Arial" w:eastAsia="Times New Roman" w:hAnsi="Arial" w:cs="Arial"/>
          <w:kern w:val="0"/>
          <w:sz w:val="22"/>
          <w:szCs w:val="22"/>
          <w:bdr w:val="none" w:sz="0" w:space="0" w:color="auto" w:frame="1"/>
          <w14:ligatures w14:val="none"/>
          <w:rPrChange w:id="1452" w:author="Avital Tsype" w:date="2024-10-31T11:07:00Z">
            <w:rPr>
              <w:rFonts w:ascii="Arial" w:eastAsia="Times New Roman" w:hAnsi="Arial" w:cs="Arial"/>
              <w:color w:val="212121"/>
              <w:kern w:val="0"/>
              <w:sz w:val="22"/>
              <w:szCs w:val="22"/>
              <w:bdr w:val="none" w:sz="0" w:space="0" w:color="auto" w:frame="1"/>
              <w14:ligatures w14:val="none"/>
            </w:rPr>
          </w:rPrChange>
        </w:rPr>
        <w:t>.</w:t>
      </w:r>
      <w:r w:rsidR="00D2557D" w:rsidRPr="00CF17A4">
        <w:rPr>
          <w:rFonts w:ascii="Arial" w:eastAsia="Times New Roman" w:hAnsi="Arial" w:cs="Arial"/>
          <w:kern w:val="0"/>
          <w:sz w:val="22"/>
          <w:szCs w:val="22"/>
          <w:bdr w:val="none" w:sz="0" w:space="0" w:color="auto" w:frame="1"/>
          <w14:ligatures w14:val="none"/>
          <w:rPrChange w:id="145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p>
    <w:p w14:paraId="1D5DB87A" w14:textId="78399526" w:rsidR="00AD3F26" w:rsidRPr="00CF17A4" w:rsidRDefault="00AD3F26" w:rsidP="00E56B11">
      <w:pPr>
        <w:shd w:val="clear" w:color="auto" w:fill="FFFFFF"/>
        <w:spacing w:line="360" w:lineRule="auto"/>
        <w:ind w:firstLine="720"/>
        <w:contextualSpacing/>
        <w:rPr>
          <w:ins w:id="1454" w:author="Avital Tsype" w:date="2024-10-30T09:50:00Z"/>
          <w:rFonts w:ascii="Arial" w:eastAsia="Times New Roman" w:hAnsi="Arial" w:cs="Arial"/>
          <w:kern w:val="0"/>
          <w:sz w:val="22"/>
          <w:szCs w:val="22"/>
          <w:bdr w:val="none" w:sz="0" w:space="0" w:color="auto" w:frame="1"/>
          <w14:ligatures w14:val="none"/>
          <w:rPrChange w:id="1455" w:author="Avital Tsype" w:date="2024-10-31T11:07:00Z">
            <w:rPr>
              <w:ins w:id="1456" w:author="Avital Tsype" w:date="2024-10-30T09:50:00Z"/>
              <w:rFonts w:ascii="Arial" w:eastAsia="Times New Roman" w:hAnsi="Arial" w:cs="Arial"/>
              <w:color w:val="212121"/>
              <w:kern w:val="0"/>
              <w:sz w:val="22"/>
              <w:szCs w:val="22"/>
              <w:bdr w:val="none" w:sz="0" w:space="0" w:color="auto" w:frame="1"/>
              <w14:ligatures w14:val="none"/>
            </w:rPr>
          </w:rPrChange>
        </w:rPr>
      </w:pPr>
      <w:r w:rsidRPr="00CF17A4">
        <w:rPr>
          <w:rFonts w:ascii="Arial" w:hAnsi="Arial" w:cs="Arial"/>
          <w:sz w:val="22"/>
          <w:szCs w:val="22"/>
          <w:shd w:val="clear" w:color="auto" w:fill="FFFFFF"/>
          <w:rPrChange w:id="1457" w:author="Avital Tsype" w:date="2024-10-31T11:07:00Z">
            <w:rPr>
              <w:rFonts w:ascii="Arial" w:hAnsi="Arial" w:cs="Arial"/>
              <w:color w:val="212121"/>
              <w:sz w:val="22"/>
              <w:szCs w:val="22"/>
              <w:shd w:val="clear" w:color="auto" w:fill="FFFFFF"/>
            </w:rPr>
          </w:rPrChange>
        </w:rPr>
        <w:t xml:space="preserve">Since Part </w:t>
      </w:r>
      <w:del w:id="1458" w:author="Avital Tsype" w:date="2024-10-31T14:03:00Z">
        <w:r w:rsidRPr="00CF17A4" w:rsidDel="00E56B11">
          <w:rPr>
            <w:rFonts w:ascii="Arial" w:hAnsi="Arial" w:cs="Arial"/>
            <w:sz w:val="22"/>
            <w:szCs w:val="22"/>
            <w:shd w:val="clear" w:color="auto" w:fill="FFFFFF"/>
            <w:rPrChange w:id="1459" w:author="Avital Tsype" w:date="2024-10-31T11:07:00Z">
              <w:rPr>
                <w:rFonts w:ascii="Arial" w:hAnsi="Arial" w:cs="Arial"/>
                <w:color w:val="212121"/>
                <w:sz w:val="22"/>
                <w:szCs w:val="22"/>
                <w:shd w:val="clear" w:color="auto" w:fill="FFFFFF"/>
              </w:rPr>
            </w:rPrChange>
          </w:rPr>
          <w:delText xml:space="preserve">One </w:delText>
        </w:r>
      </w:del>
      <w:ins w:id="1460" w:author="Avital Tsype" w:date="2024-10-31T14:03:00Z">
        <w:r w:rsidR="00E56B11">
          <w:rPr>
            <w:rFonts w:ascii="Arial" w:hAnsi="Arial" w:cs="Arial"/>
            <w:sz w:val="22"/>
            <w:szCs w:val="22"/>
            <w:shd w:val="clear" w:color="auto" w:fill="FFFFFF"/>
          </w:rPr>
          <w:t xml:space="preserve">I </w:t>
        </w:r>
      </w:ins>
      <w:r w:rsidRPr="00CF17A4">
        <w:rPr>
          <w:rFonts w:ascii="Arial" w:hAnsi="Arial" w:cs="Arial"/>
          <w:sz w:val="22"/>
          <w:szCs w:val="22"/>
          <w:shd w:val="clear" w:color="auto" w:fill="FFFFFF"/>
          <w:rPrChange w:id="1461" w:author="Avital Tsype" w:date="2024-10-31T11:07:00Z">
            <w:rPr>
              <w:rFonts w:ascii="Arial" w:hAnsi="Arial" w:cs="Arial"/>
              <w:color w:val="212121"/>
              <w:sz w:val="22"/>
              <w:szCs w:val="22"/>
              <w:shd w:val="clear" w:color="auto" w:fill="FFFFFF"/>
            </w:rPr>
          </w:rPrChange>
        </w:rPr>
        <w:t>of </w:t>
      </w:r>
      <w:r w:rsidRPr="00CF17A4">
        <w:rPr>
          <w:rFonts w:ascii="Arial" w:hAnsi="Arial" w:cs="Arial"/>
          <w:i/>
          <w:iCs/>
          <w:sz w:val="22"/>
          <w:szCs w:val="22"/>
          <w:shd w:val="clear" w:color="auto" w:fill="FFFFFF"/>
          <w:rPrChange w:id="1462" w:author="Avital Tsype" w:date="2024-10-31T11:07:00Z">
            <w:rPr>
              <w:rFonts w:ascii="Arial" w:hAnsi="Arial" w:cs="Arial"/>
              <w:i/>
              <w:iCs/>
              <w:color w:val="212121"/>
              <w:sz w:val="22"/>
              <w:szCs w:val="22"/>
              <w:shd w:val="clear" w:color="auto" w:fill="FFFFFF"/>
            </w:rPr>
          </w:rPrChange>
        </w:rPr>
        <w:t>Petropolis</w:t>
      </w:r>
      <w:r w:rsidRPr="00CF17A4">
        <w:rPr>
          <w:rFonts w:ascii="Arial" w:hAnsi="Arial" w:cs="Arial"/>
          <w:sz w:val="22"/>
          <w:szCs w:val="22"/>
          <w:shd w:val="clear" w:color="auto" w:fill="FFFFFF"/>
          <w:rPrChange w:id="1463" w:author="Avital Tsype" w:date="2024-10-31T11:07:00Z">
            <w:rPr>
              <w:rFonts w:ascii="Arial" w:hAnsi="Arial" w:cs="Arial"/>
              <w:color w:val="212121"/>
              <w:sz w:val="22"/>
              <w:szCs w:val="22"/>
              <w:shd w:val="clear" w:color="auto" w:fill="FFFFFF"/>
            </w:rPr>
          </w:rPrChange>
        </w:rPr>
        <w:t xml:space="preserve"> is set in 1992 </w:t>
      </w:r>
      <w:del w:id="1464" w:author="Avital Tsype" w:date="2024-10-31T14:03:00Z">
        <w:r w:rsidRPr="00CF17A4" w:rsidDel="00E56B11">
          <w:rPr>
            <w:rFonts w:ascii="Arial" w:hAnsi="Arial" w:cs="Arial"/>
            <w:sz w:val="22"/>
            <w:szCs w:val="22"/>
            <w:shd w:val="clear" w:color="auto" w:fill="FFFFFF"/>
            <w:rPrChange w:id="1465" w:author="Avital Tsype" w:date="2024-10-31T11:07:00Z">
              <w:rPr>
                <w:rFonts w:ascii="Arial" w:hAnsi="Arial" w:cs="Arial"/>
                <w:color w:val="212121"/>
                <w:sz w:val="22"/>
                <w:szCs w:val="22"/>
                <w:shd w:val="clear" w:color="auto" w:fill="FFFFFF"/>
              </w:rPr>
            </w:rPrChange>
          </w:rPr>
          <w:delText>Post</w:delText>
        </w:r>
      </w:del>
      <w:ins w:id="1466" w:author="Avital Tsype" w:date="2024-10-31T14:03:00Z">
        <w:r w:rsidR="00E56B11">
          <w:rPr>
            <w:rFonts w:ascii="Arial" w:hAnsi="Arial" w:cs="Arial"/>
            <w:sz w:val="22"/>
            <w:szCs w:val="22"/>
            <w:shd w:val="clear" w:color="auto" w:fill="FFFFFF"/>
          </w:rPr>
          <w:t>p</w:t>
        </w:r>
        <w:r w:rsidR="00E56B11" w:rsidRPr="00CF17A4">
          <w:rPr>
            <w:rFonts w:ascii="Arial" w:hAnsi="Arial" w:cs="Arial"/>
            <w:sz w:val="22"/>
            <w:szCs w:val="22"/>
            <w:shd w:val="clear" w:color="auto" w:fill="FFFFFF"/>
            <w:rPrChange w:id="1467" w:author="Avital Tsype" w:date="2024-10-31T11:07:00Z">
              <w:rPr>
                <w:rFonts w:ascii="Arial" w:hAnsi="Arial" w:cs="Arial"/>
                <w:color w:val="212121"/>
                <w:sz w:val="22"/>
                <w:szCs w:val="22"/>
                <w:shd w:val="clear" w:color="auto" w:fill="FFFFFF"/>
              </w:rPr>
            </w:rPrChange>
          </w:rPr>
          <w:t>ost</w:t>
        </w:r>
      </w:ins>
      <w:r w:rsidRPr="00CF17A4">
        <w:rPr>
          <w:rFonts w:ascii="Arial" w:hAnsi="Arial" w:cs="Arial"/>
          <w:sz w:val="22"/>
          <w:szCs w:val="22"/>
          <w:shd w:val="clear" w:color="auto" w:fill="FFFFFF"/>
          <w:rPrChange w:id="1468" w:author="Avital Tsype" w:date="2024-10-31T11:07:00Z">
            <w:rPr>
              <w:rFonts w:ascii="Arial" w:hAnsi="Arial" w:cs="Arial"/>
              <w:color w:val="212121"/>
              <w:sz w:val="22"/>
              <w:szCs w:val="22"/>
              <w:shd w:val="clear" w:color="auto" w:fill="FFFFFF"/>
            </w:rPr>
          </w:rPrChange>
        </w:rPr>
        <w:t xml:space="preserve">-Soviet Russia, </w:t>
      </w:r>
      <w:del w:id="1469" w:author="Avital Tsype" w:date="2024-10-30T09:48:00Z">
        <w:r w:rsidRPr="00CF17A4" w:rsidDel="00A4700A">
          <w:rPr>
            <w:rFonts w:ascii="Arial" w:hAnsi="Arial" w:cs="Arial"/>
            <w:sz w:val="22"/>
            <w:szCs w:val="22"/>
            <w:shd w:val="clear" w:color="auto" w:fill="FFFFFF"/>
            <w:rPrChange w:id="1470" w:author="Avital Tsype" w:date="2024-10-31T11:07:00Z">
              <w:rPr>
                <w:rFonts w:ascii="Arial" w:hAnsi="Arial" w:cs="Arial"/>
                <w:color w:val="212121"/>
                <w:sz w:val="22"/>
                <w:szCs w:val="22"/>
                <w:shd w:val="clear" w:color="auto" w:fill="FFFFFF"/>
              </w:rPr>
            </w:rPrChange>
          </w:rPr>
          <w:delText xml:space="preserve">throughout </w:delText>
        </w:r>
      </w:del>
      <w:r w:rsidRPr="00CF17A4">
        <w:rPr>
          <w:rFonts w:ascii="Arial" w:hAnsi="Arial" w:cs="Arial"/>
          <w:sz w:val="22"/>
          <w:szCs w:val="22"/>
          <w:shd w:val="clear" w:color="auto" w:fill="FFFFFF"/>
          <w:rPrChange w:id="1471" w:author="Avital Tsype" w:date="2024-10-31T11:07:00Z">
            <w:rPr>
              <w:rFonts w:ascii="Arial" w:hAnsi="Arial" w:cs="Arial"/>
              <w:color w:val="212121"/>
              <w:sz w:val="22"/>
              <w:szCs w:val="22"/>
              <w:shd w:val="clear" w:color="auto" w:fill="FFFFFF"/>
            </w:rPr>
          </w:rPrChange>
        </w:rPr>
        <w:t xml:space="preserve">this section of the novel </w:t>
      </w:r>
      <w:del w:id="1472" w:author="Avital Tsype" w:date="2024-10-30T09:48:00Z">
        <w:r w:rsidRPr="00CF17A4" w:rsidDel="00A4700A">
          <w:rPr>
            <w:rFonts w:ascii="Arial" w:hAnsi="Arial" w:cs="Arial"/>
            <w:sz w:val="22"/>
            <w:szCs w:val="22"/>
            <w:shd w:val="clear" w:color="auto" w:fill="FFFFFF"/>
            <w:rPrChange w:id="1473" w:author="Avital Tsype" w:date="2024-10-31T11:07:00Z">
              <w:rPr>
                <w:rFonts w:ascii="Arial" w:hAnsi="Arial" w:cs="Arial"/>
                <w:color w:val="212121"/>
                <w:sz w:val="22"/>
                <w:szCs w:val="22"/>
                <w:shd w:val="clear" w:color="auto" w:fill="FFFFFF"/>
              </w:rPr>
            </w:rPrChange>
          </w:rPr>
          <w:delText xml:space="preserve">Ulinich </w:delText>
        </w:r>
        <w:r w:rsidR="00BD67C3" w:rsidRPr="00CF17A4" w:rsidDel="00A4700A">
          <w:rPr>
            <w:rFonts w:ascii="Arial" w:hAnsi="Arial" w:cs="Arial"/>
            <w:sz w:val="22"/>
            <w:szCs w:val="22"/>
            <w:shd w:val="clear" w:color="auto" w:fill="FFFFFF"/>
            <w:rPrChange w:id="1474" w:author="Avital Tsype" w:date="2024-10-31T11:07:00Z">
              <w:rPr>
                <w:rFonts w:ascii="Arial" w:hAnsi="Arial" w:cs="Arial"/>
                <w:color w:val="212121"/>
                <w:sz w:val="22"/>
                <w:szCs w:val="22"/>
                <w:shd w:val="clear" w:color="auto" w:fill="FFFFFF"/>
              </w:rPr>
            </w:rPrChange>
          </w:rPr>
          <w:delText xml:space="preserve">frequently </w:delText>
        </w:r>
        <w:r w:rsidRPr="00CF17A4" w:rsidDel="00A4700A">
          <w:rPr>
            <w:rFonts w:ascii="Arial" w:hAnsi="Arial" w:cs="Arial"/>
            <w:sz w:val="22"/>
            <w:szCs w:val="22"/>
            <w:shd w:val="clear" w:color="auto" w:fill="FFFFFF"/>
            <w:rPrChange w:id="1475" w:author="Avital Tsype" w:date="2024-10-31T11:07:00Z">
              <w:rPr>
                <w:rFonts w:ascii="Arial" w:hAnsi="Arial" w:cs="Arial"/>
                <w:color w:val="212121"/>
                <w:sz w:val="22"/>
                <w:szCs w:val="22"/>
                <w:shd w:val="clear" w:color="auto" w:fill="FFFFFF"/>
              </w:rPr>
            </w:rPrChange>
          </w:rPr>
          <w:delText>incorporates</w:delText>
        </w:r>
      </w:del>
      <w:ins w:id="1476" w:author="Avital Tsype" w:date="2024-10-30T09:48:00Z">
        <w:r w:rsidR="00A4700A" w:rsidRPr="00CF17A4">
          <w:rPr>
            <w:rFonts w:ascii="Arial" w:hAnsi="Arial" w:cs="Arial"/>
            <w:sz w:val="22"/>
            <w:szCs w:val="22"/>
            <w:shd w:val="clear" w:color="auto" w:fill="FFFFFF"/>
            <w:rPrChange w:id="1477" w:author="Avital Tsype" w:date="2024-10-31T11:07:00Z">
              <w:rPr>
                <w:rFonts w:ascii="Arial" w:hAnsi="Arial" w:cs="Arial"/>
                <w:color w:val="212121"/>
                <w:sz w:val="22"/>
                <w:szCs w:val="22"/>
                <w:shd w:val="clear" w:color="auto" w:fill="FFFFFF"/>
              </w:rPr>
            </w:rPrChange>
          </w:rPr>
          <w:t>is replete with</w:t>
        </w:r>
      </w:ins>
      <w:r w:rsidRPr="00CF17A4">
        <w:rPr>
          <w:rFonts w:ascii="Arial" w:hAnsi="Arial" w:cs="Arial"/>
          <w:sz w:val="22"/>
          <w:szCs w:val="22"/>
          <w:shd w:val="clear" w:color="auto" w:fill="FFFFFF"/>
          <w:rPrChange w:id="1478" w:author="Avital Tsype" w:date="2024-10-31T11:07:00Z">
            <w:rPr>
              <w:rFonts w:ascii="Arial" w:hAnsi="Arial" w:cs="Arial"/>
              <w:color w:val="212121"/>
              <w:sz w:val="22"/>
              <w:szCs w:val="22"/>
              <w:shd w:val="clear" w:color="auto" w:fill="FFFFFF"/>
            </w:rPr>
          </w:rPrChange>
        </w:rPr>
        <w:t xml:space="preserve"> </w:t>
      </w:r>
      <w:r w:rsidR="00BD67C3" w:rsidRPr="00CF17A4">
        <w:rPr>
          <w:rFonts w:ascii="Arial" w:hAnsi="Arial" w:cs="Arial"/>
          <w:sz w:val="22"/>
          <w:szCs w:val="22"/>
          <w:shd w:val="clear" w:color="auto" w:fill="FFFFFF"/>
          <w:rPrChange w:id="1479" w:author="Avital Tsype" w:date="2024-10-31T11:07:00Z">
            <w:rPr>
              <w:rFonts w:ascii="Arial" w:hAnsi="Arial" w:cs="Arial"/>
              <w:color w:val="212121"/>
              <w:sz w:val="22"/>
              <w:szCs w:val="22"/>
              <w:shd w:val="clear" w:color="auto" w:fill="FFFFFF"/>
            </w:rPr>
          </w:rPrChange>
        </w:rPr>
        <w:t xml:space="preserve">transliterated and italicized </w:t>
      </w:r>
      <w:r w:rsidRPr="00CF17A4">
        <w:rPr>
          <w:rFonts w:ascii="Arial" w:hAnsi="Arial" w:cs="Arial"/>
          <w:sz w:val="22"/>
          <w:szCs w:val="22"/>
          <w:shd w:val="clear" w:color="auto" w:fill="FFFFFF"/>
          <w:rPrChange w:id="1480" w:author="Avital Tsype" w:date="2024-10-31T11:07:00Z">
            <w:rPr>
              <w:rFonts w:ascii="Arial" w:hAnsi="Arial" w:cs="Arial"/>
              <w:color w:val="212121"/>
              <w:sz w:val="22"/>
              <w:szCs w:val="22"/>
              <w:shd w:val="clear" w:color="auto" w:fill="FFFFFF"/>
            </w:rPr>
          </w:rPrChange>
        </w:rPr>
        <w:t>Russian words, the most common one being </w:t>
      </w:r>
      <w:commentRangeStart w:id="1481"/>
      <w:r w:rsidRPr="00CF17A4">
        <w:rPr>
          <w:rFonts w:ascii="Arial" w:hAnsi="Arial" w:cs="Arial"/>
          <w:i/>
          <w:iCs/>
          <w:sz w:val="22"/>
          <w:szCs w:val="22"/>
          <w:shd w:val="clear" w:color="auto" w:fill="FFFFFF"/>
          <w:rPrChange w:id="1482" w:author="Avital Tsype" w:date="2024-10-31T11:07:00Z">
            <w:rPr>
              <w:rFonts w:ascii="Arial" w:hAnsi="Arial" w:cs="Arial"/>
              <w:i/>
              <w:iCs/>
              <w:color w:val="212121"/>
              <w:sz w:val="22"/>
              <w:szCs w:val="22"/>
              <w:shd w:val="clear" w:color="auto" w:fill="FFFFFF"/>
            </w:rPr>
          </w:rPrChange>
        </w:rPr>
        <w:t>detka </w:t>
      </w:r>
      <w:r w:rsidRPr="00CF17A4">
        <w:rPr>
          <w:rFonts w:ascii="Arial" w:hAnsi="Arial" w:cs="Arial"/>
          <w:sz w:val="22"/>
          <w:szCs w:val="22"/>
          <w:shd w:val="clear" w:color="auto" w:fill="FFFFFF"/>
          <w:rPrChange w:id="1483" w:author="Avital Tsype" w:date="2024-10-31T11:07:00Z">
            <w:rPr>
              <w:rFonts w:ascii="Arial" w:hAnsi="Arial" w:cs="Arial"/>
              <w:color w:val="212121"/>
              <w:sz w:val="22"/>
              <w:szCs w:val="22"/>
              <w:shd w:val="clear" w:color="auto" w:fill="FFFFFF"/>
            </w:rPr>
          </w:rPrChange>
        </w:rPr>
        <w:t xml:space="preserve">(little one), which is what </w:t>
      </w:r>
      <w:commentRangeStart w:id="1484"/>
      <w:ins w:id="1485" w:author="Susan Doron" w:date="2024-11-04T17:47:00Z" w16du:dateUtc="2024-11-04T15:47:00Z">
        <w:r w:rsidR="0097581B">
          <w:rPr>
            <w:rFonts w:ascii="Arial" w:hAnsi="Arial" w:cs="Arial"/>
            <w:sz w:val="22"/>
            <w:szCs w:val="22"/>
            <w:shd w:val="clear" w:color="auto" w:fill="FFFFFF"/>
          </w:rPr>
          <w:t>Sasha</w:t>
        </w:r>
      </w:ins>
      <w:del w:id="1486" w:author="Susan Doron" w:date="2024-11-04T17:47:00Z" w16du:dateUtc="2024-11-04T15:47:00Z">
        <w:r w:rsidRPr="00CF17A4" w:rsidDel="0097581B">
          <w:rPr>
            <w:rFonts w:ascii="Arial" w:hAnsi="Arial" w:cs="Arial"/>
            <w:sz w:val="22"/>
            <w:szCs w:val="22"/>
            <w:shd w:val="clear" w:color="auto" w:fill="FFFFFF"/>
            <w:rPrChange w:id="1487" w:author="Avital Tsype" w:date="2024-10-31T11:07:00Z">
              <w:rPr>
                <w:rFonts w:ascii="Arial" w:hAnsi="Arial" w:cs="Arial"/>
                <w:color w:val="212121"/>
                <w:sz w:val="22"/>
                <w:szCs w:val="22"/>
                <w:shd w:val="clear" w:color="auto" w:fill="FFFFFF"/>
              </w:rPr>
            </w:rPrChange>
          </w:rPr>
          <w:delText>she</w:delText>
        </w:r>
      </w:del>
      <w:commentRangeEnd w:id="1484"/>
      <w:r w:rsidR="0097581B">
        <w:rPr>
          <w:rStyle w:val="CommentReference"/>
        </w:rPr>
        <w:commentReference w:id="1484"/>
      </w:r>
      <w:r w:rsidRPr="00CF17A4">
        <w:rPr>
          <w:rFonts w:ascii="Arial" w:hAnsi="Arial" w:cs="Arial"/>
          <w:sz w:val="22"/>
          <w:szCs w:val="22"/>
          <w:shd w:val="clear" w:color="auto" w:fill="FFFFFF"/>
          <w:rPrChange w:id="1488" w:author="Avital Tsype" w:date="2024-10-31T11:07:00Z">
            <w:rPr>
              <w:rFonts w:ascii="Arial" w:hAnsi="Arial" w:cs="Arial"/>
              <w:color w:val="212121"/>
              <w:sz w:val="22"/>
              <w:szCs w:val="22"/>
              <w:shd w:val="clear" w:color="auto" w:fill="FFFFFF"/>
            </w:rPr>
          </w:rPrChange>
        </w:rPr>
        <w:t xml:space="preserve"> was called by her mother. Many of the other words similarly reflect the world of a child in her native childhood home, such as </w:t>
      </w:r>
      <w:r w:rsidRPr="00CF17A4">
        <w:rPr>
          <w:rFonts w:ascii="Arial" w:hAnsi="Arial" w:cs="Arial"/>
          <w:i/>
          <w:iCs/>
          <w:sz w:val="22"/>
          <w:szCs w:val="22"/>
          <w:shd w:val="clear" w:color="auto" w:fill="FFFFFF"/>
          <w:rPrChange w:id="1489" w:author="Avital Tsype" w:date="2024-10-31T11:07:00Z">
            <w:rPr>
              <w:rFonts w:ascii="Arial" w:hAnsi="Arial" w:cs="Arial"/>
              <w:i/>
              <w:iCs/>
              <w:color w:val="212121"/>
              <w:sz w:val="22"/>
              <w:szCs w:val="22"/>
              <w:shd w:val="clear" w:color="auto" w:fill="FFFFFF"/>
            </w:rPr>
          </w:rPrChange>
        </w:rPr>
        <w:t>lapochka </w:t>
      </w:r>
      <w:r w:rsidRPr="00CF17A4">
        <w:rPr>
          <w:rFonts w:ascii="Arial" w:hAnsi="Arial" w:cs="Arial"/>
          <w:sz w:val="22"/>
          <w:szCs w:val="22"/>
          <w:shd w:val="clear" w:color="auto" w:fill="FFFFFF"/>
          <w:rPrChange w:id="1490" w:author="Avital Tsype" w:date="2024-10-31T11:07:00Z">
            <w:rPr>
              <w:rFonts w:ascii="Arial" w:hAnsi="Arial" w:cs="Arial"/>
              <w:color w:val="212121"/>
              <w:sz w:val="22"/>
              <w:szCs w:val="22"/>
              <w:shd w:val="clear" w:color="auto" w:fill="FFFFFF"/>
            </w:rPr>
          </w:rPrChange>
        </w:rPr>
        <w:t>(sweetheart)</w:t>
      </w:r>
      <w:r w:rsidRPr="00CF17A4">
        <w:rPr>
          <w:rFonts w:ascii="Arial" w:hAnsi="Arial" w:cs="Arial"/>
          <w:i/>
          <w:iCs/>
          <w:sz w:val="22"/>
          <w:szCs w:val="22"/>
          <w:shd w:val="clear" w:color="auto" w:fill="FFFFFF"/>
          <w:rPrChange w:id="1491" w:author="Avital Tsype" w:date="2024-10-31T11:07:00Z">
            <w:rPr>
              <w:rFonts w:ascii="Arial" w:hAnsi="Arial" w:cs="Arial"/>
              <w:i/>
              <w:iCs/>
              <w:color w:val="212121"/>
              <w:sz w:val="22"/>
              <w:szCs w:val="22"/>
              <w:shd w:val="clear" w:color="auto" w:fill="FFFFFF"/>
            </w:rPr>
          </w:rPrChange>
        </w:rPr>
        <w:t xml:space="preserve">, Babushka </w:t>
      </w:r>
      <w:r w:rsidRPr="00CF17A4">
        <w:rPr>
          <w:rFonts w:ascii="Arial" w:hAnsi="Arial" w:cs="Arial"/>
          <w:sz w:val="22"/>
          <w:szCs w:val="22"/>
          <w:shd w:val="clear" w:color="auto" w:fill="FFFFFF"/>
          <w:rPrChange w:id="1492" w:author="Avital Tsype" w:date="2024-10-31T11:07:00Z">
            <w:rPr>
              <w:rFonts w:ascii="Arial" w:hAnsi="Arial" w:cs="Arial"/>
              <w:color w:val="212121"/>
              <w:sz w:val="22"/>
              <w:szCs w:val="22"/>
              <w:shd w:val="clear" w:color="auto" w:fill="FFFFFF"/>
            </w:rPr>
          </w:rPrChange>
        </w:rPr>
        <w:t>(Grandma)</w:t>
      </w:r>
      <w:r w:rsidRPr="00CF17A4">
        <w:rPr>
          <w:rFonts w:ascii="Arial" w:hAnsi="Arial" w:cs="Arial"/>
          <w:i/>
          <w:iCs/>
          <w:sz w:val="22"/>
          <w:szCs w:val="22"/>
          <w:shd w:val="clear" w:color="auto" w:fill="FFFFFF"/>
          <w:rPrChange w:id="1493" w:author="Avital Tsype" w:date="2024-10-31T11:07:00Z">
            <w:rPr>
              <w:rFonts w:ascii="Arial" w:hAnsi="Arial" w:cs="Arial"/>
              <w:i/>
              <w:iCs/>
              <w:color w:val="212121"/>
              <w:sz w:val="22"/>
              <w:szCs w:val="22"/>
              <w:shd w:val="clear" w:color="auto" w:fill="FFFFFF"/>
            </w:rPr>
          </w:rPrChange>
        </w:rPr>
        <w:t>, Babulya </w:t>
      </w:r>
      <w:r w:rsidRPr="00CF17A4">
        <w:rPr>
          <w:rFonts w:ascii="Arial" w:hAnsi="Arial" w:cs="Arial"/>
          <w:sz w:val="22"/>
          <w:szCs w:val="22"/>
          <w:shd w:val="clear" w:color="auto" w:fill="FFFFFF"/>
          <w:rPrChange w:id="1494" w:author="Avital Tsype" w:date="2024-10-31T11:07:00Z">
            <w:rPr>
              <w:rFonts w:ascii="Arial" w:hAnsi="Arial" w:cs="Arial"/>
              <w:color w:val="212121"/>
              <w:sz w:val="22"/>
              <w:szCs w:val="22"/>
              <w:shd w:val="clear" w:color="auto" w:fill="FFFFFF"/>
            </w:rPr>
          </w:rPrChange>
        </w:rPr>
        <w:t>(Granny), and </w:t>
      </w:r>
      <w:r w:rsidRPr="00CF17A4">
        <w:rPr>
          <w:rFonts w:ascii="Arial" w:hAnsi="Arial" w:cs="Arial"/>
          <w:i/>
          <w:iCs/>
          <w:sz w:val="22"/>
          <w:szCs w:val="22"/>
          <w:shd w:val="clear" w:color="auto" w:fill="FFFFFF"/>
          <w:rPrChange w:id="1495" w:author="Avital Tsype" w:date="2024-10-31T11:07:00Z">
            <w:rPr>
              <w:rFonts w:ascii="Arial" w:hAnsi="Arial" w:cs="Arial"/>
              <w:i/>
              <w:iCs/>
              <w:color w:val="212121"/>
              <w:sz w:val="22"/>
              <w:szCs w:val="22"/>
              <w:shd w:val="clear" w:color="auto" w:fill="FFFFFF"/>
            </w:rPr>
          </w:rPrChange>
        </w:rPr>
        <w:t>Tetya </w:t>
      </w:r>
      <w:r w:rsidRPr="00CF17A4">
        <w:rPr>
          <w:rFonts w:ascii="Arial" w:hAnsi="Arial" w:cs="Arial"/>
          <w:sz w:val="22"/>
          <w:szCs w:val="22"/>
          <w:shd w:val="clear" w:color="auto" w:fill="FFFFFF"/>
          <w:rPrChange w:id="1496" w:author="Avital Tsype" w:date="2024-10-31T11:07:00Z">
            <w:rPr>
              <w:rFonts w:ascii="Arial" w:hAnsi="Arial" w:cs="Arial"/>
              <w:color w:val="212121"/>
              <w:sz w:val="22"/>
              <w:szCs w:val="22"/>
              <w:shd w:val="clear" w:color="auto" w:fill="FFFFFF"/>
            </w:rPr>
          </w:rPrChange>
        </w:rPr>
        <w:t>(Aunt). Yet</w:t>
      </w:r>
      <w:ins w:id="1497" w:author="Avital Tsype" w:date="2024-10-31T14:03:00Z">
        <w:r w:rsidR="00E56B11">
          <w:rPr>
            <w:rFonts w:ascii="Arial" w:hAnsi="Arial" w:cs="Arial"/>
            <w:sz w:val="22"/>
            <w:szCs w:val="22"/>
            <w:shd w:val="clear" w:color="auto" w:fill="FFFFFF"/>
          </w:rPr>
          <w:t>,</w:t>
        </w:r>
      </w:ins>
      <w:r w:rsidRPr="00CF17A4">
        <w:rPr>
          <w:rFonts w:ascii="Arial" w:hAnsi="Arial" w:cs="Arial"/>
          <w:sz w:val="22"/>
          <w:szCs w:val="22"/>
          <w:shd w:val="clear" w:color="auto" w:fill="FFFFFF"/>
          <w:rPrChange w:id="1498" w:author="Avital Tsype" w:date="2024-10-31T11:07:00Z">
            <w:rPr>
              <w:rFonts w:ascii="Arial" w:hAnsi="Arial" w:cs="Arial"/>
              <w:color w:val="212121"/>
              <w:sz w:val="22"/>
              <w:szCs w:val="22"/>
              <w:shd w:val="clear" w:color="auto" w:fill="FFFFFF"/>
            </w:rPr>
          </w:rPrChange>
        </w:rPr>
        <w:t xml:space="preserve"> other words reflect the difficulties and peculiarities of Soviet life, such as </w:t>
      </w:r>
      <w:r w:rsidRPr="00CF17A4">
        <w:rPr>
          <w:rFonts w:ascii="Arial" w:hAnsi="Arial" w:cs="Arial"/>
          <w:i/>
          <w:iCs/>
          <w:sz w:val="22"/>
          <w:szCs w:val="22"/>
          <w:shd w:val="clear" w:color="auto" w:fill="FFFFFF"/>
          <w:rPrChange w:id="1499" w:author="Avital Tsype" w:date="2024-10-31T11:07:00Z">
            <w:rPr>
              <w:rFonts w:ascii="Arial" w:hAnsi="Arial" w:cs="Arial"/>
              <w:i/>
              <w:iCs/>
              <w:color w:val="212121"/>
              <w:sz w:val="22"/>
              <w:szCs w:val="22"/>
              <w:shd w:val="clear" w:color="auto" w:fill="FFFFFF"/>
            </w:rPr>
          </w:rPrChange>
        </w:rPr>
        <w:t>pokoinik </w:t>
      </w:r>
      <w:r w:rsidRPr="00CF17A4">
        <w:rPr>
          <w:rFonts w:ascii="Arial" w:hAnsi="Arial" w:cs="Arial"/>
          <w:sz w:val="22"/>
          <w:szCs w:val="22"/>
          <w:shd w:val="clear" w:color="auto" w:fill="FFFFFF"/>
          <w:rPrChange w:id="1500" w:author="Avital Tsype" w:date="2024-10-31T11:07:00Z">
            <w:rPr>
              <w:rFonts w:ascii="Arial" w:hAnsi="Arial" w:cs="Arial"/>
              <w:color w:val="212121"/>
              <w:sz w:val="22"/>
              <w:szCs w:val="22"/>
              <w:shd w:val="clear" w:color="auto" w:fill="FFFFFF"/>
            </w:rPr>
          </w:rPrChange>
        </w:rPr>
        <w:t>(the deceased)</w:t>
      </w:r>
      <w:r w:rsidRPr="00CF17A4">
        <w:rPr>
          <w:rFonts w:ascii="Arial" w:hAnsi="Arial" w:cs="Arial"/>
          <w:i/>
          <w:iCs/>
          <w:sz w:val="22"/>
          <w:szCs w:val="22"/>
          <w:shd w:val="clear" w:color="auto" w:fill="FFFFFF"/>
          <w:rPrChange w:id="1501" w:author="Avital Tsype" w:date="2024-10-31T11:07:00Z">
            <w:rPr>
              <w:rFonts w:ascii="Arial" w:hAnsi="Arial" w:cs="Arial"/>
              <w:i/>
              <w:iCs/>
              <w:color w:val="212121"/>
              <w:sz w:val="22"/>
              <w:szCs w:val="22"/>
              <w:shd w:val="clear" w:color="auto" w:fill="FFFFFF"/>
            </w:rPr>
          </w:rPrChange>
        </w:rPr>
        <w:t>, idiotka </w:t>
      </w:r>
      <w:r w:rsidRPr="00CF17A4">
        <w:rPr>
          <w:rFonts w:ascii="Arial" w:hAnsi="Arial" w:cs="Arial"/>
          <w:sz w:val="22"/>
          <w:szCs w:val="22"/>
          <w:shd w:val="clear" w:color="auto" w:fill="FFFFFF"/>
          <w:rPrChange w:id="1502" w:author="Avital Tsype" w:date="2024-10-31T11:07:00Z">
            <w:rPr>
              <w:rFonts w:ascii="Arial" w:hAnsi="Arial" w:cs="Arial"/>
              <w:color w:val="212121"/>
              <w:sz w:val="22"/>
              <w:szCs w:val="22"/>
              <w:shd w:val="clear" w:color="auto" w:fill="FFFFFF"/>
            </w:rPr>
          </w:rPrChange>
        </w:rPr>
        <w:t>(idiot)</w:t>
      </w:r>
      <w:r w:rsidRPr="00CF17A4">
        <w:rPr>
          <w:rFonts w:ascii="Arial" w:hAnsi="Arial" w:cs="Arial"/>
          <w:i/>
          <w:iCs/>
          <w:sz w:val="22"/>
          <w:szCs w:val="22"/>
          <w:shd w:val="clear" w:color="auto" w:fill="FFFFFF"/>
          <w:rPrChange w:id="1503" w:author="Avital Tsype" w:date="2024-10-31T11:07:00Z">
            <w:rPr>
              <w:rFonts w:ascii="Arial" w:hAnsi="Arial" w:cs="Arial"/>
              <w:i/>
              <w:iCs/>
              <w:color w:val="212121"/>
              <w:sz w:val="22"/>
              <w:szCs w:val="22"/>
              <w:shd w:val="clear" w:color="auto" w:fill="FFFFFF"/>
            </w:rPr>
          </w:rPrChange>
        </w:rPr>
        <w:t>, nomenklatura </w:t>
      </w:r>
      <w:r w:rsidRPr="00CF17A4">
        <w:rPr>
          <w:rFonts w:ascii="Arial" w:hAnsi="Arial" w:cs="Arial"/>
          <w:sz w:val="22"/>
          <w:szCs w:val="22"/>
          <w:shd w:val="clear" w:color="auto" w:fill="FFFFFF"/>
          <w:rPrChange w:id="1504" w:author="Avital Tsype" w:date="2024-10-31T11:07:00Z">
            <w:rPr>
              <w:rFonts w:ascii="Arial" w:hAnsi="Arial" w:cs="Arial"/>
              <w:color w:val="212121"/>
              <w:sz w:val="22"/>
              <w:szCs w:val="22"/>
              <w:shd w:val="clear" w:color="auto" w:fill="FFFFFF"/>
            </w:rPr>
          </w:rPrChange>
        </w:rPr>
        <w:t>(nomenclature)</w:t>
      </w:r>
      <w:r w:rsidRPr="00CF17A4">
        <w:rPr>
          <w:rFonts w:ascii="Arial" w:hAnsi="Arial" w:cs="Arial"/>
          <w:i/>
          <w:iCs/>
          <w:sz w:val="22"/>
          <w:szCs w:val="22"/>
          <w:shd w:val="clear" w:color="auto" w:fill="FFFFFF"/>
          <w:rPrChange w:id="1505" w:author="Avital Tsype" w:date="2024-10-31T11:07:00Z">
            <w:rPr>
              <w:rFonts w:ascii="Arial" w:hAnsi="Arial" w:cs="Arial"/>
              <w:i/>
              <w:iCs/>
              <w:color w:val="212121"/>
              <w:sz w:val="22"/>
              <w:szCs w:val="22"/>
              <w:shd w:val="clear" w:color="auto" w:fill="FFFFFF"/>
            </w:rPr>
          </w:rPrChange>
        </w:rPr>
        <w:t>, subbotnik </w:t>
      </w:r>
      <w:r w:rsidRPr="00CF17A4">
        <w:rPr>
          <w:rFonts w:ascii="Arial" w:hAnsi="Arial" w:cs="Arial"/>
          <w:sz w:val="22"/>
          <w:szCs w:val="22"/>
          <w:shd w:val="clear" w:color="auto" w:fill="FFFFFF"/>
          <w:rPrChange w:id="1506" w:author="Avital Tsype" w:date="2024-10-31T11:07:00Z">
            <w:rPr>
              <w:rFonts w:ascii="Arial" w:hAnsi="Arial" w:cs="Arial"/>
              <w:color w:val="212121"/>
              <w:sz w:val="22"/>
              <w:szCs w:val="22"/>
              <w:shd w:val="clear" w:color="auto" w:fill="FFFFFF"/>
            </w:rPr>
          </w:rPrChange>
        </w:rPr>
        <w:t>(</w:t>
      </w:r>
      <w:del w:id="1507" w:author="Avital Tsype" w:date="2024-10-30T09:49:00Z">
        <w:r w:rsidRPr="00CF17A4" w:rsidDel="00A4700A">
          <w:rPr>
            <w:rFonts w:ascii="Arial" w:hAnsi="Arial" w:cs="Arial"/>
            <w:sz w:val="22"/>
            <w:szCs w:val="22"/>
            <w:shd w:val="clear" w:color="auto" w:fill="FFFFFF"/>
            <w:rPrChange w:id="1508" w:author="Avital Tsype" w:date="2024-10-31T11:07:00Z">
              <w:rPr>
                <w:rFonts w:ascii="Arial" w:hAnsi="Arial" w:cs="Arial"/>
                <w:color w:val="212121"/>
                <w:sz w:val="22"/>
                <w:szCs w:val="22"/>
                <w:shd w:val="clear" w:color="auto" w:fill="FFFFFF"/>
              </w:rPr>
            </w:rPrChange>
          </w:rPr>
          <w:delText xml:space="preserve">Communist </w:delText>
        </w:r>
      </w:del>
      <w:r w:rsidRPr="00CF17A4">
        <w:rPr>
          <w:rFonts w:ascii="Arial" w:hAnsi="Arial" w:cs="Arial"/>
          <w:sz w:val="22"/>
          <w:szCs w:val="22"/>
          <w:shd w:val="clear" w:color="auto" w:fill="FFFFFF"/>
          <w:rPrChange w:id="1509" w:author="Avital Tsype" w:date="2024-10-31T11:07:00Z">
            <w:rPr>
              <w:rFonts w:ascii="Arial" w:hAnsi="Arial" w:cs="Arial"/>
              <w:color w:val="212121"/>
              <w:sz w:val="22"/>
              <w:szCs w:val="22"/>
              <w:shd w:val="clear" w:color="auto" w:fill="FFFFFF"/>
            </w:rPr>
          </w:rPrChange>
        </w:rPr>
        <w:t>Saturday worker</w:t>
      </w:r>
      <w:ins w:id="1510" w:author="Avital Tsype" w:date="2024-10-30T09:49:00Z">
        <w:r w:rsidR="00A4700A" w:rsidRPr="00CF17A4">
          <w:rPr>
            <w:rFonts w:ascii="Arial" w:hAnsi="Arial" w:cs="Arial"/>
            <w:sz w:val="22"/>
            <w:szCs w:val="22"/>
            <w:shd w:val="clear" w:color="auto" w:fill="FFFFFF"/>
            <w:rPrChange w:id="1511" w:author="Avital Tsype" w:date="2024-10-31T11:07:00Z">
              <w:rPr>
                <w:rFonts w:ascii="Arial" w:hAnsi="Arial" w:cs="Arial"/>
                <w:color w:val="212121"/>
                <w:sz w:val="22"/>
                <w:szCs w:val="22"/>
                <w:shd w:val="clear" w:color="auto" w:fill="FFFFFF"/>
              </w:rPr>
            </w:rPrChange>
          </w:rPr>
          <w:t xml:space="preserve"> in communist parlance</w:t>
        </w:r>
      </w:ins>
      <w:r w:rsidRPr="00CF17A4">
        <w:rPr>
          <w:rFonts w:ascii="Arial" w:hAnsi="Arial" w:cs="Arial"/>
          <w:sz w:val="22"/>
          <w:szCs w:val="22"/>
          <w:shd w:val="clear" w:color="auto" w:fill="FFFFFF"/>
          <w:rPrChange w:id="1512" w:author="Avital Tsype" w:date="2024-10-31T11:07:00Z">
            <w:rPr>
              <w:rFonts w:ascii="Arial" w:hAnsi="Arial" w:cs="Arial"/>
              <w:color w:val="212121"/>
              <w:sz w:val="22"/>
              <w:szCs w:val="22"/>
              <w:shd w:val="clear" w:color="auto" w:fill="FFFFFF"/>
            </w:rPr>
          </w:rPrChange>
        </w:rPr>
        <w:t>)</w:t>
      </w:r>
      <w:r w:rsidRPr="00CF17A4">
        <w:rPr>
          <w:rFonts w:ascii="Arial" w:hAnsi="Arial" w:cs="Arial"/>
          <w:i/>
          <w:iCs/>
          <w:sz w:val="22"/>
          <w:szCs w:val="22"/>
          <w:shd w:val="clear" w:color="auto" w:fill="FFFFFF"/>
          <w:rPrChange w:id="1513" w:author="Avital Tsype" w:date="2024-10-31T11:07:00Z">
            <w:rPr>
              <w:rFonts w:ascii="Arial" w:hAnsi="Arial" w:cs="Arial"/>
              <w:i/>
              <w:iCs/>
              <w:color w:val="212121"/>
              <w:sz w:val="22"/>
              <w:szCs w:val="22"/>
              <w:shd w:val="clear" w:color="auto" w:fill="FFFFFF"/>
            </w:rPr>
          </w:rPrChange>
        </w:rPr>
        <w:t xml:space="preserve">, samizdat </w:t>
      </w:r>
      <w:r w:rsidRPr="00CF17A4">
        <w:rPr>
          <w:rFonts w:ascii="Arial" w:hAnsi="Arial" w:cs="Arial"/>
          <w:sz w:val="22"/>
          <w:szCs w:val="22"/>
          <w:shd w:val="clear" w:color="auto" w:fill="FFFFFF"/>
          <w:rPrChange w:id="1514" w:author="Avital Tsype" w:date="2024-10-31T11:07:00Z">
            <w:rPr>
              <w:rFonts w:ascii="Arial" w:hAnsi="Arial" w:cs="Arial"/>
              <w:color w:val="212121"/>
              <w:sz w:val="22"/>
              <w:szCs w:val="22"/>
              <w:shd w:val="clear" w:color="auto" w:fill="FFFFFF"/>
            </w:rPr>
          </w:rPrChange>
        </w:rPr>
        <w:lastRenderedPageBreak/>
        <w:t>(clandestine form of self-publishing)</w:t>
      </w:r>
      <w:r w:rsidRPr="00CF17A4">
        <w:rPr>
          <w:rFonts w:ascii="Arial" w:hAnsi="Arial" w:cs="Arial"/>
          <w:i/>
          <w:iCs/>
          <w:sz w:val="22"/>
          <w:szCs w:val="22"/>
          <w:shd w:val="clear" w:color="auto" w:fill="FFFFFF"/>
          <w:rPrChange w:id="1515" w:author="Avital Tsype" w:date="2024-10-31T11:07:00Z">
            <w:rPr>
              <w:rFonts w:ascii="Arial" w:hAnsi="Arial" w:cs="Arial"/>
              <w:i/>
              <w:iCs/>
              <w:color w:val="212121"/>
              <w:sz w:val="22"/>
              <w:szCs w:val="22"/>
              <w:shd w:val="clear" w:color="auto" w:fill="FFFFFF"/>
            </w:rPr>
          </w:rPrChange>
        </w:rPr>
        <w:t> and voenkomat </w:t>
      </w:r>
      <w:r w:rsidRPr="00CF17A4">
        <w:rPr>
          <w:rFonts w:ascii="Arial" w:hAnsi="Arial" w:cs="Arial"/>
          <w:sz w:val="22"/>
          <w:szCs w:val="22"/>
          <w:shd w:val="clear" w:color="auto" w:fill="FFFFFF"/>
          <w:rPrChange w:id="1516" w:author="Avital Tsype" w:date="2024-10-31T11:07:00Z">
            <w:rPr>
              <w:rFonts w:ascii="Arial" w:hAnsi="Arial" w:cs="Arial"/>
              <w:color w:val="212121"/>
              <w:sz w:val="22"/>
              <w:szCs w:val="22"/>
              <w:shd w:val="clear" w:color="auto" w:fill="FFFFFF"/>
            </w:rPr>
          </w:rPrChange>
        </w:rPr>
        <w:t>(military commissariat).</w:t>
      </w:r>
      <w:del w:id="1517" w:author="Susan Doron" w:date="2024-11-05T22:22:00Z" w16du:dateUtc="2024-11-05T20:22:00Z">
        <w:r w:rsidRPr="00CF17A4" w:rsidDel="00B10749">
          <w:rPr>
            <w:rFonts w:ascii="Arial" w:hAnsi="Arial" w:cs="Arial"/>
            <w:sz w:val="22"/>
            <w:szCs w:val="22"/>
            <w:shd w:val="clear" w:color="auto" w:fill="FFFFFF"/>
            <w:rPrChange w:id="1518" w:author="Avital Tsype" w:date="2024-10-31T11:07:00Z">
              <w:rPr>
                <w:rFonts w:ascii="Arial" w:hAnsi="Arial" w:cs="Arial"/>
                <w:color w:val="212121"/>
                <w:sz w:val="22"/>
                <w:szCs w:val="22"/>
                <w:shd w:val="clear" w:color="auto" w:fill="FFFFFF"/>
              </w:rPr>
            </w:rPrChange>
          </w:rPr>
          <w:delText xml:space="preserve"> </w:delText>
        </w:r>
      </w:del>
      <w:commentRangeEnd w:id="1481"/>
      <w:r w:rsidRPr="00930E88">
        <w:rPr>
          <w:rStyle w:val="CommentReference"/>
          <w:rFonts w:ascii="Arial" w:hAnsi="Arial" w:cs="Arial"/>
          <w:sz w:val="22"/>
          <w:szCs w:val="22"/>
        </w:rPr>
        <w:commentReference w:id="1481"/>
      </w:r>
      <w:r w:rsidRPr="00CF17A4">
        <w:rPr>
          <w:rFonts w:ascii="Arial" w:eastAsia="Times New Roman" w:hAnsi="Arial" w:cs="Arial"/>
          <w:kern w:val="0"/>
          <w:sz w:val="22"/>
          <w:szCs w:val="22"/>
          <w:bdr w:val="none" w:sz="0" w:space="0" w:color="auto" w:frame="1"/>
          <w14:ligatures w14:val="none"/>
          <w:rPrChange w:id="151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Wierbicka </w:t>
      </w:r>
      <w:r w:rsidRPr="00930E88">
        <w:rPr>
          <w:rFonts w:ascii="Arial" w:hAnsi="Arial" w:cs="Arial"/>
          <w:sz w:val="22"/>
          <w:szCs w:val="22"/>
        </w:rPr>
        <w:t xml:space="preserve">explains that </w:t>
      </w:r>
      <w:del w:id="1520" w:author="Susan Doron" w:date="2024-11-06T08:27:00Z" w16du:dateUtc="2024-11-06T06:27:00Z">
        <w:r w:rsidRPr="00930E88" w:rsidDel="001C5556">
          <w:rPr>
            <w:rFonts w:ascii="Arial" w:hAnsi="Arial" w:cs="Arial"/>
            <w:sz w:val="22"/>
            <w:szCs w:val="22"/>
          </w:rPr>
          <w:delText>“</w:delText>
        </w:r>
      </w:del>
      <w:r w:rsidRPr="00930E88">
        <w:rPr>
          <w:rFonts w:ascii="Arial" w:hAnsi="Arial" w:cs="Arial"/>
          <w:sz w:val="22"/>
          <w:szCs w:val="22"/>
        </w:rPr>
        <w:t>key</w:t>
      </w:r>
      <w:del w:id="1521" w:author="Susan Doron" w:date="2024-11-05T23:03:00Z" w16du:dateUtc="2024-11-05T21:03:00Z">
        <w:r w:rsidRPr="00930E88" w:rsidDel="00C7326E">
          <w:rPr>
            <w:rFonts w:ascii="Arial" w:hAnsi="Arial" w:cs="Arial"/>
            <w:sz w:val="22"/>
            <w:szCs w:val="22"/>
          </w:rPr>
          <w:delText xml:space="preserve"> </w:delText>
        </w:r>
      </w:del>
      <w:r w:rsidRPr="00930E88">
        <w:rPr>
          <w:rFonts w:ascii="Arial" w:hAnsi="Arial" w:cs="Arial"/>
          <w:sz w:val="22"/>
          <w:szCs w:val="22"/>
        </w:rPr>
        <w:t>words</w:t>
      </w:r>
      <w:del w:id="1522" w:author="Susan Doron" w:date="2024-11-06T08:27:00Z" w16du:dateUtc="2024-11-06T06:27:00Z">
        <w:r w:rsidRPr="00930E88" w:rsidDel="001C5556">
          <w:rPr>
            <w:rFonts w:ascii="Arial" w:hAnsi="Arial" w:cs="Arial"/>
            <w:sz w:val="22"/>
            <w:szCs w:val="22"/>
          </w:rPr>
          <w:delText>”</w:delText>
        </w:r>
      </w:del>
      <w:r w:rsidRPr="00930E88">
        <w:rPr>
          <w:rFonts w:ascii="Arial" w:hAnsi="Arial" w:cs="Arial"/>
          <w:sz w:val="22"/>
          <w:szCs w:val="22"/>
        </w:rPr>
        <w:t xml:space="preserve"> are “particul</w:t>
      </w:r>
      <w:r w:rsidRPr="00E56B11">
        <w:rPr>
          <w:rFonts w:ascii="Arial" w:hAnsi="Arial" w:cs="Arial"/>
          <w:sz w:val="22"/>
          <w:szCs w:val="22"/>
        </w:rPr>
        <w:t>arly important and revealing in a given culture</w:t>
      </w:r>
      <w:del w:id="1523" w:author="Susan Doron" w:date="2024-11-05T23:04:00Z" w16du:dateUtc="2024-11-05T21:04:00Z">
        <w:r w:rsidR="00BD67C3" w:rsidRPr="00CF17A4" w:rsidDel="00C7326E">
          <w:rPr>
            <w:rFonts w:ascii="Arial" w:hAnsi="Arial" w:cs="Arial"/>
            <w:sz w:val="22"/>
            <w:szCs w:val="22"/>
          </w:rPr>
          <w:delText>,</w:delText>
        </w:r>
      </w:del>
      <w:r w:rsidRPr="00CF17A4">
        <w:rPr>
          <w:rFonts w:ascii="Arial" w:hAnsi="Arial" w:cs="Arial"/>
          <w:sz w:val="22"/>
          <w:szCs w:val="22"/>
        </w:rPr>
        <w:t xml:space="preserve">” </w:t>
      </w:r>
      <w:ins w:id="1524" w:author="Avital Tsype" w:date="2024-10-30T09:50:00Z">
        <w:r w:rsidR="00A4700A" w:rsidRPr="00CF17A4">
          <w:rPr>
            <w:rFonts w:ascii="Arial" w:hAnsi="Arial" w:cs="Arial"/>
            <w:sz w:val="22"/>
            <w:szCs w:val="22"/>
          </w:rPr>
          <w:t xml:space="preserve">when they </w:t>
        </w:r>
      </w:ins>
      <w:r w:rsidRPr="00CF17A4">
        <w:rPr>
          <w:rFonts w:ascii="Arial" w:hAnsi="Arial" w:cs="Arial"/>
          <w:sz w:val="22"/>
          <w:szCs w:val="22"/>
        </w:rPr>
        <w:t>are “used in a particular semantic domain (emotions, moral judgments...)</w:t>
      </w:r>
      <w:del w:id="1525" w:author="Susan Doron" w:date="2024-11-05T23:04:00Z" w16du:dateUtc="2024-11-05T21:04:00Z">
        <w:r w:rsidR="00BD67C3" w:rsidRPr="00CF17A4" w:rsidDel="00C7326E">
          <w:rPr>
            <w:rFonts w:ascii="Arial" w:hAnsi="Arial" w:cs="Arial"/>
            <w:sz w:val="22"/>
            <w:szCs w:val="22"/>
          </w:rPr>
          <w:delText>,</w:delText>
        </w:r>
      </w:del>
      <w:r w:rsidRPr="00CF17A4">
        <w:rPr>
          <w:rFonts w:ascii="Arial" w:hAnsi="Arial" w:cs="Arial"/>
          <w:sz w:val="22"/>
          <w:szCs w:val="22"/>
        </w:rPr>
        <w:t>” and express “attitudes, values, and expectations.” (Wierbicka, 1997, 15</w:t>
      </w:r>
      <w:ins w:id="1526" w:author="Susan Doron" w:date="2024-11-04T17:48:00Z" w16du:dateUtc="2024-11-04T15:48:00Z">
        <w:r w:rsidR="0097581B">
          <w:rPr>
            <w:rFonts w:ascii="Arial" w:hAnsi="Arial" w:cs="Arial"/>
            <w:sz w:val="22"/>
            <w:szCs w:val="22"/>
          </w:rPr>
          <w:t>–</w:t>
        </w:r>
      </w:ins>
      <w:del w:id="1527" w:author="Susan Doron" w:date="2024-11-04T17:48:00Z" w16du:dateUtc="2024-11-04T15:48:00Z">
        <w:r w:rsidRPr="00CF17A4" w:rsidDel="0097581B">
          <w:rPr>
            <w:rFonts w:ascii="Arial" w:hAnsi="Arial" w:cs="Arial"/>
            <w:sz w:val="22"/>
            <w:szCs w:val="22"/>
          </w:rPr>
          <w:delText>-</w:delText>
        </w:r>
      </w:del>
      <w:r w:rsidRPr="00CF17A4">
        <w:rPr>
          <w:rFonts w:ascii="Arial" w:hAnsi="Arial" w:cs="Arial"/>
          <w:sz w:val="22"/>
          <w:szCs w:val="22"/>
        </w:rPr>
        <w:t xml:space="preserve">17) </w:t>
      </w:r>
      <w:r w:rsidRPr="00CF17A4">
        <w:rPr>
          <w:rFonts w:ascii="Arial" w:eastAsia="Times New Roman" w:hAnsi="Arial" w:cs="Arial"/>
          <w:kern w:val="0"/>
          <w:sz w:val="22"/>
          <w:szCs w:val="22"/>
          <w:bdr w:val="none" w:sz="0" w:space="0" w:color="auto" w:frame="1"/>
          <w14:ligatures w14:val="none"/>
          <w:rPrChange w:id="1528" w:author="Avital Tsype" w:date="2024-10-31T11:07:00Z">
            <w:rPr>
              <w:rFonts w:ascii="Arial" w:eastAsia="Times New Roman" w:hAnsi="Arial" w:cs="Arial"/>
              <w:color w:val="212121"/>
              <w:kern w:val="0"/>
              <w:sz w:val="22"/>
              <w:szCs w:val="22"/>
              <w:bdr w:val="none" w:sz="0" w:space="0" w:color="auto" w:frame="1"/>
              <w14:ligatures w14:val="none"/>
            </w:rPr>
          </w:rPrChange>
        </w:rPr>
        <w:t>While Ulinich often provides some</w:t>
      </w:r>
      <w:ins w:id="1529" w:author="Avital Tsype" w:date="2024-10-31T14:04:00Z">
        <w:r w:rsidR="00E56B11">
          <w:rPr>
            <w:rFonts w:ascii="Arial" w:eastAsia="Times New Roman" w:hAnsi="Arial" w:cs="Arial"/>
            <w:kern w:val="0"/>
            <w:sz w:val="22"/>
            <w:szCs w:val="22"/>
            <w:bdr w:val="none" w:sz="0" w:space="0" w:color="auto" w:frame="1"/>
            <w14:ligatures w14:val="none"/>
          </w:rPr>
          <w:t xml:space="preserve"> of the</w:t>
        </w:r>
      </w:ins>
      <w:r w:rsidRPr="00CF17A4">
        <w:rPr>
          <w:rFonts w:ascii="Arial" w:eastAsia="Times New Roman" w:hAnsi="Arial" w:cs="Arial"/>
          <w:kern w:val="0"/>
          <w:sz w:val="22"/>
          <w:szCs w:val="22"/>
          <w:bdr w:val="none" w:sz="0" w:space="0" w:color="auto" w:frame="1"/>
          <w14:ligatures w14:val="none"/>
          <w:rPrChange w:id="153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context behind these Russian words, she </w:t>
      </w:r>
      <w:ins w:id="1531" w:author="Susan Doron" w:date="2024-11-04T17:48:00Z" w16du:dateUtc="2024-11-04T15:48:00Z">
        <w:r w:rsidR="0097581B">
          <w:rPr>
            <w:rFonts w:ascii="Arial" w:eastAsia="Times New Roman" w:hAnsi="Arial" w:cs="Arial"/>
            <w:kern w:val="0"/>
            <w:sz w:val="22"/>
            <w:szCs w:val="22"/>
            <w:bdr w:val="none" w:sz="0" w:space="0" w:color="auto" w:frame="1"/>
            <w14:ligatures w14:val="none"/>
          </w:rPr>
          <w:t>rarely translates them directly; as a result,</w:t>
        </w:r>
      </w:ins>
      <w:del w:id="1532" w:author="Susan Doron" w:date="2024-11-04T17:48:00Z" w16du:dateUtc="2024-11-04T15:48:00Z">
        <w:r w:rsidRPr="00CF17A4" w:rsidDel="0097581B">
          <w:rPr>
            <w:rFonts w:ascii="Arial" w:eastAsia="Times New Roman" w:hAnsi="Arial" w:cs="Arial"/>
            <w:kern w:val="0"/>
            <w:sz w:val="22"/>
            <w:szCs w:val="22"/>
            <w:bdr w:val="none" w:sz="0" w:space="0" w:color="auto" w:frame="1"/>
            <w14:ligatures w14:val="none"/>
            <w:rPrChange w:id="1533" w:author="Avital Tsype" w:date="2024-10-31T11:07:00Z">
              <w:rPr>
                <w:rFonts w:ascii="Arial" w:eastAsia="Times New Roman" w:hAnsi="Arial" w:cs="Arial"/>
                <w:color w:val="212121"/>
                <w:kern w:val="0"/>
                <w:sz w:val="22"/>
                <w:szCs w:val="22"/>
                <w:bdr w:val="none" w:sz="0" w:space="0" w:color="auto" w:frame="1"/>
                <w14:ligatures w14:val="none"/>
              </w:rPr>
            </w:rPrChange>
          </w:rPr>
          <w:delText>does not in general directly translate them, so,</w:delText>
        </w:r>
      </w:del>
      <w:r w:rsidRPr="00CF17A4">
        <w:rPr>
          <w:rFonts w:ascii="Arial" w:eastAsia="Times New Roman" w:hAnsi="Arial" w:cs="Arial"/>
          <w:kern w:val="0"/>
          <w:sz w:val="22"/>
          <w:szCs w:val="22"/>
          <w:bdr w:val="none" w:sz="0" w:space="0" w:color="auto" w:frame="1"/>
          <w14:ligatures w14:val="none"/>
          <w:rPrChange w:id="153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for readers unfamiliar with Russian, </w:t>
      </w:r>
      <w:r w:rsidR="00BD67C3" w:rsidRPr="00CF17A4">
        <w:rPr>
          <w:rFonts w:ascii="Arial" w:eastAsia="Times New Roman" w:hAnsi="Arial" w:cs="Arial"/>
          <w:kern w:val="0"/>
          <w:sz w:val="22"/>
          <w:szCs w:val="22"/>
          <w:bdr w:val="none" w:sz="0" w:space="0" w:color="auto" w:frame="1"/>
          <w14:ligatures w14:val="none"/>
          <w:rPrChange w:id="1535" w:author="Avital Tsype" w:date="2024-10-31T11:07:00Z">
            <w:rPr>
              <w:rFonts w:ascii="Arial" w:eastAsia="Times New Roman" w:hAnsi="Arial" w:cs="Arial"/>
              <w:color w:val="212121"/>
              <w:kern w:val="0"/>
              <w:sz w:val="22"/>
              <w:szCs w:val="22"/>
              <w:bdr w:val="none" w:sz="0" w:space="0" w:color="auto" w:frame="1"/>
              <w14:ligatures w14:val="none"/>
            </w:rPr>
          </w:rPrChange>
        </w:rPr>
        <w:t xml:space="preserve">which would be the majority of Ulinich’s readers, </w:t>
      </w:r>
      <w:r w:rsidRPr="00CF17A4">
        <w:rPr>
          <w:rFonts w:ascii="Arial" w:eastAsia="Times New Roman" w:hAnsi="Arial" w:cs="Arial"/>
          <w:kern w:val="0"/>
          <w:sz w:val="22"/>
          <w:szCs w:val="22"/>
          <w:bdr w:val="none" w:sz="0" w:space="0" w:color="auto" w:frame="1"/>
          <w14:ligatures w14:val="none"/>
          <w:rPrChange w:id="1536"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reading experience </w:t>
      </w:r>
      <w:ins w:id="1537" w:author="Susan Doron" w:date="2024-11-04T17:49:00Z" w16du:dateUtc="2024-11-04T15:49:00Z">
        <w:r w:rsidR="0097581B">
          <w:rPr>
            <w:rFonts w:ascii="Arial" w:eastAsia="Times New Roman" w:hAnsi="Arial" w:cs="Arial"/>
            <w:kern w:val="0"/>
            <w:sz w:val="22"/>
            <w:szCs w:val="22"/>
            <w:bdr w:val="none" w:sz="0" w:space="0" w:color="auto" w:frame="1"/>
            <w14:ligatures w14:val="none"/>
          </w:rPr>
          <w:t>likely feels</w:t>
        </w:r>
      </w:ins>
      <w:del w:id="1538" w:author="Susan Doron" w:date="2024-11-04T17:49:00Z" w16du:dateUtc="2024-11-04T15:49:00Z">
        <w:r w:rsidR="00BD67C3" w:rsidRPr="00CF17A4" w:rsidDel="0097581B">
          <w:rPr>
            <w:rFonts w:ascii="Arial" w:eastAsia="Times New Roman" w:hAnsi="Arial" w:cs="Arial"/>
            <w:kern w:val="0"/>
            <w:sz w:val="22"/>
            <w:szCs w:val="22"/>
            <w:bdr w:val="none" w:sz="0" w:space="0" w:color="auto" w:frame="1"/>
            <w14:ligatures w14:val="none"/>
            <w:rPrChange w:id="1539" w:author="Avital Tsype" w:date="2024-10-31T11:07:00Z">
              <w:rPr>
                <w:rFonts w:ascii="Arial" w:eastAsia="Times New Roman" w:hAnsi="Arial" w:cs="Arial"/>
                <w:color w:val="212121"/>
                <w:kern w:val="0"/>
                <w:sz w:val="22"/>
                <w:szCs w:val="22"/>
                <w:bdr w:val="none" w:sz="0" w:space="0" w:color="auto" w:frame="1"/>
                <w14:ligatures w14:val="none"/>
              </w:rPr>
            </w:rPrChange>
          </w:rPr>
          <w:delText>would</w:delText>
        </w:r>
        <w:r w:rsidRPr="00CF17A4" w:rsidDel="0097581B">
          <w:rPr>
            <w:rFonts w:ascii="Arial" w:eastAsia="Times New Roman" w:hAnsi="Arial" w:cs="Arial"/>
            <w:kern w:val="0"/>
            <w:sz w:val="22"/>
            <w:szCs w:val="22"/>
            <w:bdr w:val="none" w:sz="0" w:space="0" w:color="auto" w:frame="1"/>
            <w14:ligatures w14:val="none"/>
            <w:rPrChange w:id="154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feel</w:delText>
        </w:r>
      </w:del>
      <w:r w:rsidRPr="00CF17A4">
        <w:rPr>
          <w:rFonts w:ascii="Arial" w:eastAsia="Times New Roman" w:hAnsi="Arial" w:cs="Arial"/>
          <w:kern w:val="0"/>
          <w:sz w:val="22"/>
          <w:szCs w:val="22"/>
          <w:bdr w:val="none" w:sz="0" w:space="0" w:color="auto" w:frame="1"/>
          <w14:ligatures w14:val="none"/>
          <w:rPrChange w:id="154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“foreign.” </w:t>
      </w:r>
    </w:p>
    <w:p w14:paraId="1288CBEB" w14:textId="77777777" w:rsidR="00A4700A" w:rsidRPr="00CF17A4" w:rsidDel="00A4700A" w:rsidRDefault="00A4700A">
      <w:pPr>
        <w:shd w:val="clear" w:color="auto" w:fill="FFFFFF"/>
        <w:spacing w:line="360" w:lineRule="auto"/>
        <w:contextualSpacing/>
        <w:rPr>
          <w:del w:id="1542" w:author="Avital Tsype" w:date="2024-10-30T09:50:00Z"/>
          <w:rFonts w:ascii="Arial" w:eastAsia="Times New Roman" w:hAnsi="Arial" w:cs="Arial"/>
          <w:i/>
          <w:iCs/>
          <w:kern w:val="0"/>
          <w:sz w:val="22"/>
          <w:szCs w:val="22"/>
          <w:bdr w:val="none" w:sz="0" w:space="0" w:color="auto" w:frame="1"/>
          <w14:ligatures w14:val="none"/>
          <w:rPrChange w:id="1543" w:author="Avital Tsype" w:date="2024-10-31T11:07:00Z">
            <w:rPr>
              <w:del w:id="1544" w:author="Avital Tsype" w:date="2024-10-30T09:50:00Z"/>
              <w:rFonts w:ascii="Arial" w:eastAsia="Times New Roman" w:hAnsi="Arial" w:cs="Arial"/>
              <w:i/>
              <w:iCs/>
              <w:color w:val="212121"/>
              <w:kern w:val="0"/>
              <w:sz w:val="22"/>
              <w:szCs w:val="22"/>
              <w:bdr w:val="none" w:sz="0" w:space="0" w:color="auto" w:frame="1"/>
              <w14:ligatures w14:val="none"/>
            </w:rPr>
          </w:rPrChange>
        </w:rPr>
        <w:pPrChange w:id="1545" w:author="Avital Tsype" w:date="2024-10-30T09:50:00Z">
          <w:pPr>
            <w:shd w:val="clear" w:color="auto" w:fill="FFFFFF"/>
            <w:spacing w:line="360" w:lineRule="auto"/>
            <w:ind w:firstLine="720"/>
            <w:contextualSpacing/>
          </w:pPr>
        </w:pPrChange>
      </w:pPr>
    </w:p>
    <w:p w14:paraId="2503B277" w14:textId="77777777" w:rsidR="00A4700A" w:rsidRPr="00CF17A4" w:rsidRDefault="00A4700A">
      <w:pPr>
        <w:shd w:val="clear" w:color="auto" w:fill="FFFFFF"/>
        <w:spacing w:line="360" w:lineRule="auto"/>
        <w:contextualSpacing/>
        <w:rPr>
          <w:ins w:id="1546" w:author="Avital Tsype" w:date="2024-10-30T09:50:00Z"/>
          <w:rFonts w:ascii="Arial" w:eastAsia="Times New Roman" w:hAnsi="Arial" w:cs="Arial"/>
          <w:kern w:val="0"/>
          <w:sz w:val="22"/>
          <w:szCs w:val="22"/>
          <w14:ligatures w14:val="none"/>
          <w:rPrChange w:id="1547" w:author="Avital Tsype" w:date="2024-10-31T11:07:00Z">
            <w:rPr>
              <w:ins w:id="1548" w:author="Avital Tsype" w:date="2024-10-30T09:50:00Z"/>
              <w:rFonts w:ascii="Arial" w:eastAsia="Times New Roman" w:hAnsi="Arial" w:cs="Arial"/>
              <w:color w:val="000000"/>
              <w:kern w:val="0"/>
              <w:sz w:val="22"/>
              <w:szCs w:val="22"/>
              <w14:ligatures w14:val="none"/>
            </w:rPr>
          </w:rPrChange>
        </w:rPr>
        <w:pPrChange w:id="1549" w:author="Avital Tsype" w:date="2024-10-30T09:50:00Z">
          <w:pPr>
            <w:shd w:val="clear" w:color="auto" w:fill="FFFFFF"/>
            <w:spacing w:line="360" w:lineRule="auto"/>
            <w:ind w:firstLine="720"/>
            <w:contextualSpacing/>
          </w:pPr>
        </w:pPrChange>
      </w:pPr>
    </w:p>
    <w:p w14:paraId="4A7BDC30" w14:textId="6E7E7C8B" w:rsidR="00693ED7" w:rsidRPr="00CF17A4" w:rsidRDefault="00693ED7">
      <w:pPr>
        <w:shd w:val="clear" w:color="auto" w:fill="FFFFFF"/>
        <w:spacing w:line="360" w:lineRule="auto"/>
        <w:contextualSpacing/>
        <w:rPr>
          <w:rFonts w:ascii="Arial" w:eastAsia="Times New Roman" w:hAnsi="Arial" w:cs="Arial"/>
          <w:i/>
          <w:iCs/>
          <w:kern w:val="0"/>
          <w:sz w:val="22"/>
          <w:szCs w:val="22"/>
          <w:bdr w:val="none" w:sz="0" w:space="0" w:color="auto" w:frame="1"/>
          <w14:ligatures w14:val="none"/>
          <w:rPrChange w:id="1550" w:author="Avital Tsype" w:date="2024-10-31T11:07:00Z">
            <w:rPr>
              <w:rFonts w:ascii="Arial" w:eastAsia="Times New Roman" w:hAnsi="Arial" w:cs="Arial"/>
              <w:i/>
              <w:iCs/>
              <w:color w:val="212121"/>
              <w:kern w:val="0"/>
              <w:sz w:val="22"/>
              <w:szCs w:val="22"/>
              <w:bdr w:val="none" w:sz="0" w:space="0" w:color="auto" w:frame="1"/>
              <w14:ligatures w14:val="none"/>
            </w:rPr>
          </w:rPrChange>
        </w:rPr>
        <w:pPrChange w:id="1551" w:author="Avital Tsype" w:date="2024-10-30T09:55:00Z">
          <w:pPr>
            <w:shd w:val="clear" w:color="auto" w:fill="FFFFFF"/>
            <w:spacing w:line="360" w:lineRule="auto"/>
            <w:ind w:firstLine="720"/>
            <w:contextualSpacing/>
          </w:pPr>
        </w:pPrChange>
      </w:pPr>
      <w:del w:id="1552" w:author="Avital Tsype" w:date="2024-10-30T09:51:00Z">
        <w:r w:rsidRPr="00CF17A4" w:rsidDel="00A4700A">
          <w:rPr>
            <w:rFonts w:ascii="Arial" w:eastAsia="Times New Roman" w:hAnsi="Arial" w:cs="Arial"/>
            <w:i/>
            <w:iCs/>
            <w:kern w:val="0"/>
            <w:sz w:val="22"/>
            <w:szCs w:val="22"/>
            <w:bdr w:val="none" w:sz="0" w:space="0" w:color="auto" w:frame="1"/>
            <w14:ligatures w14:val="none"/>
            <w:rPrChange w:id="1553" w:author="Avital Tsype" w:date="2024-10-31T11:07:00Z">
              <w:rPr>
                <w:rFonts w:ascii="Arial" w:eastAsia="Times New Roman" w:hAnsi="Arial" w:cs="Arial"/>
                <w:i/>
                <w:iCs/>
                <w:color w:val="212121"/>
                <w:kern w:val="0"/>
                <w:sz w:val="22"/>
                <w:szCs w:val="22"/>
                <w:bdr w:val="none" w:sz="0" w:space="0" w:color="auto" w:frame="1"/>
                <w14:ligatures w14:val="none"/>
              </w:rPr>
            </w:rPrChange>
          </w:rPr>
          <w:delText>Second Petropolis illustration</w:delText>
        </w:r>
      </w:del>
      <w:ins w:id="1554" w:author="Avital Tsype" w:date="2024-10-30T09:51:00Z">
        <w:r w:rsidR="00A4700A" w:rsidRPr="00CF17A4">
          <w:rPr>
            <w:rFonts w:ascii="Arial" w:eastAsia="Times New Roman" w:hAnsi="Arial" w:cs="Arial"/>
            <w:i/>
            <w:iCs/>
            <w:kern w:val="0"/>
            <w:sz w:val="22"/>
            <w:szCs w:val="22"/>
            <w:bdr w:val="none" w:sz="0" w:space="0" w:color="auto" w:frame="1"/>
            <w14:ligatures w14:val="none"/>
            <w:rPrChange w:id="1555" w:author="Avital Tsype" w:date="2024-10-31T11:07:00Z">
              <w:rPr>
                <w:rFonts w:ascii="Arial" w:eastAsia="Times New Roman" w:hAnsi="Arial" w:cs="Arial"/>
                <w:i/>
                <w:iCs/>
                <w:color w:val="212121"/>
                <w:kern w:val="0"/>
                <w:sz w:val="22"/>
                <w:szCs w:val="22"/>
                <w:bdr w:val="none" w:sz="0" w:space="0" w:color="auto" w:frame="1"/>
                <w14:ligatures w14:val="none"/>
              </w:rPr>
            </w:rPrChange>
          </w:rPr>
          <w:t>Illustration 2</w:t>
        </w:r>
      </w:ins>
      <w:r w:rsidRPr="00CF17A4">
        <w:rPr>
          <w:rFonts w:ascii="Arial" w:eastAsia="Times New Roman" w:hAnsi="Arial" w:cs="Arial"/>
          <w:i/>
          <w:iCs/>
          <w:kern w:val="0"/>
          <w:sz w:val="22"/>
          <w:szCs w:val="22"/>
          <w:bdr w:val="none" w:sz="0" w:space="0" w:color="auto" w:frame="1"/>
          <w14:ligatures w14:val="none"/>
          <w:rPrChange w:id="1556"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r w:rsidR="00241DD0" w:rsidRPr="00CF17A4">
        <w:rPr>
          <w:rFonts w:ascii="Arial" w:eastAsia="Times New Roman" w:hAnsi="Arial" w:cs="Arial"/>
          <w:i/>
          <w:iCs/>
          <w:kern w:val="0"/>
          <w:sz w:val="22"/>
          <w:szCs w:val="22"/>
          <w:bdr w:val="none" w:sz="0" w:space="0" w:color="auto" w:frame="1"/>
          <w14:ligatures w14:val="none"/>
          <w:rPrChange w:id="1557"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Unlike the previous image, this one is not </w:t>
      </w:r>
      <w:r w:rsidR="00BD67C3" w:rsidRPr="00CF17A4">
        <w:rPr>
          <w:rFonts w:ascii="Arial" w:eastAsia="Times New Roman" w:hAnsi="Arial" w:cs="Arial"/>
          <w:i/>
          <w:iCs/>
          <w:kern w:val="0"/>
          <w:sz w:val="22"/>
          <w:szCs w:val="22"/>
          <w:bdr w:val="none" w:sz="0" w:space="0" w:color="auto" w:frame="1"/>
          <w14:ligatures w14:val="none"/>
          <w:rPrChange w:id="1558"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supposed to be </w:t>
      </w:r>
      <w:del w:id="1559" w:author="Avital Tsype" w:date="2024-10-30T09:55:00Z">
        <w:r w:rsidR="00241DD0" w:rsidRPr="00CF17A4" w:rsidDel="00A4700A">
          <w:rPr>
            <w:rFonts w:ascii="Arial" w:eastAsia="Times New Roman" w:hAnsi="Arial" w:cs="Arial"/>
            <w:i/>
            <w:iCs/>
            <w:kern w:val="0"/>
            <w:sz w:val="22"/>
            <w:szCs w:val="22"/>
            <w:bdr w:val="none" w:sz="0" w:space="0" w:color="auto" w:frame="1"/>
            <w14:ligatures w14:val="none"/>
            <w:rPrChange w:id="1560" w:author="Avital Tsype" w:date="2024-10-31T11:07:00Z">
              <w:rPr>
                <w:rFonts w:ascii="Arial" w:eastAsia="Times New Roman" w:hAnsi="Arial" w:cs="Arial"/>
                <w:i/>
                <w:iCs/>
                <w:color w:val="212121"/>
                <w:kern w:val="0"/>
                <w:sz w:val="22"/>
                <w:szCs w:val="22"/>
                <w:bdr w:val="none" w:sz="0" w:space="0" w:color="auto" w:frame="1"/>
                <w14:ligatures w14:val="none"/>
              </w:rPr>
            </w:rPrChange>
          </w:rPr>
          <w:delText>handmade</w:delText>
        </w:r>
      </w:del>
      <w:ins w:id="1561" w:author="Avital Tsype" w:date="2024-10-30T09:55:00Z">
        <w:r w:rsidR="00A4700A" w:rsidRPr="00CF17A4">
          <w:rPr>
            <w:rFonts w:ascii="Arial" w:eastAsia="Times New Roman" w:hAnsi="Arial" w:cs="Arial"/>
            <w:i/>
            <w:iCs/>
            <w:kern w:val="0"/>
            <w:sz w:val="22"/>
            <w:szCs w:val="22"/>
            <w:bdr w:val="none" w:sz="0" w:space="0" w:color="auto" w:frame="1"/>
            <w14:ligatures w14:val="none"/>
            <w:rPrChange w:id="1562" w:author="Avital Tsype" w:date="2024-10-31T11:07:00Z">
              <w:rPr>
                <w:rFonts w:ascii="Arial" w:eastAsia="Times New Roman" w:hAnsi="Arial" w:cs="Arial"/>
                <w:i/>
                <w:iCs/>
                <w:color w:val="212121"/>
                <w:kern w:val="0"/>
                <w:sz w:val="22"/>
                <w:szCs w:val="22"/>
                <w:bdr w:val="none" w:sz="0" w:space="0" w:color="auto" w:frame="1"/>
                <w14:ligatures w14:val="none"/>
              </w:rPr>
            </w:rPrChange>
          </w:rPr>
          <w:t>hand-drawn</w:t>
        </w:r>
      </w:ins>
      <w:r w:rsidR="00241DD0" w:rsidRPr="00CF17A4">
        <w:rPr>
          <w:rFonts w:ascii="Arial" w:eastAsia="Times New Roman" w:hAnsi="Arial" w:cs="Arial"/>
          <w:i/>
          <w:iCs/>
          <w:kern w:val="0"/>
          <w:sz w:val="22"/>
          <w:szCs w:val="22"/>
          <w:bdr w:val="none" w:sz="0" w:space="0" w:color="auto" w:frame="1"/>
          <w14:ligatures w14:val="none"/>
          <w:rPrChange w:id="1563"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r w:rsidRPr="00CF17A4">
        <w:rPr>
          <w:rFonts w:ascii="Arial" w:eastAsia="Times New Roman" w:hAnsi="Arial" w:cs="Arial"/>
          <w:i/>
          <w:iCs/>
          <w:kern w:val="0"/>
          <w:sz w:val="22"/>
          <w:szCs w:val="22"/>
          <w:bdr w:val="none" w:sz="0" w:space="0" w:color="auto" w:frame="1"/>
          <w14:ligatures w14:val="none"/>
          <w:rPrChange w:id="1564"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Centered in the upper half of the page is a </w:t>
      </w:r>
      <w:r w:rsidRPr="00CF17A4">
        <w:rPr>
          <w:rFonts w:ascii="Arial" w:eastAsia="Times New Roman" w:hAnsi="Arial" w:cs="Arial"/>
          <w:i/>
          <w:iCs/>
          <w:kern w:val="0"/>
          <w:sz w:val="22"/>
          <w:szCs w:val="22"/>
          <w:u w:val="single"/>
          <w:bdr w:val="none" w:sz="0" w:space="0" w:color="auto" w:frame="1"/>
          <w14:ligatures w14:val="none"/>
          <w:rPrChange w:id="1565"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t>square</w:t>
      </w:r>
      <w:r w:rsidRPr="00CF17A4">
        <w:rPr>
          <w:rFonts w:ascii="Arial" w:eastAsia="Times New Roman" w:hAnsi="Arial" w:cs="Arial"/>
          <w:i/>
          <w:iCs/>
          <w:kern w:val="0"/>
          <w:sz w:val="22"/>
          <w:szCs w:val="22"/>
          <w:bdr w:val="none" w:sz="0" w:space="0" w:color="auto" w:frame="1"/>
          <w14:ligatures w14:val="none"/>
          <w:rPrChange w:id="1566"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with </w:t>
      </w:r>
      <w:r w:rsidRPr="00CF17A4">
        <w:rPr>
          <w:rFonts w:ascii="Arial" w:eastAsia="Times New Roman" w:hAnsi="Arial" w:cs="Arial"/>
          <w:i/>
          <w:iCs/>
          <w:kern w:val="0"/>
          <w:sz w:val="22"/>
          <w:szCs w:val="22"/>
          <w:u w:val="single"/>
          <w:bdr w:val="none" w:sz="0" w:space="0" w:color="auto" w:frame="1"/>
          <w14:ligatures w14:val="none"/>
          <w:rPrChange w:id="1567"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t>rounded</w:t>
      </w:r>
      <w:r w:rsidRPr="00CF17A4">
        <w:rPr>
          <w:rFonts w:ascii="Arial" w:eastAsia="Times New Roman" w:hAnsi="Arial" w:cs="Arial"/>
          <w:i/>
          <w:iCs/>
          <w:kern w:val="0"/>
          <w:sz w:val="22"/>
          <w:szCs w:val="22"/>
          <w:bdr w:val="none" w:sz="0" w:space="0" w:color="auto" w:frame="1"/>
          <w14:ligatures w14:val="none"/>
          <w:rPrChange w:id="1568"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corners</w:t>
      </w:r>
      <w:r w:rsidR="00241DD0" w:rsidRPr="00CF17A4">
        <w:rPr>
          <w:rFonts w:ascii="Arial" w:eastAsia="Times New Roman" w:hAnsi="Arial" w:cs="Arial"/>
          <w:i/>
          <w:iCs/>
          <w:kern w:val="0"/>
          <w:sz w:val="22"/>
          <w:szCs w:val="22"/>
          <w:bdr w:val="none" w:sz="0" w:space="0" w:color="auto" w:frame="1"/>
          <w14:ligatures w14:val="none"/>
          <w:rPrChange w:id="1569"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r w:rsidRPr="00CF17A4">
        <w:rPr>
          <w:rFonts w:ascii="Arial" w:eastAsia="Times New Roman" w:hAnsi="Arial" w:cs="Arial"/>
          <w:i/>
          <w:iCs/>
          <w:kern w:val="0"/>
          <w:sz w:val="22"/>
          <w:szCs w:val="22"/>
          <w:bdr w:val="none" w:sz="0" w:space="0" w:color="auto" w:frame="1"/>
          <w14:ligatures w14:val="none"/>
          <w:rPrChange w:id="1570"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inside of </w:t>
      </w:r>
      <w:r w:rsidR="00241DD0" w:rsidRPr="00CF17A4">
        <w:rPr>
          <w:rFonts w:ascii="Arial" w:eastAsia="Times New Roman" w:hAnsi="Arial" w:cs="Arial"/>
          <w:i/>
          <w:iCs/>
          <w:kern w:val="0"/>
          <w:sz w:val="22"/>
          <w:szCs w:val="22"/>
          <w:bdr w:val="none" w:sz="0" w:space="0" w:color="auto" w:frame="1"/>
          <w14:ligatures w14:val="none"/>
          <w:rPrChange w:id="1571" w:author="Avital Tsype" w:date="2024-10-31T11:07:00Z">
            <w:rPr>
              <w:rFonts w:ascii="Arial" w:eastAsia="Times New Roman" w:hAnsi="Arial" w:cs="Arial"/>
              <w:i/>
              <w:iCs/>
              <w:color w:val="212121"/>
              <w:kern w:val="0"/>
              <w:sz w:val="22"/>
              <w:szCs w:val="22"/>
              <w:bdr w:val="none" w:sz="0" w:space="0" w:color="auto" w:frame="1"/>
              <w14:ligatures w14:val="none"/>
            </w:rPr>
          </w:rPrChange>
        </w:rPr>
        <w:t>which</w:t>
      </w:r>
      <w:r w:rsidRPr="00CF17A4">
        <w:rPr>
          <w:rFonts w:ascii="Arial" w:eastAsia="Times New Roman" w:hAnsi="Arial" w:cs="Arial"/>
          <w:i/>
          <w:iCs/>
          <w:kern w:val="0"/>
          <w:sz w:val="22"/>
          <w:szCs w:val="22"/>
          <w:bdr w:val="none" w:sz="0" w:space="0" w:color="auto" w:frame="1"/>
          <w14:ligatures w14:val="none"/>
          <w:rPrChange w:id="1572"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is a human </w:t>
      </w:r>
      <w:r w:rsidR="00241DD0" w:rsidRPr="00CF17A4">
        <w:rPr>
          <w:rFonts w:ascii="Arial" w:eastAsia="Times New Roman" w:hAnsi="Arial" w:cs="Arial"/>
          <w:i/>
          <w:iCs/>
          <w:kern w:val="0"/>
          <w:sz w:val="22"/>
          <w:szCs w:val="22"/>
          <w:bdr w:val="none" w:sz="0" w:space="0" w:color="auto" w:frame="1"/>
          <w14:ligatures w14:val="none"/>
          <w:rPrChange w:id="1573"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figure </w:t>
      </w:r>
      <w:r w:rsidRPr="00CF17A4">
        <w:rPr>
          <w:rFonts w:ascii="Arial" w:eastAsia="Times New Roman" w:hAnsi="Arial" w:cs="Arial"/>
          <w:i/>
          <w:iCs/>
          <w:kern w:val="0"/>
          <w:sz w:val="22"/>
          <w:szCs w:val="22"/>
          <w:bdr w:val="none" w:sz="0" w:space="0" w:color="auto" w:frame="1"/>
          <w14:ligatures w14:val="none"/>
          <w:rPrChange w:id="1574"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bent over in a seat </w:t>
      </w:r>
      <w:r w:rsidR="00241DD0" w:rsidRPr="00CF17A4">
        <w:rPr>
          <w:rFonts w:ascii="Arial" w:eastAsia="Times New Roman" w:hAnsi="Arial" w:cs="Arial"/>
          <w:i/>
          <w:iCs/>
          <w:kern w:val="0"/>
          <w:sz w:val="22"/>
          <w:szCs w:val="22"/>
          <w:bdr w:val="none" w:sz="0" w:space="0" w:color="auto" w:frame="1"/>
          <w14:ligatures w14:val="none"/>
          <w:rPrChange w:id="1575"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(creating a </w:t>
      </w:r>
      <w:r w:rsidR="00241DD0" w:rsidRPr="00CF17A4">
        <w:rPr>
          <w:rFonts w:ascii="Arial" w:eastAsia="Times New Roman" w:hAnsi="Arial" w:cs="Arial"/>
          <w:i/>
          <w:iCs/>
          <w:kern w:val="0"/>
          <w:sz w:val="22"/>
          <w:szCs w:val="22"/>
          <w:u w:val="single"/>
          <w:bdr w:val="none" w:sz="0" w:space="0" w:color="auto" w:frame="1"/>
          <w14:ligatures w14:val="none"/>
          <w:rPrChange w:id="1576"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t>circle</w:t>
      </w:r>
      <w:r w:rsidR="00241DD0" w:rsidRPr="00CF17A4">
        <w:rPr>
          <w:rFonts w:ascii="Arial" w:eastAsia="Times New Roman" w:hAnsi="Arial" w:cs="Arial"/>
          <w:i/>
          <w:iCs/>
          <w:kern w:val="0"/>
          <w:sz w:val="22"/>
          <w:szCs w:val="22"/>
          <w:bdr w:val="none" w:sz="0" w:space="0" w:color="auto" w:frame="1"/>
          <w14:ligatures w14:val="none"/>
          <w:rPrChange w:id="1577"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with their body), </w:t>
      </w:r>
      <w:r w:rsidRPr="00CF17A4">
        <w:rPr>
          <w:rFonts w:ascii="Arial" w:eastAsia="Times New Roman" w:hAnsi="Arial" w:cs="Arial"/>
          <w:i/>
          <w:iCs/>
          <w:kern w:val="0"/>
          <w:sz w:val="22"/>
          <w:szCs w:val="22"/>
          <w:bdr w:val="none" w:sz="0" w:space="0" w:color="auto" w:frame="1"/>
          <w14:ligatures w14:val="none"/>
          <w:rPrChange w:id="1578" w:author="Avital Tsype" w:date="2024-10-31T11:07:00Z">
            <w:rPr>
              <w:rFonts w:ascii="Arial" w:eastAsia="Times New Roman" w:hAnsi="Arial" w:cs="Arial"/>
              <w:i/>
              <w:iCs/>
              <w:color w:val="212121"/>
              <w:kern w:val="0"/>
              <w:sz w:val="22"/>
              <w:szCs w:val="22"/>
              <w:bdr w:val="none" w:sz="0" w:space="0" w:color="auto" w:frame="1"/>
              <w14:ligatures w14:val="none"/>
            </w:rPr>
          </w:rPrChange>
        </w:rPr>
        <w:t>their hands protecting their neck. An arrow points to the placement of the hands</w:t>
      </w:r>
      <w:r w:rsidR="00241DD0" w:rsidRPr="00CF17A4">
        <w:rPr>
          <w:rFonts w:ascii="Arial" w:eastAsia="Times New Roman" w:hAnsi="Arial" w:cs="Arial"/>
          <w:i/>
          <w:iCs/>
          <w:kern w:val="0"/>
          <w:sz w:val="22"/>
          <w:szCs w:val="22"/>
          <w:bdr w:val="none" w:sz="0" w:space="0" w:color="auto" w:frame="1"/>
          <w14:ligatures w14:val="none"/>
          <w:rPrChange w:id="1579" w:author="Avital Tsype" w:date="2024-10-31T11:07:00Z">
            <w:rPr>
              <w:rFonts w:ascii="Arial" w:eastAsia="Times New Roman" w:hAnsi="Arial" w:cs="Arial"/>
              <w:i/>
              <w:iCs/>
              <w:color w:val="212121"/>
              <w:kern w:val="0"/>
              <w:sz w:val="22"/>
              <w:szCs w:val="22"/>
              <w:bdr w:val="none" w:sz="0" w:space="0" w:color="auto" w:frame="1"/>
              <w14:ligatures w14:val="none"/>
            </w:rPr>
          </w:rPrChange>
        </w:rPr>
        <w:t>, which are the only part of the figure that is dark</w:t>
      </w:r>
      <w:r w:rsidRPr="00CF17A4">
        <w:rPr>
          <w:rFonts w:ascii="Arial" w:eastAsia="Times New Roman" w:hAnsi="Arial" w:cs="Arial"/>
          <w:i/>
          <w:iCs/>
          <w:kern w:val="0"/>
          <w:sz w:val="22"/>
          <w:szCs w:val="22"/>
          <w:bdr w:val="none" w:sz="0" w:space="0" w:color="auto" w:frame="1"/>
          <w14:ligatures w14:val="none"/>
          <w:rPrChange w:id="1580" w:author="Avital Tsype" w:date="2024-10-31T11:07:00Z">
            <w:rPr>
              <w:rFonts w:ascii="Arial" w:eastAsia="Times New Roman" w:hAnsi="Arial" w:cs="Arial"/>
              <w:i/>
              <w:iCs/>
              <w:color w:val="212121"/>
              <w:kern w:val="0"/>
              <w:sz w:val="22"/>
              <w:szCs w:val="22"/>
              <w:bdr w:val="none" w:sz="0" w:space="0" w:color="auto" w:frame="1"/>
              <w14:ligatures w14:val="none"/>
            </w:rPr>
          </w:rPrChange>
        </w:rPr>
        <w:t>. Just below th</w:t>
      </w:r>
      <w:r w:rsidR="00241DD0" w:rsidRPr="00CF17A4">
        <w:rPr>
          <w:rFonts w:ascii="Arial" w:eastAsia="Times New Roman" w:hAnsi="Arial" w:cs="Arial"/>
          <w:i/>
          <w:iCs/>
          <w:kern w:val="0"/>
          <w:sz w:val="22"/>
          <w:szCs w:val="22"/>
          <w:bdr w:val="none" w:sz="0" w:space="0" w:color="auto" w:frame="1"/>
          <w14:ligatures w14:val="none"/>
          <w:rPrChange w:id="1581" w:author="Avital Tsype" w:date="2024-10-31T11:07:00Z">
            <w:rPr>
              <w:rFonts w:ascii="Arial" w:eastAsia="Times New Roman" w:hAnsi="Arial" w:cs="Arial"/>
              <w:i/>
              <w:iCs/>
              <w:color w:val="212121"/>
              <w:kern w:val="0"/>
              <w:sz w:val="22"/>
              <w:szCs w:val="22"/>
              <w:bdr w:val="none" w:sz="0" w:space="0" w:color="auto" w:frame="1"/>
              <w14:ligatures w14:val="none"/>
            </w:rPr>
          </w:rPrChange>
        </w:rPr>
        <w:t>is</w:t>
      </w:r>
      <w:r w:rsidRPr="00CF17A4">
        <w:rPr>
          <w:rFonts w:ascii="Arial" w:eastAsia="Times New Roman" w:hAnsi="Arial" w:cs="Arial"/>
          <w:i/>
          <w:iCs/>
          <w:kern w:val="0"/>
          <w:sz w:val="22"/>
          <w:szCs w:val="22"/>
          <w:bdr w:val="none" w:sz="0" w:space="0" w:color="auto" w:frame="1"/>
          <w14:ligatures w14:val="none"/>
          <w:rPrChange w:id="1582"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r w:rsidRPr="00CF17A4">
        <w:rPr>
          <w:rFonts w:ascii="Arial" w:eastAsia="Times New Roman" w:hAnsi="Arial" w:cs="Arial"/>
          <w:i/>
          <w:iCs/>
          <w:kern w:val="0"/>
          <w:sz w:val="22"/>
          <w:szCs w:val="22"/>
          <w:u w:val="single"/>
          <w:bdr w:val="none" w:sz="0" w:space="0" w:color="auto" w:frame="1"/>
          <w14:ligatures w14:val="none"/>
          <w:rPrChange w:id="1583"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t>square</w:t>
      </w:r>
      <w:r w:rsidRPr="00CF17A4">
        <w:rPr>
          <w:rFonts w:ascii="Arial" w:eastAsia="Times New Roman" w:hAnsi="Arial" w:cs="Arial"/>
          <w:i/>
          <w:iCs/>
          <w:kern w:val="0"/>
          <w:sz w:val="22"/>
          <w:szCs w:val="22"/>
          <w:bdr w:val="none" w:sz="0" w:space="0" w:color="auto" w:frame="1"/>
          <w14:ligatures w14:val="none"/>
          <w:rPrChange w:id="1584"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image are the words “Part Two” </w:t>
      </w:r>
      <w:r w:rsidR="00E57549" w:rsidRPr="00CF17A4">
        <w:rPr>
          <w:rFonts w:ascii="Arial" w:eastAsia="Times New Roman" w:hAnsi="Arial" w:cs="Arial"/>
          <w:i/>
          <w:iCs/>
          <w:kern w:val="0"/>
          <w:sz w:val="22"/>
          <w:szCs w:val="22"/>
          <w:bdr w:val="none" w:sz="0" w:space="0" w:color="auto" w:frame="1"/>
          <w14:ligatures w14:val="none"/>
          <w:rPrChange w:id="1585"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in typed </w:t>
      </w:r>
      <w:r w:rsidRPr="00CF17A4">
        <w:rPr>
          <w:rFonts w:ascii="Arial" w:eastAsia="Times New Roman" w:hAnsi="Arial" w:cs="Arial"/>
          <w:i/>
          <w:iCs/>
          <w:kern w:val="0"/>
          <w:sz w:val="22"/>
          <w:szCs w:val="22"/>
          <w:bdr w:val="none" w:sz="0" w:space="0" w:color="auto" w:frame="1"/>
          <w14:ligatures w14:val="none"/>
          <w:rPrChange w:id="1586"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English. Along the </w:t>
      </w:r>
      <w:r w:rsidR="00E57549" w:rsidRPr="00CF17A4">
        <w:rPr>
          <w:rFonts w:ascii="Arial" w:eastAsia="Times New Roman" w:hAnsi="Arial" w:cs="Arial"/>
          <w:i/>
          <w:iCs/>
          <w:kern w:val="0"/>
          <w:sz w:val="22"/>
          <w:szCs w:val="22"/>
          <w:bdr w:val="none" w:sz="0" w:space="0" w:color="auto" w:frame="1"/>
          <w14:ligatures w14:val="none"/>
          <w:rPrChange w:id="1587"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entire </w:t>
      </w:r>
      <w:r w:rsidRPr="00CF17A4">
        <w:rPr>
          <w:rFonts w:ascii="Arial" w:eastAsia="Times New Roman" w:hAnsi="Arial" w:cs="Arial"/>
          <w:i/>
          <w:iCs/>
          <w:kern w:val="0"/>
          <w:sz w:val="22"/>
          <w:szCs w:val="22"/>
          <w:bdr w:val="none" w:sz="0" w:space="0" w:color="auto" w:frame="1"/>
          <w14:ligatures w14:val="none"/>
          <w:rPrChange w:id="1588"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bottom of the page is the top of a drawing of the roofs of two houses, the tops of </w:t>
      </w:r>
      <w:r w:rsidRPr="00CF17A4">
        <w:rPr>
          <w:rFonts w:ascii="Arial" w:eastAsia="Times New Roman" w:hAnsi="Arial" w:cs="Arial"/>
          <w:i/>
          <w:iCs/>
          <w:kern w:val="0"/>
          <w:sz w:val="22"/>
          <w:szCs w:val="22"/>
          <w:u w:val="single"/>
          <w:bdr w:val="none" w:sz="0" w:space="0" w:color="auto" w:frame="1"/>
          <w14:ligatures w14:val="none"/>
          <w:rPrChange w:id="1589"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t>five</w:t>
      </w:r>
      <w:r w:rsidRPr="00CF17A4">
        <w:rPr>
          <w:rFonts w:ascii="Arial" w:eastAsia="Times New Roman" w:hAnsi="Arial" w:cs="Arial"/>
          <w:i/>
          <w:iCs/>
          <w:kern w:val="0"/>
          <w:sz w:val="22"/>
          <w:szCs w:val="22"/>
          <w:bdr w:val="none" w:sz="0" w:space="0" w:color="auto" w:frame="1"/>
          <w14:ligatures w14:val="none"/>
          <w:rPrChange w:id="1590"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palm trees</w:t>
      </w:r>
      <w:ins w:id="1591" w:author="Susan Doron" w:date="2024-11-05T23:05:00Z" w16du:dateUtc="2024-11-05T21:05:00Z">
        <w:r w:rsidR="00C7326E">
          <w:rPr>
            <w:rFonts w:ascii="Arial" w:eastAsia="Times New Roman" w:hAnsi="Arial" w:cs="Arial"/>
            <w:i/>
            <w:iCs/>
            <w:kern w:val="0"/>
            <w:sz w:val="22"/>
            <w:szCs w:val="22"/>
            <w:bdr w:val="none" w:sz="0" w:space="0" w:color="auto" w:frame="1"/>
            <w14:ligatures w14:val="none"/>
          </w:rPr>
          <w:t>,</w:t>
        </w:r>
      </w:ins>
      <w:r w:rsidRPr="00CF17A4">
        <w:rPr>
          <w:rFonts w:ascii="Arial" w:eastAsia="Times New Roman" w:hAnsi="Arial" w:cs="Arial"/>
          <w:i/>
          <w:iCs/>
          <w:kern w:val="0"/>
          <w:sz w:val="22"/>
          <w:szCs w:val="22"/>
          <w:bdr w:val="none" w:sz="0" w:space="0" w:color="auto" w:frame="1"/>
          <w14:ligatures w14:val="none"/>
          <w:rPrChange w:id="1592"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and four street lights. </w:t>
      </w:r>
      <w:r w:rsidR="00E57549" w:rsidRPr="00CF17A4">
        <w:rPr>
          <w:rFonts w:ascii="Arial" w:eastAsia="Times New Roman" w:hAnsi="Arial" w:cs="Arial"/>
          <w:i/>
          <w:iCs/>
          <w:kern w:val="0"/>
          <w:sz w:val="22"/>
          <w:szCs w:val="22"/>
          <w:bdr w:val="none" w:sz="0" w:space="0" w:color="auto" w:frame="1"/>
          <w14:ligatures w14:val="none"/>
          <w:rPrChange w:id="1593"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On the roof </w:t>
      </w:r>
      <w:del w:id="1594" w:author="Susan Doron" w:date="2024-11-05T23:05:00Z" w16du:dateUtc="2024-11-05T21:05:00Z">
        <w:r w:rsidR="00E57549" w:rsidRPr="00CF17A4" w:rsidDel="00C7326E">
          <w:rPr>
            <w:rFonts w:ascii="Arial" w:eastAsia="Times New Roman" w:hAnsi="Arial" w:cs="Arial"/>
            <w:i/>
            <w:iCs/>
            <w:kern w:val="0"/>
            <w:sz w:val="22"/>
            <w:szCs w:val="22"/>
            <w:bdr w:val="none" w:sz="0" w:space="0" w:color="auto" w:frame="1"/>
            <w14:ligatures w14:val="none"/>
            <w:rPrChange w:id="1595"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on </w:delText>
        </w:r>
      </w:del>
      <w:ins w:id="1596" w:author="Susan Doron" w:date="2024-11-05T23:05:00Z" w16du:dateUtc="2024-11-05T21:05:00Z">
        <w:r w:rsidR="00C7326E" w:rsidRPr="00CF17A4">
          <w:rPr>
            <w:rFonts w:ascii="Arial" w:eastAsia="Times New Roman" w:hAnsi="Arial" w:cs="Arial"/>
            <w:i/>
            <w:iCs/>
            <w:kern w:val="0"/>
            <w:sz w:val="22"/>
            <w:szCs w:val="22"/>
            <w:bdr w:val="none" w:sz="0" w:space="0" w:color="auto" w:frame="1"/>
            <w14:ligatures w14:val="none"/>
            <w:rPrChange w:id="1597" w:author="Avital Tsype" w:date="2024-10-31T11:07:00Z">
              <w:rPr>
                <w:rFonts w:ascii="Arial" w:eastAsia="Times New Roman" w:hAnsi="Arial" w:cs="Arial"/>
                <w:i/>
                <w:iCs/>
                <w:color w:val="212121"/>
                <w:kern w:val="0"/>
                <w:sz w:val="22"/>
                <w:szCs w:val="22"/>
                <w:bdr w:val="none" w:sz="0" w:space="0" w:color="auto" w:frame="1"/>
                <w14:ligatures w14:val="none"/>
              </w:rPr>
            </w:rPrChange>
          </w:rPr>
          <w:t>o</w:t>
        </w:r>
        <w:r w:rsidR="00C7326E">
          <w:rPr>
            <w:rFonts w:ascii="Arial" w:eastAsia="Times New Roman" w:hAnsi="Arial" w:cs="Arial"/>
            <w:i/>
            <w:iCs/>
            <w:kern w:val="0"/>
            <w:sz w:val="22"/>
            <w:szCs w:val="22"/>
            <w:bdr w:val="none" w:sz="0" w:space="0" w:color="auto" w:frame="1"/>
            <w14:ligatures w14:val="none"/>
          </w:rPr>
          <w:t>f</w:t>
        </w:r>
        <w:r w:rsidR="00C7326E" w:rsidRPr="00CF17A4">
          <w:rPr>
            <w:rFonts w:ascii="Arial" w:eastAsia="Times New Roman" w:hAnsi="Arial" w:cs="Arial"/>
            <w:i/>
            <w:iCs/>
            <w:kern w:val="0"/>
            <w:sz w:val="22"/>
            <w:szCs w:val="22"/>
            <w:bdr w:val="none" w:sz="0" w:space="0" w:color="auto" w:frame="1"/>
            <w14:ligatures w14:val="none"/>
            <w:rPrChange w:id="1598"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ins>
      <w:r w:rsidR="00E57549" w:rsidRPr="00CF17A4">
        <w:rPr>
          <w:rFonts w:ascii="Arial" w:eastAsia="Times New Roman" w:hAnsi="Arial" w:cs="Arial"/>
          <w:i/>
          <w:iCs/>
          <w:kern w:val="0"/>
          <w:sz w:val="22"/>
          <w:szCs w:val="22"/>
          <w:bdr w:val="none" w:sz="0" w:space="0" w:color="auto" w:frame="1"/>
          <w14:ligatures w14:val="none"/>
          <w:rPrChange w:id="1599"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the house on the left is a small </w:t>
      </w:r>
      <w:r w:rsidR="00E57549" w:rsidRPr="00CF17A4">
        <w:rPr>
          <w:rFonts w:ascii="Arial" w:eastAsia="Times New Roman" w:hAnsi="Arial" w:cs="Arial"/>
          <w:i/>
          <w:iCs/>
          <w:kern w:val="0"/>
          <w:sz w:val="22"/>
          <w:szCs w:val="22"/>
          <w:u w:val="single"/>
          <w:bdr w:val="none" w:sz="0" w:space="0" w:color="auto" w:frame="1"/>
          <w14:ligatures w14:val="none"/>
          <w:rPrChange w:id="1600"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t>square</w:t>
      </w:r>
      <w:r w:rsidR="00E57549" w:rsidRPr="00CF17A4">
        <w:rPr>
          <w:rFonts w:ascii="Arial" w:eastAsia="Times New Roman" w:hAnsi="Arial" w:cs="Arial"/>
          <w:i/>
          <w:iCs/>
          <w:kern w:val="0"/>
          <w:sz w:val="22"/>
          <w:szCs w:val="22"/>
          <w:bdr w:val="none" w:sz="0" w:space="0" w:color="auto" w:frame="1"/>
          <w14:ligatures w14:val="none"/>
          <w:rPrChange w:id="1601"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chimney</w:t>
      </w:r>
      <w:ins w:id="1602" w:author="Susan Doron" w:date="2024-11-05T23:05:00Z" w16du:dateUtc="2024-11-05T21:05:00Z">
        <w:r w:rsidR="00C7326E">
          <w:rPr>
            <w:rFonts w:ascii="Arial" w:eastAsia="Times New Roman" w:hAnsi="Arial" w:cs="Arial"/>
            <w:i/>
            <w:iCs/>
            <w:kern w:val="0"/>
            <w:sz w:val="22"/>
            <w:szCs w:val="22"/>
            <w:bdr w:val="none" w:sz="0" w:space="0" w:color="auto" w:frame="1"/>
            <w14:ligatures w14:val="none"/>
          </w:rPr>
          <w:t>;</w:t>
        </w:r>
      </w:ins>
      <w:del w:id="1603" w:author="Susan Doron" w:date="2024-11-05T23:05:00Z" w16du:dateUtc="2024-11-05T21:05:00Z">
        <w:r w:rsidR="00E57549" w:rsidRPr="00CF17A4" w:rsidDel="00C7326E">
          <w:rPr>
            <w:rFonts w:ascii="Arial" w:eastAsia="Times New Roman" w:hAnsi="Arial" w:cs="Arial"/>
            <w:i/>
            <w:iCs/>
            <w:kern w:val="0"/>
            <w:sz w:val="22"/>
            <w:szCs w:val="22"/>
            <w:bdr w:val="none" w:sz="0" w:space="0" w:color="auto" w:frame="1"/>
            <w14:ligatures w14:val="none"/>
            <w:rPrChange w:id="1604" w:author="Avital Tsype" w:date="2024-10-31T11:07:00Z">
              <w:rPr>
                <w:rFonts w:ascii="Arial" w:eastAsia="Times New Roman" w:hAnsi="Arial" w:cs="Arial"/>
                <w:i/>
                <w:iCs/>
                <w:color w:val="212121"/>
                <w:kern w:val="0"/>
                <w:sz w:val="22"/>
                <w:szCs w:val="22"/>
                <w:bdr w:val="none" w:sz="0" w:space="0" w:color="auto" w:frame="1"/>
                <w14:ligatures w14:val="none"/>
              </w:rPr>
            </w:rPrChange>
          </w:rPr>
          <w:delText>,</w:delText>
        </w:r>
      </w:del>
      <w:r w:rsidR="00E57549" w:rsidRPr="00CF17A4">
        <w:rPr>
          <w:rFonts w:ascii="Arial" w:eastAsia="Times New Roman" w:hAnsi="Arial" w:cs="Arial"/>
          <w:i/>
          <w:iCs/>
          <w:kern w:val="0"/>
          <w:sz w:val="22"/>
          <w:szCs w:val="22"/>
          <w:bdr w:val="none" w:sz="0" w:space="0" w:color="auto" w:frame="1"/>
          <w14:ligatures w14:val="none"/>
          <w:rPrChange w:id="1605"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on the roof of the house on the right </w:t>
      </w:r>
      <w:r w:rsidR="00735CA4" w:rsidRPr="00CF17A4">
        <w:rPr>
          <w:rFonts w:ascii="Arial" w:eastAsia="Times New Roman" w:hAnsi="Arial" w:cs="Arial"/>
          <w:i/>
          <w:iCs/>
          <w:kern w:val="0"/>
          <w:sz w:val="22"/>
          <w:szCs w:val="22"/>
          <w:bdr w:val="none" w:sz="0" w:space="0" w:color="auto" w:frame="1"/>
          <w14:ligatures w14:val="none"/>
          <w:rPrChange w:id="1606"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is a </w:t>
      </w:r>
      <w:r w:rsidR="00735CA4" w:rsidRPr="00CF17A4">
        <w:rPr>
          <w:rFonts w:ascii="Arial" w:eastAsia="Times New Roman" w:hAnsi="Arial" w:cs="Arial"/>
          <w:i/>
          <w:iCs/>
          <w:kern w:val="0"/>
          <w:sz w:val="22"/>
          <w:szCs w:val="22"/>
          <w:u w:val="single"/>
          <w:bdr w:val="none" w:sz="0" w:space="0" w:color="auto" w:frame="1"/>
          <w14:ligatures w14:val="none"/>
          <w:rPrChange w:id="1607"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t>circular</w:t>
      </w:r>
      <w:r w:rsidR="00735CA4" w:rsidRPr="00CF17A4">
        <w:rPr>
          <w:rFonts w:ascii="Arial" w:eastAsia="Times New Roman" w:hAnsi="Arial" w:cs="Arial"/>
          <w:i/>
          <w:iCs/>
          <w:kern w:val="0"/>
          <w:sz w:val="22"/>
          <w:szCs w:val="22"/>
          <w:bdr w:val="none" w:sz="0" w:space="0" w:color="auto" w:frame="1"/>
          <w14:ligatures w14:val="none"/>
          <w:rPrChange w:id="1608"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turbine exhaust vent. The streetlights are long</w:t>
      </w:r>
      <w:ins w:id="1609" w:author="Susan Doron" w:date="2024-11-05T23:05:00Z" w16du:dateUtc="2024-11-05T21:05:00Z">
        <w:r w:rsidR="00C7326E">
          <w:rPr>
            <w:rFonts w:ascii="Arial" w:eastAsia="Times New Roman" w:hAnsi="Arial" w:cs="Arial"/>
            <w:i/>
            <w:iCs/>
            <w:kern w:val="0"/>
            <w:sz w:val="22"/>
            <w:szCs w:val="22"/>
            <w:bdr w:val="none" w:sz="0" w:space="0" w:color="auto" w:frame="1"/>
            <w14:ligatures w14:val="none"/>
          </w:rPr>
          <w:t>,</w:t>
        </w:r>
      </w:ins>
      <w:r w:rsidR="00735CA4" w:rsidRPr="00CF17A4">
        <w:rPr>
          <w:rFonts w:ascii="Arial" w:eastAsia="Times New Roman" w:hAnsi="Arial" w:cs="Arial"/>
          <w:i/>
          <w:iCs/>
          <w:kern w:val="0"/>
          <w:sz w:val="22"/>
          <w:szCs w:val="22"/>
          <w:bdr w:val="none" w:sz="0" w:space="0" w:color="auto" w:frame="1"/>
          <w14:ligatures w14:val="none"/>
          <w:rPrChange w:id="1610"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thin </w:t>
      </w:r>
      <w:r w:rsidR="000E02CE" w:rsidRPr="00CF17A4">
        <w:rPr>
          <w:rFonts w:ascii="Arial" w:eastAsia="Times New Roman" w:hAnsi="Arial" w:cs="Arial"/>
          <w:i/>
          <w:iCs/>
          <w:kern w:val="0"/>
          <w:sz w:val="22"/>
          <w:szCs w:val="22"/>
          <w:bdr w:val="none" w:sz="0" w:space="0" w:color="auto" w:frame="1"/>
          <w14:ligatures w14:val="none"/>
          <w:rPrChange w:id="1611"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pole </w:t>
      </w:r>
      <w:r w:rsidR="00735CA4" w:rsidRPr="00CF17A4">
        <w:rPr>
          <w:rFonts w:ascii="Arial" w:eastAsia="Times New Roman" w:hAnsi="Arial" w:cs="Arial"/>
          <w:i/>
          <w:iCs/>
          <w:kern w:val="0"/>
          <w:sz w:val="22"/>
          <w:szCs w:val="22"/>
          <w:bdr w:val="none" w:sz="0" w:space="0" w:color="auto" w:frame="1"/>
          <w14:ligatures w14:val="none"/>
          <w:rPrChange w:id="1612"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arms reaching </w:t>
      </w:r>
      <w:r w:rsidR="000E02CE" w:rsidRPr="00CF17A4">
        <w:rPr>
          <w:rFonts w:ascii="Arial" w:eastAsia="Times New Roman" w:hAnsi="Arial" w:cs="Arial"/>
          <w:i/>
          <w:iCs/>
          <w:kern w:val="0"/>
          <w:sz w:val="22"/>
          <w:szCs w:val="22"/>
          <w:bdr w:val="none" w:sz="0" w:space="0" w:color="auto" w:frame="1"/>
          <w14:ligatures w14:val="none"/>
          <w:rPrChange w:id="1613"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upward at </w:t>
      </w:r>
      <w:r w:rsidR="00BC5C45" w:rsidRPr="00CF17A4">
        <w:rPr>
          <w:rFonts w:ascii="Arial" w:eastAsia="Times New Roman" w:hAnsi="Arial" w:cs="Arial"/>
          <w:i/>
          <w:iCs/>
          <w:kern w:val="0"/>
          <w:sz w:val="22"/>
          <w:szCs w:val="22"/>
          <w:bdr w:val="none" w:sz="0" w:space="0" w:color="auto" w:frame="1"/>
          <w14:ligatures w14:val="none"/>
          <w:rPrChange w:id="1614"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what could be </w:t>
      </w:r>
      <w:r w:rsidR="000E02CE" w:rsidRPr="00CF17A4">
        <w:rPr>
          <w:rFonts w:ascii="Arial" w:eastAsia="Times New Roman" w:hAnsi="Arial" w:cs="Arial"/>
          <w:i/>
          <w:iCs/>
          <w:kern w:val="0"/>
          <w:sz w:val="22"/>
          <w:szCs w:val="22"/>
          <w:bdr w:val="none" w:sz="0" w:space="0" w:color="auto" w:frame="1"/>
          <w14:ligatures w14:val="none"/>
          <w:rPrChange w:id="1615"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a </w:t>
      </w:r>
      <w:r w:rsidR="00055EE6" w:rsidRPr="00CF17A4">
        <w:rPr>
          <w:rFonts w:ascii="Arial" w:eastAsia="Times New Roman" w:hAnsi="Arial" w:cs="Arial"/>
          <w:i/>
          <w:iCs/>
          <w:kern w:val="0"/>
          <w:sz w:val="22"/>
          <w:szCs w:val="22"/>
          <w:bdr w:val="none" w:sz="0" w:space="0" w:color="auto" w:frame="1"/>
          <w14:ligatures w14:val="none"/>
          <w:rPrChange w:id="1616" w:author="Avital Tsype" w:date="2024-10-31T11:07:00Z">
            <w:rPr>
              <w:rFonts w:ascii="Arial" w:eastAsia="Times New Roman" w:hAnsi="Arial" w:cs="Arial"/>
              <w:i/>
              <w:iCs/>
              <w:color w:val="212121"/>
              <w:kern w:val="0"/>
              <w:sz w:val="22"/>
              <w:szCs w:val="22"/>
              <w:bdr w:val="none" w:sz="0" w:space="0" w:color="auto" w:frame="1"/>
              <w14:ligatures w14:val="none"/>
            </w:rPr>
          </w:rPrChange>
        </w:rPr>
        <w:t>~30-degree</w:t>
      </w:r>
      <w:r w:rsidR="000E02CE" w:rsidRPr="00CF17A4">
        <w:rPr>
          <w:rFonts w:ascii="Arial" w:eastAsia="Times New Roman" w:hAnsi="Arial" w:cs="Arial"/>
          <w:i/>
          <w:iCs/>
          <w:kern w:val="0"/>
          <w:sz w:val="22"/>
          <w:szCs w:val="22"/>
          <w:bdr w:val="none" w:sz="0" w:space="0" w:color="auto" w:frame="1"/>
          <w14:ligatures w14:val="none"/>
          <w:rPrChange w:id="1617"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angle </w:t>
      </w:r>
      <w:r w:rsidR="00735CA4" w:rsidRPr="00CF17A4">
        <w:rPr>
          <w:rFonts w:ascii="Arial" w:eastAsia="Times New Roman" w:hAnsi="Arial" w:cs="Arial"/>
          <w:i/>
          <w:iCs/>
          <w:kern w:val="0"/>
          <w:sz w:val="22"/>
          <w:szCs w:val="22"/>
          <w:bdr w:val="none" w:sz="0" w:space="0" w:color="auto" w:frame="1"/>
          <w14:ligatures w14:val="none"/>
          <w:rPrChange w:id="1618"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off the main pole. </w:t>
      </w:r>
      <w:r w:rsidRPr="00CF17A4">
        <w:rPr>
          <w:rFonts w:ascii="Arial" w:eastAsia="Times New Roman" w:hAnsi="Arial" w:cs="Arial"/>
          <w:i/>
          <w:iCs/>
          <w:kern w:val="0"/>
          <w:sz w:val="22"/>
          <w:szCs w:val="22"/>
          <w:bdr w:val="none" w:sz="0" w:space="0" w:color="auto" w:frame="1"/>
          <w14:ligatures w14:val="none"/>
          <w:rPrChange w:id="1619" w:author="Avital Tsype" w:date="2024-10-31T11:07:00Z">
            <w:rPr>
              <w:rFonts w:ascii="Arial" w:eastAsia="Times New Roman" w:hAnsi="Arial" w:cs="Arial"/>
              <w:i/>
              <w:iCs/>
              <w:color w:val="212121"/>
              <w:kern w:val="0"/>
              <w:sz w:val="22"/>
              <w:szCs w:val="22"/>
              <w:bdr w:val="none" w:sz="0" w:space="0" w:color="auto" w:frame="1"/>
              <w14:ligatures w14:val="none"/>
            </w:rPr>
          </w:rPrChange>
        </w:rPr>
        <w:t>There are also two parallel</w:t>
      </w:r>
      <w:ins w:id="1620" w:author="Susan Doron" w:date="2024-11-05T23:05:00Z" w16du:dateUtc="2024-11-05T21:05:00Z">
        <w:r w:rsidR="00C7326E">
          <w:rPr>
            <w:rFonts w:ascii="Arial" w:eastAsia="Times New Roman" w:hAnsi="Arial" w:cs="Arial"/>
            <w:i/>
            <w:iCs/>
            <w:kern w:val="0"/>
            <w:sz w:val="22"/>
            <w:szCs w:val="22"/>
            <w:bdr w:val="none" w:sz="0" w:space="0" w:color="auto" w:frame="1"/>
            <w14:ligatures w14:val="none"/>
          </w:rPr>
          <w:t>,</w:t>
        </w:r>
      </w:ins>
      <w:r w:rsidRPr="00CF17A4">
        <w:rPr>
          <w:rFonts w:ascii="Arial" w:eastAsia="Times New Roman" w:hAnsi="Arial" w:cs="Arial"/>
          <w:i/>
          <w:iCs/>
          <w:kern w:val="0"/>
          <w:sz w:val="22"/>
          <w:szCs w:val="22"/>
          <w:bdr w:val="none" w:sz="0" w:space="0" w:color="auto" w:frame="1"/>
          <w14:ligatures w14:val="none"/>
          <w:rPrChange w:id="1621"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barely visible</w:t>
      </w:r>
      <w:r w:rsidR="00241DD0" w:rsidRPr="00CF17A4">
        <w:rPr>
          <w:rFonts w:ascii="Arial" w:eastAsia="Times New Roman" w:hAnsi="Arial" w:cs="Arial"/>
          <w:i/>
          <w:iCs/>
          <w:kern w:val="0"/>
          <w:sz w:val="22"/>
          <w:szCs w:val="22"/>
          <w:bdr w:val="none" w:sz="0" w:space="0" w:color="auto" w:frame="1"/>
          <w14:ligatures w14:val="none"/>
          <w:rPrChange w:id="1622"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r w:rsidR="00241DD0" w:rsidRPr="00CF17A4">
        <w:rPr>
          <w:rFonts w:ascii="Arial" w:eastAsia="Times New Roman" w:hAnsi="Arial" w:cs="Arial"/>
          <w:i/>
          <w:iCs/>
          <w:kern w:val="0"/>
          <w:sz w:val="22"/>
          <w:szCs w:val="22"/>
          <w:u w:val="single"/>
          <w:bdr w:val="none" w:sz="0" w:space="0" w:color="auto" w:frame="1"/>
          <w14:ligatures w14:val="none"/>
          <w:rPrChange w:id="1623"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t>lines</w:t>
      </w:r>
      <w:r w:rsidR="00241DD0" w:rsidRPr="00CF17A4">
        <w:rPr>
          <w:rFonts w:ascii="Arial" w:eastAsia="Times New Roman" w:hAnsi="Arial" w:cs="Arial"/>
          <w:i/>
          <w:iCs/>
          <w:kern w:val="0"/>
          <w:sz w:val="22"/>
          <w:szCs w:val="22"/>
          <w:bdr w:val="none" w:sz="0" w:space="0" w:color="auto" w:frame="1"/>
          <w14:ligatures w14:val="none"/>
          <w:rPrChange w:id="1624"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of cable connecting the streetlamps</w:t>
      </w:r>
      <w:r w:rsidR="00735CA4" w:rsidRPr="00CF17A4">
        <w:rPr>
          <w:rFonts w:ascii="Arial" w:eastAsia="Times New Roman" w:hAnsi="Arial" w:cs="Arial"/>
          <w:i/>
          <w:iCs/>
          <w:kern w:val="0"/>
          <w:sz w:val="22"/>
          <w:szCs w:val="22"/>
          <w:bdr w:val="none" w:sz="0" w:space="0" w:color="auto" w:frame="1"/>
          <w14:ligatures w14:val="none"/>
          <w:rPrChange w:id="1625" w:author="Avital Tsype" w:date="2024-10-31T11:07:00Z">
            <w:rPr>
              <w:rFonts w:ascii="Arial" w:eastAsia="Times New Roman" w:hAnsi="Arial" w:cs="Arial"/>
              <w:i/>
              <w:iCs/>
              <w:color w:val="212121"/>
              <w:kern w:val="0"/>
              <w:sz w:val="22"/>
              <w:szCs w:val="22"/>
              <w:bdr w:val="none" w:sz="0" w:space="0" w:color="auto" w:frame="1"/>
              <w14:ligatures w14:val="none"/>
            </w:rPr>
          </w:rPrChange>
        </w:rPr>
        <w:t>.</w:t>
      </w:r>
      <w:r w:rsidRPr="00CF17A4">
        <w:rPr>
          <w:rFonts w:ascii="Arial" w:eastAsia="Times New Roman" w:hAnsi="Arial" w:cs="Arial"/>
          <w:i/>
          <w:iCs/>
          <w:kern w:val="0"/>
          <w:sz w:val="22"/>
          <w:szCs w:val="22"/>
          <w:bdr w:val="none" w:sz="0" w:space="0" w:color="auto" w:frame="1"/>
          <w14:ligatures w14:val="none"/>
          <w:rPrChange w:id="1626"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p>
    <w:p w14:paraId="73EFB94A" w14:textId="77777777" w:rsidR="00A4700A" w:rsidRPr="00CF17A4" w:rsidRDefault="00A4700A">
      <w:pPr>
        <w:shd w:val="clear" w:color="auto" w:fill="FFFFFF"/>
        <w:spacing w:line="360" w:lineRule="auto"/>
        <w:contextualSpacing/>
        <w:rPr>
          <w:ins w:id="1627" w:author="Avital Tsype" w:date="2024-10-30T09:54:00Z"/>
          <w:rFonts w:ascii="Arial" w:eastAsia="Times New Roman" w:hAnsi="Arial" w:cs="Arial"/>
          <w:kern w:val="0"/>
          <w:sz w:val="22"/>
          <w:szCs w:val="22"/>
          <w:bdr w:val="none" w:sz="0" w:space="0" w:color="auto" w:frame="1"/>
          <w14:ligatures w14:val="none"/>
          <w:rPrChange w:id="1628" w:author="Avital Tsype" w:date="2024-10-31T11:07:00Z">
            <w:rPr>
              <w:ins w:id="1629" w:author="Avital Tsype" w:date="2024-10-30T09:54:00Z"/>
              <w:rFonts w:ascii="Arial" w:eastAsia="Times New Roman" w:hAnsi="Arial" w:cs="Arial"/>
              <w:color w:val="212121"/>
              <w:kern w:val="0"/>
              <w:sz w:val="22"/>
              <w:szCs w:val="22"/>
              <w:bdr w:val="none" w:sz="0" w:space="0" w:color="auto" w:frame="1"/>
              <w14:ligatures w14:val="none"/>
            </w:rPr>
          </w:rPrChange>
        </w:rPr>
        <w:pPrChange w:id="1630" w:author="Avital Tsype" w:date="2024-10-30T09:54:00Z">
          <w:pPr>
            <w:shd w:val="clear" w:color="auto" w:fill="FFFFFF"/>
            <w:spacing w:line="360" w:lineRule="auto"/>
            <w:ind w:firstLine="720"/>
            <w:contextualSpacing/>
          </w:pPr>
        </w:pPrChange>
      </w:pPr>
    </w:p>
    <w:p w14:paraId="193CAD68" w14:textId="258C1AEA" w:rsidR="0063091E" w:rsidRPr="00CF17A4" w:rsidRDefault="002E7C01">
      <w:pPr>
        <w:shd w:val="clear" w:color="auto" w:fill="FFFFFF"/>
        <w:spacing w:line="360" w:lineRule="auto"/>
        <w:contextualSpacing/>
        <w:rPr>
          <w:rFonts w:ascii="Arial" w:eastAsia="Times New Roman" w:hAnsi="Arial" w:cs="Arial"/>
          <w:kern w:val="0"/>
          <w:sz w:val="22"/>
          <w:szCs w:val="22"/>
          <w:bdr w:val="none" w:sz="0" w:space="0" w:color="auto" w:frame="1"/>
          <w14:ligatures w14:val="none"/>
          <w:rPrChange w:id="1631" w:author="Avital Tsype" w:date="2024-10-31T11:07:00Z">
            <w:rPr>
              <w:rFonts w:ascii="Arial" w:eastAsia="Times New Roman" w:hAnsi="Arial" w:cs="Arial"/>
              <w:color w:val="212121"/>
              <w:kern w:val="0"/>
              <w:sz w:val="22"/>
              <w:szCs w:val="22"/>
              <w:bdr w:val="none" w:sz="0" w:space="0" w:color="auto" w:frame="1"/>
              <w14:ligatures w14:val="none"/>
            </w:rPr>
          </w:rPrChange>
        </w:rPr>
        <w:pPrChange w:id="1632" w:author="Avital Tsype" w:date="2024-10-30T10:06:00Z">
          <w:pPr>
            <w:shd w:val="clear" w:color="auto" w:fill="FFFFFF"/>
            <w:spacing w:line="360" w:lineRule="auto"/>
            <w:ind w:firstLine="720"/>
            <w:contextualSpacing/>
          </w:pPr>
        </w:pPrChange>
      </w:pPr>
      <w:del w:id="1633" w:author="Avital Tsype" w:date="2024-10-31T14:04:00Z">
        <w:r w:rsidRPr="00CF17A4" w:rsidDel="00E56B11">
          <w:rPr>
            <w:rFonts w:ascii="Arial" w:eastAsia="Times New Roman" w:hAnsi="Arial" w:cs="Arial"/>
            <w:kern w:val="0"/>
            <w:sz w:val="22"/>
            <w:szCs w:val="22"/>
            <w:bdr w:val="none" w:sz="0" w:space="0" w:color="auto" w:frame="1"/>
            <w14:ligatures w14:val="none"/>
            <w:rPrChange w:id="163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1635" w:author="Susan Doron" w:date="2024-11-04T19:14:00Z" w16du:dateUtc="2024-11-04T17:14:00Z">
        <w:r w:rsidR="00B8010D">
          <w:rPr>
            <w:rFonts w:ascii="Arial" w:eastAsia="Times New Roman" w:hAnsi="Arial" w:cs="Arial"/>
            <w:kern w:val="0"/>
            <w:sz w:val="22"/>
            <w:szCs w:val="22"/>
            <w:bdr w:val="none" w:sz="0" w:space="0" w:color="auto" w:frame="1"/>
            <w14:ligatures w14:val="none"/>
          </w:rPr>
          <w:t>Unlike</w:t>
        </w:r>
      </w:ins>
      <w:del w:id="1636" w:author="Susan Doron" w:date="2024-11-04T19:14:00Z" w16du:dateUtc="2024-11-04T17:14:00Z">
        <w:r w:rsidR="00534FB1" w:rsidRPr="00CF17A4" w:rsidDel="00B8010D">
          <w:rPr>
            <w:rFonts w:ascii="Arial" w:eastAsia="Times New Roman" w:hAnsi="Arial" w:cs="Arial"/>
            <w:kern w:val="0"/>
            <w:sz w:val="22"/>
            <w:szCs w:val="22"/>
            <w:bdr w:val="none" w:sz="0" w:space="0" w:color="auto" w:frame="1"/>
            <w14:ligatures w14:val="none"/>
            <w:rPrChange w:id="1637" w:author="Avital Tsype" w:date="2024-10-31T11:07:00Z">
              <w:rPr>
                <w:rFonts w:ascii="Arial" w:eastAsia="Times New Roman" w:hAnsi="Arial" w:cs="Arial"/>
                <w:color w:val="212121"/>
                <w:kern w:val="0"/>
                <w:sz w:val="22"/>
                <w:szCs w:val="22"/>
                <w:bdr w:val="none" w:sz="0" w:space="0" w:color="auto" w:frame="1"/>
                <w14:ligatures w14:val="none"/>
              </w:rPr>
            </w:rPrChange>
          </w:rPr>
          <w:delText>In comparison with</w:delText>
        </w:r>
      </w:del>
      <w:r w:rsidR="00534FB1" w:rsidRPr="00CF17A4">
        <w:rPr>
          <w:rFonts w:ascii="Arial" w:eastAsia="Times New Roman" w:hAnsi="Arial" w:cs="Arial"/>
          <w:kern w:val="0"/>
          <w:sz w:val="22"/>
          <w:szCs w:val="22"/>
          <w:bdr w:val="none" w:sz="0" w:space="0" w:color="auto" w:frame="1"/>
          <w14:ligatures w14:val="none"/>
          <w:rPrChange w:id="163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first illustration</w:t>
      </w:r>
      <w:r w:rsidR="0063091E" w:rsidRPr="00CF17A4">
        <w:rPr>
          <w:rFonts w:ascii="Arial" w:eastAsia="Times New Roman" w:hAnsi="Arial" w:cs="Arial"/>
          <w:kern w:val="0"/>
          <w:sz w:val="22"/>
          <w:szCs w:val="22"/>
          <w:bdr w:val="none" w:sz="0" w:space="0" w:color="auto" w:frame="1"/>
          <w14:ligatures w14:val="none"/>
          <w:rPrChange w:id="163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1640" w:author="Susan Doron" w:date="2024-11-04T19:15:00Z" w16du:dateUtc="2024-11-04T17:15:00Z">
        <w:r w:rsidR="00534FB1" w:rsidRPr="00CF17A4" w:rsidDel="00B8010D">
          <w:rPr>
            <w:rFonts w:ascii="Arial" w:eastAsia="Times New Roman" w:hAnsi="Arial" w:cs="Arial"/>
            <w:kern w:val="0"/>
            <w:sz w:val="22"/>
            <w:szCs w:val="22"/>
            <w:bdr w:val="none" w:sz="0" w:space="0" w:color="auto" w:frame="1"/>
            <w14:ligatures w14:val="none"/>
            <w:rPrChange w:id="164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instead of </w:delText>
        </w:r>
      </w:del>
      <w:r w:rsidR="00534FB1" w:rsidRPr="00CF17A4">
        <w:rPr>
          <w:rFonts w:ascii="Arial" w:eastAsia="Times New Roman" w:hAnsi="Arial" w:cs="Arial"/>
          <w:kern w:val="0"/>
          <w:sz w:val="22"/>
          <w:szCs w:val="22"/>
          <w:bdr w:val="none" w:sz="0" w:space="0" w:color="auto" w:frame="1"/>
          <w14:ligatures w14:val="none"/>
          <w:rPrChange w:id="1642" w:author="Avital Tsype" w:date="2024-10-31T11:07:00Z">
            <w:rPr>
              <w:rFonts w:ascii="Arial" w:eastAsia="Times New Roman" w:hAnsi="Arial" w:cs="Arial"/>
              <w:color w:val="212121"/>
              <w:kern w:val="0"/>
              <w:sz w:val="22"/>
              <w:szCs w:val="22"/>
              <w:bdr w:val="none" w:sz="0" w:space="0" w:color="auto" w:frame="1"/>
              <w14:ligatures w14:val="none"/>
            </w:rPr>
          </w:rPrChange>
        </w:rPr>
        <w:t xml:space="preserve">a hand-dawn note with handwritten cursive Russian text, </w:t>
      </w:r>
      <w:ins w:id="1643" w:author="Susan Doron" w:date="2024-11-06T08:28:00Z" w16du:dateUtc="2024-11-06T06:28:00Z">
        <w:r w:rsidR="001C5556">
          <w:rPr>
            <w:rFonts w:ascii="Arial" w:eastAsia="Times New Roman" w:hAnsi="Arial" w:cs="Arial"/>
            <w:kern w:val="0"/>
            <w:sz w:val="22"/>
            <w:szCs w:val="22"/>
            <w:bdr w:val="none" w:sz="0" w:space="0" w:color="auto" w:frame="1"/>
            <w14:ligatures w14:val="none"/>
          </w:rPr>
          <w:t xml:space="preserve">the second </w:t>
        </w:r>
      </w:ins>
      <w:ins w:id="1644" w:author="Susan Doron" w:date="2024-11-06T08:31:00Z" w16du:dateUtc="2024-11-06T06:31:00Z">
        <w:r w:rsidR="001C5556">
          <w:rPr>
            <w:rFonts w:ascii="Arial" w:eastAsia="Times New Roman" w:hAnsi="Arial" w:cs="Arial"/>
            <w:kern w:val="0"/>
            <w:sz w:val="22"/>
            <w:szCs w:val="22"/>
            <w:bdr w:val="none" w:sz="0" w:space="0" w:color="auto" w:frame="1"/>
            <w14:ligatures w14:val="none"/>
          </w:rPr>
          <w:t xml:space="preserve">illustration </w:t>
        </w:r>
      </w:ins>
      <w:del w:id="1645" w:author="Susan Doron" w:date="2024-11-06T08:28:00Z" w16du:dateUtc="2024-11-06T06:28:00Z">
        <w:r w:rsidR="00534FB1" w:rsidRPr="00CF17A4" w:rsidDel="001C5556">
          <w:rPr>
            <w:rFonts w:ascii="Arial" w:eastAsia="Times New Roman" w:hAnsi="Arial" w:cs="Arial"/>
            <w:kern w:val="0"/>
            <w:sz w:val="22"/>
            <w:szCs w:val="22"/>
            <w:bdr w:val="none" w:sz="0" w:space="0" w:color="auto" w:frame="1"/>
            <w14:ligatures w14:val="none"/>
            <w:rPrChange w:id="164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we are confronted </w:delText>
        </w:r>
      </w:del>
      <w:del w:id="1647" w:author="Susan Doron" w:date="2024-11-06T08:29:00Z" w16du:dateUtc="2024-11-06T06:29:00Z">
        <w:r w:rsidR="00534FB1" w:rsidRPr="00CF17A4" w:rsidDel="001C5556">
          <w:rPr>
            <w:rFonts w:ascii="Arial" w:eastAsia="Times New Roman" w:hAnsi="Arial" w:cs="Arial"/>
            <w:kern w:val="0"/>
            <w:sz w:val="22"/>
            <w:szCs w:val="22"/>
            <w:bdr w:val="none" w:sz="0" w:space="0" w:color="auto" w:frame="1"/>
            <w14:ligatures w14:val="none"/>
            <w:rPrChange w:id="164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with </w:delText>
        </w:r>
      </w:del>
      <w:ins w:id="1649" w:author="Susan Doron" w:date="2024-11-06T08:29:00Z" w16du:dateUtc="2024-11-06T06:29:00Z">
        <w:r w:rsidR="001C5556">
          <w:rPr>
            <w:rFonts w:ascii="Arial" w:eastAsia="Times New Roman" w:hAnsi="Arial" w:cs="Arial"/>
            <w:kern w:val="0"/>
            <w:sz w:val="22"/>
            <w:szCs w:val="22"/>
            <w:bdr w:val="none" w:sz="0" w:space="0" w:color="auto" w:frame="1"/>
            <w14:ligatures w14:val="none"/>
          </w:rPr>
          <w:t xml:space="preserve">is </w:t>
        </w:r>
      </w:ins>
      <w:ins w:id="1650" w:author="Susan Doron" w:date="2024-11-06T08:30:00Z" w16du:dateUtc="2024-11-06T06:30:00Z">
        <w:r w:rsidR="001C5556">
          <w:rPr>
            <w:rFonts w:ascii="Arial" w:eastAsia="Times New Roman" w:hAnsi="Arial" w:cs="Arial"/>
            <w:kern w:val="0"/>
            <w:sz w:val="22"/>
            <w:szCs w:val="22"/>
            <w:bdr w:val="none" w:sz="0" w:space="0" w:color="auto" w:frame="1"/>
            <w14:ligatures w14:val="none"/>
          </w:rPr>
          <w:t>distinguished</w:t>
        </w:r>
      </w:ins>
      <w:ins w:id="1651" w:author="Susan Doron" w:date="2024-11-06T08:29:00Z" w16du:dateUtc="2024-11-06T06:29:00Z">
        <w:r w:rsidR="001C5556">
          <w:rPr>
            <w:rFonts w:ascii="Arial" w:eastAsia="Times New Roman" w:hAnsi="Arial" w:cs="Arial"/>
            <w:kern w:val="0"/>
            <w:sz w:val="22"/>
            <w:szCs w:val="22"/>
            <w:bdr w:val="none" w:sz="0" w:space="0" w:color="auto" w:frame="1"/>
            <w14:ligatures w14:val="none"/>
          </w:rPr>
          <w:t xml:space="preserve"> by </w:t>
        </w:r>
      </w:ins>
      <w:r w:rsidR="00534FB1" w:rsidRPr="00CF17A4">
        <w:rPr>
          <w:rFonts w:ascii="Arial" w:eastAsia="Times New Roman" w:hAnsi="Arial" w:cs="Arial"/>
          <w:kern w:val="0"/>
          <w:sz w:val="22"/>
          <w:szCs w:val="22"/>
          <w:bdr w:val="none" w:sz="0" w:space="0" w:color="auto" w:frame="1"/>
          <w14:ligatures w14:val="none"/>
          <w:rPrChange w:id="1652" w:author="Avital Tsype" w:date="2024-10-31T11:07:00Z">
            <w:rPr>
              <w:rFonts w:ascii="Arial" w:eastAsia="Times New Roman" w:hAnsi="Arial" w:cs="Arial"/>
              <w:color w:val="212121"/>
              <w:kern w:val="0"/>
              <w:sz w:val="22"/>
              <w:szCs w:val="22"/>
              <w:bdr w:val="none" w:sz="0" w:space="0" w:color="auto" w:frame="1"/>
              <w14:ligatures w14:val="none"/>
            </w:rPr>
          </w:rPrChange>
        </w:rPr>
        <w:t xml:space="preserve">a </w:t>
      </w:r>
      <w:r w:rsidR="00E751BF" w:rsidRPr="00CF17A4">
        <w:rPr>
          <w:rFonts w:ascii="Arial" w:eastAsia="Times New Roman" w:hAnsi="Arial" w:cs="Arial"/>
          <w:kern w:val="0"/>
          <w:sz w:val="22"/>
          <w:szCs w:val="22"/>
          <w:bdr w:val="none" w:sz="0" w:space="0" w:color="auto" w:frame="1"/>
          <w14:ligatures w14:val="none"/>
          <w:rPrChange w:id="1653" w:author="Avital Tsype" w:date="2024-10-31T11:07:00Z">
            <w:rPr>
              <w:rFonts w:ascii="Arial" w:eastAsia="Times New Roman" w:hAnsi="Arial" w:cs="Arial"/>
              <w:color w:val="212121"/>
              <w:kern w:val="0"/>
              <w:sz w:val="22"/>
              <w:szCs w:val="22"/>
              <w:bdr w:val="none" w:sz="0" w:space="0" w:color="auto" w:frame="1"/>
              <w14:ligatures w14:val="none"/>
            </w:rPr>
          </w:rPrChange>
        </w:rPr>
        <w:t>style reminiscent</w:t>
      </w:r>
      <w:r w:rsidR="00534FB1" w:rsidRPr="00CF17A4">
        <w:rPr>
          <w:rFonts w:ascii="Arial" w:eastAsia="Times New Roman" w:hAnsi="Arial" w:cs="Arial"/>
          <w:kern w:val="0"/>
          <w:sz w:val="22"/>
          <w:szCs w:val="22"/>
          <w:bdr w:val="none" w:sz="0" w:space="0" w:color="auto" w:frame="1"/>
          <w14:ligatures w14:val="none"/>
          <w:rPrChange w:id="165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of American pop art</w:t>
      </w:r>
      <w:del w:id="1655" w:author="Avital Tsype" w:date="2024-10-30T09:54:00Z">
        <w:r w:rsidR="00534FB1" w:rsidRPr="00CF17A4" w:rsidDel="00A4700A">
          <w:rPr>
            <w:rFonts w:ascii="Arial" w:eastAsia="Times New Roman" w:hAnsi="Arial" w:cs="Arial"/>
            <w:kern w:val="0"/>
            <w:sz w:val="22"/>
            <w:szCs w:val="22"/>
            <w:bdr w:val="none" w:sz="0" w:space="0" w:color="auto" w:frame="1"/>
            <w14:ligatures w14:val="none"/>
            <w:rPrChange w:id="165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005D3667" w:rsidRPr="00CF17A4" w:rsidDel="00A4700A">
          <w:rPr>
            <w:rFonts w:ascii="Arial" w:eastAsia="Times New Roman" w:hAnsi="Arial" w:cs="Arial"/>
            <w:kern w:val="0"/>
            <w:sz w:val="22"/>
            <w:szCs w:val="22"/>
            <w:bdr w:val="none" w:sz="0" w:space="0" w:color="auto" w:frame="1"/>
            <w14:ligatures w14:val="none"/>
            <w:rPrChange w:id="1657"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1658" w:author="Avital Tsype" w:date="2024-10-30T09:54:00Z">
        <w:r w:rsidR="00A4700A" w:rsidRPr="00CF17A4">
          <w:rPr>
            <w:rFonts w:ascii="Arial" w:eastAsia="Times New Roman" w:hAnsi="Arial" w:cs="Arial"/>
            <w:kern w:val="0"/>
            <w:sz w:val="22"/>
            <w:szCs w:val="22"/>
            <w:bdr w:val="none" w:sz="0" w:space="0" w:color="auto" w:frame="1"/>
            <w14:ligatures w14:val="none"/>
            <w:rPrChange w:id="1659" w:author="Avital Tsype" w:date="2024-10-31T11:07:00Z">
              <w:rPr>
                <w:rFonts w:ascii="Arial" w:eastAsia="Times New Roman" w:hAnsi="Arial" w:cs="Arial"/>
                <w:color w:val="212121"/>
                <w:kern w:val="0"/>
                <w:sz w:val="22"/>
                <w:szCs w:val="22"/>
                <w:bdr w:val="none" w:sz="0" w:space="0" w:color="auto" w:frame="1"/>
                <w14:ligatures w14:val="none"/>
              </w:rPr>
            </w:rPrChange>
          </w:rPr>
          <w:t>—</w:t>
        </w:r>
      </w:ins>
      <w:del w:id="1660" w:author="Avital Tsype" w:date="2024-10-30T09:54:00Z">
        <w:r w:rsidRPr="00CF17A4" w:rsidDel="00A4700A">
          <w:rPr>
            <w:rFonts w:ascii="Arial" w:eastAsia="Times New Roman" w:hAnsi="Arial" w:cs="Arial"/>
            <w:kern w:val="0"/>
            <w:sz w:val="22"/>
            <w:szCs w:val="22"/>
            <w:bdr w:val="none" w:sz="0" w:space="0" w:color="auto" w:frame="1"/>
            <w14:ligatures w14:val="none"/>
            <w:rPrChange w:id="166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00534FB1" w:rsidRPr="00CF17A4">
        <w:rPr>
          <w:rFonts w:ascii="Arial" w:eastAsia="Times New Roman" w:hAnsi="Arial" w:cs="Arial"/>
          <w:kern w:val="0"/>
          <w:sz w:val="22"/>
          <w:szCs w:val="22"/>
          <w:bdr w:val="none" w:sz="0" w:space="0" w:color="auto" w:frame="1"/>
          <w14:ligatures w14:val="none"/>
          <w:rPrChange w:id="1662" w:author="Avital Tsype" w:date="2024-10-31T11:07:00Z">
            <w:rPr>
              <w:rFonts w:ascii="Arial" w:eastAsia="Times New Roman" w:hAnsi="Arial" w:cs="Arial"/>
              <w:color w:val="212121"/>
              <w:kern w:val="0"/>
              <w:sz w:val="22"/>
              <w:szCs w:val="22"/>
              <w:bdr w:val="none" w:sz="0" w:space="0" w:color="auto" w:frame="1"/>
              <w14:ligatures w14:val="none"/>
            </w:rPr>
          </w:rPrChange>
        </w:rPr>
        <w:t xml:space="preserve">first, an image from an airplane safety information card and, next, what appears to be the top </w:t>
      </w:r>
      <w:del w:id="1663" w:author="Susan Doron" w:date="2024-11-04T18:01:00Z" w16du:dateUtc="2024-11-04T16:01:00Z">
        <w:r w:rsidRPr="00CF17A4" w:rsidDel="00D2599B">
          <w:rPr>
            <w:rFonts w:ascii="Arial" w:eastAsia="Times New Roman" w:hAnsi="Arial" w:cs="Arial"/>
            <w:kern w:val="0"/>
            <w:sz w:val="22"/>
            <w:szCs w:val="22"/>
            <w:bdr w:val="none" w:sz="0" w:space="0" w:color="auto" w:frame="1"/>
            <w14:ligatures w14:val="none"/>
            <w:rPrChange w:id="166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section </w:delText>
        </w:r>
      </w:del>
      <w:r w:rsidR="00534FB1" w:rsidRPr="00CF17A4">
        <w:rPr>
          <w:rFonts w:ascii="Arial" w:eastAsia="Times New Roman" w:hAnsi="Arial" w:cs="Arial"/>
          <w:kern w:val="0"/>
          <w:sz w:val="22"/>
          <w:szCs w:val="22"/>
          <w:bdr w:val="none" w:sz="0" w:space="0" w:color="auto" w:frame="1"/>
          <w14:ligatures w14:val="none"/>
          <w:rPrChange w:id="1665" w:author="Avital Tsype" w:date="2024-10-31T11:07:00Z">
            <w:rPr>
              <w:rFonts w:ascii="Arial" w:eastAsia="Times New Roman" w:hAnsi="Arial" w:cs="Arial"/>
              <w:color w:val="212121"/>
              <w:kern w:val="0"/>
              <w:sz w:val="22"/>
              <w:szCs w:val="22"/>
              <w:bdr w:val="none" w:sz="0" w:space="0" w:color="auto" w:frame="1"/>
              <w14:ligatures w14:val="none"/>
            </w:rPr>
          </w:rPrChange>
        </w:rPr>
        <w:t xml:space="preserve">of a </w:t>
      </w:r>
      <w:r w:rsidR="0063091E" w:rsidRPr="00CF17A4">
        <w:rPr>
          <w:rFonts w:ascii="Arial" w:eastAsia="Times New Roman" w:hAnsi="Arial" w:cs="Arial"/>
          <w:kern w:val="0"/>
          <w:sz w:val="22"/>
          <w:szCs w:val="22"/>
          <w:bdr w:val="none" w:sz="0" w:space="0" w:color="auto" w:frame="1"/>
          <w14:ligatures w14:val="none"/>
          <w:rPrChange w:id="1666" w:author="Avital Tsype" w:date="2024-10-31T11:07:00Z">
            <w:rPr>
              <w:rFonts w:ascii="Arial" w:eastAsia="Times New Roman" w:hAnsi="Arial" w:cs="Arial"/>
              <w:color w:val="212121"/>
              <w:kern w:val="0"/>
              <w:sz w:val="22"/>
              <w:szCs w:val="22"/>
              <w:bdr w:val="none" w:sz="0" w:space="0" w:color="auto" w:frame="1"/>
              <w14:ligatures w14:val="none"/>
            </w:rPr>
          </w:rPrChange>
        </w:rPr>
        <w:t>very realistic</w:t>
      </w:r>
      <w:ins w:id="1667" w:author="Susan Doron" w:date="2024-11-04T18:01:00Z" w16du:dateUtc="2024-11-04T16:01:00Z">
        <w:r w:rsidR="00D2599B">
          <w:rPr>
            <w:rFonts w:ascii="Arial" w:eastAsia="Times New Roman" w:hAnsi="Arial" w:cs="Arial"/>
            <w:kern w:val="0"/>
            <w:sz w:val="22"/>
            <w:szCs w:val="22"/>
            <w:bdr w:val="none" w:sz="0" w:space="0" w:color="auto" w:frame="1"/>
            <w14:ligatures w14:val="none"/>
          </w:rPr>
          <w:t>, photograph-like</w:t>
        </w:r>
      </w:ins>
      <w:r w:rsidR="0063091E" w:rsidRPr="00CF17A4">
        <w:rPr>
          <w:rFonts w:ascii="Arial" w:eastAsia="Times New Roman" w:hAnsi="Arial" w:cs="Arial"/>
          <w:kern w:val="0"/>
          <w:sz w:val="22"/>
          <w:szCs w:val="22"/>
          <w:bdr w:val="none" w:sz="0" w:space="0" w:color="auto" w:frame="1"/>
          <w14:ligatures w14:val="none"/>
          <w:rPrChange w:id="166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drawing</w:t>
      </w:r>
      <w:del w:id="1669" w:author="Susan Doron" w:date="2024-11-04T18:02:00Z" w16du:dateUtc="2024-11-04T16:02:00Z">
        <w:r w:rsidR="0063091E" w:rsidRPr="00CF17A4" w:rsidDel="00D2599B">
          <w:rPr>
            <w:rFonts w:ascii="Arial" w:eastAsia="Times New Roman" w:hAnsi="Arial" w:cs="Arial"/>
            <w:kern w:val="0"/>
            <w:sz w:val="22"/>
            <w:szCs w:val="22"/>
            <w:bdr w:val="none" w:sz="0" w:space="0" w:color="auto" w:frame="1"/>
            <w14:ligatures w14:val="none"/>
            <w:rPrChange w:id="167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(almost resembling a </w:delText>
        </w:r>
        <w:r w:rsidR="00534FB1" w:rsidRPr="00CF17A4" w:rsidDel="00D2599B">
          <w:rPr>
            <w:rFonts w:ascii="Arial" w:eastAsia="Times New Roman" w:hAnsi="Arial" w:cs="Arial"/>
            <w:kern w:val="0"/>
            <w:sz w:val="22"/>
            <w:szCs w:val="22"/>
            <w:bdr w:val="none" w:sz="0" w:space="0" w:color="auto" w:frame="1"/>
            <w14:ligatures w14:val="none"/>
            <w:rPrChange w:id="1671" w:author="Avital Tsype" w:date="2024-10-31T11:07:00Z">
              <w:rPr>
                <w:rFonts w:ascii="Arial" w:eastAsia="Times New Roman" w:hAnsi="Arial" w:cs="Arial"/>
                <w:color w:val="212121"/>
                <w:kern w:val="0"/>
                <w:sz w:val="22"/>
                <w:szCs w:val="22"/>
                <w:bdr w:val="none" w:sz="0" w:space="0" w:color="auto" w:frame="1"/>
                <w14:ligatures w14:val="none"/>
              </w:rPr>
            </w:rPrChange>
          </w:rPr>
          <w:delText>photograph</w:delText>
        </w:r>
        <w:r w:rsidR="0063091E" w:rsidRPr="00CF17A4" w:rsidDel="00D2599B">
          <w:rPr>
            <w:rFonts w:ascii="Arial" w:eastAsia="Times New Roman" w:hAnsi="Arial" w:cs="Arial"/>
            <w:kern w:val="0"/>
            <w:sz w:val="22"/>
            <w:szCs w:val="22"/>
            <w:bdr w:val="none" w:sz="0" w:space="0" w:color="auto" w:frame="1"/>
            <w14:ligatures w14:val="none"/>
            <w:rPrChange w:id="1672"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00534FB1" w:rsidRPr="00CF17A4">
        <w:rPr>
          <w:rFonts w:ascii="Arial" w:eastAsia="Times New Roman" w:hAnsi="Arial" w:cs="Arial"/>
          <w:kern w:val="0"/>
          <w:sz w:val="22"/>
          <w:szCs w:val="22"/>
          <w:bdr w:val="none" w:sz="0" w:space="0" w:color="auto" w:frame="1"/>
          <w14:ligatures w14:val="none"/>
          <w:rPrChange w:id="167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1674" w:author="Susan Doron" w:date="2024-11-06T08:31:00Z" w16du:dateUtc="2024-11-06T06:31:00Z">
        <w:r w:rsidR="001C5556">
          <w:rPr>
            <w:rFonts w:ascii="Arial" w:eastAsia="Times New Roman" w:hAnsi="Arial" w:cs="Arial"/>
            <w:kern w:val="0"/>
            <w:sz w:val="22"/>
            <w:szCs w:val="22"/>
            <w:bdr w:val="none" w:sz="0" w:space="0" w:color="auto" w:frame="1"/>
            <w14:ligatures w14:val="none"/>
          </w:rPr>
          <w:t xml:space="preserve">While the two illustrations have entirely different styles, </w:t>
        </w:r>
      </w:ins>
      <w:del w:id="1675" w:author="Susan Doron" w:date="2024-11-06T08:31:00Z" w16du:dateUtc="2024-11-06T06:31:00Z">
        <w:r w:rsidR="00732828" w:rsidRPr="00CF17A4" w:rsidDel="001C5556">
          <w:rPr>
            <w:rFonts w:ascii="Arial" w:eastAsia="Times New Roman" w:hAnsi="Arial" w:cs="Arial"/>
            <w:kern w:val="0"/>
            <w:sz w:val="22"/>
            <w:szCs w:val="22"/>
            <w:bdr w:val="none" w:sz="0" w:space="0" w:color="auto" w:frame="1"/>
            <w14:ligatures w14:val="none"/>
            <w:rPrChange w:id="167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While the style of this illustration is entirely different from the first one, </w:delText>
        </w:r>
      </w:del>
      <w:r w:rsidR="00D2557D" w:rsidRPr="00CF17A4">
        <w:rPr>
          <w:rFonts w:ascii="Arial" w:eastAsia="Times New Roman" w:hAnsi="Arial" w:cs="Arial"/>
          <w:kern w:val="0"/>
          <w:sz w:val="22"/>
          <w:szCs w:val="22"/>
          <w:bdr w:val="none" w:sz="0" w:space="0" w:color="auto" w:frame="1"/>
          <w14:ligatures w14:val="none"/>
          <w:rPrChange w:id="1677"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there is a recognizable continuation of the theme of </w:t>
      </w:r>
      <w:ins w:id="1678" w:author="Avital Tsype" w:date="2024-10-30T09:55:00Z">
        <w:r w:rsidR="00A4700A" w:rsidRPr="00CF17A4">
          <w:rPr>
            <w:rFonts w:ascii="Arial" w:eastAsia="Times New Roman" w:hAnsi="Arial" w:cs="Arial"/>
            <w:kern w:val="0"/>
            <w:sz w:val="22"/>
            <w:szCs w:val="22"/>
            <w:bdr w:val="none" w:sz="0" w:space="0" w:color="auto" w:frame="1"/>
            <w14:ligatures w14:val="none"/>
            <w:rPrChange w:id="1679"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w:t>
        </w:r>
      </w:ins>
      <w:r w:rsidR="00D2557D" w:rsidRPr="00CF17A4">
        <w:rPr>
          <w:rFonts w:ascii="Arial" w:eastAsia="Times New Roman" w:hAnsi="Arial" w:cs="Arial"/>
          <w:kern w:val="0"/>
          <w:sz w:val="22"/>
          <w:szCs w:val="22"/>
          <w:bdr w:val="none" w:sz="0" w:space="0" w:color="auto" w:frame="1"/>
          <w14:ligatures w14:val="none"/>
          <w:rPrChange w:id="1680" w:author="Avital Tsype" w:date="2024-10-31T11:07:00Z">
            <w:rPr>
              <w:rFonts w:ascii="Arial" w:eastAsia="Times New Roman" w:hAnsi="Arial" w:cs="Arial"/>
              <w:color w:val="212121"/>
              <w:kern w:val="0"/>
              <w:sz w:val="22"/>
              <w:szCs w:val="22"/>
              <w:bdr w:val="none" w:sz="0" w:space="0" w:color="auto" w:frame="1"/>
              <w14:ligatures w14:val="none"/>
            </w:rPr>
          </w:rPrChange>
        </w:rPr>
        <w:t>Vitruvian Man</w:t>
      </w:r>
      <w:ins w:id="1681" w:author="Susan Doron" w:date="2024-11-06T08:31:00Z" w16du:dateUtc="2024-11-06T06:31:00Z">
        <w:r w:rsidR="001C5556">
          <w:rPr>
            <w:rFonts w:ascii="Arial" w:eastAsia="Times New Roman" w:hAnsi="Arial" w:cs="Arial"/>
            <w:kern w:val="0"/>
            <w:sz w:val="22"/>
            <w:szCs w:val="22"/>
            <w:bdr w:val="none" w:sz="0" w:space="0" w:color="auto" w:frame="1"/>
            <w14:ligatures w14:val="none"/>
          </w:rPr>
          <w:t xml:space="preserve"> from the first to the second</w:t>
        </w:r>
      </w:ins>
      <w:r w:rsidR="00D2557D" w:rsidRPr="00CF17A4">
        <w:rPr>
          <w:rFonts w:ascii="Arial" w:eastAsia="Times New Roman" w:hAnsi="Arial" w:cs="Arial"/>
          <w:kern w:val="0"/>
          <w:sz w:val="22"/>
          <w:szCs w:val="22"/>
          <w:bdr w:val="none" w:sz="0" w:space="0" w:color="auto" w:frame="1"/>
          <w14:ligatures w14:val="none"/>
          <w:rPrChange w:id="168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1683" w:author="Susan Doron" w:date="2024-11-06T08:32:00Z" w16du:dateUtc="2024-11-06T06:32:00Z">
        <w:r w:rsidR="001C5556">
          <w:rPr>
            <w:rFonts w:ascii="Arial" w:eastAsia="Times New Roman" w:hAnsi="Arial" w:cs="Arial"/>
            <w:kern w:val="0"/>
            <w:sz w:val="22"/>
            <w:szCs w:val="22"/>
            <w:bdr w:val="none" w:sz="0" w:space="0" w:color="auto" w:frame="1"/>
            <w14:ligatures w14:val="none"/>
          </w:rPr>
          <w:t>where it appears</w:t>
        </w:r>
      </w:ins>
      <w:del w:id="1684" w:author="Susan Doron" w:date="2024-11-06T08:32:00Z" w16du:dateUtc="2024-11-06T06:32:00Z">
        <w:r w:rsidR="00D2557D" w:rsidRPr="00CF17A4" w:rsidDel="001C5556">
          <w:rPr>
            <w:rFonts w:ascii="Arial" w:eastAsia="Times New Roman" w:hAnsi="Arial" w:cs="Arial"/>
            <w:kern w:val="0"/>
            <w:sz w:val="22"/>
            <w:szCs w:val="22"/>
            <w:bdr w:val="none" w:sz="0" w:space="0" w:color="auto" w:frame="1"/>
            <w14:ligatures w14:val="none"/>
            <w:rPrChange w:id="1685" w:author="Avital Tsype" w:date="2024-10-31T11:07:00Z">
              <w:rPr>
                <w:rFonts w:ascii="Arial" w:eastAsia="Times New Roman" w:hAnsi="Arial" w:cs="Arial"/>
                <w:color w:val="212121"/>
                <w:kern w:val="0"/>
                <w:sz w:val="22"/>
                <w:szCs w:val="22"/>
                <w:bdr w:val="none" w:sz="0" w:space="0" w:color="auto" w:frame="1"/>
                <w14:ligatures w14:val="none"/>
              </w:rPr>
            </w:rPrChange>
          </w:rPr>
          <w:delText>now</w:delText>
        </w:r>
        <w:r w:rsidR="00732828" w:rsidRPr="00CF17A4" w:rsidDel="001C5556">
          <w:rPr>
            <w:rFonts w:ascii="Arial" w:eastAsia="Times New Roman" w:hAnsi="Arial" w:cs="Arial"/>
            <w:kern w:val="0"/>
            <w:sz w:val="22"/>
            <w:szCs w:val="22"/>
            <w:bdr w:val="none" w:sz="0" w:space="0" w:color="auto" w:frame="1"/>
            <w14:ligatures w14:val="none"/>
            <w:rPrChange w:id="168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1687" w:author="Susan Doron" w:date="2024-11-06T08:32:00Z" w16du:dateUtc="2024-11-06T06:32:00Z">
        <w:r w:rsidR="001C5556">
          <w:rPr>
            <w:rFonts w:ascii="Arial" w:eastAsia="Times New Roman" w:hAnsi="Arial" w:cs="Arial"/>
            <w:kern w:val="0"/>
            <w:sz w:val="22"/>
            <w:szCs w:val="22"/>
            <w:bdr w:val="none" w:sz="0" w:space="0" w:color="auto" w:frame="1"/>
            <w14:ligatures w14:val="none"/>
          </w:rPr>
          <w:t xml:space="preserve"> </w:t>
        </w:r>
      </w:ins>
      <w:r w:rsidR="00D2557D" w:rsidRPr="00CF17A4">
        <w:rPr>
          <w:rFonts w:ascii="Arial" w:eastAsia="Times New Roman" w:hAnsi="Arial" w:cs="Arial"/>
          <w:kern w:val="0"/>
          <w:sz w:val="22"/>
          <w:szCs w:val="22"/>
          <w:bdr w:val="none" w:sz="0" w:space="0" w:color="auto" w:frame="1"/>
          <w14:ligatures w14:val="none"/>
          <w:rPrChange w:id="1688"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w:t>
      </w:r>
      <w:r w:rsidR="00732828" w:rsidRPr="00CF17A4">
        <w:rPr>
          <w:rFonts w:ascii="Arial" w:eastAsia="Times New Roman" w:hAnsi="Arial" w:cs="Arial"/>
          <w:kern w:val="0"/>
          <w:sz w:val="22"/>
          <w:szCs w:val="22"/>
          <w:bdr w:val="none" w:sz="0" w:space="0" w:color="auto" w:frame="1"/>
          <w14:ligatures w14:val="none"/>
          <w:rPrChange w:id="1689" w:author="Avital Tsype" w:date="2024-10-31T11:07:00Z">
            <w:rPr>
              <w:rFonts w:ascii="Arial" w:eastAsia="Times New Roman" w:hAnsi="Arial" w:cs="Arial"/>
              <w:color w:val="212121"/>
              <w:kern w:val="0"/>
              <w:sz w:val="22"/>
              <w:szCs w:val="22"/>
              <w:bdr w:val="none" w:sz="0" w:space="0" w:color="auto" w:frame="1"/>
              <w14:ligatures w14:val="none"/>
            </w:rPr>
          </w:rPrChange>
        </w:rPr>
        <w:t>a slightly less deconstructed</w:t>
      </w:r>
      <w:r w:rsidR="00D2557D" w:rsidRPr="00CF17A4">
        <w:rPr>
          <w:rFonts w:ascii="Arial" w:eastAsia="Times New Roman" w:hAnsi="Arial" w:cs="Arial"/>
          <w:kern w:val="0"/>
          <w:sz w:val="22"/>
          <w:szCs w:val="22"/>
          <w:bdr w:val="none" w:sz="0" w:space="0" w:color="auto" w:frame="1"/>
          <w14:ligatures w14:val="none"/>
          <w:rPrChange w:id="169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form.</w:t>
      </w:r>
      <w:r w:rsidR="00732828" w:rsidRPr="00CF17A4">
        <w:rPr>
          <w:rFonts w:ascii="Arial" w:eastAsia="Times New Roman" w:hAnsi="Arial" w:cs="Arial"/>
          <w:kern w:val="0"/>
          <w:sz w:val="22"/>
          <w:szCs w:val="22"/>
          <w:bdr w:val="none" w:sz="0" w:space="0" w:color="auto" w:frame="1"/>
          <w14:ligatures w14:val="none"/>
          <w:rPrChange w:id="169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63091E" w:rsidRPr="00CF17A4">
        <w:rPr>
          <w:rFonts w:ascii="Arial" w:eastAsia="Times New Roman" w:hAnsi="Arial" w:cs="Arial"/>
          <w:kern w:val="0"/>
          <w:sz w:val="22"/>
          <w:szCs w:val="22"/>
          <w:bdr w:val="none" w:sz="0" w:space="0" w:color="auto" w:frame="1"/>
          <w14:ligatures w14:val="none"/>
          <w:rPrChange w:id="1692" w:author="Avital Tsype" w:date="2024-10-31T11:07:00Z">
            <w:rPr>
              <w:rFonts w:ascii="Arial" w:eastAsia="Times New Roman" w:hAnsi="Arial" w:cs="Arial"/>
              <w:color w:val="212121"/>
              <w:kern w:val="0"/>
              <w:sz w:val="22"/>
              <w:szCs w:val="22"/>
              <w:bdr w:val="none" w:sz="0" w:space="0" w:color="auto" w:frame="1"/>
              <w14:ligatures w14:val="none"/>
            </w:rPr>
          </w:rPrChange>
        </w:rPr>
        <w:t>First, t</w:t>
      </w:r>
      <w:r w:rsidR="00732828" w:rsidRPr="00CF17A4">
        <w:rPr>
          <w:rFonts w:ascii="Arial" w:eastAsia="Times New Roman" w:hAnsi="Arial" w:cs="Arial"/>
          <w:kern w:val="0"/>
          <w:sz w:val="22"/>
          <w:szCs w:val="22"/>
          <w:bdr w:val="none" w:sz="0" w:space="0" w:color="auto" w:frame="1"/>
          <w14:ligatures w14:val="none"/>
          <w:rPrChange w:id="1693" w:author="Avital Tsype" w:date="2024-10-31T11:07:00Z">
            <w:rPr>
              <w:rFonts w:ascii="Arial" w:eastAsia="Times New Roman" w:hAnsi="Arial" w:cs="Arial"/>
              <w:color w:val="212121"/>
              <w:kern w:val="0"/>
              <w:sz w:val="22"/>
              <w:szCs w:val="22"/>
              <w:bdr w:val="none" w:sz="0" w:space="0" w:color="auto" w:frame="1"/>
              <w14:ligatures w14:val="none"/>
            </w:rPr>
          </w:rPrChange>
        </w:rPr>
        <w:t xml:space="preserve">he </w:t>
      </w:r>
      <w:r w:rsidR="00CC1B2D" w:rsidRPr="00CF17A4">
        <w:rPr>
          <w:rFonts w:ascii="Arial" w:eastAsia="Times New Roman" w:hAnsi="Arial" w:cs="Arial"/>
          <w:kern w:val="0"/>
          <w:sz w:val="22"/>
          <w:szCs w:val="22"/>
          <w:bdr w:val="none" w:sz="0" w:space="0" w:color="auto" w:frame="1"/>
          <w14:ligatures w14:val="none"/>
          <w:rPrChange w:id="1694" w:author="Avital Tsype" w:date="2024-10-31T11:07:00Z">
            <w:rPr>
              <w:rFonts w:ascii="Arial" w:eastAsia="Times New Roman" w:hAnsi="Arial" w:cs="Arial"/>
              <w:color w:val="212121"/>
              <w:kern w:val="0"/>
              <w:sz w:val="22"/>
              <w:szCs w:val="22"/>
              <w:bdr w:val="none" w:sz="0" w:space="0" w:color="auto" w:frame="1"/>
              <w14:ligatures w14:val="none"/>
            </w:rPr>
          </w:rPrChange>
        </w:rPr>
        <w:t xml:space="preserve">square has merged with the </w:t>
      </w:r>
      <w:r w:rsidR="00732828" w:rsidRPr="00CF17A4">
        <w:rPr>
          <w:rFonts w:ascii="Arial" w:eastAsia="Times New Roman" w:hAnsi="Arial" w:cs="Arial"/>
          <w:kern w:val="0"/>
          <w:sz w:val="22"/>
          <w:szCs w:val="22"/>
          <w:bdr w:val="none" w:sz="0" w:space="0" w:color="auto" w:frame="1"/>
          <w14:ligatures w14:val="none"/>
          <w:rPrChange w:id="1695" w:author="Avital Tsype" w:date="2024-10-31T11:07:00Z">
            <w:rPr>
              <w:rFonts w:ascii="Arial" w:eastAsia="Times New Roman" w:hAnsi="Arial" w:cs="Arial"/>
              <w:color w:val="212121"/>
              <w:kern w:val="0"/>
              <w:sz w:val="22"/>
              <w:szCs w:val="22"/>
              <w:bdr w:val="none" w:sz="0" w:space="0" w:color="auto" w:frame="1"/>
              <w14:ligatures w14:val="none"/>
            </w:rPr>
          </w:rPrChange>
        </w:rPr>
        <w:t>circle</w:t>
      </w:r>
      <w:ins w:id="1696" w:author="Susan Doron" w:date="2024-11-06T08:32:00Z" w16du:dateUtc="2024-11-06T06:32:00Z">
        <w:r w:rsidR="001C5556">
          <w:rPr>
            <w:rFonts w:ascii="Arial" w:eastAsia="Times New Roman" w:hAnsi="Arial" w:cs="Arial"/>
            <w:kern w:val="0"/>
            <w:sz w:val="22"/>
            <w:szCs w:val="22"/>
            <w:bdr w:val="none" w:sz="0" w:space="0" w:color="auto" w:frame="1"/>
            <w14:ligatures w14:val="none"/>
          </w:rPr>
          <w:t xml:space="preserve"> with its</w:t>
        </w:r>
      </w:ins>
      <w:del w:id="1697" w:author="Susan Doron" w:date="2024-11-06T08:32:00Z" w16du:dateUtc="2024-11-06T06:32:00Z">
        <w:r w:rsidR="00732828" w:rsidRPr="00CF17A4" w:rsidDel="001C5556">
          <w:rPr>
            <w:rFonts w:ascii="Arial" w:eastAsia="Times New Roman" w:hAnsi="Arial" w:cs="Arial"/>
            <w:kern w:val="0"/>
            <w:sz w:val="22"/>
            <w:szCs w:val="22"/>
            <w:bdr w:val="none" w:sz="0" w:space="0" w:color="auto" w:frame="1"/>
            <w14:ligatures w14:val="none"/>
            <w:rPrChange w:id="169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0063091E" w:rsidRPr="00CF17A4" w:rsidDel="001C5556">
          <w:rPr>
            <w:rFonts w:ascii="Arial" w:eastAsia="Times New Roman" w:hAnsi="Arial" w:cs="Arial"/>
            <w:kern w:val="0"/>
            <w:sz w:val="22"/>
            <w:szCs w:val="22"/>
            <w:bdr w:val="none" w:sz="0" w:space="0" w:color="auto" w:frame="1"/>
            <w14:ligatures w14:val="none"/>
            <w:rPrChange w:id="169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in </w:delText>
        </w:r>
      </w:del>
      <w:del w:id="1700" w:author="Avital Tsype" w:date="2024-10-30T10:05:00Z">
        <w:r w:rsidR="0063091E" w:rsidRPr="00CF17A4" w:rsidDel="001B4949">
          <w:rPr>
            <w:rFonts w:ascii="Arial" w:eastAsia="Times New Roman" w:hAnsi="Arial" w:cs="Arial"/>
            <w:kern w:val="0"/>
            <w:sz w:val="22"/>
            <w:szCs w:val="22"/>
            <w:bdr w:val="none" w:sz="0" w:space="0" w:color="auto" w:frame="1"/>
            <w14:ligatures w14:val="none"/>
            <w:rPrChange w:id="1701" w:author="Avital Tsype" w:date="2024-10-31T11:07:00Z">
              <w:rPr>
                <w:rFonts w:ascii="Arial" w:eastAsia="Times New Roman" w:hAnsi="Arial" w:cs="Arial"/>
                <w:color w:val="212121"/>
                <w:kern w:val="0"/>
                <w:sz w:val="22"/>
                <w:szCs w:val="22"/>
                <w:bdr w:val="none" w:sz="0" w:space="0" w:color="auto" w:frame="1"/>
                <w14:ligatures w14:val="none"/>
              </w:rPr>
            </w:rPrChange>
          </w:rPr>
          <w:delText>two ways:</w:delText>
        </w:r>
      </w:del>
      <w:ins w:id="1702" w:author="Avital Tsype" w:date="2024-10-30T10:05:00Z">
        <w:del w:id="1703" w:author="Susan Doron" w:date="2024-11-06T08:32:00Z" w16du:dateUtc="2024-11-06T06:32:00Z">
          <w:r w:rsidR="001B4949" w:rsidRPr="00CF17A4" w:rsidDel="001C5556">
            <w:rPr>
              <w:rFonts w:ascii="Arial" w:eastAsia="Times New Roman" w:hAnsi="Arial" w:cs="Arial"/>
              <w:kern w:val="0"/>
              <w:sz w:val="22"/>
              <w:szCs w:val="22"/>
              <w:bdr w:val="none" w:sz="0" w:space="0" w:color="auto" w:frame="1"/>
              <w14:ligatures w14:val="none"/>
              <w:rPrChange w:id="1704" w:author="Avital Tsype" w:date="2024-10-31T11:07:00Z">
                <w:rPr>
                  <w:rFonts w:ascii="Arial" w:eastAsia="Times New Roman" w:hAnsi="Arial" w:cs="Arial"/>
                  <w:color w:val="212121"/>
                  <w:kern w:val="0"/>
                  <w:sz w:val="22"/>
                  <w:szCs w:val="22"/>
                  <w:bdr w:val="none" w:sz="0" w:space="0" w:color="auto" w:frame="1"/>
                  <w14:ligatures w14:val="none"/>
                </w:rPr>
              </w:rPrChange>
            </w:rPr>
            <w:delText>that</w:delText>
          </w:r>
        </w:del>
      </w:ins>
      <w:del w:id="1705" w:author="Susan Doron" w:date="2024-11-06T08:32:00Z" w16du:dateUtc="2024-11-06T06:32:00Z">
        <w:r w:rsidR="0063091E" w:rsidRPr="00CF17A4" w:rsidDel="001C5556">
          <w:rPr>
            <w:rFonts w:ascii="Arial" w:eastAsia="Times New Roman" w:hAnsi="Arial" w:cs="Arial"/>
            <w:kern w:val="0"/>
            <w:sz w:val="22"/>
            <w:szCs w:val="22"/>
            <w:bdr w:val="none" w:sz="0" w:space="0" w:color="auto" w:frame="1"/>
            <w14:ligatures w14:val="none"/>
            <w:rPrChange w:id="170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the square itself has</w:delText>
        </w:r>
      </w:del>
      <w:r w:rsidR="0063091E" w:rsidRPr="00CF17A4">
        <w:rPr>
          <w:rFonts w:ascii="Arial" w:eastAsia="Times New Roman" w:hAnsi="Arial" w:cs="Arial"/>
          <w:kern w:val="0"/>
          <w:sz w:val="22"/>
          <w:szCs w:val="22"/>
          <w:bdr w:val="none" w:sz="0" w:space="0" w:color="auto" w:frame="1"/>
          <w14:ligatures w14:val="none"/>
          <w:rPrChange w:id="170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rounded edges and it contain</w:t>
      </w:r>
      <w:r w:rsidR="00055EE6" w:rsidRPr="00CF17A4">
        <w:rPr>
          <w:rFonts w:ascii="Arial" w:eastAsia="Times New Roman" w:hAnsi="Arial" w:cs="Arial"/>
          <w:kern w:val="0"/>
          <w:sz w:val="22"/>
          <w:szCs w:val="22"/>
          <w:bdr w:val="none" w:sz="0" w:space="0" w:color="auto" w:frame="1"/>
          <w14:ligatures w14:val="none"/>
          <w:rPrChange w:id="1708" w:author="Avital Tsype" w:date="2024-10-31T11:07:00Z">
            <w:rPr>
              <w:rFonts w:ascii="Arial" w:eastAsia="Times New Roman" w:hAnsi="Arial" w:cs="Arial"/>
              <w:color w:val="212121"/>
              <w:kern w:val="0"/>
              <w:sz w:val="22"/>
              <w:szCs w:val="22"/>
              <w:bdr w:val="none" w:sz="0" w:space="0" w:color="auto" w:frame="1"/>
              <w14:ligatures w14:val="none"/>
            </w:rPr>
          </w:rPrChange>
        </w:rPr>
        <w:t>s</w:t>
      </w:r>
      <w:r w:rsidR="0063091E" w:rsidRPr="00CF17A4">
        <w:rPr>
          <w:rFonts w:ascii="Arial" w:eastAsia="Times New Roman" w:hAnsi="Arial" w:cs="Arial"/>
          <w:kern w:val="0"/>
          <w:sz w:val="22"/>
          <w:szCs w:val="22"/>
          <w:bdr w:val="none" w:sz="0" w:space="0" w:color="auto" w:frame="1"/>
          <w14:ligatures w14:val="none"/>
          <w:rPrChange w:id="170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w:t>
      </w:r>
      <w:r w:rsidR="00CC1B2D" w:rsidRPr="00CF17A4">
        <w:rPr>
          <w:rFonts w:ascii="Arial" w:eastAsia="Times New Roman" w:hAnsi="Arial" w:cs="Arial"/>
          <w:kern w:val="0"/>
          <w:sz w:val="22"/>
          <w:szCs w:val="22"/>
          <w:bdr w:val="none" w:sz="0" w:space="0" w:color="auto" w:frame="1"/>
          <w14:ligatures w14:val="none"/>
          <w:rPrChange w:id="1710" w:author="Avital Tsype" w:date="2024-10-31T11:07:00Z">
            <w:rPr>
              <w:rFonts w:ascii="Arial" w:eastAsia="Times New Roman" w:hAnsi="Arial" w:cs="Arial"/>
              <w:color w:val="212121"/>
              <w:kern w:val="0"/>
              <w:sz w:val="22"/>
              <w:szCs w:val="22"/>
              <w:bdr w:val="none" w:sz="0" w:space="0" w:color="auto" w:frame="1"/>
              <w14:ligatures w14:val="none"/>
            </w:rPr>
          </w:rPrChange>
        </w:rPr>
        <w:t>outline of a</w:t>
      </w:r>
      <w:r w:rsidR="00732828" w:rsidRPr="00CF17A4">
        <w:rPr>
          <w:rFonts w:ascii="Arial" w:eastAsia="Times New Roman" w:hAnsi="Arial" w:cs="Arial"/>
          <w:kern w:val="0"/>
          <w:sz w:val="22"/>
          <w:szCs w:val="22"/>
          <w:bdr w:val="none" w:sz="0" w:space="0" w:color="auto" w:frame="1"/>
          <w14:ligatures w14:val="none"/>
          <w:rPrChange w:id="171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human figure</w:t>
      </w:r>
      <w:r w:rsidR="006B4721" w:rsidRPr="00CF17A4">
        <w:rPr>
          <w:rFonts w:ascii="Arial" w:eastAsia="Times New Roman" w:hAnsi="Arial" w:cs="Arial"/>
          <w:kern w:val="0"/>
          <w:sz w:val="22"/>
          <w:szCs w:val="22"/>
          <w:bdr w:val="none" w:sz="0" w:space="0" w:color="auto" w:frame="1"/>
          <w14:ligatures w14:val="none"/>
          <w:rPrChange w:id="171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CC1B2D" w:rsidRPr="00CF17A4">
        <w:rPr>
          <w:rFonts w:ascii="Arial" w:eastAsia="Times New Roman" w:hAnsi="Arial" w:cs="Arial"/>
          <w:kern w:val="0"/>
          <w:sz w:val="22"/>
          <w:szCs w:val="22"/>
          <w:bdr w:val="none" w:sz="0" w:space="0" w:color="auto" w:frame="1"/>
          <w14:ligatures w14:val="none"/>
          <w:rPrChange w:id="1713" w:author="Avital Tsype" w:date="2024-10-31T11:07:00Z">
            <w:rPr>
              <w:rFonts w:ascii="Arial" w:eastAsia="Times New Roman" w:hAnsi="Arial" w:cs="Arial"/>
              <w:color w:val="212121"/>
              <w:kern w:val="0"/>
              <w:sz w:val="22"/>
              <w:szCs w:val="22"/>
              <w:bdr w:val="none" w:sz="0" w:space="0" w:color="auto" w:frame="1"/>
              <w14:ligatures w14:val="none"/>
            </w:rPr>
          </w:rPrChange>
        </w:rPr>
        <w:t>preparing for a crash</w:t>
      </w:r>
      <w:r w:rsidR="006B4721" w:rsidRPr="00CF17A4">
        <w:rPr>
          <w:rFonts w:ascii="Arial" w:eastAsia="Times New Roman" w:hAnsi="Arial" w:cs="Arial"/>
          <w:kern w:val="0"/>
          <w:sz w:val="22"/>
          <w:szCs w:val="22"/>
          <w:bdr w:val="none" w:sz="0" w:space="0" w:color="auto" w:frame="1"/>
          <w14:ligatures w14:val="none"/>
          <w:rPrChange w:id="171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in a </w:t>
      </w:r>
      <w:r w:rsidR="0063091E" w:rsidRPr="00CF17A4">
        <w:rPr>
          <w:rFonts w:ascii="Arial" w:eastAsia="Times New Roman" w:hAnsi="Arial" w:cs="Arial"/>
          <w:kern w:val="0"/>
          <w:sz w:val="22"/>
          <w:szCs w:val="22"/>
          <w:bdr w:val="none" w:sz="0" w:space="0" w:color="auto" w:frame="1"/>
          <w14:ligatures w14:val="none"/>
          <w:rPrChange w:id="1715" w:author="Avital Tsype" w:date="2024-10-31T11:07:00Z">
            <w:rPr>
              <w:rFonts w:ascii="Arial" w:eastAsia="Times New Roman" w:hAnsi="Arial" w:cs="Arial"/>
              <w:color w:val="212121"/>
              <w:kern w:val="0"/>
              <w:sz w:val="22"/>
              <w:szCs w:val="22"/>
              <w:bdr w:val="none" w:sz="0" w:space="0" w:color="auto" w:frame="1"/>
              <w14:ligatures w14:val="none"/>
            </w:rPr>
          </w:rPrChange>
        </w:rPr>
        <w:t xml:space="preserve">rounded </w:t>
      </w:r>
      <w:r w:rsidR="006B4721" w:rsidRPr="00CF17A4">
        <w:rPr>
          <w:rFonts w:ascii="Arial" w:eastAsia="Times New Roman" w:hAnsi="Arial" w:cs="Arial"/>
          <w:kern w:val="0"/>
          <w:sz w:val="22"/>
          <w:szCs w:val="22"/>
          <w:bdr w:val="none" w:sz="0" w:space="0" w:color="auto" w:frame="1"/>
          <w14:ligatures w14:val="none"/>
          <w:rPrChange w:id="1716" w:author="Avital Tsype" w:date="2024-10-31T11:07:00Z">
            <w:rPr>
              <w:rFonts w:ascii="Arial" w:eastAsia="Times New Roman" w:hAnsi="Arial" w:cs="Arial"/>
              <w:color w:val="212121"/>
              <w:kern w:val="0"/>
              <w:sz w:val="22"/>
              <w:szCs w:val="22"/>
              <w:bdr w:val="none" w:sz="0" w:space="0" w:color="auto" w:frame="1"/>
              <w14:ligatures w14:val="none"/>
            </w:rPr>
          </w:rPrChange>
        </w:rPr>
        <w:t>fetal form</w:t>
      </w:r>
      <w:r w:rsidR="0063091E" w:rsidRPr="00CF17A4">
        <w:rPr>
          <w:rFonts w:ascii="Arial" w:eastAsia="Times New Roman" w:hAnsi="Arial" w:cs="Arial"/>
          <w:kern w:val="0"/>
          <w:sz w:val="22"/>
          <w:szCs w:val="22"/>
          <w:bdr w:val="none" w:sz="0" w:space="0" w:color="auto" w:frame="1"/>
          <w14:ligatures w14:val="none"/>
          <w:rPrChange w:id="171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1718" w:author="Susan Doron" w:date="2024-11-04T18:03:00Z" w16du:dateUtc="2024-11-04T16:03:00Z">
        <w:r w:rsidR="00D2599B">
          <w:rPr>
            <w:rFonts w:ascii="Arial" w:eastAsia="Times New Roman" w:hAnsi="Arial" w:cs="Arial"/>
            <w:kern w:val="0"/>
            <w:sz w:val="22"/>
            <w:szCs w:val="22"/>
            <w:bdr w:val="none" w:sz="0" w:space="0" w:color="auto" w:frame="1"/>
            <w14:ligatures w14:val="none"/>
          </w:rPr>
          <w:t>T</w:t>
        </w:r>
      </w:ins>
      <w:del w:id="1719" w:author="Susan Doron" w:date="2024-11-04T18:03:00Z" w16du:dateUtc="2024-11-04T16:03:00Z">
        <w:r w:rsidR="0063091E" w:rsidRPr="00CF17A4" w:rsidDel="00D2599B">
          <w:rPr>
            <w:rFonts w:ascii="Arial" w:eastAsia="Times New Roman" w:hAnsi="Arial" w:cs="Arial"/>
            <w:kern w:val="0"/>
            <w:sz w:val="22"/>
            <w:szCs w:val="22"/>
            <w:bdr w:val="none" w:sz="0" w:space="0" w:color="auto" w:frame="1"/>
            <w14:ligatures w14:val="none"/>
            <w:rPrChange w:id="1720" w:author="Avital Tsype" w:date="2024-10-31T11:07:00Z">
              <w:rPr>
                <w:rFonts w:ascii="Arial" w:eastAsia="Times New Roman" w:hAnsi="Arial" w:cs="Arial"/>
                <w:color w:val="212121"/>
                <w:kern w:val="0"/>
                <w:sz w:val="22"/>
                <w:szCs w:val="22"/>
                <w:bdr w:val="none" w:sz="0" w:space="0" w:color="auto" w:frame="1"/>
                <w14:ligatures w14:val="none"/>
              </w:rPr>
            </w:rPrChange>
          </w:rPr>
          <w:delText>There are however, t</w:delText>
        </w:r>
      </w:del>
      <w:r w:rsidR="0063091E" w:rsidRPr="00CF17A4">
        <w:rPr>
          <w:rFonts w:ascii="Arial" w:eastAsia="Times New Roman" w:hAnsi="Arial" w:cs="Arial"/>
          <w:kern w:val="0"/>
          <w:sz w:val="22"/>
          <w:szCs w:val="22"/>
          <w:bdr w:val="none" w:sz="0" w:space="0" w:color="auto" w:frame="1"/>
          <w14:ligatures w14:val="none"/>
          <w:rPrChange w:id="1721" w:author="Avital Tsype" w:date="2024-10-31T11:07:00Z">
            <w:rPr>
              <w:rFonts w:ascii="Arial" w:eastAsia="Times New Roman" w:hAnsi="Arial" w:cs="Arial"/>
              <w:color w:val="212121"/>
              <w:kern w:val="0"/>
              <w:sz w:val="22"/>
              <w:szCs w:val="22"/>
              <w:bdr w:val="none" w:sz="0" w:space="0" w:color="auto" w:frame="1"/>
              <w14:ligatures w14:val="none"/>
            </w:rPr>
          </w:rPrChange>
        </w:rPr>
        <w:t xml:space="preserve">wo additional examples of a circle and square </w:t>
      </w:r>
      <w:ins w:id="1722" w:author="Susan Doron" w:date="2024-11-04T18:03:00Z" w16du:dateUtc="2024-11-04T16:03:00Z">
        <w:r w:rsidR="00D2599B">
          <w:rPr>
            <w:rFonts w:ascii="Arial" w:eastAsia="Times New Roman" w:hAnsi="Arial" w:cs="Arial"/>
            <w:kern w:val="0"/>
            <w:sz w:val="22"/>
            <w:szCs w:val="22"/>
            <w:bdr w:val="none" w:sz="0" w:space="0" w:color="auto" w:frame="1"/>
            <w14:ligatures w14:val="none"/>
          </w:rPr>
          <w:t xml:space="preserve">can be seen </w:t>
        </w:r>
        <w:r w:rsidR="00D2599B" w:rsidRPr="00697877">
          <w:rPr>
            <w:rFonts w:ascii="Arial" w:eastAsia="Times New Roman" w:hAnsi="Arial" w:cs="Arial"/>
            <w:kern w:val="0"/>
            <w:sz w:val="22"/>
            <w:szCs w:val="22"/>
            <w:bdr w:val="none" w:sz="0" w:space="0" w:color="auto" w:frame="1"/>
            <w14:ligatures w14:val="none"/>
          </w:rPr>
          <w:t>in the bottom drawing</w:t>
        </w:r>
        <w:r w:rsidR="00D2599B">
          <w:rPr>
            <w:rFonts w:ascii="Arial" w:eastAsia="Times New Roman" w:hAnsi="Arial" w:cs="Arial"/>
            <w:kern w:val="0"/>
            <w:sz w:val="22"/>
            <w:szCs w:val="22"/>
            <w:bdr w:val="none" w:sz="0" w:space="0" w:color="auto" w:frame="1"/>
            <w14:ligatures w14:val="none"/>
          </w:rPr>
          <w:t>’s</w:t>
        </w:r>
      </w:ins>
      <w:del w:id="1723" w:author="Susan Doron" w:date="2024-11-04T18:03:00Z" w16du:dateUtc="2024-11-04T16:03:00Z">
        <w:r w:rsidR="0063091E" w:rsidRPr="00CF17A4" w:rsidDel="00D2599B">
          <w:rPr>
            <w:rFonts w:ascii="Arial" w:eastAsia="Times New Roman" w:hAnsi="Arial" w:cs="Arial"/>
            <w:kern w:val="0"/>
            <w:sz w:val="22"/>
            <w:szCs w:val="22"/>
            <w:bdr w:val="none" w:sz="0" w:space="0" w:color="auto" w:frame="1"/>
            <w14:ligatures w14:val="none"/>
            <w:rPrChange w:id="172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in </w:delText>
        </w:r>
        <w:r w:rsidR="00E751BF" w:rsidRPr="00CF17A4" w:rsidDel="00D2599B">
          <w:rPr>
            <w:rFonts w:ascii="Arial" w:eastAsia="Times New Roman" w:hAnsi="Arial" w:cs="Arial"/>
            <w:kern w:val="0"/>
            <w:sz w:val="22"/>
            <w:szCs w:val="22"/>
            <w:bdr w:val="none" w:sz="0" w:space="0" w:color="auto" w:frame="1"/>
            <w14:ligatures w14:val="none"/>
            <w:rPrChange w:id="1725" w:author="Avital Tsype" w:date="2024-10-31T11:07:00Z">
              <w:rPr>
                <w:rFonts w:ascii="Arial" w:eastAsia="Times New Roman" w:hAnsi="Arial" w:cs="Arial"/>
                <w:color w:val="212121"/>
                <w:kern w:val="0"/>
                <w:sz w:val="22"/>
                <w:szCs w:val="22"/>
                <w:bdr w:val="none" w:sz="0" w:space="0" w:color="auto" w:frame="1"/>
                <w14:ligatures w14:val="none"/>
              </w:rPr>
            </w:rPrChange>
          </w:rPr>
          <w:delText>the</w:delText>
        </w:r>
      </w:del>
      <w:r w:rsidR="00E751BF" w:rsidRPr="00CF17A4">
        <w:rPr>
          <w:rFonts w:ascii="Arial" w:eastAsia="Times New Roman" w:hAnsi="Arial" w:cs="Arial"/>
          <w:kern w:val="0"/>
          <w:sz w:val="22"/>
          <w:szCs w:val="22"/>
          <w:bdr w:val="none" w:sz="0" w:space="0" w:color="auto" w:frame="1"/>
          <w14:ligatures w14:val="none"/>
          <w:rPrChange w:id="172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63091E" w:rsidRPr="00CF17A4">
        <w:rPr>
          <w:rFonts w:ascii="Arial" w:eastAsia="Times New Roman" w:hAnsi="Arial" w:cs="Arial"/>
          <w:kern w:val="0"/>
          <w:sz w:val="22"/>
          <w:szCs w:val="22"/>
          <w:bdr w:val="none" w:sz="0" w:space="0" w:color="auto" w:frame="1"/>
          <w14:ligatures w14:val="none"/>
          <w:rPrChange w:id="1727" w:author="Avital Tsype" w:date="2024-10-31T11:07:00Z">
            <w:rPr>
              <w:rFonts w:ascii="Arial" w:eastAsia="Times New Roman" w:hAnsi="Arial" w:cs="Arial"/>
              <w:color w:val="212121"/>
              <w:kern w:val="0"/>
              <w:sz w:val="22"/>
              <w:szCs w:val="22"/>
              <w:bdr w:val="none" w:sz="0" w:space="0" w:color="auto" w:frame="1"/>
              <w14:ligatures w14:val="none"/>
            </w:rPr>
          </w:rPrChange>
        </w:rPr>
        <w:t>small square chimney and circular turbine vent</w:t>
      </w:r>
      <w:ins w:id="1728" w:author="Susan Doron" w:date="2024-11-04T18:11:00Z" w16du:dateUtc="2024-11-04T16:11:00Z">
        <w:r w:rsidR="00394104">
          <w:rPr>
            <w:rFonts w:ascii="Arial" w:eastAsia="Times New Roman" w:hAnsi="Arial" w:cs="Arial"/>
            <w:kern w:val="0"/>
            <w:sz w:val="22"/>
            <w:szCs w:val="22"/>
            <w:bdr w:val="none" w:sz="0" w:space="0" w:color="auto" w:frame="1"/>
            <w14:ligatures w14:val="none"/>
          </w:rPr>
          <w:t xml:space="preserve"> on the</w:t>
        </w:r>
      </w:ins>
      <w:ins w:id="1729" w:author="Avital Tsype" w:date="2024-10-30T10:05:00Z">
        <w:r w:rsidR="001B4949" w:rsidRPr="00CF17A4">
          <w:rPr>
            <w:rFonts w:ascii="Arial" w:eastAsia="Times New Roman" w:hAnsi="Arial" w:cs="Arial"/>
            <w:kern w:val="0"/>
            <w:sz w:val="22"/>
            <w:szCs w:val="22"/>
            <w:bdr w:val="none" w:sz="0" w:space="0" w:color="auto" w:frame="1"/>
            <w14:ligatures w14:val="none"/>
            <w:rPrChange w:id="173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ns w:id="1731" w:author="Susan Doron" w:date="2024-11-04T18:04:00Z" w16du:dateUtc="2024-11-04T16:04:00Z">
        <w:r w:rsidR="00D2599B">
          <w:rPr>
            <w:rFonts w:ascii="Arial" w:eastAsia="Times New Roman" w:hAnsi="Arial" w:cs="Arial"/>
            <w:kern w:val="0"/>
            <w:sz w:val="22"/>
            <w:szCs w:val="22"/>
            <w:bdr w:val="none" w:sz="0" w:space="0" w:color="auto" w:frame="1"/>
            <w14:ligatures w14:val="none"/>
          </w:rPr>
          <w:t>house rooftops</w:t>
        </w:r>
      </w:ins>
      <w:ins w:id="1732" w:author="Avital Tsype" w:date="2024-10-30T10:05:00Z">
        <w:del w:id="1733" w:author="Susan Doron" w:date="2024-11-04T18:04:00Z" w16du:dateUtc="2024-11-04T16:04:00Z">
          <w:r w:rsidR="001B4949" w:rsidRPr="00CF17A4" w:rsidDel="00D2599B">
            <w:rPr>
              <w:rFonts w:ascii="Arial" w:eastAsia="Times New Roman" w:hAnsi="Arial" w:cs="Arial"/>
              <w:kern w:val="0"/>
              <w:sz w:val="22"/>
              <w:szCs w:val="22"/>
              <w:bdr w:val="none" w:sz="0" w:space="0" w:color="auto" w:frame="1"/>
              <w14:ligatures w14:val="none"/>
              <w:rPrChange w:id="1734" w:author="Avital Tsype" w:date="2024-10-31T11:07:00Z">
                <w:rPr>
                  <w:rFonts w:ascii="Arial" w:eastAsia="Times New Roman" w:hAnsi="Arial" w:cs="Arial"/>
                  <w:color w:val="212121"/>
                  <w:kern w:val="0"/>
                  <w:sz w:val="22"/>
                  <w:szCs w:val="22"/>
                  <w:bdr w:val="none" w:sz="0" w:space="0" w:color="auto" w:frame="1"/>
                  <w14:ligatures w14:val="none"/>
                </w:rPr>
              </w:rPrChange>
            </w:rPr>
            <w:delText>on the roofs of the houses</w:delText>
          </w:r>
        </w:del>
        <w:del w:id="1735" w:author="Susan Doron" w:date="2024-11-04T18:03:00Z" w16du:dateUtc="2024-11-04T16:03:00Z">
          <w:r w:rsidR="001B4949" w:rsidRPr="00CF17A4" w:rsidDel="00D2599B">
            <w:rPr>
              <w:rFonts w:ascii="Arial" w:eastAsia="Times New Roman" w:hAnsi="Arial" w:cs="Arial"/>
              <w:kern w:val="0"/>
              <w:sz w:val="22"/>
              <w:szCs w:val="22"/>
              <w:bdr w:val="none" w:sz="0" w:space="0" w:color="auto" w:frame="1"/>
              <w14:ligatures w14:val="none"/>
              <w:rPrChange w:id="173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in the bottom drawing</w:delText>
          </w:r>
        </w:del>
      </w:ins>
      <w:r w:rsidR="0063091E" w:rsidRPr="00CF17A4">
        <w:rPr>
          <w:rFonts w:ascii="Arial" w:eastAsia="Times New Roman" w:hAnsi="Arial" w:cs="Arial"/>
          <w:kern w:val="0"/>
          <w:sz w:val="22"/>
          <w:szCs w:val="22"/>
          <w:bdr w:val="none" w:sz="0" w:space="0" w:color="auto" w:frame="1"/>
          <w14:ligatures w14:val="none"/>
          <w:rPrChange w:id="173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1738" w:author="Susan Doron" w:date="2024-11-04T18:11:00Z" w16du:dateUtc="2024-11-04T16:11:00Z">
        <w:r w:rsidR="00394104">
          <w:rPr>
            <w:rFonts w:ascii="Arial" w:eastAsia="Times New Roman" w:hAnsi="Arial" w:cs="Arial"/>
            <w:kern w:val="0"/>
            <w:sz w:val="22"/>
            <w:szCs w:val="22"/>
            <w:bdr w:val="none" w:sz="0" w:space="0" w:color="auto" w:frame="1"/>
            <w14:ligatures w14:val="none"/>
          </w:rPr>
          <w:t>T</w:t>
        </w:r>
      </w:ins>
      <w:del w:id="1739" w:author="Susan Doron" w:date="2024-11-04T18:11:00Z" w16du:dateUtc="2024-11-04T16:11:00Z">
        <w:r w:rsidR="0063091E" w:rsidRPr="00CF17A4" w:rsidDel="00394104">
          <w:rPr>
            <w:rFonts w:ascii="Arial" w:eastAsia="Times New Roman" w:hAnsi="Arial" w:cs="Arial"/>
            <w:kern w:val="0"/>
            <w:sz w:val="22"/>
            <w:szCs w:val="22"/>
            <w:bdr w:val="none" w:sz="0" w:space="0" w:color="auto" w:frame="1"/>
            <w14:ligatures w14:val="none"/>
            <w:rPrChange w:id="174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Next, </w:delText>
        </w:r>
        <w:r w:rsidR="00732828" w:rsidRPr="00CF17A4" w:rsidDel="00394104">
          <w:rPr>
            <w:rFonts w:ascii="Arial" w:eastAsia="Times New Roman" w:hAnsi="Arial" w:cs="Arial"/>
            <w:kern w:val="0"/>
            <w:sz w:val="22"/>
            <w:szCs w:val="22"/>
            <w:bdr w:val="none" w:sz="0" w:space="0" w:color="auto" w:frame="1"/>
            <w14:ligatures w14:val="none"/>
            <w:rPrChange w:id="1741" w:author="Avital Tsype" w:date="2024-10-31T11:07:00Z">
              <w:rPr>
                <w:rFonts w:ascii="Arial" w:eastAsia="Times New Roman" w:hAnsi="Arial" w:cs="Arial"/>
                <w:color w:val="212121"/>
                <w:kern w:val="0"/>
                <w:sz w:val="22"/>
                <w:szCs w:val="22"/>
                <w:bdr w:val="none" w:sz="0" w:space="0" w:color="auto" w:frame="1"/>
                <w14:ligatures w14:val="none"/>
              </w:rPr>
            </w:rPrChange>
          </w:rPr>
          <w:delText>while the</w:delText>
        </w:r>
      </w:del>
      <w:ins w:id="1742" w:author="Avital Tsype" w:date="2024-10-30T10:06:00Z">
        <w:del w:id="1743" w:author="Susan Doron" w:date="2024-11-04T18:11:00Z" w16du:dateUtc="2024-11-04T16:11:00Z">
          <w:r w:rsidR="001B4949" w:rsidRPr="00CF17A4" w:rsidDel="00394104">
            <w:rPr>
              <w:rFonts w:ascii="Arial" w:eastAsia="Times New Roman" w:hAnsi="Arial" w:cs="Arial"/>
              <w:kern w:val="0"/>
              <w:sz w:val="22"/>
              <w:szCs w:val="22"/>
              <w:bdr w:val="none" w:sz="0" w:space="0" w:color="auto" w:frame="1"/>
              <w14:ligatures w14:val="none"/>
              <w:rPrChange w:id="1744" w:author="Avital Tsype" w:date="2024-10-31T11:07:00Z">
                <w:rPr>
                  <w:rFonts w:ascii="Arial" w:eastAsia="Times New Roman" w:hAnsi="Arial" w:cs="Arial"/>
                  <w:color w:val="212121"/>
                  <w:kern w:val="0"/>
                  <w:sz w:val="22"/>
                  <w:szCs w:val="22"/>
                  <w:bdr w:val="none" w:sz="0" w:space="0" w:color="auto" w:frame="1"/>
                  <w14:ligatures w14:val="none"/>
                </w:rPr>
              </w:rPrChange>
            </w:rPr>
            <w:delText>re is an echo of t</w:delText>
          </w:r>
        </w:del>
        <w:r w:rsidR="001B4949" w:rsidRPr="00CF17A4">
          <w:rPr>
            <w:rFonts w:ascii="Arial" w:eastAsia="Times New Roman" w:hAnsi="Arial" w:cs="Arial"/>
            <w:kern w:val="0"/>
            <w:sz w:val="22"/>
            <w:szCs w:val="22"/>
            <w:bdr w:val="none" w:sz="0" w:space="0" w:color="auto" w:frame="1"/>
            <w14:ligatures w14:val="none"/>
            <w:rPrChange w:id="1745" w:author="Avital Tsype" w:date="2024-10-31T11:07:00Z">
              <w:rPr>
                <w:rFonts w:ascii="Arial" w:eastAsia="Times New Roman" w:hAnsi="Arial" w:cs="Arial"/>
                <w:color w:val="212121"/>
                <w:kern w:val="0"/>
                <w:sz w:val="22"/>
                <w:szCs w:val="22"/>
                <w:bdr w:val="none" w:sz="0" w:space="0" w:color="auto" w:frame="1"/>
                <w14:ligatures w14:val="none"/>
              </w:rPr>
            </w:rPrChange>
          </w:rPr>
          <w:t>he</w:t>
        </w:r>
      </w:ins>
      <w:r w:rsidR="00732828" w:rsidRPr="00CF17A4">
        <w:rPr>
          <w:rFonts w:ascii="Arial" w:eastAsia="Times New Roman" w:hAnsi="Arial" w:cs="Arial"/>
          <w:kern w:val="0"/>
          <w:sz w:val="22"/>
          <w:szCs w:val="22"/>
          <w:bdr w:val="none" w:sz="0" w:space="0" w:color="auto" w:frame="1"/>
          <w14:ligatures w14:val="none"/>
          <w:rPrChange w:id="174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1747" w:author="Avital Tsype" w:date="2024-10-30T10:05:00Z">
        <w:r w:rsidR="00CC1B2D" w:rsidRPr="00CF17A4" w:rsidDel="001B4949">
          <w:rPr>
            <w:rFonts w:ascii="Arial" w:eastAsia="Times New Roman" w:hAnsi="Arial" w:cs="Arial"/>
            <w:kern w:val="0"/>
            <w:sz w:val="22"/>
            <w:szCs w:val="22"/>
            <w:bdr w:val="none" w:sz="0" w:space="0" w:color="auto" w:frame="1"/>
            <w14:ligatures w14:val="none"/>
            <w:rPrChange w:id="174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Vitruvian </w:delText>
        </w:r>
      </w:del>
      <w:r w:rsidR="00732828" w:rsidRPr="00CF17A4">
        <w:rPr>
          <w:rFonts w:ascii="Arial" w:eastAsia="Times New Roman" w:hAnsi="Arial" w:cs="Arial"/>
          <w:kern w:val="0"/>
          <w:sz w:val="22"/>
          <w:szCs w:val="22"/>
          <w:bdr w:val="none" w:sz="0" w:space="0" w:color="auto" w:frame="1"/>
          <w14:ligatures w14:val="none"/>
          <w:rPrChange w:id="1749" w:author="Avital Tsype" w:date="2024-10-31T11:07:00Z">
            <w:rPr>
              <w:rFonts w:ascii="Arial" w:eastAsia="Times New Roman" w:hAnsi="Arial" w:cs="Arial"/>
              <w:color w:val="212121"/>
              <w:kern w:val="0"/>
              <w:sz w:val="22"/>
              <w:szCs w:val="22"/>
              <w:bdr w:val="none" w:sz="0" w:space="0" w:color="auto" w:frame="1"/>
              <w14:ligatures w14:val="none"/>
            </w:rPr>
          </w:rPrChange>
        </w:rPr>
        <w:t>shape of the</w:t>
      </w:r>
      <w:ins w:id="1750" w:author="Avital Tsype" w:date="2024-10-30T10:05:00Z">
        <w:r w:rsidR="001B4949" w:rsidRPr="00CF17A4">
          <w:rPr>
            <w:rFonts w:ascii="Arial" w:eastAsia="Times New Roman" w:hAnsi="Arial" w:cs="Arial"/>
            <w:kern w:val="0"/>
            <w:sz w:val="22"/>
            <w:szCs w:val="22"/>
            <w:bdr w:val="none" w:sz="0" w:space="0" w:color="auto" w:frame="1"/>
            <w14:ligatures w14:val="none"/>
            <w:rPrChange w:id="175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Vitruvian</w:t>
        </w:r>
      </w:ins>
      <w:r w:rsidR="00732828" w:rsidRPr="00CF17A4">
        <w:rPr>
          <w:rFonts w:ascii="Arial" w:eastAsia="Times New Roman" w:hAnsi="Arial" w:cs="Arial"/>
          <w:kern w:val="0"/>
          <w:sz w:val="22"/>
          <w:szCs w:val="22"/>
          <w:bdr w:val="none" w:sz="0" w:space="0" w:color="auto" w:frame="1"/>
          <w14:ligatures w14:val="none"/>
          <w:rPrChange w:id="175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1753" w:author="Avital Tsype" w:date="2024-10-30T10:06:00Z">
        <w:r w:rsidR="00732828" w:rsidRPr="00CF17A4" w:rsidDel="001B4949">
          <w:rPr>
            <w:rFonts w:ascii="Arial" w:eastAsia="Times New Roman" w:hAnsi="Arial" w:cs="Arial"/>
            <w:kern w:val="0"/>
            <w:sz w:val="22"/>
            <w:szCs w:val="22"/>
            <w:bdr w:val="none" w:sz="0" w:space="0" w:color="auto" w:frame="1"/>
            <w14:ligatures w14:val="none"/>
            <w:rPrChange w:id="175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man </w:delText>
        </w:r>
      </w:del>
      <w:ins w:id="1755" w:author="Avital Tsype" w:date="2024-10-30T10:06:00Z">
        <w:r w:rsidR="001B4949" w:rsidRPr="00CF17A4">
          <w:rPr>
            <w:rFonts w:ascii="Arial" w:eastAsia="Times New Roman" w:hAnsi="Arial" w:cs="Arial"/>
            <w:kern w:val="0"/>
            <w:sz w:val="22"/>
            <w:szCs w:val="22"/>
            <w:bdr w:val="none" w:sz="0" w:space="0" w:color="auto" w:frame="1"/>
            <w14:ligatures w14:val="none"/>
            <w:rPrChange w:id="1756" w:author="Avital Tsype" w:date="2024-10-31T11:07:00Z">
              <w:rPr>
                <w:rFonts w:ascii="Arial" w:eastAsia="Times New Roman" w:hAnsi="Arial" w:cs="Arial"/>
                <w:color w:val="212121"/>
                <w:kern w:val="0"/>
                <w:sz w:val="22"/>
                <w:szCs w:val="22"/>
                <w:bdr w:val="none" w:sz="0" w:space="0" w:color="auto" w:frame="1"/>
                <w14:ligatures w14:val="none"/>
              </w:rPr>
            </w:rPrChange>
          </w:rPr>
          <w:t>Man</w:t>
        </w:r>
      </w:ins>
      <w:ins w:id="1757" w:author="Susan Doron" w:date="2024-11-04T18:11:00Z" w16du:dateUtc="2024-11-04T16:11:00Z">
        <w:r w:rsidR="00394104">
          <w:rPr>
            <w:rFonts w:ascii="Arial" w:eastAsia="Times New Roman" w:hAnsi="Arial" w:cs="Arial"/>
            <w:kern w:val="0"/>
            <w:sz w:val="22"/>
            <w:szCs w:val="22"/>
            <w:bdr w:val="none" w:sz="0" w:space="0" w:color="auto" w:frame="1"/>
            <w14:ligatures w14:val="none"/>
          </w:rPr>
          <w:t>,</w:t>
        </w:r>
      </w:ins>
      <w:ins w:id="1758" w:author="Avital Tsype" w:date="2024-10-30T10:06:00Z">
        <w:r w:rsidR="001B4949" w:rsidRPr="00CF17A4">
          <w:rPr>
            <w:rFonts w:ascii="Arial" w:eastAsia="Times New Roman" w:hAnsi="Arial" w:cs="Arial"/>
            <w:kern w:val="0"/>
            <w:sz w:val="22"/>
            <w:szCs w:val="22"/>
            <w:bdr w:val="none" w:sz="0" w:space="0" w:color="auto" w:frame="1"/>
            <w14:ligatures w14:val="none"/>
            <w:rPrChange w:id="175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00732828" w:rsidRPr="00CF17A4">
        <w:rPr>
          <w:rFonts w:ascii="Arial" w:eastAsia="Times New Roman" w:hAnsi="Arial" w:cs="Arial"/>
          <w:kern w:val="0"/>
          <w:sz w:val="22"/>
          <w:szCs w:val="22"/>
          <w:bdr w:val="none" w:sz="0" w:space="0" w:color="auto" w:frame="1"/>
          <w14:ligatures w14:val="none"/>
          <w:rPrChange w:id="1760" w:author="Avital Tsype" w:date="2024-10-31T11:07:00Z">
            <w:rPr>
              <w:rFonts w:ascii="Arial" w:eastAsia="Times New Roman" w:hAnsi="Arial" w:cs="Arial"/>
              <w:color w:val="212121"/>
              <w:kern w:val="0"/>
              <w:sz w:val="22"/>
              <w:szCs w:val="22"/>
              <w:bdr w:val="none" w:sz="0" w:space="0" w:color="auto" w:frame="1"/>
              <w14:ligatures w14:val="none"/>
            </w:rPr>
          </w:rPrChange>
        </w:rPr>
        <w:t xml:space="preserve">with </w:t>
      </w:r>
      <w:ins w:id="1761" w:author="Avital Tsype" w:date="2024-10-30T10:06:00Z">
        <w:r w:rsidR="001B4949" w:rsidRPr="00CF17A4">
          <w:rPr>
            <w:rFonts w:ascii="Arial" w:eastAsia="Times New Roman" w:hAnsi="Arial" w:cs="Arial"/>
            <w:kern w:val="0"/>
            <w:sz w:val="22"/>
            <w:szCs w:val="22"/>
            <w:bdr w:val="none" w:sz="0" w:space="0" w:color="auto" w:frame="1"/>
            <w14:ligatures w14:val="none"/>
            <w:rPrChange w:id="1762" w:author="Avital Tsype" w:date="2024-10-31T11:07:00Z">
              <w:rPr>
                <w:rFonts w:ascii="Arial" w:eastAsia="Times New Roman" w:hAnsi="Arial" w:cs="Arial"/>
                <w:color w:val="212121"/>
                <w:kern w:val="0"/>
                <w:sz w:val="22"/>
                <w:szCs w:val="22"/>
                <w:bdr w:val="none" w:sz="0" w:space="0" w:color="auto" w:frame="1"/>
                <w14:ligatures w14:val="none"/>
              </w:rPr>
            </w:rPrChange>
          </w:rPr>
          <w:t xml:space="preserve">his </w:t>
        </w:r>
      </w:ins>
      <w:r w:rsidR="00732828" w:rsidRPr="00CF17A4">
        <w:rPr>
          <w:rFonts w:ascii="Arial" w:eastAsia="Times New Roman" w:hAnsi="Arial" w:cs="Arial"/>
          <w:kern w:val="0"/>
          <w:sz w:val="22"/>
          <w:szCs w:val="22"/>
          <w:bdr w:val="none" w:sz="0" w:space="0" w:color="auto" w:frame="1"/>
          <w14:ligatures w14:val="none"/>
          <w:rPrChange w:id="1763" w:author="Avital Tsype" w:date="2024-10-31T11:07:00Z">
            <w:rPr>
              <w:rFonts w:ascii="Arial" w:eastAsia="Times New Roman" w:hAnsi="Arial" w:cs="Arial"/>
              <w:color w:val="212121"/>
              <w:kern w:val="0"/>
              <w:sz w:val="22"/>
              <w:szCs w:val="22"/>
              <w:bdr w:val="none" w:sz="0" w:space="0" w:color="auto" w:frame="1"/>
              <w14:ligatures w14:val="none"/>
            </w:rPr>
          </w:rPrChange>
        </w:rPr>
        <w:t>outstretched arms</w:t>
      </w:r>
      <w:ins w:id="1764" w:author="Susan Doron" w:date="2024-11-04T18:11:00Z" w16du:dateUtc="2024-11-04T16:11:00Z">
        <w:r w:rsidR="00394104">
          <w:rPr>
            <w:rFonts w:ascii="Arial" w:eastAsia="Times New Roman" w:hAnsi="Arial" w:cs="Arial"/>
            <w:kern w:val="0"/>
            <w:sz w:val="22"/>
            <w:szCs w:val="22"/>
            <w:bdr w:val="none" w:sz="0" w:space="0" w:color="auto" w:frame="1"/>
            <w14:ligatures w14:val="none"/>
          </w:rPr>
          <w:t>, is echoed</w:t>
        </w:r>
      </w:ins>
      <w:r w:rsidR="00732828" w:rsidRPr="00CF17A4">
        <w:rPr>
          <w:rFonts w:ascii="Arial" w:eastAsia="Times New Roman" w:hAnsi="Arial" w:cs="Arial"/>
          <w:kern w:val="0"/>
          <w:sz w:val="22"/>
          <w:szCs w:val="22"/>
          <w:bdr w:val="none" w:sz="0" w:space="0" w:color="auto" w:frame="1"/>
          <w14:ligatures w14:val="none"/>
          <w:rPrChange w:id="176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1766" w:author="Avital Tsype" w:date="2024-10-30T10:06:00Z">
        <w:r w:rsidR="00E751BF" w:rsidRPr="00CF17A4" w:rsidDel="001B4949">
          <w:rPr>
            <w:rFonts w:ascii="Arial" w:eastAsia="Times New Roman" w:hAnsi="Arial" w:cs="Arial"/>
            <w:kern w:val="0"/>
            <w:sz w:val="22"/>
            <w:szCs w:val="22"/>
            <w:bdr w:val="none" w:sz="0" w:space="0" w:color="auto" w:frame="1"/>
            <w14:ligatures w14:val="none"/>
            <w:rPrChange w:id="176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is </w:delText>
        </w:r>
        <w:r w:rsidR="00732828" w:rsidRPr="00CF17A4" w:rsidDel="001B4949">
          <w:rPr>
            <w:rFonts w:ascii="Arial" w:eastAsia="Times New Roman" w:hAnsi="Arial" w:cs="Arial"/>
            <w:kern w:val="0"/>
            <w:sz w:val="22"/>
            <w:szCs w:val="22"/>
            <w:bdr w:val="none" w:sz="0" w:space="0" w:color="auto" w:frame="1"/>
            <w14:ligatures w14:val="none"/>
            <w:rPrChange w:id="1768" w:author="Avital Tsype" w:date="2024-10-31T11:07:00Z">
              <w:rPr>
                <w:rFonts w:ascii="Arial" w:eastAsia="Times New Roman" w:hAnsi="Arial" w:cs="Arial"/>
                <w:color w:val="212121"/>
                <w:kern w:val="0"/>
                <w:sz w:val="22"/>
                <w:szCs w:val="22"/>
                <w:bdr w:val="none" w:sz="0" w:space="0" w:color="auto" w:frame="1"/>
                <w14:ligatures w14:val="none"/>
              </w:rPr>
            </w:rPrChange>
          </w:rPr>
          <w:delText>represented by</w:delText>
        </w:r>
      </w:del>
      <w:ins w:id="1769" w:author="Avital Tsype" w:date="2024-10-30T10:06:00Z">
        <w:r w:rsidR="001B4949" w:rsidRPr="00CF17A4">
          <w:rPr>
            <w:rFonts w:ascii="Arial" w:eastAsia="Times New Roman" w:hAnsi="Arial" w:cs="Arial"/>
            <w:kern w:val="0"/>
            <w:sz w:val="22"/>
            <w:szCs w:val="22"/>
            <w:bdr w:val="none" w:sz="0" w:space="0" w:color="auto" w:frame="1"/>
            <w14:ligatures w14:val="none"/>
            <w:rPrChange w:id="1770" w:author="Avital Tsype" w:date="2024-10-31T11:07:00Z">
              <w:rPr>
                <w:rFonts w:ascii="Arial" w:eastAsia="Times New Roman" w:hAnsi="Arial" w:cs="Arial"/>
                <w:color w:val="212121"/>
                <w:kern w:val="0"/>
                <w:sz w:val="22"/>
                <w:szCs w:val="22"/>
                <w:bdr w:val="none" w:sz="0" w:space="0" w:color="auto" w:frame="1"/>
                <w14:ligatures w14:val="none"/>
              </w:rPr>
            </w:rPrChange>
          </w:rPr>
          <w:t>in</w:t>
        </w:r>
      </w:ins>
      <w:r w:rsidR="00732828" w:rsidRPr="00CF17A4">
        <w:rPr>
          <w:rFonts w:ascii="Arial" w:eastAsia="Times New Roman" w:hAnsi="Arial" w:cs="Arial"/>
          <w:kern w:val="0"/>
          <w:sz w:val="22"/>
          <w:szCs w:val="22"/>
          <w:bdr w:val="none" w:sz="0" w:space="0" w:color="auto" w:frame="1"/>
          <w14:ligatures w14:val="none"/>
          <w:rPrChange w:id="177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streetlamps</w:t>
      </w:r>
      <w:r w:rsidR="00E751BF" w:rsidRPr="00CF17A4">
        <w:rPr>
          <w:rFonts w:ascii="Arial" w:eastAsia="Times New Roman" w:hAnsi="Arial" w:cs="Arial"/>
          <w:kern w:val="0"/>
          <w:sz w:val="22"/>
          <w:szCs w:val="22"/>
          <w:bdr w:val="none" w:sz="0" w:space="0" w:color="auto" w:frame="1"/>
          <w14:ligatures w14:val="none"/>
          <w:rPrChange w:id="177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1773" w:author="Avital Tsype" w:date="2024-10-30T10:06:00Z">
        <w:r w:rsidR="00E751BF" w:rsidRPr="00CF17A4" w:rsidDel="001B4949">
          <w:rPr>
            <w:rFonts w:ascii="Arial" w:eastAsia="Times New Roman" w:hAnsi="Arial" w:cs="Arial"/>
            <w:kern w:val="0"/>
            <w:sz w:val="22"/>
            <w:szCs w:val="22"/>
            <w:bdr w:val="none" w:sz="0" w:space="0" w:color="auto" w:frame="1"/>
            <w14:ligatures w14:val="none"/>
            <w:rPrChange w:id="1774" w:author="Avital Tsype" w:date="2024-10-31T11:07:00Z">
              <w:rPr>
                <w:rFonts w:ascii="Arial" w:eastAsia="Times New Roman" w:hAnsi="Arial" w:cs="Arial"/>
                <w:color w:val="212121"/>
                <w:kern w:val="0"/>
                <w:sz w:val="22"/>
                <w:szCs w:val="22"/>
                <w:bdr w:val="none" w:sz="0" w:space="0" w:color="auto" w:frame="1"/>
                <w14:ligatures w14:val="none"/>
              </w:rPr>
            </w:rPrChange>
          </w:rPr>
          <w:delText>and</w:delText>
        </w:r>
        <w:r w:rsidR="00732828" w:rsidRPr="00CF17A4" w:rsidDel="001B4949">
          <w:rPr>
            <w:rFonts w:ascii="Arial" w:eastAsia="Times New Roman" w:hAnsi="Arial" w:cs="Arial"/>
            <w:kern w:val="0"/>
            <w:sz w:val="22"/>
            <w:szCs w:val="22"/>
            <w:bdr w:val="none" w:sz="0" w:space="0" w:color="auto" w:frame="1"/>
            <w14:ligatures w14:val="none"/>
            <w:rPrChange w:id="177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remains </w:delText>
        </w:r>
        <w:r w:rsidR="00CC1B2D" w:rsidRPr="00CF17A4" w:rsidDel="001B4949">
          <w:rPr>
            <w:rFonts w:ascii="Arial" w:eastAsia="Times New Roman" w:hAnsi="Arial" w:cs="Arial"/>
            <w:kern w:val="0"/>
            <w:sz w:val="22"/>
            <w:szCs w:val="22"/>
            <w:bdr w:val="none" w:sz="0" w:space="0" w:color="auto" w:frame="1"/>
            <w14:ligatures w14:val="none"/>
            <w:rPrChange w:id="1776" w:author="Avital Tsype" w:date="2024-10-31T11:07:00Z">
              <w:rPr>
                <w:rFonts w:ascii="Arial" w:eastAsia="Times New Roman" w:hAnsi="Arial" w:cs="Arial"/>
                <w:color w:val="212121"/>
                <w:kern w:val="0"/>
                <w:sz w:val="22"/>
                <w:szCs w:val="22"/>
                <w:bdr w:val="none" w:sz="0" w:space="0" w:color="auto" w:frame="1"/>
                <w14:ligatures w14:val="none"/>
              </w:rPr>
            </w:rPrChange>
          </w:rPr>
          <w:delText>outside the</w:delText>
        </w:r>
        <w:r w:rsidR="006B4721" w:rsidRPr="00CF17A4" w:rsidDel="001B4949">
          <w:rPr>
            <w:rFonts w:ascii="Arial" w:eastAsia="Times New Roman" w:hAnsi="Arial" w:cs="Arial"/>
            <w:kern w:val="0"/>
            <w:sz w:val="22"/>
            <w:szCs w:val="22"/>
            <w:bdr w:val="none" w:sz="0" w:space="0" w:color="auto" w:frame="1"/>
            <w14:ligatures w14:val="none"/>
            <w:rPrChange w:id="177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square and circle</w:delText>
        </w:r>
        <w:r w:rsidR="00E751BF" w:rsidRPr="00CF17A4" w:rsidDel="001B4949">
          <w:rPr>
            <w:rFonts w:ascii="Arial" w:eastAsia="Times New Roman" w:hAnsi="Arial" w:cs="Arial"/>
            <w:kern w:val="0"/>
            <w:sz w:val="22"/>
            <w:szCs w:val="22"/>
            <w:bdr w:val="none" w:sz="0" w:space="0" w:color="auto" w:frame="1"/>
            <w14:ligatures w14:val="none"/>
            <w:rPrChange w:id="1778"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r w:rsidR="00CC1B2D" w:rsidRPr="00CF17A4" w:rsidDel="001B4949">
          <w:rPr>
            <w:rFonts w:ascii="Arial" w:eastAsia="Times New Roman" w:hAnsi="Arial" w:cs="Arial"/>
            <w:kern w:val="0"/>
            <w:sz w:val="22"/>
            <w:szCs w:val="22"/>
            <w:bdr w:val="none" w:sz="0" w:space="0" w:color="auto" w:frame="1"/>
            <w14:ligatures w14:val="none"/>
            <w:rPrChange w:id="177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00E751BF" w:rsidRPr="00CF17A4" w:rsidDel="001B4949">
          <w:rPr>
            <w:rFonts w:ascii="Arial" w:eastAsia="Times New Roman" w:hAnsi="Arial" w:cs="Arial"/>
            <w:kern w:val="0"/>
            <w:sz w:val="22"/>
            <w:szCs w:val="22"/>
            <w:bdr w:val="none" w:sz="0" w:space="0" w:color="auto" w:frame="1"/>
            <w14:ligatures w14:val="none"/>
            <w:rPrChange w:id="1780" w:author="Avital Tsype" w:date="2024-10-31T11:07:00Z">
              <w:rPr>
                <w:rFonts w:ascii="Arial" w:eastAsia="Times New Roman" w:hAnsi="Arial" w:cs="Arial"/>
                <w:color w:val="212121"/>
                <w:kern w:val="0"/>
                <w:sz w:val="22"/>
                <w:szCs w:val="22"/>
                <w:bdr w:val="none" w:sz="0" w:space="0" w:color="auto" w:frame="1"/>
                <w14:ligatures w14:val="none"/>
              </w:rPr>
            </w:rPrChange>
          </w:rPr>
          <w:delText>T</w:delText>
        </w:r>
      </w:del>
      <w:ins w:id="1781" w:author="Avital Tsype" w:date="2024-10-30T10:06:00Z">
        <w:r w:rsidR="001B4949" w:rsidRPr="00CF17A4">
          <w:rPr>
            <w:rFonts w:ascii="Arial" w:eastAsia="Times New Roman" w:hAnsi="Arial" w:cs="Arial"/>
            <w:kern w:val="0"/>
            <w:sz w:val="22"/>
            <w:szCs w:val="22"/>
            <w:bdr w:val="none" w:sz="0" w:space="0" w:color="auto" w:frame="1"/>
            <w14:ligatures w14:val="none"/>
            <w:rPrChange w:id="1782" w:author="Avital Tsype" w:date="2024-10-31T11:07:00Z">
              <w:rPr>
                <w:rFonts w:ascii="Arial" w:eastAsia="Times New Roman" w:hAnsi="Arial" w:cs="Arial"/>
                <w:color w:val="212121"/>
                <w:kern w:val="0"/>
                <w:sz w:val="22"/>
                <w:szCs w:val="22"/>
                <w:bdr w:val="none" w:sz="0" w:space="0" w:color="auto" w:frame="1"/>
                <w14:ligatures w14:val="none"/>
              </w:rPr>
            </w:rPrChange>
          </w:rPr>
          <w:t>and t</w:t>
        </w:r>
      </w:ins>
      <w:r w:rsidR="0063091E" w:rsidRPr="00CF17A4">
        <w:rPr>
          <w:rFonts w:ascii="Arial" w:eastAsia="Times New Roman" w:hAnsi="Arial" w:cs="Arial"/>
          <w:kern w:val="0"/>
          <w:sz w:val="22"/>
          <w:szCs w:val="22"/>
          <w:bdr w:val="none" w:sz="0" w:space="0" w:color="auto" w:frame="1"/>
          <w14:ligatures w14:val="none"/>
          <w:rPrChange w:id="1783" w:author="Avital Tsype" w:date="2024-10-31T11:07:00Z">
            <w:rPr>
              <w:rFonts w:ascii="Arial" w:eastAsia="Times New Roman" w:hAnsi="Arial" w:cs="Arial"/>
              <w:color w:val="212121"/>
              <w:kern w:val="0"/>
              <w:sz w:val="22"/>
              <w:szCs w:val="22"/>
              <w:bdr w:val="none" w:sz="0" w:space="0" w:color="auto" w:frame="1"/>
              <w14:ligatures w14:val="none"/>
            </w:rPr>
          </w:rPrChange>
        </w:rPr>
        <w:t xml:space="preserve">he </w:t>
      </w:r>
      <w:r w:rsidR="00E751BF" w:rsidRPr="00CF17A4">
        <w:rPr>
          <w:rFonts w:ascii="Arial" w:eastAsia="Times New Roman" w:hAnsi="Arial" w:cs="Arial"/>
          <w:kern w:val="0"/>
          <w:sz w:val="22"/>
          <w:szCs w:val="22"/>
          <w:bdr w:val="none" w:sz="0" w:space="0" w:color="auto" w:frame="1"/>
          <w14:ligatures w14:val="none"/>
          <w:rPrChange w:id="1784" w:author="Avital Tsype" w:date="2024-10-31T11:07:00Z">
            <w:rPr>
              <w:rFonts w:ascii="Arial" w:eastAsia="Times New Roman" w:hAnsi="Arial" w:cs="Arial"/>
              <w:color w:val="212121"/>
              <w:kern w:val="0"/>
              <w:sz w:val="22"/>
              <w:szCs w:val="22"/>
              <w:bdr w:val="none" w:sz="0" w:space="0" w:color="auto" w:frame="1"/>
              <w14:ligatures w14:val="none"/>
            </w:rPr>
          </w:rPrChange>
        </w:rPr>
        <w:t xml:space="preserve">Vitruvian </w:t>
      </w:r>
      <w:r w:rsidR="0063091E" w:rsidRPr="00CF17A4">
        <w:rPr>
          <w:rFonts w:ascii="Arial" w:eastAsia="Times New Roman" w:hAnsi="Arial" w:cs="Arial"/>
          <w:kern w:val="0"/>
          <w:sz w:val="22"/>
          <w:szCs w:val="22"/>
          <w:bdr w:val="none" w:sz="0" w:space="0" w:color="auto" w:frame="1"/>
          <w14:ligatures w14:val="none"/>
          <w:rPrChange w:id="1785" w:author="Avital Tsype" w:date="2024-10-31T11:07:00Z">
            <w:rPr>
              <w:rFonts w:ascii="Arial" w:eastAsia="Times New Roman" w:hAnsi="Arial" w:cs="Arial"/>
              <w:color w:val="212121"/>
              <w:kern w:val="0"/>
              <w:sz w:val="22"/>
              <w:szCs w:val="22"/>
              <w:bdr w:val="none" w:sz="0" w:space="0" w:color="auto" w:frame="1"/>
              <w14:ligatures w14:val="none"/>
            </w:rPr>
          </w:rPrChange>
        </w:rPr>
        <w:t xml:space="preserve">scale line can be identified in the cables connecting </w:t>
      </w:r>
      <w:del w:id="1786" w:author="Avital Tsype" w:date="2024-10-30T10:06:00Z">
        <w:r w:rsidR="0063091E" w:rsidRPr="00CF17A4" w:rsidDel="001B4949">
          <w:rPr>
            <w:rFonts w:ascii="Arial" w:eastAsia="Times New Roman" w:hAnsi="Arial" w:cs="Arial"/>
            <w:kern w:val="0"/>
            <w:sz w:val="22"/>
            <w:szCs w:val="22"/>
            <w:bdr w:val="none" w:sz="0" w:space="0" w:color="auto" w:frame="1"/>
            <w14:ligatures w14:val="none"/>
            <w:rPrChange w:id="1787" w:author="Avital Tsype" w:date="2024-10-31T11:07:00Z">
              <w:rPr>
                <w:rFonts w:ascii="Arial" w:eastAsia="Times New Roman" w:hAnsi="Arial" w:cs="Arial"/>
                <w:color w:val="212121"/>
                <w:kern w:val="0"/>
                <w:sz w:val="22"/>
                <w:szCs w:val="22"/>
                <w:bdr w:val="none" w:sz="0" w:space="0" w:color="auto" w:frame="1"/>
                <w14:ligatures w14:val="none"/>
              </w:rPr>
            </w:rPrChange>
          </w:rPr>
          <w:delText>the streetlamps.</w:delText>
        </w:r>
      </w:del>
      <w:ins w:id="1788" w:author="Avital Tsype" w:date="2024-10-30T10:06:00Z">
        <w:r w:rsidR="001B4949" w:rsidRPr="00CF17A4">
          <w:rPr>
            <w:rFonts w:ascii="Arial" w:eastAsia="Times New Roman" w:hAnsi="Arial" w:cs="Arial"/>
            <w:kern w:val="0"/>
            <w:sz w:val="22"/>
            <w:szCs w:val="22"/>
            <w:bdr w:val="none" w:sz="0" w:space="0" w:color="auto" w:frame="1"/>
            <w14:ligatures w14:val="none"/>
            <w:rPrChange w:id="1789" w:author="Avital Tsype" w:date="2024-10-31T11:07:00Z">
              <w:rPr>
                <w:rFonts w:ascii="Arial" w:eastAsia="Times New Roman" w:hAnsi="Arial" w:cs="Arial"/>
                <w:color w:val="212121"/>
                <w:kern w:val="0"/>
                <w:sz w:val="22"/>
                <w:szCs w:val="22"/>
                <w:bdr w:val="none" w:sz="0" w:space="0" w:color="auto" w:frame="1"/>
                <w14:ligatures w14:val="none"/>
              </w:rPr>
            </w:rPrChange>
          </w:rPr>
          <w:t>them.</w:t>
        </w:r>
      </w:ins>
    </w:p>
    <w:p w14:paraId="47D52A46" w14:textId="7DD01C6E" w:rsidR="0063091E" w:rsidRPr="00CF17A4" w:rsidRDefault="0063091E">
      <w:pPr>
        <w:shd w:val="clear" w:color="auto" w:fill="FFFFFF"/>
        <w:spacing w:line="360" w:lineRule="auto"/>
        <w:ind w:firstLine="720"/>
        <w:contextualSpacing/>
        <w:rPr>
          <w:rFonts w:ascii="Arial" w:eastAsia="Times New Roman" w:hAnsi="Arial" w:cs="Arial"/>
          <w:kern w:val="0"/>
          <w:sz w:val="22"/>
          <w:szCs w:val="22"/>
          <w:bdr w:val="none" w:sz="0" w:space="0" w:color="auto" w:frame="1"/>
          <w14:ligatures w14:val="none"/>
          <w:rPrChange w:id="1790" w:author="Avital Tsype" w:date="2024-10-31T11:07:00Z">
            <w:rPr>
              <w:rFonts w:ascii="Arial" w:eastAsia="Times New Roman" w:hAnsi="Arial" w:cs="Arial"/>
              <w:color w:val="212121"/>
              <w:kern w:val="0"/>
              <w:sz w:val="22"/>
              <w:szCs w:val="22"/>
              <w:bdr w:val="none" w:sz="0" w:space="0" w:color="auto" w:frame="1"/>
              <w14:ligatures w14:val="none"/>
            </w:rPr>
          </w:rPrChange>
        </w:rPr>
      </w:pPr>
      <w:r w:rsidRPr="00CF17A4">
        <w:rPr>
          <w:rFonts w:ascii="Arial" w:eastAsia="Times New Roman" w:hAnsi="Arial" w:cs="Arial"/>
          <w:kern w:val="0"/>
          <w:sz w:val="22"/>
          <w:szCs w:val="22"/>
          <w:bdr w:val="none" w:sz="0" w:space="0" w:color="auto" w:frame="1"/>
          <w14:ligatures w14:val="none"/>
          <w:rPrChange w:id="1791" w:author="Avital Tsype" w:date="2024-10-31T11:07:00Z">
            <w:rPr>
              <w:rFonts w:ascii="Arial" w:eastAsia="Times New Roman" w:hAnsi="Arial" w:cs="Arial"/>
              <w:color w:val="212121"/>
              <w:kern w:val="0"/>
              <w:sz w:val="22"/>
              <w:szCs w:val="22"/>
              <w:bdr w:val="none" w:sz="0" w:space="0" w:color="auto" w:frame="1"/>
              <w14:ligatures w14:val="none"/>
            </w:rPr>
          </w:rPrChange>
        </w:rPr>
        <w:t>This illustration depicts Sasha’s flight to Phoenix</w:t>
      </w:r>
      <w:ins w:id="1792" w:author="Avital Tsype" w:date="2024-10-30T10:07:00Z">
        <w:r w:rsidR="001B4949" w:rsidRPr="00CF17A4">
          <w:rPr>
            <w:rFonts w:ascii="Arial" w:eastAsia="Times New Roman" w:hAnsi="Arial" w:cs="Arial"/>
            <w:kern w:val="0"/>
            <w:sz w:val="22"/>
            <w:szCs w:val="22"/>
            <w:bdr w:val="none" w:sz="0" w:space="0" w:color="auto" w:frame="1"/>
            <w14:ligatures w14:val="none"/>
            <w:rPrChange w:id="1793"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00E751BF" w:rsidRPr="00CF17A4">
        <w:rPr>
          <w:rFonts w:ascii="Arial" w:eastAsia="Times New Roman" w:hAnsi="Arial" w:cs="Arial"/>
          <w:kern w:val="0"/>
          <w:sz w:val="22"/>
          <w:szCs w:val="22"/>
          <w:bdr w:val="none" w:sz="0" w:space="0" w:color="auto" w:frame="1"/>
          <w14:ligatures w14:val="none"/>
          <w:rPrChange w:id="179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1795" w:author="Avital Tsype" w:date="2024-10-30T10:07:00Z">
        <w:r w:rsidR="00E751BF" w:rsidRPr="00CF17A4" w:rsidDel="001B4949">
          <w:rPr>
            <w:rFonts w:ascii="Arial" w:eastAsia="Times New Roman" w:hAnsi="Arial" w:cs="Arial"/>
            <w:kern w:val="0"/>
            <w:sz w:val="22"/>
            <w:szCs w:val="22"/>
            <w:bdr w:val="none" w:sz="0" w:space="0" w:color="auto" w:frame="1"/>
            <w14:ligatures w14:val="none"/>
            <w:rPrChange w:id="1796" w:author="Avital Tsype" w:date="2024-10-31T11:07:00Z">
              <w:rPr>
                <w:rFonts w:ascii="Arial" w:eastAsia="Times New Roman" w:hAnsi="Arial" w:cs="Arial"/>
                <w:color w:val="212121"/>
                <w:kern w:val="0"/>
                <w:sz w:val="22"/>
                <w:szCs w:val="22"/>
                <w:bdr w:val="none" w:sz="0" w:space="0" w:color="auto" w:frame="1"/>
                <w14:ligatures w14:val="none"/>
              </w:rPr>
            </w:rPrChange>
          </w:rPr>
          <w:delText>in order to</w:delText>
        </w:r>
        <w:r w:rsidRPr="00CF17A4" w:rsidDel="001B4949">
          <w:rPr>
            <w:rFonts w:ascii="Arial" w:eastAsia="Times New Roman" w:hAnsi="Arial" w:cs="Arial"/>
            <w:kern w:val="0"/>
            <w:sz w:val="22"/>
            <w:szCs w:val="22"/>
            <w:bdr w:val="none" w:sz="0" w:space="0" w:color="auto" w:frame="1"/>
            <w14:ligatures w14:val="none"/>
            <w:rPrChange w:id="179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move to America after having been commodified</w:delText>
        </w:r>
      </w:del>
      <w:ins w:id="1798" w:author="Avital Tsype" w:date="2024-10-30T10:07:00Z">
        <w:r w:rsidR="001B4949" w:rsidRPr="00CF17A4">
          <w:rPr>
            <w:rFonts w:ascii="Arial" w:eastAsia="Times New Roman" w:hAnsi="Arial" w:cs="Arial"/>
            <w:kern w:val="0"/>
            <w:sz w:val="22"/>
            <w:szCs w:val="22"/>
            <w:bdr w:val="none" w:sz="0" w:space="0" w:color="auto" w:frame="1"/>
            <w14:ligatures w14:val="none"/>
            <w:rPrChange w:id="1799" w:author="Avital Tsype" w:date="2024-10-31T11:07:00Z">
              <w:rPr>
                <w:rFonts w:ascii="Arial" w:eastAsia="Times New Roman" w:hAnsi="Arial" w:cs="Arial"/>
                <w:color w:val="212121"/>
                <w:kern w:val="0"/>
                <w:sz w:val="22"/>
                <w:szCs w:val="22"/>
                <w:bdr w:val="none" w:sz="0" w:space="0" w:color="auto" w:frame="1"/>
                <w14:ligatures w14:val="none"/>
              </w:rPr>
            </w:rPrChange>
          </w:rPr>
          <w:t xml:space="preserve">which she </w:t>
        </w:r>
      </w:ins>
      <w:ins w:id="1800" w:author="Susan Doron" w:date="2024-11-06T08:33:00Z" w16du:dateUtc="2024-11-06T06:33:00Z">
        <w:r w:rsidR="001C5556">
          <w:rPr>
            <w:rFonts w:ascii="Arial" w:eastAsia="Times New Roman" w:hAnsi="Arial" w:cs="Arial"/>
            <w:kern w:val="0"/>
            <w:sz w:val="22"/>
            <w:szCs w:val="22"/>
            <w:bdr w:val="none" w:sz="0" w:space="0" w:color="auto" w:frame="1"/>
            <w14:ligatures w14:val="none"/>
          </w:rPr>
          <w:t>embarks on</w:t>
        </w:r>
      </w:ins>
      <w:ins w:id="1801" w:author="Avital Tsype" w:date="2024-10-30T10:07:00Z">
        <w:del w:id="1802" w:author="Susan Doron" w:date="2024-11-06T08:33:00Z" w16du:dateUtc="2024-11-06T06:33:00Z">
          <w:r w:rsidR="001B4949" w:rsidRPr="00CF17A4" w:rsidDel="001C5556">
            <w:rPr>
              <w:rFonts w:ascii="Arial" w:eastAsia="Times New Roman" w:hAnsi="Arial" w:cs="Arial"/>
              <w:kern w:val="0"/>
              <w:sz w:val="22"/>
              <w:szCs w:val="22"/>
              <w:bdr w:val="none" w:sz="0" w:space="0" w:color="auto" w:frame="1"/>
              <w14:ligatures w14:val="none"/>
              <w:rPrChange w:id="1803" w:author="Avital Tsype" w:date="2024-10-31T11:07:00Z">
                <w:rPr>
                  <w:rFonts w:ascii="Arial" w:eastAsia="Times New Roman" w:hAnsi="Arial" w:cs="Arial"/>
                  <w:color w:val="212121"/>
                  <w:kern w:val="0"/>
                  <w:sz w:val="22"/>
                  <w:szCs w:val="22"/>
                  <w:bdr w:val="none" w:sz="0" w:space="0" w:color="auto" w:frame="1"/>
                  <w14:ligatures w14:val="none"/>
                </w:rPr>
              </w:rPrChange>
            </w:rPr>
            <w:delText>undertakes</w:delText>
          </w:r>
        </w:del>
      </w:ins>
      <w:r w:rsidRPr="00CF17A4">
        <w:rPr>
          <w:rFonts w:ascii="Arial" w:eastAsia="Times New Roman" w:hAnsi="Arial" w:cs="Arial"/>
          <w:kern w:val="0"/>
          <w:sz w:val="22"/>
          <w:szCs w:val="22"/>
          <w:bdr w:val="none" w:sz="0" w:space="0" w:color="auto" w:frame="1"/>
          <w14:ligatures w14:val="none"/>
          <w:rPrChange w:id="180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as a mail-order bride</w:t>
      </w:r>
      <w:ins w:id="1805" w:author="Avital Tsype" w:date="2024-10-31T14:05:00Z">
        <w:r w:rsidR="00E56B11">
          <w:rPr>
            <w:rFonts w:ascii="Arial" w:eastAsia="Times New Roman" w:hAnsi="Arial" w:cs="Arial"/>
            <w:kern w:val="0"/>
            <w:sz w:val="22"/>
            <w:szCs w:val="22"/>
            <w:bdr w:val="none" w:sz="0" w:space="0" w:color="auto" w:frame="1"/>
            <w14:ligatures w14:val="none"/>
          </w:rPr>
          <w:t>—</w:t>
        </w:r>
      </w:ins>
      <w:ins w:id="1806" w:author="Avital Tsype" w:date="2024-10-30T10:07:00Z">
        <w:r w:rsidR="001B4949" w:rsidRPr="00CF17A4">
          <w:rPr>
            <w:rFonts w:ascii="Arial" w:eastAsia="Times New Roman" w:hAnsi="Arial" w:cs="Arial"/>
            <w:kern w:val="0"/>
            <w:sz w:val="22"/>
            <w:szCs w:val="22"/>
            <w:bdr w:val="none" w:sz="0" w:space="0" w:color="auto" w:frame="1"/>
            <w14:ligatures w14:val="none"/>
            <w:rPrChange w:id="1807" w:author="Avital Tsype" w:date="2024-10-31T11:07:00Z">
              <w:rPr>
                <w:rFonts w:ascii="Arial" w:eastAsia="Times New Roman" w:hAnsi="Arial" w:cs="Arial"/>
                <w:color w:val="212121"/>
                <w:kern w:val="0"/>
                <w:sz w:val="22"/>
                <w:szCs w:val="22"/>
                <w:bdr w:val="none" w:sz="0" w:space="0" w:color="auto" w:frame="1"/>
                <w14:ligatures w14:val="none"/>
              </w:rPr>
            </w:rPrChange>
          </w:rPr>
          <w:t>a commodity of so</w:t>
        </w:r>
      </w:ins>
      <w:ins w:id="1808" w:author="Avital Tsype" w:date="2024-10-30T10:08:00Z">
        <w:r w:rsidR="001B4949" w:rsidRPr="00CF17A4">
          <w:rPr>
            <w:rFonts w:ascii="Arial" w:eastAsia="Times New Roman" w:hAnsi="Arial" w:cs="Arial"/>
            <w:kern w:val="0"/>
            <w:sz w:val="22"/>
            <w:szCs w:val="22"/>
            <w:bdr w:val="none" w:sz="0" w:space="0" w:color="auto" w:frame="1"/>
            <w14:ligatures w14:val="none"/>
            <w:rPrChange w:id="1809" w:author="Avital Tsype" w:date="2024-10-31T11:07:00Z">
              <w:rPr>
                <w:rFonts w:ascii="Arial" w:eastAsia="Times New Roman" w:hAnsi="Arial" w:cs="Arial"/>
                <w:color w:val="212121"/>
                <w:kern w:val="0"/>
                <w:sz w:val="22"/>
                <w:szCs w:val="22"/>
                <w:bdr w:val="none" w:sz="0" w:space="0" w:color="auto" w:frame="1"/>
                <w14:ligatures w14:val="none"/>
              </w:rPr>
            </w:rPrChange>
          </w:rPr>
          <w:t>rts</w:t>
        </w:r>
      </w:ins>
      <w:r w:rsidRPr="00CF17A4">
        <w:rPr>
          <w:rFonts w:ascii="Arial" w:eastAsia="Times New Roman" w:hAnsi="Arial" w:cs="Arial"/>
          <w:kern w:val="0"/>
          <w:sz w:val="22"/>
          <w:szCs w:val="22"/>
          <w:bdr w:val="none" w:sz="0" w:space="0" w:color="auto" w:frame="1"/>
          <w14:ligatures w14:val="none"/>
          <w:rPrChange w:id="1810" w:author="Avital Tsype" w:date="2024-10-31T11:07:00Z">
            <w:rPr>
              <w:rFonts w:ascii="Arial" w:eastAsia="Times New Roman" w:hAnsi="Arial" w:cs="Arial"/>
              <w:color w:val="212121"/>
              <w:kern w:val="0"/>
              <w:sz w:val="22"/>
              <w:szCs w:val="22"/>
              <w:bdr w:val="none" w:sz="0" w:space="0" w:color="auto" w:frame="1"/>
              <w14:ligatures w14:val="none"/>
            </w:rPr>
          </w:rPrChange>
        </w:rPr>
        <w:t>. With this stark contrast in design, Ulinich underscor</w:t>
      </w:r>
      <w:r w:rsidR="00E751BF" w:rsidRPr="00CF17A4">
        <w:rPr>
          <w:rFonts w:ascii="Arial" w:eastAsia="Times New Roman" w:hAnsi="Arial" w:cs="Arial"/>
          <w:kern w:val="0"/>
          <w:sz w:val="22"/>
          <w:szCs w:val="22"/>
          <w:bdr w:val="none" w:sz="0" w:space="0" w:color="auto" w:frame="1"/>
          <w14:ligatures w14:val="none"/>
          <w:rPrChange w:id="1811" w:author="Avital Tsype" w:date="2024-10-31T11:07:00Z">
            <w:rPr>
              <w:rFonts w:ascii="Arial" w:eastAsia="Times New Roman" w:hAnsi="Arial" w:cs="Arial"/>
              <w:color w:val="212121"/>
              <w:kern w:val="0"/>
              <w:sz w:val="22"/>
              <w:szCs w:val="22"/>
              <w:bdr w:val="none" w:sz="0" w:space="0" w:color="auto" w:frame="1"/>
              <w14:ligatures w14:val="none"/>
            </w:rPr>
          </w:rPrChange>
        </w:rPr>
        <w:t>es</w:t>
      </w:r>
      <w:r w:rsidRPr="00CF17A4">
        <w:rPr>
          <w:rFonts w:ascii="Arial" w:eastAsia="Times New Roman" w:hAnsi="Arial" w:cs="Arial"/>
          <w:kern w:val="0"/>
          <w:sz w:val="22"/>
          <w:szCs w:val="22"/>
          <w:bdr w:val="none" w:sz="0" w:space="0" w:color="auto" w:frame="1"/>
          <w14:ligatures w14:val="none"/>
          <w:rPrChange w:id="181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E751BF" w:rsidRPr="00CF17A4">
        <w:rPr>
          <w:rFonts w:ascii="Arial" w:eastAsia="Times New Roman" w:hAnsi="Arial" w:cs="Arial"/>
          <w:kern w:val="0"/>
          <w:sz w:val="22"/>
          <w:szCs w:val="22"/>
          <w:bdr w:val="none" w:sz="0" w:space="0" w:color="auto" w:frame="1"/>
          <w14:ligatures w14:val="none"/>
          <w:rPrChange w:id="1813"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w:t>
      </w:r>
      <w:r w:rsidRPr="00CF17A4">
        <w:rPr>
          <w:rFonts w:ascii="Arial" w:eastAsia="Times New Roman" w:hAnsi="Arial" w:cs="Arial"/>
          <w:kern w:val="0"/>
          <w:sz w:val="22"/>
          <w:szCs w:val="22"/>
          <w:bdr w:val="none" w:sz="0" w:space="0" w:color="auto" w:frame="1"/>
          <w14:ligatures w14:val="none"/>
          <w:rPrChange w:id="1814" w:author="Avital Tsype" w:date="2024-10-31T11:07:00Z">
            <w:rPr>
              <w:rFonts w:ascii="Arial" w:eastAsia="Times New Roman" w:hAnsi="Arial" w:cs="Arial"/>
              <w:color w:val="212121"/>
              <w:kern w:val="0"/>
              <w:sz w:val="22"/>
              <w:szCs w:val="22"/>
              <w:bdr w:val="none" w:sz="0" w:space="0" w:color="auto" w:frame="1"/>
              <w14:ligatures w14:val="none"/>
            </w:rPr>
          </w:rPrChange>
        </w:rPr>
        <w:t>use of mass-produced media</w:t>
      </w:r>
      <w:r w:rsidR="00E751BF" w:rsidRPr="00CF17A4">
        <w:rPr>
          <w:rFonts w:ascii="Arial" w:eastAsia="Times New Roman" w:hAnsi="Arial" w:cs="Arial"/>
          <w:kern w:val="0"/>
          <w:sz w:val="22"/>
          <w:szCs w:val="22"/>
          <w:bdr w:val="none" w:sz="0" w:space="0" w:color="auto" w:frame="1"/>
          <w14:ligatures w14:val="none"/>
          <w:rPrChange w:id="181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in America</w:t>
      </w:r>
      <w:r w:rsidRPr="00CF17A4">
        <w:rPr>
          <w:rFonts w:ascii="Arial" w:eastAsia="Times New Roman" w:hAnsi="Arial" w:cs="Arial"/>
          <w:kern w:val="0"/>
          <w:sz w:val="22"/>
          <w:szCs w:val="22"/>
          <w:bdr w:val="none" w:sz="0" w:space="0" w:color="auto" w:frame="1"/>
          <w14:ligatures w14:val="none"/>
          <w:rPrChange w:id="181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1817" w:author="Susan Doron" w:date="2024-11-05T23:06:00Z" w16du:dateUtc="2024-11-05T21:06:00Z">
        <w:r w:rsidRPr="00CF17A4" w:rsidDel="00C7326E">
          <w:rPr>
            <w:rFonts w:ascii="Arial" w:eastAsia="Times New Roman" w:hAnsi="Arial" w:cs="Arial"/>
            <w:kern w:val="0"/>
            <w:sz w:val="22"/>
            <w:szCs w:val="22"/>
            <w:bdr w:val="none" w:sz="0" w:space="0" w:color="auto" w:frame="1"/>
            <w14:ligatures w14:val="none"/>
            <w:rPrChange w:id="1818" w:author="Avital Tsype" w:date="2024-10-31T11:07:00Z">
              <w:rPr>
                <w:rFonts w:ascii="Arial" w:eastAsia="Times New Roman" w:hAnsi="Arial" w:cs="Arial"/>
                <w:color w:val="212121"/>
                <w:kern w:val="0"/>
                <w:sz w:val="22"/>
                <w:szCs w:val="22"/>
                <w:bdr w:val="none" w:sz="0" w:space="0" w:color="auto" w:frame="1"/>
                <w14:ligatures w14:val="none"/>
              </w:rPr>
            </w:rPrChange>
          </w:rPr>
          <w:delText>in comparison</w:delText>
        </w:r>
      </w:del>
      <w:ins w:id="1819" w:author="Susan Doron" w:date="2024-11-05T23:06:00Z" w16du:dateUtc="2024-11-05T21:06:00Z">
        <w:r w:rsidR="00C7326E">
          <w:rPr>
            <w:rFonts w:ascii="Arial" w:eastAsia="Times New Roman" w:hAnsi="Arial" w:cs="Arial"/>
            <w:kern w:val="0"/>
            <w:sz w:val="22"/>
            <w:szCs w:val="22"/>
            <w:bdr w:val="none" w:sz="0" w:space="0" w:color="auto" w:frame="1"/>
            <w14:ligatures w14:val="none"/>
          </w:rPr>
          <w:t>compared</w:t>
        </w:r>
      </w:ins>
      <w:r w:rsidRPr="00CF17A4">
        <w:rPr>
          <w:rFonts w:ascii="Arial" w:eastAsia="Times New Roman" w:hAnsi="Arial" w:cs="Arial"/>
          <w:kern w:val="0"/>
          <w:sz w:val="22"/>
          <w:szCs w:val="22"/>
          <w:bdr w:val="none" w:sz="0" w:space="0" w:color="auto" w:frame="1"/>
          <w14:ligatures w14:val="none"/>
          <w:rPrChange w:id="182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with </w:t>
      </w:r>
      <w:r w:rsidR="00E751BF" w:rsidRPr="00CF17A4">
        <w:rPr>
          <w:rFonts w:ascii="Arial" w:eastAsia="Times New Roman" w:hAnsi="Arial" w:cs="Arial"/>
          <w:kern w:val="0"/>
          <w:sz w:val="22"/>
          <w:szCs w:val="22"/>
          <w:bdr w:val="none" w:sz="0" w:space="0" w:color="auto" w:frame="1"/>
          <w14:ligatures w14:val="none"/>
          <w:rPrChange w:id="1821"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w:t>
      </w:r>
      <w:r w:rsidRPr="00CF17A4">
        <w:rPr>
          <w:rFonts w:ascii="Arial" w:eastAsia="Times New Roman" w:hAnsi="Arial" w:cs="Arial"/>
          <w:kern w:val="0"/>
          <w:sz w:val="22"/>
          <w:szCs w:val="22"/>
          <w:bdr w:val="none" w:sz="0" w:space="0" w:color="auto" w:frame="1"/>
          <w14:ligatures w14:val="none"/>
          <w:rPrChange w:id="1822" w:author="Avital Tsype" w:date="2024-10-31T11:07:00Z">
            <w:rPr>
              <w:rFonts w:ascii="Arial" w:eastAsia="Times New Roman" w:hAnsi="Arial" w:cs="Arial"/>
              <w:color w:val="212121"/>
              <w:kern w:val="0"/>
              <w:sz w:val="22"/>
              <w:szCs w:val="22"/>
              <w:bdr w:val="none" w:sz="0" w:space="0" w:color="auto" w:frame="1"/>
              <w14:ligatures w14:val="none"/>
            </w:rPr>
          </w:rPrChange>
        </w:rPr>
        <w:t xml:space="preserve">lack </w:t>
      </w:r>
      <w:del w:id="1823" w:author="Avital Tsype" w:date="2024-10-30T10:21:00Z">
        <w:r w:rsidRPr="00CF17A4" w:rsidDel="0051228E">
          <w:rPr>
            <w:rFonts w:ascii="Arial" w:eastAsia="Times New Roman" w:hAnsi="Arial" w:cs="Arial"/>
            <w:kern w:val="0"/>
            <w:sz w:val="22"/>
            <w:szCs w:val="22"/>
            <w:bdr w:val="none" w:sz="0" w:space="0" w:color="auto" w:frame="1"/>
            <w14:ligatures w14:val="none"/>
            <w:rPrChange w:id="1824" w:author="Avital Tsype" w:date="2024-10-31T11:07:00Z">
              <w:rPr>
                <w:rFonts w:ascii="Arial" w:eastAsia="Times New Roman" w:hAnsi="Arial" w:cs="Arial"/>
                <w:color w:val="212121"/>
                <w:kern w:val="0"/>
                <w:sz w:val="22"/>
                <w:szCs w:val="22"/>
                <w:bdr w:val="none" w:sz="0" w:space="0" w:color="auto" w:frame="1"/>
                <w14:ligatures w14:val="none"/>
              </w:rPr>
            </w:rPrChange>
          </w:rPr>
          <w:delText>of it</w:delText>
        </w:r>
      </w:del>
      <w:ins w:id="1825" w:author="Avital Tsype" w:date="2024-10-30T10:21:00Z">
        <w:r w:rsidR="0051228E" w:rsidRPr="00CF17A4">
          <w:rPr>
            <w:rFonts w:ascii="Arial" w:eastAsia="Times New Roman" w:hAnsi="Arial" w:cs="Arial"/>
            <w:kern w:val="0"/>
            <w:sz w:val="22"/>
            <w:szCs w:val="22"/>
            <w:bdr w:val="none" w:sz="0" w:space="0" w:color="auto" w:frame="1"/>
            <w14:ligatures w14:val="none"/>
            <w:rPrChange w:id="1826" w:author="Avital Tsype" w:date="2024-10-31T11:07:00Z">
              <w:rPr>
                <w:rFonts w:ascii="Arial" w:eastAsia="Times New Roman" w:hAnsi="Arial" w:cs="Arial"/>
                <w:color w:val="212121"/>
                <w:kern w:val="0"/>
                <w:sz w:val="22"/>
                <w:szCs w:val="22"/>
                <w:bdr w:val="none" w:sz="0" w:space="0" w:color="auto" w:frame="1"/>
                <w14:ligatures w14:val="none"/>
              </w:rPr>
            </w:rPrChange>
          </w:rPr>
          <w:t>thereof</w:t>
        </w:r>
      </w:ins>
      <w:r w:rsidRPr="00CF17A4">
        <w:rPr>
          <w:rFonts w:ascii="Arial" w:eastAsia="Times New Roman" w:hAnsi="Arial" w:cs="Arial"/>
          <w:kern w:val="0"/>
          <w:sz w:val="22"/>
          <w:szCs w:val="22"/>
          <w:bdr w:val="none" w:sz="0" w:space="0" w:color="auto" w:frame="1"/>
          <w14:ligatures w14:val="none"/>
          <w:rPrChange w:id="182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E751BF" w:rsidRPr="00CF17A4">
        <w:rPr>
          <w:rFonts w:ascii="Arial" w:eastAsia="Times New Roman" w:hAnsi="Arial" w:cs="Arial"/>
          <w:kern w:val="0"/>
          <w:sz w:val="22"/>
          <w:szCs w:val="22"/>
          <w:bdr w:val="none" w:sz="0" w:space="0" w:color="auto" w:frame="1"/>
          <w14:ligatures w14:val="none"/>
          <w:rPrChange w:id="1828"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w:t>
      </w:r>
      <w:del w:id="1829" w:author="Susan Doron" w:date="2024-11-04T18:05:00Z" w16du:dateUtc="2024-11-04T16:05:00Z">
        <w:r w:rsidR="00E751BF" w:rsidRPr="00CF17A4" w:rsidDel="00D2599B">
          <w:rPr>
            <w:rFonts w:ascii="Arial" w:eastAsia="Times New Roman" w:hAnsi="Arial" w:cs="Arial"/>
            <w:kern w:val="0"/>
            <w:sz w:val="22"/>
            <w:szCs w:val="22"/>
            <w:bdr w:val="none" w:sz="0" w:space="0" w:color="auto" w:frame="1"/>
            <w14:ligatures w14:val="none"/>
            <w:rPrChange w:id="183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early 1990’s </w:delText>
        </w:r>
      </w:del>
      <w:r w:rsidR="00E751BF" w:rsidRPr="00CF17A4">
        <w:rPr>
          <w:rFonts w:ascii="Arial" w:eastAsia="Times New Roman" w:hAnsi="Arial" w:cs="Arial"/>
          <w:kern w:val="0"/>
          <w:sz w:val="22"/>
          <w:szCs w:val="22"/>
          <w:bdr w:val="none" w:sz="0" w:space="0" w:color="auto" w:frame="1"/>
          <w14:ligatures w14:val="none"/>
          <w:rPrChange w:id="1831" w:author="Avital Tsype" w:date="2024-10-31T11:07:00Z">
            <w:rPr>
              <w:rFonts w:ascii="Arial" w:eastAsia="Times New Roman" w:hAnsi="Arial" w:cs="Arial"/>
              <w:color w:val="212121"/>
              <w:kern w:val="0"/>
              <w:sz w:val="22"/>
              <w:szCs w:val="22"/>
              <w:bdr w:val="none" w:sz="0" w:space="0" w:color="auto" w:frame="1"/>
              <w14:ligatures w14:val="none"/>
            </w:rPr>
          </w:rPrChange>
        </w:rPr>
        <w:t>Russia</w:t>
      </w:r>
      <w:ins w:id="1832" w:author="Susan Doron" w:date="2024-11-04T18:05:00Z" w16du:dateUtc="2024-11-04T16:05:00Z">
        <w:r w:rsidR="00D2599B" w:rsidRPr="00D2599B">
          <w:rPr>
            <w:rFonts w:ascii="Arial" w:eastAsia="Times New Roman" w:hAnsi="Arial" w:cs="Arial"/>
            <w:kern w:val="0"/>
            <w:sz w:val="22"/>
            <w:szCs w:val="22"/>
            <w:bdr w:val="none" w:sz="0" w:space="0" w:color="auto" w:frame="1"/>
            <w14:ligatures w14:val="none"/>
          </w:rPr>
          <w:t xml:space="preserve"> </w:t>
        </w:r>
      </w:ins>
      <w:ins w:id="1833" w:author="Susan Doron" w:date="2024-11-05T23:06:00Z" w16du:dateUtc="2024-11-05T21:06:00Z">
        <w:r w:rsidR="00C7326E">
          <w:rPr>
            <w:rFonts w:ascii="Arial" w:eastAsia="Times New Roman" w:hAnsi="Arial" w:cs="Arial"/>
            <w:kern w:val="0"/>
            <w:sz w:val="22"/>
            <w:szCs w:val="22"/>
            <w:bdr w:val="none" w:sz="0" w:space="0" w:color="auto" w:frame="1"/>
            <w14:ligatures w14:val="none"/>
          </w:rPr>
          <w:t>in</w:t>
        </w:r>
      </w:ins>
      <w:ins w:id="1834" w:author="Susan Doron" w:date="2024-11-04T18:05:00Z" w16du:dateUtc="2024-11-04T16:05:00Z">
        <w:r w:rsidR="00D2599B" w:rsidRPr="009767DC">
          <w:rPr>
            <w:rFonts w:ascii="Arial" w:eastAsia="Times New Roman" w:hAnsi="Arial" w:cs="Arial"/>
            <w:kern w:val="0"/>
            <w:sz w:val="22"/>
            <w:szCs w:val="22"/>
            <w:bdr w:val="none" w:sz="0" w:space="0" w:color="auto" w:frame="1"/>
            <w14:ligatures w14:val="none"/>
          </w:rPr>
          <w:t xml:space="preserve"> </w:t>
        </w:r>
        <w:r w:rsidR="00D2599B">
          <w:rPr>
            <w:rFonts w:ascii="Arial" w:eastAsia="Times New Roman" w:hAnsi="Arial" w:cs="Arial"/>
            <w:kern w:val="0"/>
            <w:sz w:val="22"/>
            <w:szCs w:val="22"/>
            <w:bdr w:val="none" w:sz="0" w:space="0" w:color="auto" w:frame="1"/>
            <w14:ligatures w14:val="none"/>
          </w:rPr>
          <w:t xml:space="preserve">the early </w:t>
        </w:r>
        <w:r w:rsidR="00D2599B" w:rsidRPr="009767DC">
          <w:rPr>
            <w:rFonts w:ascii="Arial" w:eastAsia="Times New Roman" w:hAnsi="Arial" w:cs="Arial"/>
            <w:kern w:val="0"/>
            <w:sz w:val="22"/>
            <w:szCs w:val="22"/>
            <w:bdr w:val="none" w:sz="0" w:space="0" w:color="auto" w:frame="1"/>
            <w14:ligatures w14:val="none"/>
          </w:rPr>
          <w:t>1990s</w:t>
        </w:r>
      </w:ins>
      <w:r w:rsidRPr="00CF17A4">
        <w:rPr>
          <w:rFonts w:ascii="Arial" w:eastAsia="Times New Roman" w:hAnsi="Arial" w:cs="Arial"/>
          <w:kern w:val="0"/>
          <w:sz w:val="22"/>
          <w:szCs w:val="22"/>
          <w:bdr w:val="none" w:sz="0" w:space="0" w:color="auto" w:frame="1"/>
          <w14:ligatures w14:val="none"/>
          <w:rPrChange w:id="183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Notably, pop art “represented the modern consumer landscape” of mass-produced imagery, </w:t>
      </w:r>
      <w:del w:id="1836" w:author="Susan Doron" w:date="2024-11-05T23:06:00Z" w16du:dateUtc="2024-11-05T21:06:00Z">
        <w:r w:rsidRPr="00CF17A4" w:rsidDel="00C7326E">
          <w:rPr>
            <w:rFonts w:ascii="Arial" w:eastAsia="Times New Roman" w:hAnsi="Arial" w:cs="Arial"/>
            <w:kern w:val="0"/>
            <w:sz w:val="22"/>
            <w:szCs w:val="22"/>
            <w:bdr w:val="none" w:sz="0" w:space="0" w:color="auto" w:frame="1"/>
            <w14:ligatures w14:val="none"/>
            <w:rPrChange w:id="1837" w:author="Avital Tsype" w:date="2024-10-31T11:07:00Z">
              <w:rPr>
                <w:rFonts w:ascii="Arial" w:eastAsia="Times New Roman" w:hAnsi="Arial" w:cs="Arial"/>
                <w:color w:val="212121"/>
                <w:kern w:val="0"/>
                <w:sz w:val="22"/>
                <w:szCs w:val="22"/>
                <w:bdr w:val="none" w:sz="0" w:space="0" w:color="auto" w:frame="1"/>
                <w14:ligatures w14:val="none"/>
              </w:rPr>
            </w:rPrChange>
          </w:rPr>
          <w:lastRenderedPageBreak/>
          <w:delText xml:space="preserve">common </w:delText>
        </w:r>
      </w:del>
      <w:ins w:id="1838" w:author="Susan Doron" w:date="2024-11-05T23:06:00Z" w16du:dateUtc="2024-11-05T21:06:00Z">
        <w:r w:rsidR="00C7326E">
          <w:rPr>
            <w:rFonts w:ascii="Arial" w:eastAsia="Times New Roman" w:hAnsi="Arial" w:cs="Arial"/>
            <w:kern w:val="0"/>
            <w:sz w:val="22"/>
            <w:szCs w:val="22"/>
            <w:bdr w:val="none" w:sz="0" w:space="0" w:color="auto" w:frame="1"/>
            <w14:ligatures w14:val="none"/>
          </w:rPr>
          <w:t>everyday</w:t>
        </w:r>
        <w:r w:rsidR="00C7326E" w:rsidRPr="00CF17A4">
          <w:rPr>
            <w:rFonts w:ascii="Arial" w:eastAsia="Times New Roman" w:hAnsi="Arial" w:cs="Arial"/>
            <w:kern w:val="0"/>
            <w:sz w:val="22"/>
            <w:szCs w:val="22"/>
            <w:bdr w:val="none" w:sz="0" w:space="0" w:color="auto" w:frame="1"/>
            <w14:ligatures w14:val="none"/>
            <w:rPrChange w:id="183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Pr="00CF17A4">
        <w:rPr>
          <w:rFonts w:ascii="Arial" w:eastAsia="Times New Roman" w:hAnsi="Arial" w:cs="Arial"/>
          <w:kern w:val="0"/>
          <w:sz w:val="22"/>
          <w:szCs w:val="22"/>
          <w:bdr w:val="none" w:sz="0" w:space="0" w:color="auto" w:frame="1"/>
          <w14:ligatures w14:val="none"/>
          <w:rPrChange w:id="1840" w:author="Avital Tsype" w:date="2024-10-31T11:07:00Z">
            <w:rPr>
              <w:rFonts w:ascii="Arial" w:eastAsia="Times New Roman" w:hAnsi="Arial" w:cs="Arial"/>
              <w:color w:val="212121"/>
              <w:kern w:val="0"/>
              <w:sz w:val="22"/>
              <w:szCs w:val="22"/>
              <w:bdr w:val="none" w:sz="0" w:space="0" w:color="auto" w:frame="1"/>
              <w14:ligatures w14:val="none"/>
            </w:rPr>
          </w:rPrChange>
        </w:rPr>
        <w:t>objects</w:t>
      </w:r>
      <w:ins w:id="1841" w:author="Susan Doron" w:date="2024-11-05T23:07:00Z" w16du:dateUtc="2024-11-05T21:07:00Z">
        <w:r w:rsidR="00C7326E">
          <w:rPr>
            <w:rFonts w:ascii="Arial" w:eastAsia="Times New Roman" w:hAnsi="Arial" w:cs="Arial"/>
            <w:kern w:val="0"/>
            <w:sz w:val="22"/>
            <w:szCs w:val="22"/>
            <w:bdr w:val="none" w:sz="0" w:space="0" w:color="auto" w:frame="1"/>
            <w14:ligatures w14:val="none"/>
          </w:rPr>
          <w:t>,</w:t>
        </w:r>
      </w:ins>
      <w:r w:rsidRPr="00CF17A4">
        <w:rPr>
          <w:rFonts w:ascii="Arial" w:eastAsia="Times New Roman" w:hAnsi="Arial" w:cs="Arial"/>
          <w:kern w:val="0"/>
          <w:sz w:val="22"/>
          <w:szCs w:val="22"/>
          <w:bdr w:val="none" w:sz="0" w:space="0" w:color="auto" w:frame="1"/>
          <w14:ligatures w14:val="none"/>
          <w:rPrChange w:id="184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and recognizable elements (</w:t>
      </w:r>
      <w:r w:rsidR="00436978" w:rsidRPr="00CF17A4">
        <w:rPr>
          <w:rFonts w:ascii="Arial" w:eastAsia="Times New Roman" w:hAnsi="Arial" w:cs="Arial"/>
          <w:kern w:val="0"/>
          <w:sz w:val="22"/>
          <w:szCs w:val="22"/>
          <w:bdr w:val="none" w:sz="0" w:space="0" w:color="auto" w:frame="1"/>
          <w14:ligatures w14:val="none"/>
          <w:rPrChange w:id="1843" w:author="Avital Tsype" w:date="2024-10-31T11:07:00Z">
            <w:rPr>
              <w:rFonts w:ascii="Arial" w:eastAsia="Times New Roman" w:hAnsi="Arial" w:cs="Arial"/>
              <w:color w:val="212121"/>
              <w:kern w:val="0"/>
              <w:sz w:val="22"/>
              <w:szCs w:val="22"/>
              <w:bdr w:val="none" w:sz="0" w:space="0" w:color="auto" w:frame="1"/>
              <w14:ligatures w14:val="none"/>
            </w:rPr>
          </w:rPrChange>
        </w:rPr>
        <w:t>“</w:t>
      </w:r>
      <w:r w:rsidR="000604D2" w:rsidRPr="00CF17A4">
        <w:rPr>
          <w:rFonts w:ascii="Arial" w:eastAsia="Times New Roman" w:hAnsi="Arial" w:cs="Arial"/>
          <w:kern w:val="0"/>
          <w:sz w:val="22"/>
          <w:szCs w:val="22"/>
          <w:bdr w:val="none" w:sz="0" w:space="0" w:color="auto" w:frame="1"/>
          <w14:ligatures w14:val="none"/>
          <w:rPrChange w:id="1844" w:author="Avital Tsype" w:date="2024-10-31T11:07:00Z">
            <w:rPr>
              <w:rFonts w:ascii="Arial" w:eastAsia="Times New Roman" w:hAnsi="Arial" w:cs="Arial"/>
              <w:color w:val="212121"/>
              <w:kern w:val="0"/>
              <w:sz w:val="22"/>
              <w:szCs w:val="22"/>
              <w:bdr w:val="none" w:sz="0" w:space="0" w:color="auto" w:frame="1"/>
              <w14:ligatures w14:val="none"/>
            </w:rPr>
          </w:rPrChange>
        </w:rPr>
        <w:t>Pop Art</w:t>
      </w:r>
      <w:r w:rsidR="00436978" w:rsidRPr="00CF17A4">
        <w:rPr>
          <w:rFonts w:ascii="Arial" w:eastAsia="Times New Roman" w:hAnsi="Arial" w:cs="Arial"/>
          <w:kern w:val="0"/>
          <w:sz w:val="22"/>
          <w:szCs w:val="22"/>
          <w:bdr w:val="none" w:sz="0" w:space="0" w:color="auto" w:frame="1"/>
          <w14:ligatures w14:val="none"/>
          <w:rPrChange w:id="184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0604D2" w:rsidRPr="00CF17A4">
        <w:rPr>
          <w:rFonts w:ascii="Arial" w:eastAsia="Times New Roman" w:hAnsi="Arial" w:cs="Arial"/>
          <w:kern w:val="0"/>
          <w:sz w:val="22"/>
          <w:szCs w:val="22"/>
          <w:bdr w:val="none" w:sz="0" w:space="0" w:color="auto" w:frame="1"/>
          <w14:ligatures w14:val="none"/>
          <w:rPrChange w:id="1846" w:author="Avital Tsype" w:date="2024-10-31T11:07:00Z">
            <w:rPr>
              <w:rFonts w:ascii="Arial" w:eastAsia="Times New Roman" w:hAnsi="Arial" w:cs="Arial"/>
              <w:color w:val="212121"/>
              <w:kern w:val="0"/>
              <w:sz w:val="22"/>
              <w:szCs w:val="22"/>
              <w:bdr w:val="none" w:sz="0" w:space="0" w:color="auto" w:frame="1"/>
              <w14:ligatures w14:val="none"/>
            </w:rPr>
          </w:rPrChange>
        </w:rPr>
        <w:t>2022</w:t>
      </w:r>
      <w:r w:rsidR="00436978" w:rsidRPr="00930E88">
        <w:t>)</w:t>
      </w:r>
      <w:r w:rsidRPr="00CF17A4">
        <w:rPr>
          <w:rFonts w:ascii="Arial" w:eastAsia="Times New Roman" w:hAnsi="Arial" w:cs="Arial"/>
          <w:kern w:val="0"/>
          <w:sz w:val="22"/>
          <w:szCs w:val="22"/>
          <w:bdr w:val="none" w:sz="0" w:space="0" w:color="auto" w:frame="1"/>
          <w14:ligatures w14:val="none"/>
          <w:rPrChange w:id="184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specific images we see here also speak to Sasha’s trepidation regarding what life in America </w:t>
      </w:r>
      <w:del w:id="1848" w:author="Avital Tsype" w:date="2024-10-30T10:23:00Z">
        <w:r w:rsidRPr="00CF17A4" w:rsidDel="0051228E">
          <w:rPr>
            <w:rFonts w:ascii="Arial" w:eastAsia="Times New Roman" w:hAnsi="Arial" w:cs="Arial"/>
            <w:kern w:val="0"/>
            <w:sz w:val="22"/>
            <w:szCs w:val="22"/>
            <w:bdr w:val="none" w:sz="0" w:space="0" w:color="auto" w:frame="1"/>
            <w14:ligatures w14:val="none"/>
            <w:rPrChange w:id="1849" w:author="Avital Tsype" w:date="2024-10-31T11:07:00Z">
              <w:rPr>
                <w:rFonts w:ascii="Arial" w:eastAsia="Times New Roman" w:hAnsi="Arial" w:cs="Arial"/>
                <w:color w:val="212121"/>
                <w:kern w:val="0"/>
                <w:sz w:val="22"/>
                <w:szCs w:val="22"/>
                <w:bdr w:val="none" w:sz="0" w:space="0" w:color="auto" w:frame="1"/>
                <w14:ligatures w14:val="none"/>
              </w:rPr>
            </w:rPrChange>
          </w:rPr>
          <w:delText>will bring</w:delText>
        </w:r>
      </w:del>
      <w:ins w:id="1850" w:author="Avital Tsype" w:date="2024-10-30T10:23:00Z">
        <w:r w:rsidR="0051228E" w:rsidRPr="00CF17A4">
          <w:rPr>
            <w:rFonts w:ascii="Arial" w:eastAsia="Times New Roman" w:hAnsi="Arial" w:cs="Arial"/>
            <w:kern w:val="0"/>
            <w:sz w:val="22"/>
            <w:szCs w:val="22"/>
            <w:bdr w:val="none" w:sz="0" w:space="0" w:color="auto" w:frame="1"/>
            <w14:ligatures w14:val="none"/>
            <w:rPrChange w:id="1851" w:author="Avital Tsype" w:date="2024-10-31T11:07:00Z">
              <w:rPr>
                <w:rFonts w:ascii="Arial" w:eastAsia="Times New Roman" w:hAnsi="Arial" w:cs="Arial"/>
                <w:color w:val="212121"/>
                <w:kern w:val="0"/>
                <w:sz w:val="22"/>
                <w:szCs w:val="22"/>
                <w:bdr w:val="none" w:sz="0" w:space="0" w:color="auto" w:frame="1"/>
                <w14:ligatures w14:val="none"/>
              </w:rPr>
            </w:rPrChange>
          </w:rPr>
          <w:t>has in store for</w:t>
        </w:r>
      </w:ins>
      <w:r w:rsidRPr="00CF17A4">
        <w:rPr>
          <w:rFonts w:ascii="Arial" w:eastAsia="Times New Roman" w:hAnsi="Arial" w:cs="Arial"/>
          <w:kern w:val="0"/>
          <w:sz w:val="22"/>
          <w:szCs w:val="22"/>
          <w:bdr w:val="none" w:sz="0" w:space="0" w:color="auto" w:frame="1"/>
          <w14:ligatures w14:val="none"/>
          <w:rPrChange w:id="185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her. The passenger in the image is preparing for a crash landing</w:t>
      </w:r>
      <w:ins w:id="1853" w:author="Susan Doron" w:date="2024-11-05T23:07:00Z" w16du:dateUtc="2024-11-05T21:07:00Z">
        <w:r w:rsidR="00C7326E">
          <w:rPr>
            <w:rFonts w:ascii="Arial" w:eastAsia="Times New Roman" w:hAnsi="Arial" w:cs="Arial"/>
            <w:kern w:val="0"/>
            <w:sz w:val="22"/>
            <w:szCs w:val="22"/>
            <w:bdr w:val="none" w:sz="0" w:space="0" w:color="auto" w:frame="1"/>
            <w14:ligatures w14:val="none"/>
          </w:rPr>
          <w:t>,</w:t>
        </w:r>
      </w:ins>
      <w:r w:rsidRPr="00CF17A4">
        <w:rPr>
          <w:rFonts w:ascii="Arial" w:eastAsia="Times New Roman" w:hAnsi="Arial" w:cs="Arial"/>
          <w:kern w:val="0"/>
          <w:sz w:val="22"/>
          <w:szCs w:val="22"/>
          <w:bdr w:val="none" w:sz="0" w:space="0" w:color="auto" w:frame="1"/>
          <w14:ligatures w14:val="none"/>
          <w:rPrChange w:id="185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and the houses we see are incomplete. </w:t>
      </w:r>
      <w:commentRangeStart w:id="1855"/>
      <w:ins w:id="1856" w:author="Avital Tsype" w:date="2024-10-30T10:23:00Z">
        <w:r w:rsidR="0051228E" w:rsidRPr="00CF17A4">
          <w:rPr>
            <w:rFonts w:ascii="Arial" w:eastAsia="Times New Roman" w:hAnsi="Arial" w:cs="Arial"/>
            <w:kern w:val="0"/>
            <w:sz w:val="22"/>
            <w:szCs w:val="22"/>
            <w:bdr w:val="none" w:sz="0" w:space="0" w:color="auto" w:frame="1"/>
            <w14:ligatures w14:val="none"/>
            <w:rPrChange w:id="1857" w:author="Avital Tsype" w:date="2024-10-31T11:07:00Z">
              <w:rPr>
                <w:rFonts w:ascii="Arial" w:eastAsia="Times New Roman" w:hAnsi="Arial" w:cs="Arial"/>
                <w:color w:val="212121"/>
                <w:kern w:val="0"/>
                <w:sz w:val="22"/>
                <w:szCs w:val="22"/>
                <w:bdr w:val="none" w:sz="0" w:space="0" w:color="auto" w:frame="1"/>
                <w14:ligatures w14:val="none"/>
              </w:rPr>
            </w:rPrChange>
          </w:rPr>
          <w:t>Furthermore</w:t>
        </w:r>
      </w:ins>
      <w:ins w:id="1858" w:author="Susan Doron" w:date="2024-11-04T18:12:00Z" w16du:dateUtc="2024-11-04T16:12:00Z">
        <w:r w:rsidR="00534BCF">
          <w:rPr>
            <w:rFonts w:ascii="Arial" w:eastAsia="Times New Roman" w:hAnsi="Arial" w:cs="Arial"/>
            <w:kern w:val="0"/>
            <w:sz w:val="22"/>
            <w:szCs w:val="22"/>
            <w:bdr w:val="none" w:sz="0" w:space="0" w:color="auto" w:frame="1"/>
            <w14:ligatures w14:val="none"/>
          </w:rPr>
          <w:t>,</w:t>
        </w:r>
      </w:ins>
      <w:ins w:id="1859" w:author="Avital Tsype" w:date="2024-10-30T10:23:00Z">
        <w:r w:rsidR="0051228E" w:rsidRPr="00CF17A4">
          <w:rPr>
            <w:rFonts w:ascii="Arial" w:eastAsia="Times New Roman" w:hAnsi="Arial" w:cs="Arial"/>
            <w:kern w:val="0"/>
            <w:sz w:val="22"/>
            <w:szCs w:val="22"/>
            <w:bdr w:val="none" w:sz="0" w:space="0" w:color="auto" w:frame="1"/>
            <w14:ligatures w14:val="none"/>
            <w:rPrChange w:id="186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w:t>
        </w:r>
      </w:ins>
      <w:ins w:id="1861" w:author="Avital Tsype" w:date="2024-10-30T10:24:00Z">
        <w:r w:rsidR="0051228E" w:rsidRPr="00CF17A4">
          <w:rPr>
            <w:rFonts w:ascii="Arial" w:eastAsia="Times New Roman" w:hAnsi="Arial" w:cs="Arial"/>
            <w:kern w:val="0"/>
            <w:sz w:val="22"/>
            <w:szCs w:val="22"/>
            <w:bdr w:val="none" w:sz="0" w:space="0" w:color="auto" w:frame="1"/>
            <w14:ligatures w14:val="none"/>
            <w:rPrChange w:id="1862" w:author="Avital Tsype" w:date="2024-10-31T11:07:00Z">
              <w:rPr>
                <w:rFonts w:ascii="Arial" w:eastAsia="Times New Roman" w:hAnsi="Arial" w:cs="Arial"/>
                <w:color w:val="212121"/>
                <w:kern w:val="0"/>
                <w:sz w:val="22"/>
                <w:szCs w:val="22"/>
                <w:bdr w:val="none" w:sz="0" w:space="0" w:color="auto" w:frame="1"/>
                <w14:ligatures w14:val="none"/>
              </w:rPr>
            </w:rPrChange>
          </w:rPr>
          <w:t xml:space="preserve">tops of the palm trees seem to be blown about by storm winds. </w:t>
        </w:r>
        <w:commentRangeEnd w:id="1855"/>
        <w:r w:rsidR="0051228E" w:rsidRPr="00930E88">
          <w:rPr>
            <w:rStyle w:val="CommentReference"/>
          </w:rPr>
          <w:commentReference w:id="1855"/>
        </w:r>
      </w:ins>
      <w:ins w:id="1863" w:author="Susan Doron" w:date="2024-11-04T18:13:00Z" w16du:dateUtc="2024-11-04T16:13:00Z">
        <w:r w:rsidR="00534BCF">
          <w:rPr>
            <w:rFonts w:ascii="Arial" w:eastAsia="Times New Roman" w:hAnsi="Arial" w:cs="Arial"/>
            <w:kern w:val="0"/>
            <w:sz w:val="22"/>
            <w:szCs w:val="22"/>
            <w:bdr w:val="none" w:sz="0" w:space="0" w:color="auto" w:frame="1"/>
            <w14:ligatures w14:val="none"/>
          </w:rPr>
          <w:t>Clearly, t</w:t>
        </w:r>
      </w:ins>
      <w:del w:id="1864" w:author="Susan Doron" w:date="2024-11-04T18:13:00Z" w16du:dateUtc="2024-11-04T16:13:00Z">
        <w:r w:rsidR="00E751BF" w:rsidRPr="00CF17A4" w:rsidDel="00534BCF">
          <w:rPr>
            <w:rFonts w:ascii="Arial" w:eastAsia="Times New Roman" w:hAnsi="Arial" w:cs="Arial"/>
            <w:kern w:val="0"/>
            <w:sz w:val="22"/>
            <w:szCs w:val="22"/>
            <w:bdr w:val="none" w:sz="0" w:space="0" w:color="auto" w:frame="1"/>
            <w14:ligatures w14:val="none"/>
            <w:rPrChange w:id="1865" w:author="Avital Tsype" w:date="2024-10-31T11:07:00Z">
              <w:rPr>
                <w:rFonts w:ascii="Arial" w:eastAsia="Times New Roman" w:hAnsi="Arial" w:cs="Arial"/>
                <w:color w:val="212121"/>
                <w:kern w:val="0"/>
                <w:sz w:val="22"/>
                <w:szCs w:val="22"/>
                <w:bdr w:val="none" w:sz="0" w:space="0" w:color="auto" w:frame="1"/>
                <w14:ligatures w14:val="none"/>
              </w:rPr>
            </w:rPrChange>
          </w:rPr>
          <w:delText>T</w:delText>
        </w:r>
      </w:del>
      <w:r w:rsidR="00E751BF" w:rsidRPr="00CF17A4">
        <w:rPr>
          <w:rFonts w:ascii="Arial" w:eastAsia="Times New Roman" w:hAnsi="Arial" w:cs="Arial"/>
          <w:kern w:val="0"/>
          <w:sz w:val="22"/>
          <w:szCs w:val="22"/>
          <w:bdr w:val="none" w:sz="0" w:space="0" w:color="auto" w:frame="1"/>
          <w14:ligatures w14:val="none"/>
          <w:rPrChange w:id="1866" w:author="Avital Tsype" w:date="2024-10-31T11:07:00Z">
            <w:rPr>
              <w:rFonts w:ascii="Arial" w:eastAsia="Times New Roman" w:hAnsi="Arial" w:cs="Arial"/>
              <w:color w:val="212121"/>
              <w:kern w:val="0"/>
              <w:sz w:val="22"/>
              <w:szCs w:val="22"/>
              <w:bdr w:val="none" w:sz="0" w:space="0" w:color="auto" w:frame="1"/>
              <w14:ligatures w14:val="none"/>
            </w:rPr>
          </w:rPrChange>
        </w:rPr>
        <w:t>he illustration</w:t>
      </w:r>
      <w:r w:rsidRPr="00CF17A4">
        <w:rPr>
          <w:rFonts w:ascii="Arial" w:eastAsia="Times New Roman" w:hAnsi="Arial" w:cs="Arial"/>
          <w:kern w:val="0"/>
          <w:sz w:val="22"/>
          <w:szCs w:val="22"/>
          <w:bdr w:val="none" w:sz="0" w:space="0" w:color="auto" w:frame="1"/>
          <w14:ligatures w14:val="none"/>
          <w:rPrChange w:id="186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is </w:t>
      </w:r>
      <w:del w:id="1868" w:author="Susan Doron" w:date="2024-11-04T18:14:00Z" w16du:dateUtc="2024-11-04T16:14:00Z">
        <w:r w:rsidRPr="00CF17A4" w:rsidDel="00534BCF">
          <w:rPr>
            <w:rFonts w:ascii="Arial" w:eastAsia="Times New Roman" w:hAnsi="Arial" w:cs="Arial"/>
            <w:kern w:val="0"/>
            <w:sz w:val="22"/>
            <w:szCs w:val="22"/>
            <w:bdr w:val="none" w:sz="0" w:space="0" w:color="auto" w:frame="1"/>
            <w14:ligatures w14:val="none"/>
            <w:rPrChange w:id="1869" w:author="Avital Tsype" w:date="2024-10-31T11:07:00Z">
              <w:rPr>
                <w:rFonts w:ascii="Arial" w:eastAsia="Times New Roman" w:hAnsi="Arial" w:cs="Arial"/>
                <w:color w:val="212121"/>
                <w:kern w:val="0"/>
                <w:sz w:val="22"/>
                <w:szCs w:val="22"/>
                <w:bdr w:val="none" w:sz="0" w:space="0" w:color="auto" w:frame="1"/>
                <w14:ligatures w14:val="none"/>
              </w:rPr>
            </w:rPrChange>
          </w:rPr>
          <w:delText>clearly</w:delText>
        </w:r>
      </w:del>
      <w:ins w:id="1870" w:author="Avital Tsype" w:date="2024-10-31T14:06:00Z">
        <w:del w:id="1871" w:author="Susan Doron" w:date="2024-11-04T18:14:00Z" w16du:dateUtc="2024-11-04T16:14:00Z">
          <w:r w:rsidR="00E56B11" w:rsidDel="00534BCF">
            <w:rPr>
              <w:rFonts w:ascii="Arial" w:eastAsia="Times New Roman" w:hAnsi="Arial" w:cs="Arial"/>
              <w:kern w:val="0"/>
              <w:sz w:val="22"/>
              <w:szCs w:val="22"/>
              <w:bdr w:val="none" w:sz="0" w:space="0" w:color="auto" w:frame="1"/>
              <w14:ligatures w14:val="none"/>
            </w:rPr>
            <w:delText>can be seen as</w:delText>
          </w:r>
        </w:del>
      </w:ins>
      <w:del w:id="1872" w:author="Susan Doron" w:date="2024-11-04T18:14:00Z" w16du:dateUtc="2024-11-04T16:14:00Z">
        <w:r w:rsidRPr="00CF17A4" w:rsidDel="00534BCF">
          <w:rPr>
            <w:rFonts w:ascii="Arial" w:eastAsia="Times New Roman" w:hAnsi="Arial" w:cs="Arial"/>
            <w:kern w:val="0"/>
            <w:sz w:val="22"/>
            <w:szCs w:val="22"/>
            <w:bdr w:val="none" w:sz="0" w:space="0" w:color="auto" w:frame="1"/>
            <w14:ligatures w14:val="none"/>
            <w:rPrChange w:id="187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00E751BF" w:rsidRPr="00534BCF">
        <w:rPr>
          <w:rFonts w:ascii="Arial" w:eastAsia="Times New Roman" w:hAnsi="Arial" w:cs="Arial"/>
          <w:color w:val="212121"/>
          <w:kern w:val="0"/>
          <w:sz w:val="22"/>
          <w:szCs w:val="22"/>
          <w:bdr w:val="none" w:sz="0" w:space="0" w:color="auto" w:frame="1"/>
          <w14:ligatures w14:val="none"/>
        </w:rPr>
        <w:t>engaging with</w:t>
      </w:r>
      <w:r w:rsidRPr="00534BCF">
        <w:rPr>
          <w:rFonts w:ascii="Arial" w:eastAsia="Times New Roman" w:hAnsi="Arial" w:cs="Arial"/>
          <w:color w:val="212121"/>
          <w:kern w:val="0"/>
          <w:sz w:val="22"/>
          <w:szCs w:val="22"/>
          <w:bdr w:val="none" w:sz="0" w:space="0" w:color="auto" w:frame="1"/>
          <w14:ligatures w14:val="none"/>
        </w:rPr>
        <w:t xml:space="preserve"> </w:t>
      </w:r>
      <w:r w:rsidRPr="00CF17A4">
        <w:rPr>
          <w:rFonts w:ascii="Arial" w:eastAsia="Times New Roman" w:hAnsi="Arial" w:cs="Arial"/>
          <w:kern w:val="0"/>
          <w:sz w:val="22"/>
          <w:szCs w:val="22"/>
          <w:bdr w:val="none" w:sz="0" w:space="0" w:color="auto" w:frame="1"/>
          <w14:ligatures w14:val="none"/>
          <w:rPrChange w:id="1874" w:author="Avital Tsype" w:date="2024-10-31T11:07:00Z">
            <w:rPr>
              <w:rFonts w:ascii="Arial" w:eastAsia="Times New Roman" w:hAnsi="Arial" w:cs="Arial"/>
              <w:color w:val="212121"/>
              <w:kern w:val="0"/>
              <w:sz w:val="22"/>
              <w:szCs w:val="22"/>
              <w:bdr w:val="none" w:sz="0" w:space="0" w:color="auto" w:frame="1"/>
              <w14:ligatures w14:val="none"/>
            </w:rPr>
          </w:rPrChange>
        </w:rPr>
        <w:t>Sasha’s apprehension</w:t>
      </w:r>
      <w:ins w:id="1875" w:author="Avital Tsype" w:date="2024-10-30T10:25:00Z">
        <w:r w:rsidR="0051228E" w:rsidRPr="00CF17A4">
          <w:rPr>
            <w:rFonts w:ascii="Arial" w:eastAsia="Times New Roman" w:hAnsi="Arial" w:cs="Arial"/>
            <w:kern w:val="0"/>
            <w:sz w:val="22"/>
            <w:szCs w:val="22"/>
            <w:bdr w:val="none" w:sz="0" w:space="0" w:color="auto" w:frame="1"/>
            <w14:ligatures w14:val="none"/>
            <w:rPrChange w:id="1876" w:author="Avital Tsype" w:date="2024-10-31T11:07:00Z">
              <w:rPr>
                <w:rFonts w:ascii="Arial" w:eastAsia="Times New Roman" w:hAnsi="Arial" w:cs="Arial"/>
                <w:color w:val="212121"/>
                <w:kern w:val="0"/>
                <w:sz w:val="22"/>
                <w:szCs w:val="22"/>
                <w:bdr w:val="none" w:sz="0" w:space="0" w:color="auto" w:frame="1"/>
                <w14:ligatures w14:val="none"/>
              </w:rPr>
            </w:rPrChange>
          </w:rPr>
          <w:t>s</w:t>
        </w:r>
      </w:ins>
      <w:r w:rsidRPr="00CF17A4">
        <w:rPr>
          <w:rFonts w:ascii="Arial" w:eastAsia="Times New Roman" w:hAnsi="Arial" w:cs="Arial"/>
          <w:kern w:val="0"/>
          <w:sz w:val="22"/>
          <w:szCs w:val="22"/>
          <w:bdr w:val="none" w:sz="0" w:space="0" w:color="auto" w:frame="1"/>
          <w14:ligatures w14:val="none"/>
          <w:rPrChange w:id="187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1878" w:author="Avital Tsype" w:date="2024-10-30T10:25:00Z">
        <w:r w:rsidRPr="00CF17A4" w:rsidDel="0051228E">
          <w:rPr>
            <w:rFonts w:ascii="Arial" w:eastAsia="Times New Roman" w:hAnsi="Arial" w:cs="Arial"/>
            <w:kern w:val="0"/>
            <w:sz w:val="22"/>
            <w:szCs w:val="22"/>
            <w:bdr w:val="none" w:sz="0" w:space="0" w:color="auto" w:frame="1"/>
            <w14:ligatures w14:val="none"/>
            <w:rPrChange w:id="187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around </w:delText>
        </w:r>
      </w:del>
      <w:ins w:id="1880" w:author="Avital Tsype" w:date="2024-10-30T10:25:00Z">
        <w:r w:rsidR="0051228E" w:rsidRPr="00CF17A4">
          <w:rPr>
            <w:rFonts w:ascii="Arial" w:eastAsia="Times New Roman" w:hAnsi="Arial" w:cs="Arial"/>
            <w:kern w:val="0"/>
            <w:sz w:val="22"/>
            <w:szCs w:val="22"/>
            <w:bdr w:val="none" w:sz="0" w:space="0" w:color="auto" w:frame="1"/>
            <w14:ligatures w14:val="none"/>
            <w:rPrChange w:id="1881" w:author="Avital Tsype" w:date="2024-10-31T11:07:00Z">
              <w:rPr>
                <w:rFonts w:ascii="Arial" w:eastAsia="Times New Roman" w:hAnsi="Arial" w:cs="Arial"/>
                <w:color w:val="212121"/>
                <w:kern w:val="0"/>
                <w:sz w:val="22"/>
                <w:szCs w:val="22"/>
                <w:bdr w:val="none" w:sz="0" w:space="0" w:color="auto" w:frame="1"/>
                <w14:ligatures w14:val="none"/>
              </w:rPr>
            </w:rPrChange>
          </w:rPr>
          <w:t xml:space="preserve">about </w:t>
        </w:r>
      </w:ins>
      <w:r w:rsidRPr="00CF17A4">
        <w:rPr>
          <w:rFonts w:ascii="Arial" w:eastAsia="Times New Roman" w:hAnsi="Arial" w:cs="Arial"/>
          <w:kern w:val="0"/>
          <w:sz w:val="22"/>
          <w:szCs w:val="22"/>
          <w:bdr w:val="none" w:sz="0" w:space="0" w:color="auto" w:frame="1"/>
          <w14:ligatures w14:val="none"/>
          <w:rPrChange w:id="1882" w:author="Avital Tsype" w:date="2024-10-31T11:07:00Z">
            <w:rPr>
              <w:rFonts w:ascii="Arial" w:eastAsia="Times New Roman" w:hAnsi="Arial" w:cs="Arial"/>
              <w:color w:val="212121"/>
              <w:kern w:val="0"/>
              <w:sz w:val="22"/>
              <w:szCs w:val="22"/>
              <w:bdr w:val="none" w:sz="0" w:space="0" w:color="auto" w:frame="1"/>
              <w14:ligatures w14:val="none"/>
            </w:rPr>
          </w:rPrChange>
        </w:rPr>
        <w:t>the unknown</w:t>
      </w:r>
      <w:r w:rsidR="00E751BF" w:rsidRPr="00CF17A4">
        <w:rPr>
          <w:rFonts w:ascii="Arial" w:eastAsia="Times New Roman" w:hAnsi="Arial" w:cs="Arial"/>
          <w:kern w:val="0"/>
          <w:sz w:val="22"/>
          <w:szCs w:val="22"/>
          <w:bdr w:val="none" w:sz="0" w:space="0" w:color="auto" w:frame="1"/>
          <w14:ligatures w14:val="none"/>
          <w:rPrChange w:id="1883" w:author="Avital Tsype" w:date="2024-10-31T11:07:00Z">
            <w:rPr>
              <w:rFonts w:ascii="Arial" w:eastAsia="Times New Roman" w:hAnsi="Arial" w:cs="Arial"/>
              <w:color w:val="212121"/>
              <w:kern w:val="0"/>
              <w:sz w:val="22"/>
              <w:szCs w:val="22"/>
              <w:bdr w:val="none" w:sz="0" w:space="0" w:color="auto" w:frame="1"/>
              <w14:ligatures w14:val="none"/>
            </w:rPr>
          </w:rPrChange>
        </w:rPr>
        <w:t>.</w:t>
      </w:r>
    </w:p>
    <w:p w14:paraId="5A4575CB" w14:textId="5911938B" w:rsidR="00AD3F26" w:rsidRPr="00CF17A4" w:rsidRDefault="00AD3F26">
      <w:pPr>
        <w:shd w:val="clear" w:color="auto" w:fill="FFFFFF"/>
        <w:spacing w:line="360" w:lineRule="auto"/>
        <w:ind w:firstLine="720"/>
        <w:contextualSpacing/>
        <w:rPr>
          <w:rFonts w:ascii="Arial" w:eastAsia="Times New Roman" w:hAnsi="Arial" w:cs="Arial"/>
          <w:kern w:val="0"/>
          <w:sz w:val="22"/>
          <w:szCs w:val="22"/>
          <w:bdr w:val="none" w:sz="0" w:space="0" w:color="auto" w:frame="1"/>
          <w14:ligatures w14:val="none"/>
          <w:rPrChange w:id="1884" w:author="Avital Tsype" w:date="2024-10-31T11:07:00Z">
            <w:rPr>
              <w:rFonts w:ascii="Arial" w:eastAsia="Times New Roman" w:hAnsi="Arial" w:cs="Arial"/>
              <w:color w:val="212121"/>
              <w:kern w:val="0"/>
              <w:sz w:val="22"/>
              <w:szCs w:val="22"/>
              <w:bdr w:val="none" w:sz="0" w:space="0" w:color="auto" w:frame="1"/>
              <w14:ligatures w14:val="none"/>
            </w:rPr>
          </w:rPrChange>
        </w:rPr>
      </w:pPr>
      <w:r w:rsidRPr="00CF17A4">
        <w:rPr>
          <w:rFonts w:ascii="Arial" w:eastAsia="Times New Roman" w:hAnsi="Arial" w:cs="Arial"/>
          <w:kern w:val="0"/>
          <w:sz w:val="22"/>
          <w:szCs w:val="22"/>
          <w:bdr w:val="none" w:sz="0" w:space="0" w:color="auto" w:frame="1"/>
          <w14:ligatures w14:val="none"/>
          <w:rPrChange w:id="1885"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w:t>
      </w:r>
      <w:r w:rsidR="00E751BF" w:rsidRPr="00CF17A4">
        <w:rPr>
          <w:rFonts w:ascii="Arial" w:eastAsia="Times New Roman" w:hAnsi="Arial" w:cs="Arial"/>
          <w:kern w:val="0"/>
          <w:sz w:val="22"/>
          <w:szCs w:val="22"/>
          <w:bdr w:val="none" w:sz="0" w:space="0" w:color="auto" w:frame="1"/>
          <w14:ligatures w14:val="none"/>
          <w:rPrChange w:id="1886"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this section </w:t>
      </w:r>
      <w:r w:rsidRPr="00CF17A4">
        <w:rPr>
          <w:rFonts w:ascii="Arial" w:eastAsia="Times New Roman" w:hAnsi="Arial" w:cs="Arial"/>
          <w:kern w:val="0"/>
          <w:sz w:val="22"/>
          <w:szCs w:val="22"/>
          <w:bdr w:val="none" w:sz="0" w:space="0" w:color="auto" w:frame="1"/>
          <w14:ligatures w14:val="none"/>
          <w:rPrChange w:id="1887" w:author="Avital Tsype" w:date="2024-10-31T11:07:00Z">
            <w:rPr>
              <w:rFonts w:ascii="Arial" w:eastAsia="Times New Roman" w:hAnsi="Arial" w:cs="Arial"/>
              <w:color w:val="212121"/>
              <w:kern w:val="0"/>
              <w:sz w:val="22"/>
              <w:szCs w:val="22"/>
              <w:bdr w:val="none" w:sz="0" w:space="0" w:color="auto" w:frame="1"/>
              <w14:ligatures w14:val="none"/>
            </w:rPr>
          </w:rPrChange>
        </w:rPr>
        <w:t xml:space="preserve">of the novel, Sasha has </w:t>
      </w:r>
      <w:del w:id="1888" w:author="Susan Doron" w:date="2024-11-04T18:14:00Z" w16du:dateUtc="2024-11-04T16:14:00Z">
        <w:r w:rsidR="004437CF" w:rsidRPr="00CF17A4" w:rsidDel="00534BCF">
          <w:rPr>
            <w:rFonts w:ascii="Arial" w:eastAsia="Times New Roman" w:hAnsi="Arial" w:cs="Arial"/>
            <w:kern w:val="0"/>
            <w:sz w:val="22"/>
            <w:szCs w:val="22"/>
            <w:bdr w:val="none" w:sz="0" w:space="0" w:color="auto" w:frame="1"/>
            <w14:ligatures w14:val="none"/>
            <w:rPrChange w:id="188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not only </w:delText>
        </w:r>
      </w:del>
      <w:r w:rsidRPr="00CF17A4">
        <w:rPr>
          <w:rFonts w:ascii="Arial" w:eastAsia="Times New Roman" w:hAnsi="Arial" w:cs="Arial"/>
          <w:kern w:val="0"/>
          <w:sz w:val="22"/>
          <w:szCs w:val="22"/>
          <w:bdr w:val="none" w:sz="0" w:space="0" w:color="auto" w:frame="1"/>
          <w14:ligatures w14:val="none"/>
          <w:rPrChange w:id="1890" w:author="Avital Tsype" w:date="2024-10-31T11:07:00Z">
            <w:rPr>
              <w:rFonts w:ascii="Arial" w:eastAsia="Times New Roman" w:hAnsi="Arial" w:cs="Arial"/>
              <w:color w:val="212121"/>
              <w:kern w:val="0"/>
              <w:sz w:val="22"/>
              <w:szCs w:val="22"/>
              <w:bdr w:val="none" w:sz="0" w:space="0" w:color="auto" w:frame="1"/>
              <w14:ligatures w14:val="none"/>
            </w:rPr>
          </w:rPrChange>
        </w:rPr>
        <w:t>left Russia as a mail</w:t>
      </w:r>
      <w:ins w:id="1891" w:author="Avital Tsype" w:date="2024-10-30T10:26:00Z">
        <w:r w:rsidR="0051228E" w:rsidRPr="00CF17A4">
          <w:rPr>
            <w:rFonts w:ascii="Arial" w:eastAsia="Times New Roman" w:hAnsi="Arial" w:cs="Arial"/>
            <w:kern w:val="0"/>
            <w:sz w:val="22"/>
            <w:szCs w:val="22"/>
            <w:bdr w:val="none" w:sz="0" w:space="0" w:color="auto" w:frame="1"/>
            <w14:ligatures w14:val="none"/>
            <w:rPrChange w:id="1892" w:author="Avital Tsype" w:date="2024-10-31T11:07:00Z">
              <w:rPr>
                <w:rFonts w:ascii="Arial" w:eastAsia="Times New Roman" w:hAnsi="Arial" w:cs="Arial"/>
                <w:color w:val="212121"/>
                <w:kern w:val="0"/>
                <w:sz w:val="22"/>
                <w:szCs w:val="22"/>
                <w:bdr w:val="none" w:sz="0" w:space="0" w:color="auto" w:frame="1"/>
                <w14:ligatures w14:val="none"/>
              </w:rPr>
            </w:rPrChange>
          </w:rPr>
          <w:t>-</w:t>
        </w:r>
      </w:ins>
      <w:del w:id="1893" w:author="Avital Tsype" w:date="2024-10-30T10:26:00Z">
        <w:r w:rsidRPr="00CF17A4" w:rsidDel="0051228E">
          <w:rPr>
            <w:rFonts w:ascii="Arial" w:eastAsia="Times New Roman" w:hAnsi="Arial" w:cs="Arial"/>
            <w:kern w:val="0"/>
            <w:sz w:val="22"/>
            <w:szCs w:val="22"/>
            <w:bdr w:val="none" w:sz="0" w:space="0" w:color="auto" w:frame="1"/>
            <w14:ligatures w14:val="none"/>
            <w:rPrChange w:id="189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Pr="00CF17A4">
        <w:rPr>
          <w:rFonts w:ascii="Arial" w:eastAsia="Times New Roman" w:hAnsi="Arial" w:cs="Arial"/>
          <w:kern w:val="0"/>
          <w:sz w:val="22"/>
          <w:szCs w:val="22"/>
          <w:bdr w:val="none" w:sz="0" w:space="0" w:color="auto" w:frame="1"/>
          <w14:ligatures w14:val="none"/>
          <w:rPrChange w:id="1895" w:author="Avital Tsype" w:date="2024-10-31T11:07:00Z">
            <w:rPr>
              <w:rFonts w:ascii="Arial" w:eastAsia="Times New Roman" w:hAnsi="Arial" w:cs="Arial"/>
              <w:color w:val="212121"/>
              <w:kern w:val="0"/>
              <w:sz w:val="22"/>
              <w:szCs w:val="22"/>
              <w:bdr w:val="none" w:sz="0" w:space="0" w:color="auto" w:frame="1"/>
              <w14:ligatures w14:val="none"/>
            </w:rPr>
          </w:rPrChange>
        </w:rPr>
        <w:t xml:space="preserve">order bride to marry an American named Neil in </w:t>
      </w:r>
      <w:del w:id="1896" w:author="Avital Tsype" w:date="2024-10-30T10:28:00Z">
        <w:r w:rsidRPr="00CF17A4" w:rsidDel="0051228E">
          <w:rPr>
            <w:rFonts w:ascii="Arial" w:eastAsia="Times New Roman" w:hAnsi="Arial" w:cs="Arial"/>
            <w:kern w:val="0"/>
            <w:sz w:val="22"/>
            <w:szCs w:val="22"/>
            <w:bdr w:val="none" w:sz="0" w:space="0" w:color="auto" w:frame="1"/>
            <w14:ligatures w14:val="none"/>
            <w:rPrChange w:id="1897" w:author="Avital Tsype" w:date="2024-10-31T11:07:00Z">
              <w:rPr>
                <w:rFonts w:ascii="Arial" w:eastAsia="Times New Roman" w:hAnsi="Arial" w:cs="Arial"/>
                <w:color w:val="212121"/>
                <w:kern w:val="0"/>
                <w:sz w:val="22"/>
                <w:szCs w:val="22"/>
                <w:bdr w:val="none" w:sz="0" w:space="0" w:color="auto" w:frame="1"/>
                <w14:ligatures w14:val="none"/>
              </w:rPr>
            </w:rPrChange>
          </w:rPr>
          <w:delText>Phoneix</w:delText>
        </w:r>
      </w:del>
      <w:ins w:id="1898" w:author="Avital Tsype" w:date="2024-10-30T10:28:00Z">
        <w:r w:rsidR="0051228E" w:rsidRPr="00CF17A4">
          <w:rPr>
            <w:rFonts w:ascii="Arial" w:eastAsia="Times New Roman" w:hAnsi="Arial" w:cs="Arial"/>
            <w:kern w:val="0"/>
            <w:sz w:val="22"/>
            <w:szCs w:val="22"/>
            <w:bdr w:val="none" w:sz="0" w:space="0" w:color="auto" w:frame="1"/>
            <w14:ligatures w14:val="none"/>
            <w:rPrChange w:id="1899" w:author="Avital Tsype" w:date="2024-10-31T11:07:00Z">
              <w:rPr>
                <w:rFonts w:ascii="Arial" w:eastAsia="Times New Roman" w:hAnsi="Arial" w:cs="Arial"/>
                <w:color w:val="212121"/>
                <w:kern w:val="0"/>
                <w:sz w:val="22"/>
                <w:szCs w:val="22"/>
                <w:bdr w:val="none" w:sz="0" w:space="0" w:color="auto" w:frame="1"/>
                <w14:ligatures w14:val="none"/>
              </w:rPr>
            </w:rPrChange>
          </w:rPr>
          <w:t>Phoenix</w:t>
        </w:r>
      </w:ins>
      <w:r w:rsidRPr="00CF17A4">
        <w:rPr>
          <w:rFonts w:ascii="Arial" w:eastAsia="Times New Roman" w:hAnsi="Arial" w:cs="Arial"/>
          <w:kern w:val="0"/>
          <w:sz w:val="22"/>
          <w:szCs w:val="22"/>
          <w:bdr w:val="none" w:sz="0" w:space="0" w:color="auto" w:frame="1"/>
          <w14:ligatures w14:val="none"/>
          <w:rPrChange w:id="1900" w:author="Avital Tsype" w:date="2024-10-31T11:07:00Z">
            <w:rPr>
              <w:rFonts w:ascii="Arial" w:eastAsia="Times New Roman" w:hAnsi="Arial" w:cs="Arial"/>
              <w:color w:val="212121"/>
              <w:kern w:val="0"/>
              <w:sz w:val="22"/>
              <w:szCs w:val="22"/>
              <w:bdr w:val="none" w:sz="0" w:space="0" w:color="auto" w:frame="1"/>
              <w14:ligatures w14:val="none"/>
            </w:rPr>
          </w:rPrChange>
        </w:rPr>
        <w:t>,</w:t>
      </w:r>
      <w:r w:rsidR="004437CF" w:rsidRPr="00CF17A4">
        <w:rPr>
          <w:rFonts w:ascii="Arial" w:eastAsia="Times New Roman" w:hAnsi="Arial" w:cs="Arial"/>
          <w:kern w:val="0"/>
          <w:sz w:val="22"/>
          <w:szCs w:val="22"/>
          <w:bdr w:val="none" w:sz="0" w:space="0" w:color="auto" w:frame="1"/>
          <w14:ligatures w14:val="none"/>
          <w:rPrChange w:id="190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1902" w:author="Susan Doron" w:date="2024-11-04T18:14:00Z" w16du:dateUtc="2024-11-04T16:14:00Z">
        <w:r w:rsidR="00534BCF">
          <w:rPr>
            <w:rFonts w:ascii="Arial" w:eastAsia="Times New Roman" w:hAnsi="Arial" w:cs="Arial"/>
            <w:kern w:val="0"/>
            <w:sz w:val="22"/>
            <w:szCs w:val="22"/>
            <w:bdr w:val="none" w:sz="0" w:space="0" w:color="auto" w:frame="1"/>
            <w14:ligatures w14:val="none"/>
          </w:rPr>
          <w:t>leaving</w:t>
        </w:r>
      </w:ins>
      <w:del w:id="1903" w:author="Susan Doron" w:date="2024-11-04T18:14:00Z" w16du:dateUtc="2024-11-04T16:14:00Z">
        <w:r w:rsidR="004437CF" w:rsidRPr="00CF17A4" w:rsidDel="00534BCF">
          <w:rPr>
            <w:rFonts w:ascii="Arial" w:eastAsia="Times New Roman" w:hAnsi="Arial" w:cs="Arial"/>
            <w:kern w:val="0"/>
            <w:sz w:val="22"/>
            <w:szCs w:val="22"/>
            <w:bdr w:val="none" w:sz="0" w:space="0" w:color="auto" w:frame="1"/>
            <w14:ligatures w14:val="none"/>
            <w:rPrChange w:id="1904" w:author="Avital Tsype" w:date="2024-10-31T11:07:00Z">
              <w:rPr>
                <w:rFonts w:ascii="Arial" w:eastAsia="Times New Roman" w:hAnsi="Arial" w:cs="Arial"/>
                <w:color w:val="212121"/>
                <w:kern w:val="0"/>
                <w:sz w:val="22"/>
                <w:szCs w:val="22"/>
                <w:bdr w:val="none" w:sz="0" w:space="0" w:color="auto" w:frame="1"/>
                <w14:ligatures w14:val="none"/>
              </w:rPr>
            </w:rPrChange>
          </w:rPr>
          <w:delText>but s</w:delText>
        </w:r>
        <w:r w:rsidRPr="00CF17A4" w:rsidDel="00534BCF">
          <w:rPr>
            <w:rFonts w:ascii="Arial" w:eastAsia="Times New Roman" w:hAnsi="Arial" w:cs="Arial"/>
            <w:kern w:val="0"/>
            <w:sz w:val="22"/>
            <w:szCs w:val="22"/>
            <w:bdr w:val="none" w:sz="0" w:space="0" w:color="auto" w:frame="1"/>
            <w14:ligatures w14:val="none"/>
            <w:rPrChange w:id="190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he has </w:delText>
        </w:r>
        <w:r w:rsidR="004437CF" w:rsidRPr="00CF17A4" w:rsidDel="00534BCF">
          <w:rPr>
            <w:rFonts w:ascii="Arial" w:eastAsia="Times New Roman" w:hAnsi="Arial" w:cs="Arial"/>
            <w:kern w:val="0"/>
            <w:sz w:val="22"/>
            <w:szCs w:val="22"/>
            <w:bdr w:val="none" w:sz="0" w:space="0" w:color="auto" w:frame="1"/>
            <w14:ligatures w14:val="none"/>
            <w:rPrChange w:id="190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also </w:delText>
        </w:r>
        <w:r w:rsidRPr="00CF17A4" w:rsidDel="00534BCF">
          <w:rPr>
            <w:rFonts w:ascii="Arial" w:eastAsia="Times New Roman" w:hAnsi="Arial" w:cs="Arial"/>
            <w:kern w:val="0"/>
            <w:sz w:val="22"/>
            <w:szCs w:val="22"/>
            <w:bdr w:val="none" w:sz="0" w:space="0" w:color="auto" w:frame="1"/>
            <w14:ligatures w14:val="none"/>
            <w:rPrChange w:id="1907" w:author="Avital Tsype" w:date="2024-10-31T11:07:00Z">
              <w:rPr>
                <w:rFonts w:ascii="Arial" w:eastAsia="Times New Roman" w:hAnsi="Arial" w:cs="Arial"/>
                <w:color w:val="212121"/>
                <w:kern w:val="0"/>
                <w:sz w:val="22"/>
                <w:szCs w:val="22"/>
                <w:bdr w:val="none" w:sz="0" w:space="0" w:color="auto" w:frame="1"/>
                <w14:ligatures w14:val="none"/>
              </w:rPr>
            </w:rPrChange>
          </w:rPr>
          <w:delText>left</w:delText>
        </w:r>
      </w:del>
      <w:r w:rsidRPr="00CF17A4">
        <w:rPr>
          <w:rFonts w:ascii="Arial" w:eastAsia="Times New Roman" w:hAnsi="Arial" w:cs="Arial"/>
          <w:kern w:val="0"/>
          <w:sz w:val="22"/>
          <w:szCs w:val="22"/>
          <w:bdr w:val="none" w:sz="0" w:space="0" w:color="auto" w:frame="1"/>
          <w14:ligatures w14:val="none"/>
          <w:rPrChange w:id="190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her baby behind with her mother</w:t>
      </w:r>
      <w:ins w:id="1909" w:author="Susan Doron" w:date="2024-11-04T18:15:00Z" w16du:dateUtc="2024-11-04T16:15:00Z">
        <w:r w:rsidR="00534BCF">
          <w:rPr>
            <w:rFonts w:ascii="Arial" w:eastAsia="Times New Roman" w:hAnsi="Arial" w:cs="Arial"/>
            <w:kern w:val="0"/>
            <w:sz w:val="22"/>
            <w:szCs w:val="22"/>
            <w:bdr w:val="none" w:sz="0" w:space="0" w:color="auto" w:frame="1"/>
            <w14:ligatures w14:val="none"/>
          </w:rPr>
          <w:t>. Having</w:t>
        </w:r>
      </w:ins>
      <w:del w:id="1910" w:author="Susan Doron" w:date="2024-11-04T18:15:00Z" w16du:dateUtc="2024-11-04T16:15:00Z">
        <w:r w:rsidRPr="00CF17A4" w:rsidDel="00534BCF">
          <w:rPr>
            <w:rFonts w:ascii="Arial" w:eastAsia="Times New Roman" w:hAnsi="Arial" w:cs="Arial"/>
            <w:kern w:val="0"/>
            <w:sz w:val="22"/>
            <w:szCs w:val="22"/>
            <w:bdr w:val="none" w:sz="0" w:space="0" w:color="auto" w:frame="1"/>
            <w14:ligatures w14:val="none"/>
            <w:rPrChange w:id="191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who </w:delText>
        </w:r>
      </w:del>
      <w:del w:id="1912" w:author="Avital Tsype" w:date="2024-10-31T14:06:00Z">
        <w:r w:rsidRPr="00CF17A4" w:rsidDel="00E56B11">
          <w:rPr>
            <w:rFonts w:ascii="Arial" w:eastAsia="Times New Roman" w:hAnsi="Arial" w:cs="Arial"/>
            <w:kern w:val="0"/>
            <w:sz w:val="22"/>
            <w:szCs w:val="22"/>
            <w:bdr w:val="none" w:sz="0" w:space="0" w:color="auto" w:frame="1"/>
            <w14:ligatures w14:val="none"/>
            <w:rPrChange w:id="191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had </w:delText>
        </w:r>
      </w:del>
      <w:ins w:id="1914" w:author="Susan Doron" w:date="2024-11-04T18:16:00Z" w16du:dateUtc="2024-11-04T16:16:00Z">
        <w:r w:rsidR="00534BCF">
          <w:rPr>
            <w:rFonts w:ascii="Arial" w:eastAsia="Times New Roman" w:hAnsi="Arial" w:cs="Arial"/>
            <w:kern w:val="0"/>
            <w:sz w:val="22"/>
            <w:szCs w:val="22"/>
            <w:bdr w:val="none" w:sz="0" w:space="0" w:color="auto" w:frame="1"/>
            <w14:ligatures w14:val="none"/>
          </w:rPr>
          <w:t xml:space="preserve"> </w:t>
        </w:r>
      </w:ins>
      <w:r w:rsidRPr="00CF17A4">
        <w:rPr>
          <w:rFonts w:ascii="Arial" w:eastAsia="Times New Roman" w:hAnsi="Arial" w:cs="Arial"/>
          <w:kern w:val="0"/>
          <w:sz w:val="22"/>
          <w:szCs w:val="22"/>
          <w:bdr w:val="none" w:sz="0" w:space="0" w:color="auto" w:frame="1"/>
          <w14:ligatures w14:val="none"/>
          <w:rPrChange w:id="1915" w:author="Avital Tsype" w:date="2024-10-31T11:07:00Z">
            <w:rPr>
              <w:rFonts w:ascii="Arial" w:eastAsia="Times New Roman" w:hAnsi="Arial" w:cs="Arial"/>
              <w:color w:val="212121"/>
              <w:kern w:val="0"/>
              <w:sz w:val="22"/>
              <w:szCs w:val="22"/>
              <w:bdr w:val="none" w:sz="0" w:space="0" w:color="auto" w:frame="1"/>
              <w14:ligatures w14:val="none"/>
            </w:rPr>
          </w:rPrChange>
        </w:rPr>
        <w:t xml:space="preserve">manipulated the situation to her own benefit, </w:t>
      </w:r>
      <w:ins w:id="1916" w:author="Susan Doron" w:date="2024-11-04T18:15:00Z" w16du:dateUtc="2024-11-04T16:15:00Z">
        <w:r w:rsidR="00534BCF">
          <w:rPr>
            <w:rFonts w:ascii="Arial" w:eastAsia="Times New Roman" w:hAnsi="Arial" w:cs="Arial"/>
            <w:kern w:val="0"/>
            <w:sz w:val="22"/>
            <w:szCs w:val="22"/>
            <w:bdr w:val="none" w:sz="0" w:space="0" w:color="auto" w:frame="1"/>
            <w14:ligatures w14:val="none"/>
          </w:rPr>
          <w:t xml:space="preserve">Sasha’s mother </w:t>
        </w:r>
        <w:commentRangeStart w:id="1917"/>
        <w:r w:rsidR="00534BCF">
          <w:rPr>
            <w:rFonts w:ascii="Arial" w:eastAsia="Times New Roman" w:hAnsi="Arial" w:cs="Arial"/>
            <w:kern w:val="0"/>
            <w:sz w:val="22"/>
            <w:szCs w:val="22"/>
            <w:bdr w:val="none" w:sz="0" w:space="0" w:color="auto" w:frame="1"/>
            <w14:ligatures w14:val="none"/>
          </w:rPr>
          <w:t>appropriate</w:t>
        </w:r>
      </w:ins>
      <w:ins w:id="1918" w:author="Susan Doron" w:date="2024-11-04T18:16:00Z" w16du:dateUtc="2024-11-04T16:16:00Z">
        <w:r w:rsidR="00534BCF">
          <w:rPr>
            <w:rFonts w:ascii="Arial" w:eastAsia="Times New Roman" w:hAnsi="Arial" w:cs="Arial"/>
            <w:kern w:val="0"/>
            <w:sz w:val="22"/>
            <w:szCs w:val="22"/>
            <w:bdr w:val="none" w:sz="0" w:space="0" w:color="auto" w:frame="1"/>
            <w14:ligatures w14:val="none"/>
          </w:rPr>
          <w:t>s</w:t>
        </w:r>
      </w:ins>
      <w:del w:id="1919" w:author="Susan Doron" w:date="2024-11-04T18:15:00Z" w16du:dateUtc="2024-11-04T16:15:00Z">
        <w:r w:rsidRPr="00CF17A4" w:rsidDel="00534BCF">
          <w:rPr>
            <w:rFonts w:ascii="Arial" w:eastAsia="Times New Roman" w:hAnsi="Arial" w:cs="Arial"/>
            <w:kern w:val="0"/>
            <w:sz w:val="22"/>
            <w:szCs w:val="22"/>
            <w:bdr w:val="none" w:sz="0" w:space="0" w:color="auto" w:frame="1"/>
            <w14:ligatures w14:val="none"/>
            <w:rPrChange w:id="1920" w:author="Avital Tsype" w:date="2024-10-31T11:07:00Z">
              <w:rPr>
                <w:rFonts w:ascii="Arial" w:eastAsia="Times New Roman" w:hAnsi="Arial" w:cs="Arial"/>
                <w:color w:val="212121"/>
                <w:kern w:val="0"/>
                <w:sz w:val="22"/>
                <w:szCs w:val="22"/>
                <w:bdr w:val="none" w:sz="0" w:space="0" w:color="auto" w:frame="1"/>
                <w14:ligatures w14:val="none"/>
              </w:rPr>
            </w:rPrChange>
          </w:rPr>
          <w:delText>appropriating</w:delText>
        </w:r>
      </w:del>
      <w:commentRangeEnd w:id="1917"/>
      <w:r w:rsidR="00534BCF">
        <w:rPr>
          <w:rStyle w:val="CommentReference"/>
        </w:rPr>
        <w:commentReference w:id="1917"/>
      </w:r>
      <w:r w:rsidRPr="00CF17A4">
        <w:rPr>
          <w:rFonts w:ascii="Arial" w:eastAsia="Times New Roman" w:hAnsi="Arial" w:cs="Arial"/>
          <w:kern w:val="0"/>
          <w:sz w:val="22"/>
          <w:szCs w:val="22"/>
          <w:bdr w:val="none" w:sz="0" w:space="0" w:color="auto" w:frame="1"/>
          <w14:ligatures w14:val="none"/>
          <w:rPrChange w:id="192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role of the baby’s mother and relegat</w:t>
      </w:r>
      <w:ins w:id="1922" w:author="Susan Doron" w:date="2024-11-04T18:15:00Z" w16du:dateUtc="2024-11-04T16:15:00Z">
        <w:r w:rsidR="00534BCF">
          <w:rPr>
            <w:rFonts w:ascii="Arial" w:eastAsia="Times New Roman" w:hAnsi="Arial" w:cs="Arial"/>
            <w:kern w:val="0"/>
            <w:sz w:val="22"/>
            <w:szCs w:val="22"/>
            <w:bdr w:val="none" w:sz="0" w:space="0" w:color="auto" w:frame="1"/>
            <w14:ligatures w14:val="none"/>
          </w:rPr>
          <w:t>e</w:t>
        </w:r>
      </w:ins>
      <w:ins w:id="1923" w:author="Susan Doron" w:date="2024-11-04T18:16:00Z" w16du:dateUtc="2024-11-04T16:16:00Z">
        <w:r w:rsidR="00534BCF">
          <w:rPr>
            <w:rFonts w:ascii="Arial" w:eastAsia="Times New Roman" w:hAnsi="Arial" w:cs="Arial"/>
            <w:kern w:val="0"/>
            <w:sz w:val="22"/>
            <w:szCs w:val="22"/>
            <w:bdr w:val="none" w:sz="0" w:space="0" w:color="auto" w:frame="1"/>
            <w14:ligatures w14:val="none"/>
          </w:rPr>
          <w:t>s</w:t>
        </w:r>
      </w:ins>
      <w:del w:id="1924" w:author="Susan Doron" w:date="2024-11-04T18:15:00Z" w16du:dateUtc="2024-11-04T16:15:00Z">
        <w:r w:rsidRPr="00CF17A4" w:rsidDel="00534BCF">
          <w:rPr>
            <w:rFonts w:ascii="Arial" w:eastAsia="Times New Roman" w:hAnsi="Arial" w:cs="Arial"/>
            <w:kern w:val="0"/>
            <w:sz w:val="22"/>
            <w:szCs w:val="22"/>
            <w:bdr w:val="none" w:sz="0" w:space="0" w:color="auto" w:frame="1"/>
            <w14:ligatures w14:val="none"/>
            <w:rPrChange w:id="1925" w:author="Avital Tsype" w:date="2024-10-31T11:07:00Z">
              <w:rPr>
                <w:rFonts w:ascii="Arial" w:eastAsia="Times New Roman" w:hAnsi="Arial" w:cs="Arial"/>
                <w:color w:val="212121"/>
                <w:kern w:val="0"/>
                <w:sz w:val="22"/>
                <w:szCs w:val="22"/>
                <w:bdr w:val="none" w:sz="0" w:space="0" w:color="auto" w:frame="1"/>
                <w14:ligatures w14:val="none"/>
              </w:rPr>
            </w:rPrChange>
          </w:rPr>
          <w:delText>ing</w:delText>
        </w:r>
      </w:del>
      <w:r w:rsidRPr="00CF17A4">
        <w:rPr>
          <w:rFonts w:ascii="Arial" w:eastAsia="Times New Roman" w:hAnsi="Arial" w:cs="Arial"/>
          <w:kern w:val="0"/>
          <w:sz w:val="22"/>
          <w:szCs w:val="22"/>
          <w:bdr w:val="none" w:sz="0" w:space="0" w:color="auto" w:frame="1"/>
          <w14:ligatures w14:val="none"/>
          <w:rPrChange w:id="192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Sasha’s relationship with the child to that of a distant </w:t>
      </w:r>
      <w:commentRangeStart w:id="1927"/>
      <w:r w:rsidRPr="00CF17A4">
        <w:rPr>
          <w:rFonts w:ascii="Arial" w:eastAsia="Times New Roman" w:hAnsi="Arial" w:cs="Arial"/>
          <w:kern w:val="0"/>
          <w:sz w:val="22"/>
          <w:szCs w:val="22"/>
          <w:bdr w:val="none" w:sz="0" w:space="0" w:color="auto" w:frame="1"/>
          <w14:ligatures w14:val="none"/>
          <w:rPrChange w:id="1928" w:author="Avital Tsype" w:date="2024-10-31T11:07:00Z">
            <w:rPr>
              <w:rFonts w:ascii="Arial" w:eastAsia="Times New Roman" w:hAnsi="Arial" w:cs="Arial"/>
              <w:color w:val="212121"/>
              <w:kern w:val="0"/>
              <w:sz w:val="22"/>
              <w:szCs w:val="22"/>
              <w:bdr w:val="none" w:sz="0" w:space="0" w:color="auto" w:frame="1"/>
              <w14:ligatures w14:val="none"/>
            </w:rPr>
          </w:rPrChange>
        </w:rPr>
        <w:t>aunt</w:t>
      </w:r>
      <w:commentRangeEnd w:id="1927"/>
      <w:r w:rsidR="007650A4">
        <w:rPr>
          <w:rStyle w:val="CommentReference"/>
        </w:rPr>
        <w:commentReference w:id="1927"/>
      </w:r>
      <w:r w:rsidRPr="00CF17A4">
        <w:rPr>
          <w:rFonts w:ascii="Arial" w:eastAsia="Times New Roman" w:hAnsi="Arial" w:cs="Arial"/>
          <w:kern w:val="0"/>
          <w:sz w:val="22"/>
          <w:szCs w:val="22"/>
          <w:bdr w:val="none" w:sz="0" w:space="0" w:color="auto" w:frame="1"/>
          <w14:ligatures w14:val="none"/>
          <w:rPrChange w:id="192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In </w:t>
      </w:r>
      <w:r w:rsidR="004437CF" w:rsidRPr="00CF17A4">
        <w:rPr>
          <w:rFonts w:ascii="Arial" w:eastAsia="Times New Roman" w:hAnsi="Arial" w:cs="Arial"/>
          <w:kern w:val="0"/>
          <w:sz w:val="22"/>
          <w:szCs w:val="22"/>
          <w:bdr w:val="none" w:sz="0" w:space="0" w:color="auto" w:frame="1"/>
          <w14:ligatures w14:val="none"/>
          <w:rPrChange w:id="1930" w:author="Avital Tsype" w:date="2024-10-31T11:07:00Z">
            <w:rPr>
              <w:rFonts w:ascii="Arial" w:eastAsia="Times New Roman" w:hAnsi="Arial" w:cs="Arial"/>
              <w:color w:val="212121"/>
              <w:kern w:val="0"/>
              <w:sz w:val="22"/>
              <w:szCs w:val="22"/>
              <w:bdr w:val="none" w:sz="0" w:space="0" w:color="auto" w:frame="1"/>
              <w14:ligatures w14:val="none"/>
            </w:rPr>
          </w:rPrChange>
        </w:rPr>
        <w:t xml:space="preserve">Part </w:t>
      </w:r>
      <w:r w:rsidR="0066413C" w:rsidRPr="00CF17A4">
        <w:rPr>
          <w:rFonts w:ascii="Arial" w:eastAsia="Times New Roman" w:hAnsi="Arial" w:cs="Arial"/>
          <w:kern w:val="0"/>
          <w:sz w:val="22"/>
          <w:szCs w:val="22"/>
          <w:bdr w:val="none" w:sz="0" w:space="0" w:color="auto" w:frame="1"/>
          <w14:ligatures w14:val="none"/>
          <w:rPrChange w:id="1931" w:author="Avital Tsype" w:date="2024-10-31T11:07:00Z">
            <w:rPr>
              <w:rFonts w:ascii="Arial" w:eastAsia="Times New Roman" w:hAnsi="Arial" w:cs="Arial"/>
              <w:color w:val="212121"/>
              <w:kern w:val="0"/>
              <w:sz w:val="22"/>
              <w:szCs w:val="22"/>
              <w:bdr w:val="none" w:sz="0" w:space="0" w:color="auto" w:frame="1"/>
              <w14:ligatures w14:val="none"/>
            </w:rPr>
          </w:rPrChange>
        </w:rPr>
        <w:t>II</w:t>
      </w:r>
      <w:r w:rsidRPr="00CF17A4">
        <w:rPr>
          <w:rFonts w:ascii="Arial" w:eastAsia="Times New Roman" w:hAnsi="Arial" w:cs="Arial"/>
          <w:kern w:val="0"/>
          <w:sz w:val="22"/>
          <w:szCs w:val="22"/>
          <w:bdr w:val="none" w:sz="0" w:space="0" w:color="auto" w:frame="1"/>
          <w14:ligatures w14:val="none"/>
          <w:rPrChange w:id="1932" w:author="Avital Tsype" w:date="2024-10-31T11:07:00Z">
            <w:rPr>
              <w:rFonts w:ascii="Arial" w:eastAsia="Times New Roman" w:hAnsi="Arial" w:cs="Arial"/>
              <w:color w:val="212121"/>
              <w:kern w:val="0"/>
              <w:sz w:val="22"/>
              <w:szCs w:val="22"/>
              <w:bdr w:val="none" w:sz="0" w:space="0" w:color="auto" w:frame="1"/>
              <w14:ligatures w14:val="none"/>
            </w:rPr>
          </w:rPrChange>
        </w:rPr>
        <w:t>, Ulinich continues to incorporate Russian words quite frequently</w:t>
      </w:r>
      <w:ins w:id="1933" w:author="Susan Doron" w:date="2024-11-04T18:16:00Z" w16du:dateUtc="2024-11-04T16:16:00Z">
        <w:r w:rsidR="00534BCF">
          <w:rPr>
            <w:rFonts w:ascii="Arial" w:eastAsia="Times New Roman" w:hAnsi="Arial" w:cs="Arial"/>
            <w:kern w:val="0"/>
            <w:sz w:val="22"/>
            <w:szCs w:val="22"/>
            <w:bdr w:val="none" w:sz="0" w:space="0" w:color="auto" w:frame="1"/>
            <w14:ligatures w14:val="none"/>
          </w:rPr>
          <w:t>. H</w:t>
        </w:r>
      </w:ins>
      <w:del w:id="1934" w:author="Susan Doron" w:date="2024-11-04T18:16:00Z" w16du:dateUtc="2024-11-04T16:16:00Z">
        <w:r w:rsidRPr="00CF17A4" w:rsidDel="00534BCF">
          <w:rPr>
            <w:rFonts w:ascii="Arial" w:eastAsia="Times New Roman" w:hAnsi="Arial" w:cs="Arial"/>
            <w:kern w:val="0"/>
            <w:sz w:val="22"/>
            <w:szCs w:val="22"/>
            <w:bdr w:val="none" w:sz="0" w:space="0" w:color="auto" w:frame="1"/>
            <w14:ligatures w14:val="none"/>
            <w:rPrChange w:id="1935" w:author="Avital Tsype" w:date="2024-10-31T11:07:00Z">
              <w:rPr>
                <w:rFonts w:ascii="Arial" w:eastAsia="Times New Roman" w:hAnsi="Arial" w:cs="Arial"/>
                <w:color w:val="212121"/>
                <w:kern w:val="0"/>
                <w:sz w:val="22"/>
                <w:szCs w:val="22"/>
                <w:bdr w:val="none" w:sz="0" w:space="0" w:color="auto" w:frame="1"/>
                <w14:ligatures w14:val="none"/>
              </w:rPr>
            </w:rPrChange>
          </w:rPr>
          <w:delText>; h</w:delText>
        </w:r>
      </w:del>
      <w:r w:rsidRPr="00CF17A4">
        <w:rPr>
          <w:rFonts w:ascii="Arial" w:eastAsia="Times New Roman" w:hAnsi="Arial" w:cs="Arial"/>
          <w:kern w:val="0"/>
          <w:sz w:val="22"/>
          <w:szCs w:val="22"/>
          <w:bdr w:val="none" w:sz="0" w:space="0" w:color="auto" w:frame="1"/>
          <w14:ligatures w14:val="none"/>
          <w:rPrChange w:id="1936" w:author="Avital Tsype" w:date="2024-10-31T11:07:00Z">
            <w:rPr>
              <w:rFonts w:ascii="Arial" w:eastAsia="Times New Roman" w:hAnsi="Arial" w:cs="Arial"/>
              <w:color w:val="212121"/>
              <w:kern w:val="0"/>
              <w:sz w:val="22"/>
              <w:szCs w:val="22"/>
              <w:bdr w:val="none" w:sz="0" w:space="0" w:color="auto" w:frame="1"/>
              <w14:ligatures w14:val="none"/>
            </w:rPr>
          </w:rPrChange>
        </w:rPr>
        <w:t>owever, the</w:t>
      </w:r>
      <w:ins w:id="1937" w:author="Susan Doron" w:date="2024-11-06T08:34:00Z" w16du:dateUtc="2024-11-06T06:34:00Z">
        <w:r w:rsidR="001C5556">
          <w:rPr>
            <w:rFonts w:ascii="Arial" w:eastAsia="Times New Roman" w:hAnsi="Arial" w:cs="Arial"/>
            <w:kern w:val="0"/>
            <w:sz w:val="22"/>
            <w:szCs w:val="22"/>
            <w:bdr w:val="none" w:sz="0" w:space="0" w:color="auto" w:frame="1"/>
            <w14:ligatures w14:val="none"/>
          </w:rPr>
          <w:t xml:space="preserve"> terms that appear</w:t>
        </w:r>
      </w:ins>
      <w:del w:id="1938" w:author="Susan Doron" w:date="2024-11-06T08:34:00Z" w16du:dateUtc="2024-11-06T06:34:00Z">
        <w:r w:rsidRPr="00CF17A4" w:rsidDel="001C5556">
          <w:rPr>
            <w:rFonts w:ascii="Arial" w:eastAsia="Times New Roman" w:hAnsi="Arial" w:cs="Arial"/>
            <w:kern w:val="0"/>
            <w:sz w:val="22"/>
            <w:szCs w:val="22"/>
            <w:bdr w:val="none" w:sz="0" w:space="0" w:color="auto" w:frame="1"/>
            <w14:ligatures w14:val="none"/>
            <w:rPrChange w:id="1939" w:author="Avital Tsype" w:date="2024-10-31T11:07:00Z">
              <w:rPr>
                <w:rFonts w:ascii="Arial" w:eastAsia="Times New Roman" w:hAnsi="Arial" w:cs="Arial"/>
                <w:color w:val="212121"/>
                <w:kern w:val="0"/>
                <w:sz w:val="22"/>
                <w:szCs w:val="22"/>
                <w:bdr w:val="none" w:sz="0" w:space="0" w:color="auto" w:frame="1"/>
                <w14:ligatures w14:val="none"/>
              </w:rPr>
            </w:rPrChange>
          </w:rPr>
          <w:delText>y</w:delText>
        </w:r>
      </w:del>
      <w:r w:rsidRPr="00CF17A4">
        <w:rPr>
          <w:rFonts w:ascii="Arial" w:eastAsia="Times New Roman" w:hAnsi="Arial" w:cs="Arial"/>
          <w:kern w:val="0"/>
          <w:sz w:val="22"/>
          <w:szCs w:val="22"/>
          <w:bdr w:val="none" w:sz="0" w:space="0" w:color="auto" w:frame="1"/>
          <w14:ligatures w14:val="none"/>
          <w:rPrChange w:id="194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differ from those in Part I in that they are more conversational words and often slang or emotionally-laden terms, such as: </w:t>
      </w:r>
      <w:r w:rsidRPr="00CF17A4">
        <w:rPr>
          <w:rFonts w:ascii="Arial" w:eastAsia="Times New Roman" w:hAnsi="Arial" w:cs="Arial"/>
          <w:i/>
          <w:iCs/>
          <w:kern w:val="0"/>
          <w:sz w:val="22"/>
          <w:szCs w:val="22"/>
          <w:bdr w:val="none" w:sz="0" w:space="0" w:color="auto" w:frame="1"/>
          <w14:ligatures w14:val="none"/>
          <w:rPrChange w:id="1941"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privet </w:t>
      </w:r>
      <w:r w:rsidRPr="00CF17A4">
        <w:rPr>
          <w:rFonts w:ascii="Arial" w:eastAsia="Times New Roman" w:hAnsi="Arial" w:cs="Arial"/>
          <w:kern w:val="0"/>
          <w:sz w:val="22"/>
          <w:szCs w:val="22"/>
          <w:bdr w:val="none" w:sz="0" w:space="0" w:color="auto" w:frame="1"/>
          <w14:ligatures w14:val="none"/>
          <w:rPrChange w:id="1942" w:author="Avital Tsype" w:date="2024-10-31T11:07:00Z">
            <w:rPr>
              <w:rFonts w:ascii="Arial" w:eastAsia="Times New Roman" w:hAnsi="Arial" w:cs="Arial"/>
              <w:color w:val="212121"/>
              <w:kern w:val="0"/>
              <w:sz w:val="22"/>
              <w:szCs w:val="22"/>
              <w:bdr w:val="none" w:sz="0" w:space="0" w:color="auto" w:frame="1"/>
              <w14:ligatures w14:val="none"/>
            </w:rPr>
          </w:rPrChange>
        </w:rPr>
        <w:t xml:space="preserve">(hey), </w:t>
      </w:r>
      <w:r w:rsidRPr="00CF17A4">
        <w:rPr>
          <w:rFonts w:ascii="Arial" w:eastAsia="Times New Roman" w:hAnsi="Arial" w:cs="Arial"/>
          <w:i/>
          <w:iCs/>
          <w:kern w:val="0"/>
          <w:sz w:val="22"/>
          <w:szCs w:val="22"/>
          <w:bdr w:val="none" w:sz="0" w:space="0" w:color="auto" w:frame="1"/>
          <w14:ligatures w14:val="none"/>
          <w:rPrChange w:id="1943" w:author="Avital Tsype" w:date="2024-10-31T11:07:00Z">
            <w:rPr>
              <w:rFonts w:ascii="Arial" w:eastAsia="Times New Roman" w:hAnsi="Arial" w:cs="Arial"/>
              <w:i/>
              <w:iCs/>
              <w:color w:val="212121"/>
              <w:kern w:val="0"/>
              <w:sz w:val="22"/>
              <w:szCs w:val="22"/>
              <w:bdr w:val="none" w:sz="0" w:space="0" w:color="auto" w:frame="1"/>
              <w14:ligatures w14:val="none"/>
            </w:rPr>
          </w:rPrChange>
        </w:rPr>
        <w:t>negrit</w:t>
      </w:r>
      <w:ins w:id="1944" w:author="Avital Tsype" w:date="2024-10-30T10:28:00Z">
        <w:r w:rsidR="0051228E" w:rsidRPr="00CF17A4">
          <w:rPr>
            <w:rFonts w:ascii="Arial" w:eastAsia="Times New Roman" w:hAnsi="Arial" w:cs="Arial"/>
            <w:i/>
            <w:iCs/>
            <w:kern w:val="0"/>
            <w:sz w:val="22"/>
            <w:szCs w:val="22"/>
            <w:bdr w:val="none" w:sz="0" w:space="0" w:color="auto" w:frame="1"/>
            <w14:ligatures w14:val="none"/>
            <w:rPrChange w:id="1945" w:author="Avital Tsype" w:date="2024-10-31T11:07:00Z">
              <w:rPr>
                <w:rFonts w:ascii="Arial" w:eastAsia="Times New Roman" w:hAnsi="Arial" w:cs="Arial"/>
                <w:i/>
                <w:iCs/>
                <w:color w:val="212121"/>
                <w:kern w:val="0"/>
                <w:sz w:val="22"/>
                <w:szCs w:val="22"/>
                <w:bdr w:val="none" w:sz="0" w:space="0" w:color="auto" w:frame="1"/>
                <w14:ligatures w14:val="none"/>
              </w:rPr>
            </w:rPrChange>
          </w:rPr>
          <w:t>i</w:t>
        </w:r>
      </w:ins>
      <w:r w:rsidRPr="00CF17A4">
        <w:rPr>
          <w:rFonts w:ascii="Arial" w:eastAsia="Times New Roman" w:hAnsi="Arial" w:cs="Arial"/>
          <w:i/>
          <w:iCs/>
          <w:kern w:val="0"/>
          <w:sz w:val="22"/>
          <w:szCs w:val="22"/>
          <w:bdr w:val="none" w:sz="0" w:space="0" w:color="auto" w:frame="1"/>
          <w14:ligatures w14:val="none"/>
          <w:rPrChange w:id="1946"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anka </w:t>
      </w:r>
      <w:r w:rsidRPr="00CF17A4">
        <w:rPr>
          <w:rFonts w:ascii="Arial" w:eastAsia="Times New Roman" w:hAnsi="Arial" w:cs="Arial"/>
          <w:kern w:val="0"/>
          <w:sz w:val="22"/>
          <w:szCs w:val="22"/>
          <w:bdr w:val="none" w:sz="0" w:space="0" w:color="auto" w:frame="1"/>
          <w14:ligatures w14:val="none"/>
          <w:rPrChange w:id="1947" w:author="Avital Tsype" w:date="2024-10-31T11:07:00Z">
            <w:rPr>
              <w:rFonts w:ascii="Arial" w:eastAsia="Times New Roman" w:hAnsi="Arial" w:cs="Arial"/>
              <w:color w:val="212121"/>
              <w:kern w:val="0"/>
              <w:sz w:val="22"/>
              <w:szCs w:val="22"/>
              <w:bdr w:val="none" w:sz="0" w:space="0" w:color="auto" w:frame="1"/>
              <w14:ligatures w14:val="none"/>
            </w:rPr>
          </w:rPrChange>
        </w:rPr>
        <w:t>(black woman),</w:t>
      </w:r>
      <w:r w:rsidRPr="00CF17A4">
        <w:rPr>
          <w:rFonts w:ascii="Arial" w:eastAsia="Times New Roman" w:hAnsi="Arial" w:cs="Arial"/>
          <w:i/>
          <w:iCs/>
          <w:kern w:val="0"/>
          <w:sz w:val="22"/>
          <w:szCs w:val="22"/>
          <w:bdr w:val="none" w:sz="0" w:space="0" w:color="auto" w:frame="1"/>
          <w14:ligatures w14:val="none"/>
          <w:rPrChange w:id="1948"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nado zhe </w:t>
      </w:r>
      <w:r w:rsidRPr="00CF17A4">
        <w:rPr>
          <w:rFonts w:ascii="Arial" w:eastAsia="Times New Roman" w:hAnsi="Arial" w:cs="Arial"/>
          <w:kern w:val="0"/>
          <w:sz w:val="22"/>
          <w:szCs w:val="22"/>
          <w:bdr w:val="none" w:sz="0" w:space="0" w:color="auto" w:frame="1"/>
          <w14:ligatures w14:val="none"/>
          <w:rPrChange w:id="1949" w:author="Avital Tsype" w:date="2024-10-31T11:07:00Z">
            <w:rPr>
              <w:rFonts w:ascii="Arial" w:eastAsia="Times New Roman" w:hAnsi="Arial" w:cs="Arial"/>
              <w:color w:val="212121"/>
              <w:kern w:val="0"/>
              <w:sz w:val="22"/>
              <w:szCs w:val="22"/>
              <w:bdr w:val="none" w:sz="0" w:space="0" w:color="auto" w:frame="1"/>
              <w14:ligatures w14:val="none"/>
            </w:rPr>
          </w:rPrChange>
        </w:rPr>
        <w:t>(exclamation of surprise),</w:t>
      </w:r>
      <w:r w:rsidRPr="00CF17A4">
        <w:rPr>
          <w:rFonts w:ascii="Arial" w:eastAsia="Times New Roman" w:hAnsi="Arial" w:cs="Arial"/>
          <w:i/>
          <w:iCs/>
          <w:kern w:val="0"/>
          <w:sz w:val="22"/>
          <w:szCs w:val="22"/>
          <w:bdr w:val="none" w:sz="0" w:space="0" w:color="auto" w:frame="1"/>
          <w14:ligatures w14:val="none"/>
          <w:rPrChange w:id="1950"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psychushka </w:t>
      </w:r>
      <w:r w:rsidRPr="00CF17A4">
        <w:rPr>
          <w:rFonts w:ascii="Arial" w:eastAsia="Times New Roman" w:hAnsi="Arial" w:cs="Arial"/>
          <w:kern w:val="0"/>
          <w:sz w:val="22"/>
          <w:szCs w:val="22"/>
          <w:bdr w:val="none" w:sz="0" w:space="0" w:color="auto" w:frame="1"/>
          <w14:ligatures w14:val="none"/>
          <w:rPrChange w:id="1951" w:author="Avital Tsype" w:date="2024-10-31T11:07:00Z">
            <w:rPr>
              <w:rFonts w:ascii="Arial" w:eastAsia="Times New Roman" w:hAnsi="Arial" w:cs="Arial"/>
              <w:color w:val="212121"/>
              <w:kern w:val="0"/>
              <w:sz w:val="22"/>
              <w:szCs w:val="22"/>
              <w:bdr w:val="none" w:sz="0" w:space="0" w:color="auto" w:frame="1"/>
              <w14:ligatures w14:val="none"/>
            </w:rPr>
          </w:rPrChange>
        </w:rPr>
        <w:t>(insane asylum)</w:t>
      </w:r>
      <w:r w:rsidRPr="00CF17A4">
        <w:rPr>
          <w:rFonts w:ascii="Arial" w:eastAsia="Times New Roman" w:hAnsi="Arial" w:cs="Arial"/>
          <w:i/>
          <w:iCs/>
          <w:kern w:val="0"/>
          <w:sz w:val="22"/>
          <w:szCs w:val="22"/>
          <w:bdr w:val="none" w:sz="0" w:space="0" w:color="auto" w:frame="1"/>
          <w14:ligatures w14:val="none"/>
          <w:rPrChange w:id="1952" w:author="Avital Tsype" w:date="2024-10-31T11:07:00Z">
            <w:rPr>
              <w:rFonts w:ascii="Arial" w:eastAsia="Times New Roman" w:hAnsi="Arial" w:cs="Arial"/>
              <w:i/>
              <w:iCs/>
              <w:color w:val="212121"/>
              <w:kern w:val="0"/>
              <w:sz w:val="22"/>
              <w:szCs w:val="22"/>
              <w:bdr w:val="none" w:sz="0" w:space="0" w:color="auto" w:frame="1"/>
              <w14:ligatures w14:val="none"/>
            </w:rPr>
          </w:rPrChange>
        </w:rPr>
        <w:t>, babskie s</w:t>
      </w:r>
      <w:ins w:id="1953" w:author="Avital Tsype" w:date="2024-10-30T10:28:00Z">
        <w:r w:rsidR="0051228E" w:rsidRPr="00CF17A4">
          <w:rPr>
            <w:rFonts w:ascii="Arial" w:eastAsia="Times New Roman" w:hAnsi="Arial" w:cs="Arial"/>
            <w:i/>
            <w:iCs/>
            <w:kern w:val="0"/>
            <w:sz w:val="22"/>
            <w:szCs w:val="22"/>
            <w:bdr w:val="none" w:sz="0" w:space="0" w:color="auto" w:frame="1"/>
            <w14:ligatures w14:val="none"/>
            <w:rPrChange w:id="1954" w:author="Avital Tsype" w:date="2024-10-31T11:07:00Z">
              <w:rPr>
                <w:rFonts w:ascii="Arial" w:eastAsia="Times New Roman" w:hAnsi="Arial" w:cs="Arial"/>
                <w:i/>
                <w:iCs/>
                <w:color w:val="212121"/>
                <w:kern w:val="0"/>
                <w:sz w:val="22"/>
                <w:szCs w:val="22"/>
                <w:bdr w:val="none" w:sz="0" w:space="0" w:color="auto" w:frame="1"/>
                <w14:ligatures w14:val="none"/>
              </w:rPr>
            </w:rPrChange>
          </w:rPr>
          <w:t>h</w:t>
        </w:r>
      </w:ins>
      <w:r w:rsidRPr="00CF17A4">
        <w:rPr>
          <w:rFonts w:ascii="Arial" w:eastAsia="Times New Roman" w:hAnsi="Arial" w:cs="Arial"/>
          <w:i/>
          <w:iCs/>
          <w:kern w:val="0"/>
          <w:sz w:val="22"/>
          <w:szCs w:val="22"/>
          <w:bdr w:val="none" w:sz="0" w:space="0" w:color="auto" w:frame="1"/>
          <w14:ligatures w14:val="none"/>
          <w:rPrChange w:id="1955" w:author="Avital Tsype" w:date="2024-10-31T11:07:00Z">
            <w:rPr>
              <w:rFonts w:ascii="Arial" w:eastAsia="Times New Roman" w:hAnsi="Arial" w:cs="Arial"/>
              <w:i/>
              <w:iCs/>
              <w:color w:val="212121"/>
              <w:kern w:val="0"/>
              <w:sz w:val="22"/>
              <w:szCs w:val="22"/>
              <w:bdr w:val="none" w:sz="0" w:space="0" w:color="auto" w:frame="1"/>
              <w14:ligatures w14:val="none"/>
            </w:rPr>
          </w:rPrChange>
        </w:rPr>
        <w:t>tuchki (</w:t>
      </w:r>
      <w:r w:rsidRPr="00CF17A4">
        <w:rPr>
          <w:rFonts w:ascii="Arial" w:eastAsia="Times New Roman" w:hAnsi="Arial" w:cs="Arial"/>
          <w:kern w:val="0"/>
          <w:sz w:val="22"/>
          <w:szCs w:val="22"/>
          <w:bdr w:val="none" w:sz="0" w:space="0" w:color="auto" w:frame="1"/>
          <w14:ligatures w14:val="none"/>
          <w:rPrChange w:id="1956" w:author="Avital Tsype" w:date="2024-10-31T11:07:00Z">
            <w:rPr>
              <w:rFonts w:ascii="Arial" w:eastAsia="Times New Roman" w:hAnsi="Arial" w:cs="Arial"/>
              <w:color w:val="212121"/>
              <w:kern w:val="0"/>
              <w:sz w:val="22"/>
              <w:szCs w:val="22"/>
              <w:bdr w:val="none" w:sz="0" w:space="0" w:color="auto" w:frame="1"/>
              <w14:ligatures w14:val="none"/>
            </w:rPr>
          </w:rPrChange>
        </w:rPr>
        <w:t>literally “</w:t>
      </w:r>
      <w:commentRangeStart w:id="1957"/>
      <w:r w:rsidRPr="00CF17A4">
        <w:rPr>
          <w:rFonts w:ascii="Arial" w:eastAsia="Times New Roman" w:hAnsi="Arial" w:cs="Arial"/>
          <w:kern w:val="0"/>
          <w:sz w:val="22"/>
          <w:szCs w:val="22"/>
          <w:bdr w:val="none" w:sz="0" w:space="0" w:color="auto" w:frame="1"/>
          <w14:ligatures w14:val="none"/>
          <w:rPrChange w:id="1958" w:author="Avital Tsype" w:date="2024-10-31T11:07:00Z">
            <w:rPr>
              <w:rFonts w:ascii="Arial" w:eastAsia="Times New Roman" w:hAnsi="Arial" w:cs="Arial"/>
              <w:color w:val="212121"/>
              <w:kern w:val="0"/>
              <w:sz w:val="22"/>
              <w:szCs w:val="22"/>
              <w:bdr w:val="none" w:sz="0" w:space="0" w:color="auto" w:frame="1"/>
              <w14:ligatures w14:val="none"/>
            </w:rPr>
          </w:rPrChange>
        </w:rPr>
        <w:t>grandmotherly stuff</w:t>
      </w:r>
      <w:commentRangeEnd w:id="1957"/>
      <w:r w:rsidR="0051228E" w:rsidRPr="00930E88">
        <w:rPr>
          <w:rStyle w:val="CommentReference"/>
        </w:rPr>
        <w:commentReference w:id="1957"/>
      </w:r>
      <w:r w:rsidRPr="00CF17A4">
        <w:rPr>
          <w:rFonts w:ascii="Arial" w:eastAsia="Times New Roman" w:hAnsi="Arial" w:cs="Arial"/>
          <w:kern w:val="0"/>
          <w:sz w:val="22"/>
          <w:szCs w:val="22"/>
          <w:bdr w:val="none" w:sz="0" w:space="0" w:color="auto" w:frame="1"/>
          <w14:ligatures w14:val="none"/>
          <w:rPrChange w:id="1959" w:author="Avital Tsype" w:date="2024-10-31T11:07:00Z">
            <w:rPr>
              <w:rFonts w:ascii="Arial" w:eastAsia="Times New Roman" w:hAnsi="Arial" w:cs="Arial"/>
              <w:color w:val="212121"/>
              <w:kern w:val="0"/>
              <w:sz w:val="22"/>
              <w:szCs w:val="22"/>
              <w:bdr w:val="none" w:sz="0" w:space="0" w:color="auto" w:frame="1"/>
              <w14:ligatures w14:val="none"/>
            </w:rPr>
          </w:rPrChange>
        </w:rPr>
        <w:t>,” here meaning “coy art doodles”)</w:t>
      </w:r>
      <w:r w:rsidRPr="00CF17A4">
        <w:rPr>
          <w:rFonts w:ascii="Arial" w:eastAsia="Times New Roman" w:hAnsi="Arial" w:cs="Arial"/>
          <w:i/>
          <w:iCs/>
          <w:kern w:val="0"/>
          <w:sz w:val="22"/>
          <w:szCs w:val="22"/>
          <w:bdr w:val="none" w:sz="0" w:space="0" w:color="auto" w:frame="1"/>
          <w14:ligatures w14:val="none"/>
          <w:rPrChange w:id="1960"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Gospodi </w:t>
      </w:r>
      <w:r w:rsidRPr="00CF17A4">
        <w:rPr>
          <w:rFonts w:ascii="Arial" w:eastAsia="Times New Roman" w:hAnsi="Arial" w:cs="Arial"/>
          <w:kern w:val="0"/>
          <w:sz w:val="22"/>
          <w:szCs w:val="22"/>
          <w:bdr w:val="none" w:sz="0" w:space="0" w:color="auto" w:frame="1"/>
          <w14:ligatures w14:val="none"/>
          <w:rPrChange w:id="1961" w:author="Avital Tsype" w:date="2024-10-31T11:07:00Z">
            <w:rPr>
              <w:rFonts w:ascii="Arial" w:eastAsia="Times New Roman" w:hAnsi="Arial" w:cs="Arial"/>
              <w:color w:val="212121"/>
              <w:kern w:val="0"/>
              <w:sz w:val="22"/>
              <w:szCs w:val="22"/>
              <w:bdr w:val="none" w:sz="0" w:space="0" w:color="auto" w:frame="1"/>
              <w14:ligatures w14:val="none"/>
            </w:rPr>
          </w:rPrChange>
        </w:rPr>
        <w:t>(the exclamation Dear Lord!),</w:t>
      </w:r>
      <w:r w:rsidRPr="00CF17A4">
        <w:rPr>
          <w:rFonts w:ascii="Arial" w:eastAsia="Times New Roman" w:hAnsi="Arial" w:cs="Arial"/>
          <w:i/>
          <w:iCs/>
          <w:kern w:val="0"/>
          <w:sz w:val="22"/>
          <w:szCs w:val="22"/>
          <w:bdr w:val="none" w:sz="0" w:space="0" w:color="auto" w:frame="1"/>
          <w14:ligatures w14:val="none"/>
          <w:rPrChange w:id="1962"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zatknis’ </w:t>
      </w:r>
      <w:r w:rsidRPr="00CF17A4">
        <w:rPr>
          <w:rFonts w:ascii="Arial" w:eastAsia="Times New Roman" w:hAnsi="Arial" w:cs="Arial"/>
          <w:kern w:val="0"/>
          <w:sz w:val="22"/>
          <w:szCs w:val="22"/>
          <w:bdr w:val="none" w:sz="0" w:space="0" w:color="auto" w:frame="1"/>
          <w14:ligatures w14:val="none"/>
          <w:rPrChange w:id="1963" w:author="Avital Tsype" w:date="2024-10-31T11:07:00Z">
            <w:rPr>
              <w:rFonts w:ascii="Arial" w:eastAsia="Times New Roman" w:hAnsi="Arial" w:cs="Arial"/>
              <w:color w:val="212121"/>
              <w:kern w:val="0"/>
              <w:sz w:val="22"/>
              <w:szCs w:val="22"/>
              <w:bdr w:val="none" w:sz="0" w:space="0" w:color="auto" w:frame="1"/>
              <w14:ligatures w14:val="none"/>
            </w:rPr>
          </w:rPrChange>
        </w:rPr>
        <w:t xml:space="preserve">(shut up), </w:t>
      </w:r>
      <w:r w:rsidRPr="00CF17A4">
        <w:rPr>
          <w:rFonts w:ascii="Arial" w:eastAsia="Times New Roman" w:hAnsi="Arial" w:cs="Arial"/>
          <w:i/>
          <w:iCs/>
          <w:kern w:val="0"/>
          <w:sz w:val="22"/>
          <w:szCs w:val="22"/>
          <w:bdr w:val="none" w:sz="0" w:space="0" w:color="auto" w:frame="1"/>
          <w14:ligatures w14:val="none"/>
          <w:rPrChange w:id="1964"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eto takoi surrealism </w:t>
      </w:r>
      <w:r w:rsidRPr="00CF17A4">
        <w:rPr>
          <w:rFonts w:ascii="Arial" w:eastAsia="Times New Roman" w:hAnsi="Arial" w:cs="Arial"/>
          <w:kern w:val="0"/>
          <w:sz w:val="22"/>
          <w:szCs w:val="22"/>
          <w:bdr w:val="none" w:sz="0" w:space="0" w:color="auto" w:frame="1"/>
          <w14:ligatures w14:val="none"/>
          <w:rPrChange w:id="1965" w:author="Avital Tsype" w:date="2024-10-31T11:07:00Z">
            <w:rPr>
              <w:rFonts w:ascii="Arial" w:eastAsia="Times New Roman" w:hAnsi="Arial" w:cs="Arial"/>
              <w:color w:val="212121"/>
              <w:kern w:val="0"/>
              <w:sz w:val="22"/>
              <w:szCs w:val="22"/>
              <w:bdr w:val="none" w:sz="0" w:space="0" w:color="auto" w:frame="1"/>
              <w14:ligatures w14:val="none"/>
            </w:rPr>
          </w:rPrChange>
        </w:rPr>
        <w:t>(it’s so surreal)</w:t>
      </w:r>
      <w:r w:rsidRPr="00CF17A4">
        <w:rPr>
          <w:rFonts w:ascii="Arial" w:eastAsia="Times New Roman" w:hAnsi="Arial" w:cs="Arial"/>
          <w:i/>
          <w:iCs/>
          <w:kern w:val="0"/>
          <w:sz w:val="22"/>
          <w:szCs w:val="22"/>
          <w:bdr w:val="none" w:sz="0" w:space="0" w:color="auto" w:frame="1"/>
          <w14:ligatures w14:val="none"/>
          <w:rPrChange w:id="1966"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narkotiki </w:t>
      </w:r>
      <w:r w:rsidRPr="00CF17A4">
        <w:rPr>
          <w:rFonts w:ascii="Arial" w:eastAsia="Times New Roman" w:hAnsi="Arial" w:cs="Arial"/>
          <w:kern w:val="0"/>
          <w:sz w:val="22"/>
          <w:szCs w:val="22"/>
          <w:bdr w:val="none" w:sz="0" w:space="0" w:color="auto" w:frame="1"/>
          <w14:ligatures w14:val="none"/>
          <w:rPrChange w:id="1967" w:author="Avital Tsype" w:date="2024-10-31T11:07:00Z">
            <w:rPr>
              <w:rFonts w:ascii="Arial" w:eastAsia="Times New Roman" w:hAnsi="Arial" w:cs="Arial"/>
              <w:color w:val="212121"/>
              <w:kern w:val="0"/>
              <w:sz w:val="22"/>
              <w:szCs w:val="22"/>
              <w:bdr w:val="none" w:sz="0" w:space="0" w:color="auto" w:frame="1"/>
              <w14:ligatures w14:val="none"/>
            </w:rPr>
          </w:rPrChange>
        </w:rPr>
        <w:t>(drugs)</w:t>
      </w:r>
      <w:r w:rsidRPr="00CF17A4">
        <w:rPr>
          <w:rFonts w:ascii="Arial" w:eastAsia="Times New Roman" w:hAnsi="Arial" w:cs="Arial"/>
          <w:i/>
          <w:iCs/>
          <w:kern w:val="0"/>
          <w:sz w:val="22"/>
          <w:szCs w:val="22"/>
          <w:bdr w:val="none" w:sz="0" w:space="0" w:color="auto" w:frame="1"/>
          <w14:ligatures w14:val="none"/>
          <w:rPrChange w:id="1968"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and nezashto </w:t>
      </w:r>
      <w:r w:rsidRPr="00CF17A4">
        <w:rPr>
          <w:rFonts w:ascii="Arial" w:eastAsia="Times New Roman" w:hAnsi="Arial" w:cs="Arial"/>
          <w:kern w:val="0"/>
          <w:sz w:val="22"/>
          <w:szCs w:val="22"/>
          <w:bdr w:val="none" w:sz="0" w:space="0" w:color="auto" w:frame="1"/>
          <w14:ligatures w14:val="none"/>
          <w:rPrChange w:id="1969" w:author="Avital Tsype" w:date="2024-10-31T11:07:00Z">
            <w:rPr>
              <w:rFonts w:ascii="Arial" w:eastAsia="Times New Roman" w:hAnsi="Arial" w:cs="Arial"/>
              <w:color w:val="212121"/>
              <w:kern w:val="0"/>
              <w:sz w:val="22"/>
              <w:szCs w:val="22"/>
              <w:bdr w:val="none" w:sz="0" w:space="0" w:color="auto" w:frame="1"/>
              <w14:ligatures w14:val="none"/>
            </w:rPr>
          </w:rPrChange>
        </w:rPr>
        <w:t xml:space="preserve">(no </w:t>
      </w:r>
      <w:del w:id="1970" w:author="Avital Tsype" w:date="2024-10-30T10:29:00Z">
        <w:r w:rsidRPr="00CF17A4" w:rsidDel="0051228E">
          <w:rPr>
            <w:rFonts w:ascii="Arial" w:eastAsia="Times New Roman" w:hAnsi="Arial" w:cs="Arial"/>
            <w:kern w:val="0"/>
            <w:sz w:val="22"/>
            <w:szCs w:val="22"/>
            <w:bdr w:val="none" w:sz="0" w:space="0" w:color="auto" w:frame="1"/>
            <w14:ligatures w14:val="none"/>
            <w:rPrChange w:id="1971" w:author="Avital Tsype" w:date="2024-10-31T11:07:00Z">
              <w:rPr>
                <w:rFonts w:ascii="Arial" w:eastAsia="Times New Roman" w:hAnsi="Arial" w:cs="Arial"/>
                <w:color w:val="212121"/>
                <w:kern w:val="0"/>
                <w:sz w:val="22"/>
                <w:szCs w:val="22"/>
                <w:bdr w:val="none" w:sz="0" w:space="0" w:color="auto" w:frame="1"/>
                <w14:ligatures w14:val="none"/>
              </w:rPr>
            </w:rPrChange>
          </w:rPr>
          <w:delText>big deal</w:delText>
        </w:r>
      </w:del>
      <w:ins w:id="1972" w:author="Avital Tsype" w:date="2024-10-30T10:29:00Z">
        <w:r w:rsidR="0051228E" w:rsidRPr="00CF17A4">
          <w:rPr>
            <w:rFonts w:ascii="Arial" w:eastAsia="Times New Roman" w:hAnsi="Arial" w:cs="Arial"/>
            <w:kern w:val="0"/>
            <w:sz w:val="22"/>
            <w:szCs w:val="22"/>
            <w:bdr w:val="none" w:sz="0" w:space="0" w:color="auto" w:frame="1"/>
            <w14:ligatures w14:val="none"/>
            <w:rPrChange w:id="1973" w:author="Avital Tsype" w:date="2024-10-31T11:07:00Z">
              <w:rPr>
                <w:rFonts w:ascii="Arial" w:eastAsia="Times New Roman" w:hAnsi="Arial" w:cs="Arial"/>
                <w:color w:val="212121"/>
                <w:kern w:val="0"/>
                <w:sz w:val="22"/>
                <w:szCs w:val="22"/>
                <w:bdr w:val="none" w:sz="0" w:space="0" w:color="auto" w:frame="1"/>
                <w14:ligatures w14:val="none"/>
              </w:rPr>
            </w:rPrChange>
          </w:rPr>
          <w:t>worries</w:t>
        </w:r>
      </w:ins>
      <w:r w:rsidRPr="00CF17A4">
        <w:rPr>
          <w:rFonts w:ascii="Arial" w:eastAsia="Times New Roman" w:hAnsi="Arial" w:cs="Arial"/>
          <w:kern w:val="0"/>
          <w:sz w:val="22"/>
          <w:szCs w:val="22"/>
          <w:bdr w:val="none" w:sz="0" w:space="0" w:color="auto" w:frame="1"/>
          <w14:ligatures w14:val="none"/>
          <w:rPrChange w:id="1974" w:author="Avital Tsype" w:date="2024-10-31T11:07:00Z">
            <w:rPr>
              <w:rFonts w:ascii="Arial" w:eastAsia="Times New Roman" w:hAnsi="Arial" w:cs="Arial"/>
              <w:color w:val="212121"/>
              <w:kern w:val="0"/>
              <w:sz w:val="22"/>
              <w:szCs w:val="22"/>
              <w:bdr w:val="none" w:sz="0" w:space="0" w:color="auto" w:frame="1"/>
              <w14:ligatures w14:val="none"/>
            </w:rPr>
          </w:rPrChange>
        </w:rPr>
        <w:t>).</w:t>
      </w:r>
      <w:r w:rsidRPr="00CF17A4">
        <w:rPr>
          <w:rStyle w:val="FootnoteReference"/>
          <w:rFonts w:ascii="Arial" w:eastAsia="Times New Roman" w:hAnsi="Arial" w:cs="Arial"/>
          <w:kern w:val="0"/>
          <w:sz w:val="22"/>
          <w:szCs w:val="22"/>
          <w:bdr w:val="none" w:sz="0" w:space="0" w:color="auto" w:frame="1"/>
          <w14:ligatures w14:val="none"/>
          <w:rPrChange w:id="1975" w:author="Avital Tsype" w:date="2024-10-31T11:07:00Z">
            <w:rPr>
              <w:rStyle w:val="FootnoteReference"/>
              <w:rFonts w:ascii="Arial" w:eastAsia="Times New Roman" w:hAnsi="Arial" w:cs="Arial"/>
              <w:color w:val="212121"/>
              <w:kern w:val="0"/>
              <w:sz w:val="22"/>
              <w:szCs w:val="22"/>
              <w:bdr w:val="none" w:sz="0" w:space="0" w:color="auto" w:frame="1"/>
              <w14:ligatures w14:val="none"/>
            </w:rPr>
          </w:rPrChange>
        </w:rPr>
        <w:footnoteReference w:id="5"/>
      </w:r>
      <w:r w:rsidRPr="00CF17A4">
        <w:rPr>
          <w:rFonts w:ascii="Arial" w:eastAsia="Times New Roman" w:hAnsi="Arial" w:cs="Arial"/>
          <w:kern w:val="0"/>
          <w:sz w:val="22"/>
          <w:szCs w:val="22"/>
          <w:bdr w:val="none" w:sz="0" w:space="0" w:color="auto" w:frame="1"/>
          <w14:ligatures w14:val="none"/>
          <w:rPrChange w:id="197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These </w:t>
      </w:r>
      <w:del w:id="1977" w:author="Susan Doron" w:date="2024-11-04T18:49:00Z" w16du:dateUtc="2024-11-04T16:49:00Z">
        <w:r w:rsidRPr="00CF17A4" w:rsidDel="007650A4">
          <w:rPr>
            <w:rFonts w:ascii="Arial" w:eastAsia="Times New Roman" w:hAnsi="Arial" w:cs="Arial"/>
            <w:kern w:val="0"/>
            <w:sz w:val="22"/>
            <w:szCs w:val="22"/>
            <w:bdr w:val="none" w:sz="0" w:space="0" w:color="auto" w:frame="1"/>
            <w14:ligatures w14:val="none"/>
            <w:rPrChange w:id="197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various </w:delText>
        </w:r>
      </w:del>
      <w:r w:rsidR="00521854" w:rsidRPr="00CF17A4">
        <w:rPr>
          <w:rFonts w:ascii="Arial" w:eastAsia="Times New Roman" w:hAnsi="Arial" w:cs="Arial"/>
          <w:kern w:val="0"/>
          <w:sz w:val="22"/>
          <w:szCs w:val="22"/>
          <w:bdr w:val="none" w:sz="0" w:space="0" w:color="auto" w:frame="1"/>
          <w14:ligatures w14:val="none"/>
          <w:rPrChange w:id="1979" w:author="Avital Tsype" w:date="2024-10-31T11:07:00Z">
            <w:rPr>
              <w:rFonts w:ascii="Arial" w:eastAsia="Times New Roman" w:hAnsi="Arial" w:cs="Arial"/>
              <w:color w:val="212121"/>
              <w:kern w:val="0"/>
              <w:sz w:val="22"/>
              <w:szCs w:val="22"/>
              <w:bdr w:val="none" w:sz="0" w:space="0" w:color="auto" w:frame="1"/>
              <w14:ligatures w14:val="none"/>
            </w:rPr>
          </w:rPrChange>
        </w:rPr>
        <w:t>key</w:t>
      </w:r>
      <w:del w:id="1980" w:author="Susan Doron" w:date="2024-11-05T23:07:00Z" w16du:dateUtc="2024-11-05T21:07:00Z">
        <w:r w:rsidR="00521854" w:rsidRPr="00CF17A4" w:rsidDel="00C7326E">
          <w:rPr>
            <w:rFonts w:ascii="Arial" w:eastAsia="Times New Roman" w:hAnsi="Arial" w:cs="Arial"/>
            <w:kern w:val="0"/>
            <w:sz w:val="22"/>
            <w:szCs w:val="22"/>
            <w:bdr w:val="none" w:sz="0" w:space="0" w:color="auto" w:frame="1"/>
            <w14:ligatures w14:val="none"/>
            <w:rPrChange w:id="198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Pr="00CF17A4">
        <w:rPr>
          <w:rFonts w:ascii="Arial" w:eastAsia="Times New Roman" w:hAnsi="Arial" w:cs="Arial"/>
          <w:kern w:val="0"/>
          <w:sz w:val="22"/>
          <w:szCs w:val="22"/>
          <w:bdr w:val="none" w:sz="0" w:space="0" w:color="auto" w:frame="1"/>
          <w14:ligatures w14:val="none"/>
          <w:rPrChange w:id="1982" w:author="Avital Tsype" w:date="2024-10-31T11:07:00Z">
            <w:rPr>
              <w:rFonts w:ascii="Arial" w:eastAsia="Times New Roman" w:hAnsi="Arial" w:cs="Arial"/>
              <w:color w:val="212121"/>
              <w:kern w:val="0"/>
              <w:sz w:val="22"/>
              <w:szCs w:val="22"/>
              <w:bdr w:val="none" w:sz="0" w:space="0" w:color="auto" w:frame="1"/>
              <w14:ligatures w14:val="none"/>
            </w:rPr>
          </w:rPrChange>
        </w:rPr>
        <w:t xml:space="preserve">words </w:t>
      </w:r>
      <w:r w:rsidR="00521854" w:rsidRPr="00CF17A4">
        <w:rPr>
          <w:rFonts w:ascii="Arial" w:eastAsia="Times New Roman" w:hAnsi="Arial" w:cs="Arial"/>
          <w:kern w:val="0"/>
          <w:sz w:val="22"/>
          <w:szCs w:val="22"/>
          <w:bdr w:val="none" w:sz="0" w:space="0" w:color="auto" w:frame="1"/>
          <w14:ligatures w14:val="none"/>
          <w:rPrChange w:id="1983" w:author="Avital Tsype" w:date="2024-10-31T11:07:00Z">
            <w:rPr>
              <w:rFonts w:ascii="Arial" w:eastAsia="Times New Roman" w:hAnsi="Arial" w:cs="Arial"/>
              <w:color w:val="212121"/>
              <w:kern w:val="0"/>
              <w:sz w:val="22"/>
              <w:szCs w:val="22"/>
              <w:bdr w:val="none" w:sz="0" w:space="0" w:color="auto" w:frame="1"/>
              <w14:ligatures w14:val="none"/>
            </w:rPr>
          </w:rPrChange>
        </w:rPr>
        <w:t xml:space="preserve">and phrases </w:t>
      </w:r>
      <w:r w:rsidRPr="00CF17A4">
        <w:rPr>
          <w:rFonts w:ascii="Arial" w:eastAsia="Times New Roman" w:hAnsi="Arial" w:cs="Arial"/>
          <w:kern w:val="0"/>
          <w:sz w:val="22"/>
          <w:szCs w:val="22"/>
          <w:bdr w:val="none" w:sz="0" w:space="0" w:color="auto" w:frame="1"/>
          <w14:ligatures w14:val="none"/>
          <w:rPrChange w:id="1984" w:author="Avital Tsype" w:date="2024-10-31T11:07:00Z">
            <w:rPr>
              <w:rFonts w:ascii="Arial" w:eastAsia="Times New Roman" w:hAnsi="Arial" w:cs="Arial"/>
              <w:color w:val="212121"/>
              <w:kern w:val="0"/>
              <w:sz w:val="22"/>
              <w:szCs w:val="22"/>
              <w:bdr w:val="none" w:sz="0" w:space="0" w:color="auto" w:frame="1"/>
              <w14:ligatures w14:val="none"/>
            </w:rPr>
          </w:rPrChange>
        </w:rPr>
        <w:t>are used primarily by Sasha and two young Russian emigres she meets</w:t>
      </w:r>
      <w:ins w:id="1985" w:author="Avital Tsype" w:date="2024-10-31T14:07:00Z">
        <w:r w:rsidR="00E56B11">
          <w:rPr>
            <w:rFonts w:ascii="Arial" w:eastAsia="Times New Roman" w:hAnsi="Arial" w:cs="Arial"/>
            <w:kern w:val="0"/>
            <w:sz w:val="22"/>
            <w:szCs w:val="22"/>
            <w:bdr w:val="none" w:sz="0" w:space="0" w:color="auto" w:frame="1"/>
            <w14:ligatures w14:val="none"/>
          </w:rPr>
          <w:t>,</w:t>
        </w:r>
      </w:ins>
      <w:r w:rsidRPr="00CF17A4">
        <w:rPr>
          <w:rFonts w:ascii="Arial" w:eastAsia="Times New Roman" w:hAnsi="Arial" w:cs="Arial"/>
          <w:kern w:val="0"/>
          <w:sz w:val="22"/>
          <w:szCs w:val="22"/>
          <w:bdr w:val="none" w:sz="0" w:space="0" w:color="auto" w:frame="1"/>
          <w14:ligatures w14:val="none"/>
          <w:rPrChange w:id="198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who introduce her to American culture</w:t>
      </w:r>
      <w:ins w:id="1987" w:author="Susan Doron" w:date="2024-11-04T18:50:00Z" w16du:dateUtc="2024-11-04T16:50:00Z">
        <w:r w:rsidR="007650A4">
          <w:rPr>
            <w:rFonts w:ascii="Arial" w:eastAsia="Times New Roman" w:hAnsi="Arial" w:cs="Arial"/>
            <w:kern w:val="0"/>
            <w:sz w:val="22"/>
            <w:szCs w:val="22"/>
            <w:bdr w:val="none" w:sz="0" w:space="0" w:color="auto" w:frame="1"/>
            <w14:ligatures w14:val="none"/>
          </w:rPr>
          <w:t>—</w:t>
        </w:r>
      </w:ins>
      <w:del w:id="1988" w:author="Susan Doron" w:date="2024-11-04T18:50:00Z" w16du:dateUtc="2024-11-04T16:50:00Z">
        <w:r w:rsidRPr="00CF17A4" w:rsidDel="007650A4">
          <w:rPr>
            <w:rFonts w:ascii="Arial" w:eastAsia="Times New Roman" w:hAnsi="Arial" w:cs="Arial"/>
            <w:kern w:val="0"/>
            <w:sz w:val="22"/>
            <w:szCs w:val="22"/>
            <w:bdr w:val="none" w:sz="0" w:space="0" w:color="auto" w:frame="1"/>
            <w14:ligatures w14:val="none"/>
            <w:rPrChange w:id="198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(as well as to </w:delText>
        </w:r>
      </w:del>
      <w:ins w:id="1990" w:author="Susan Doron" w:date="2024-11-04T18:50:00Z" w16du:dateUtc="2024-11-04T16:50:00Z">
        <w:r w:rsidR="007650A4">
          <w:rPr>
            <w:rFonts w:ascii="Arial" w:eastAsia="Times New Roman" w:hAnsi="Arial" w:cs="Arial"/>
            <w:kern w:val="0"/>
            <w:sz w:val="22"/>
            <w:szCs w:val="22"/>
            <w:bdr w:val="none" w:sz="0" w:space="0" w:color="auto" w:frame="1"/>
            <w14:ligatures w14:val="none"/>
          </w:rPr>
          <w:t xml:space="preserve">and </w:t>
        </w:r>
      </w:ins>
      <w:r w:rsidRPr="00CF17A4">
        <w:rPr>
          <w:rFonts w:ascii="Arial" w:eastAsia="Times New Roman" w:hAnsi="Arial" w:cs="Arial"/>
          <w:kern w:val="0"/>
          <w:sz w:val="22"/>
          <w:szCs w:val="22"/>
          <w:bdr w:val="none" w:sz="0" w:space="0" w:color="auto" w:frame="1"/>
          <w14:ligatures w14:val="none"/>
          <w:rPrChange w:id="1991" w:author="Avital Tsype" w:date="2024-10-31T11:07:00Z">
            <w:rPr>
              <w:rFonts w:ascii="Arial" w:eastAsia="Times New Roman" w:hAnsi="Arial" w:cs="Arial"/>
              <w:color w:val="212121"/>
              <w:kern w:val="0"/>
              <w:sz w:val="22"/>
              <w:szCs w:val="22"/>
              <w:bdr w:val="none" w:sz="0" w:space="0" w:color="auto" w:frame="1"/>
              <w14:ligatures w14:val="none"/>
            </w:rPr>
          </w:rPrChange>
        </w:rPr>
        <w:t xml:space="preserve">recreational </w:t>
      </w:r>
      <w:commentRangeStart w:id="1992"/>
      <w:r w:rsidRPr="00CF17A4">
        <w:rPr>
          <w:rFonts w:ascii="Arial" w:eastAsia="Times New Roman" w:hAnsi="Arial" w:cs="Arial"/>
          <w:kern w:val="0"/>
          <w:sz w:val="22"/>
          <w:szCs w:val="22"/>
          <w:bdr w:val="none" w:sz="0" w:space="0" w:color="auto" w:frame="1"/>
          <w14:ligatures w14:val="none"/>
          <w:rPrChange w:id="1993" w:author="Avital Tsype" w:date="2024-10-31T11:07:00Z">
            <w:rPr>
              <w:rFonts w:ascii="Arial" w:eastAsia="Times New Roman" w:hAnsi="Arial" w:cs="Arial"/>
              <w:color w:val="212121"/>
              <w:kern w:val="0"/>
              <w:sz w:val="22"/>
              <w:szCs w:val="22"/>
              <w:bdr w:val="none" w:sz="0" w:space="0" w:color="auto" w:frame="1"/>
              <w14:ligatures w14:val="none"/>
            </w:rPr>
          </w:rPrChange>
        </w:rPr>
        <w:t>marijuana</w:t>
      </w:r>
      <w:commentRangeEnd w:id="1992"/>
      <w:r w:rsidRPr="00930E88">
        <w:rPr>
          <w:rStyle w:val="CommentReference"/>
          <w:rFonts w:ascii="Arial" w:hAnsi="Arial" w:cs="Arial"/>
          <w:sz w:val="22"/>
          <w:szCs w:val="22"/>
        </w:rPr>
        <w:commentReference w:id="1992"/>
      </w:r>
      <w:del w:id="1994" w:author="Susan Doron" w:date="2024-11-04T18:50:00Z" w16du:dateUtc="2024-11-04T16:50:00Z">
        <w:r w:rsidRPr="00CF17A4" w:rsidDel="007650A4">
          <w:rPr>
            <w:rFonts w:ascii="Arial" w:eastAsia="Times New Roman" w:hAnsi="Arial" w:cs="Arial"/>
            <w:kern w:val="0"/>
            <w:sz w:val="22"/>
            <w:szCs w:val="22"/>
            <w:bdr w:val="none" w:sz="0" w:space="0" w:color="auto" w:frame="1"/>
            <w14:ligatures w14:val="none"/>
            <w:rPrChange w:id="1995"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Pr="00CF17A4">
        <w:rPr>
          <w:rFonts w:ascii="Arial" w:eastAsia="Times New Roman" w:hAnsi="Arial" w:cs="Arial"/>
          <w:kern w:val="0"/>
          <w:sz w:val="22"/>
          <w:szCs w:val="22"/>
          <w:bdr w:val="none" w:sz="0" w:space="0" w:color="auto" w:frame="1"/>
          <w14:ligatures w14:val="none"/>
          <w:rPrChange w:id="199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1997" w:author="Susan Doron" w:date="2024-11-06T08:35:00Z" w16du:dateUtc="2024-11-06T06:35:00Z">
        <w:r w:rsidR="001C5556">
          <w:rPr>
            <w:rFonts w:ascii="Arial" w:eastAsia="Times New Roman" w:hAnsi="Arial" w:cs="Arial"/>
            <w:kern w:val="0"/>
            <w:sz w:val="22"/>
            <w:szCs w:val="22"/>
            <w:bdr w:val="none" w:sz="0" w:space="0" w:color="auto" w:frame="1"/>
            <w14:ligatures w14:val="none"/>
          </w:rPr>
          <w:t>I</w:t>
        </w:r>
      </w:ins>
      <w:del w:id="1998" w:author="Susan Doron" w:date="2024-11-04T18:50:00Z" w16du:dateUtc="2024-11-04T16:50:00Z">
        <w:r w:rsidRPr="00CF17A4" w:rsidDel="007650A4">
          <w:rPr>
            <w:rFonts w:ascii="Arial" w:eastAsia="Times New Roman" w:hAnsi="Arial" w:cs="Arial"/>
            <w:kern w:val="0"/>
            <w:sz w:val="22"/>
            <w:szCs w:val="22"/>
            <w:bdr w:val="none" w:sz="0" w:space="0" w:color="auto" w:frame="1"/>
            <w14:ligatures w14:val="none"/>
            <w:rPrChange w:id="1999" w:author="Avital Tsype" w:date="2024-10-31T11:07:00Z">
              <w:rPr>
                <w:rFonts w:ascii="Arial" w:eastAsia="Times New Roman" w:hAnsi="Arial" w:cs="Arial"/>
                <w:color w:val="212121"/>
                <w:kern w:val="0"/>
                <w:sz w:val="22"/>
                <w:szCs w:val="22"/>
                <w:bdr w:val="none" w:sz="0" w:space="0" w:color="auto" w:frame="1"/>
                <w14:ligatures w14:val="none"/>
              </w:rPr>
            </w:rPrChange>
          </w:rPr>
          <w:delText>L</w:delText>
        </w:r>
      </w:del>
      <w:del w:id="2000" w:author="Susan Doron" w:date="2024-11-06T08:35:00Z" w16du:dateUtc="2024-11-06T06:35:00Z">
        <w:r w:rsidRPr="00CF17A4" w:rsidDel="001C5556">
          <w:rPr>
            <w:rFonts w:ascii="Arial" w:eastAsia="Times New Roman" w:hAnsi="Arial" w:cs="Arial"/>
            <w:kern w:val="0"/>
            <w:sz w:val="22"/>
            <w:szCs w:val="22"/>
            <w:bdr w:val="none" w:sz="0" w:space="0" w:color="auto" w:frame="1"/>
            <w14:ligatures w14:val="none"/>
            <w:rPrChange w:id="2001" w:author="Avital Tsype" w:date="2024-10-31T11:07:00Z">
              <w:rPr>
                <w:rFonts w:ascii="Arial" w:eastAsia="Times New Roman" w:hAnsi="Arial" w:cs="Arial"/>
                <w:color w:val="212121"/>
                <w:kern w:val="0"/>
                <w:sz w:val="22"/>
                <w:szCs w:val="22"/>
                <w:bdr w:val="none" w:sz="0" w:space="0" w:color="auto" w:frame="1"/>
                <w14:ligatures w14:val="none"/>
              </w:rPr>
            </w:rPrChange>
          </w:rPr>
          <w:delText>exicon is a guide to “ways of living, thinking, and feeling” (Wierzbicka 10), and i</w:delText>
        </w:r>
      </w:del>
      <w:r w:rsidRPr="00CF17A4">
        <w:rPr>
          <w:rFonts w:ascii="Arial" w:eastAsia="Times New Roman" w:hAnsi="Arial" w:cs="Arial"/>
          <w:kern w:val="0"/>
          <w:sz w:val="22"/>
          <w:szCs w:val="22"/>
          <w:bdr w:val="none" w:sz="0" w:space="0" w:color="auto" w:frame="1"/>
          <w14:ligatures w14:val="none"/>
          <w:rPrChange w:id="2002" w:author="Avital Tsype" w:date="2024-10-31T11:07:00Z">
            <w:rPr>
              <w:rFonts w:ascii="Arial" w:eastAsia="Times New Roman" w:hAnsi="Arial" w:cs="Arial"/>
              <w:color w:val="212121"/>
              <w:kern w:val="0"/>
              <w:sz w:val="22"/>
              <w:szCs w:val="22"/>
              <w:bdr w:val="none" w:sz="0" w:space="0" w:color="auto" w:frame="1"/>
              <w14:ligatures w14:val="none"/>
            </w:rPr>
          </w:rPrChange>
        </w:rPr>
        <w:t xml:space="preserve">t is clear that, at this point of the novel, Sasha </w:t>
      </w:r>
      <w:ins w:id="2003" w:author="Susan Doron" w:date="2024-11-04T18:50:00Z" w16du:dateUtc="2024-11-04T16:50:00Z">
        <w:r w:rsidR="007650A4">
          <w:rPr>
            <w:rFonts w:ascii="Arial" w:eastAsia="Times New Roman" w:hAnsi="Arial" w:cs="Arial"/>
            <w:kern w:val="0"/>
            <w:sz w:val="22"/>
            <w:szCs w:val="22"/>
            <w:bdr w:val="none" w:sz="0" w:space="0" w:color="auto" w:frame="1"/>
            <w14:ligatures w14:val="none"/>
          </w:rPr>
          <w:t>resorts to her Russian lexicon</w:t>
        </w:r>
      </w:ins>
      <w:ins w:id="2004" w:author="Susan Doron" w:date="2024-11-06T08:35:00Z" w16du:dateUtc="2024-11-06T06:35:00Z">
        <w:r w:rsidR="001C5556">
          <w:rPr>
            <w:rFonts w:ascii="Arial" w:eastAsia="Times New Roman" w:hAnsi="Arial" w:cs="Arial"/>
            <w:kern w:val="0"/>
            <w:sz w:val="22"/>
            <w:szCs w:val="22"/>
            <w:bdr w:val="none" w:sz="0" w:space="0" w:color="auto" w:frame="1"/>
            <w14:ligatures w14:val="none"/>
          </w:rPr>
          <w:t>—</w:t>
        </w:r>
      </w:ins>
      <w:del w:id="2005" w:author="Susan Doron" w:date="2024-11-04T18:50:00Z" w16du:dateUtc="2024-11-04T16:50:00Z">
        <w:r w:rsidRPr="00CF17A4" w:rsidDel="007650A4">
          <w:rPr>
            <w:rFonts w:ascii="Arial" w:eastAsia="Times New Roman" w:hAnsi="Arial" w:cs="Arial"/>
            <w:kern w:val="0"/>
            <w:sz w:val="22"/>
            <w:szCs w:val="22"/>
            <w:bdr w:val="none" w:sz="0" w:space="0" w:color="auto" w:frame="1"/>
            <w14:ligatures w14:val="none"/>
            <w:rPrChange w:id="2006" w:author="Avital Tsype" w:date="2024-10-31T11:07:00Z">
              <w:rPr>
                <w:rFonts w:ascii="Arial" w:eastAsia="Times New Roman" w:hAnsi="Arial" w:cs="Arial"/>
                <w:color w:val="212121"/>
                <w:kern w:val="0"/>
                <w:sz w:val="22"/>
                <w:szCs w:val="22"/>
                <w:bdr w:val="none" w:sz="0" w:space="0" w:color="auto" w:frame="1"/>
                <w14:ligatures w14:val="none"/>
              </w:rPr>
            </w:rPrChange>
          </w:rPr>
          <w:delText>uses Russian</w:delText>
        </w:r>
      </w:del>
      <w:del w:id="2007" w:author="Susan Doron" w:date="2024-11-06T08:36:00Z" w16du:dateUtc="2024-11-06T06:36:00Z">
        <w:r w:rsidRPr="00CF17A4" w:rsidDel="001C5556">
          <w:rPr>
            <w:rFonts w:ascii="Arial" w:eastAsia="Times New Roman" w:hAnsi="Arial" w:cs="Arial"/>
            <w:kern w:val="0"/>
            <w:sz w:val="22"/>
            <w:szCs w:val="22"/>
            <w:bdr w:val="none" w:sz="0" w:space="0" w:color="auto" w:frame="1"/>
            <w14:ligatures w14:val="none"/>
            <w:rPrChange w:id="200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2009" w:author="Susan Doron" w:date="2024-11-06T08:35:00Z" w16du:dateUtc="2024-11-06T06:35:00Z">
        <w:r w:rsidR="001C5556" w:rsidRPr="00654783">
          <w:rPr>
            <w:rFonts w:ascii="Arial" w:eastAsia="Times New Roman" w:hAnsi="Arial" w:cs="Arial"/>
            <w:kern w:val="0"/>
            <w:sz w:val="22"/>
            <w:szCs w:val="22"/>
            <w:bdr w:val="none" w:sz="0" w:space="0" w:color="auto" w:frame="1"/>
            <w14:ligatures w14:val="none"/>
          </w:rPr>
          <w:t>a guide to “ways of living, thinking, and feeling” (Wierzbicka 10)</w:t>
        </w:r>
      </w:ins>
      <w:ins w:id="2010" w:author="Susan Doron" w:date="2024-11-06T08:36:00Z" w16du:dateUtc="2024-11-06T06:36:00Z">
        <w:r w:rsidR="001C5556" w:rsidRPr="001C5556">
          <w:rPr>
            <w:rFonts w:ascii="Arial" w:eastAsia="Times New Roman" w:hAnsi="Arial" w:cs="Arial"/>
            <w:kern w:val="0"/>
            <w:sz w:val="22"/>
            <w:szCs w:val="22"/>
            <w:bdr w:val="none" w:sz="0" w:space="0" w:color="auto" w:frame="1"/>
            <w14:ligatures w14:val="none"/>
          </w:rPr>
          <w:t xml:space="preserve"> </w:t>
        </w:r>
        <w:r w:rsidR="001C5556">
          <w:rPr>
            <w:rFonts w:ascii="Arial" w:eastAsia="Times New Roman" w:hAnsi="Arial" w:cs="Arial"/>
            <w:kern w:val="0"/>
            <w:sz w:val="22"/>
            <w:szCs w:val="22"/>
            <w:bdr w:val="none" w:sz="0" w:space="0" w:color="auto" w:frame="1"/>
            <w14:ligatures w14:val="none"/>
          </w:rPr>
          <w:t>—</w:t>
        </w:r>
      </w:ins>
      <w:r w:rsidRPr="00CF17A4">
        <w:rPr>
          <w:rFonts w:ascii="Arial" w:eastAsia="Times New Roman" w:hAnsi="Arial" w:cs="Arial"/>
          <w:kern w:val="0"/>
          <w:sz w:val="22"/>
          <w:szCs w:val="22"/>
          <w:bdr w:val="none" w:sz="0" w:space="0" w:color="auto" w:frame="1"/>
          <w14:ligatures w14:val="none"/>
          <w:rPrChange w:id="2011" w:author="Avital Tsype" w:date="2024-10-31T11:07:00Z">
            <w:rPr>
              <w:rFonts w:ascii="Arial" w:eastAsia="Times New Roman" w:hAnsi="Arial" w:cs="Arial"/>
              <w:color w:val="212121"/>
              <w:kern w:val="0"/>
              <w:sz w:val="22"/>
              <w:szCs w:val="22"/>
              <w:bdr w:val="none" w:sz="0" w:space="0" w:color="auto" w:frame="1"/>
              <w14:ligatures w14:val="none"/>
            </w:rPr>
          </w:rPrChange>
        </w:rPr>
        <w:t xml:space="preserve">to express emotions, as well as to experiment with a new kind of freedom. As Nancy Ries has proposed in her work on Perestroika-era Russian identities, this time period saw a “remodeling of ideological positions”: previously stable social identities adopted negative American “archetypal images” as emblems of freedom (Ries 1997, 175). Viewing Sasha through such a lens suggests that, in this </w:t>
      </w:r>
      <w:r w:rsidR="00521854" w:rsidRPr="00CF17A4">
        <w:rPr>
          <w:rFonts w:ascii="Arial" w:eastAsia="Times New Roman" w:hAnsi="Arial" w:cs="Arial"/>
          <w:kern w:val="0"/>
          <w:sz w:val="22"/>
          <w:szCs w:val="22"/>
          <w:bdr w:val="none" w:sz="0" w:space="0" w:color="auto" w:frame="1"/>
          <w14:ligatures w14:val="none"/>
          <w:rPrChange w:id="2012" w:author="Avital Tsype" w:date="2024-10-31T11:07:00Z">
            <w:rPr>
              <w:rFonts w:ascii="Arial" w:eastAsia="Times New Roman" w:hAnsi="Arial" w:cs="Arial"/>
              <w:color w:val="212121"/>
              <w:kern w:val="0"/>
              <w:sz w:val="22"/>
              <w:szCs w:val="22"/>
              <w:bdr w:val="none" w:sz="0" w:space="0" w:color="auto" w:frame="1"/>
              <w14:ligatures w14:val="none"/>
            </w:rPr>
          </w:rPrChange>
        </w:rPr>
        <w:t xml:space="preserve">early </w:t>
      </w:r>
      <w:r w:rsidRPr="00CF17A4">
        <w:rPr>
          <w:rFonts w:ascii="Arial" w:eastAsia="Times New Roman" w:hAnsi="Arial" w:cs="Arial"/>
          <w:kern w:val="0"/>
          <w:sz w:val="22"/>
          <w:szCs w:val="22"/>
          <w:bdr w:val="none" w:sz="0" w:space="0" w:color="auto" w:frame="1"/>
          <w14:ligatures w14:val="none"/>
          <w:rPrChange w:id="2013" w:author="Avital Tsype" w:date="2024-10-31T11:07:00Z">
            <w:rPr>
              <w:rFonts w:ascii="Arial" w:eastAsia="Times New Roman" w:hAnsi="Arial" w:cs="Arial"/>
              <w:color w:val="212121"/>
              <w:kern w:val="0"/>
              <w:sz w:val="22"/>
              <w:szCs w:val="22"/>
              <w:bdr w:val="none" w:sz="0" w:space="0" w:color="auto" w:frame="1"/>
              <w14:ligatures w14:val="none"/>
            </w:rPr>
          </w:rPrChange>
        </w:rPr>
        <w:t xml:space="preserve">phase of </w:t>
      </w:r>
      <w:del w:id="2014" w:author="Susan Doron" w:date="2024-11-04T18:51:00Z" w16du:dateUtc="2024-11-04T16:51:00Z">
        <w:r w:rsidRPr="00CF17A4" w:rsidDel="007650A4">
          <w:rPr>
            <w:rFonts w:ascii="Arial" w:eastAsia="Times New Roman" w:hAnsi="Arial" w:cs="Arial"/>
            <w:kern w:val="0"/>
            <w:sz w:val="22"/>
            <w:szCs w:val="22"/>
            <w:bdr w:val="none" w:sz="0" w:space="0" w:color="auto" w:frame="1"/>
            <w14:ligatures w14:val="none"/>
            <w:rPrChange w:id="201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her </w:delText>
        </w:r>
      </w:del>
      <w:r w:rsidRPr="00CF17A4">
        <w:rPr>
          <w:rFonts w:ascii="Arial" w:eastAsia="Times New Roman" w:hAnsi="Arial" w:cs="Arial"/>
          <w:kern w:val="0"/>
          <w:sz w:val="22"/>
          <w:szCs w:val="22"/>
          <w:bdr w:val="none" w:sz="0" w:space="0" w:color="auto" w:frame="1"/>
          <w14:ligatures w14:val="none"/>
          <w:rPrChange w:id="2016" w:author="Avital Tsype" w:date="2024-10-31T11:07:00Z">
            <w:rPr>
              <w:rFonts w:ascii="Arial" w:eastAsia="Times New Roman" w:hAnsi="Arial" w:cs="Arial"/>
              <w:color w:val="212121"/>
              <w:kern w:val="0"/>
              <w:sz w:val="22"/>
              <w:szCs w:val="22"/>
              <w:bdr w:val="none" w:sz="0" w:space="0" w:color="auto" w:frame="1"/>
              <w14:ligatures w14:val="none"/>
            </w:rPr>
          </w:rPrChange>
        </w:rPr>
        <w:t xml:space="preserve">adapting to American culture, she might be rejecting the </w:t>
      </w:r>
      <w:r w:rsidR="00521854" w:rsidRPr="00CF17A4">
        <w:rPr>
          <w:rFonts w:ascii="Arial" w:eastAsia="Times New Roman" w:hAnsi="Arial" w:cs="Arial"/>
          <w:kern w:val="0"/>
          <w:sz w:val="22"/>
          <w:szCs w:val="22"/>
          <w:bdr w:val="none" w:sz="0" w:space="0" w:color="auto" w:frame="1"/>
          <w14:ligatures w14:val="none"/>
          <w:rPrChange w:id="2017" w:author="Avital Tsype" w:date="2024-10-31T11:07:00Z">
            <w:rPr>
              <w:rFonts w:ascii="Arial" w:eastAsia="Times New Roman" w:hAnsi="Arial" w:cs="Arial"/>
              <w:color w:val="212121"/>
              <w:kern w:val="0"/>
              <w:sz w:val="22"/>
              <w:szCs w:val="22"/>
              <w:bdr w:val="none" w:sz="0" w:space="0" w:color="auto" w:frame="1"/>
              <w14:ligatures w14:val="none"/>
            </w:rPr>
          </w:rPrChange>
        </w:rPr>
        <w:t>deeply</w:t>
      </w:r>
      <w:del w:id="2018" w:author="Susan Doron" w:date="2024-11-05T23:08:00Z" w16du:dateUtc="2024-11-05T21:08:00Z">
        <w:r w:rsidR="00521854" w:rsidRPr="00CF17A4" w:rsidDel="00C7326E">
          <w:rPr>
            <w:rFonts w:ascii="Arial" w:eastAsia="Times New Roman" w:hAnsi="Arial" w:cs="Arial"/>
            <w:kern w:val="0"/>
            <w:sz w:val="22"/>
            <w:szCs w:val="22"/>
            <w:bdr w:val="none" w:sz="0" w:space="0" w:color="auto" w:frame="1"/>
            <w14:ligatures w14:val="none"/>
            <w:rPrChange w:id="2019"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2020" w:author="Susan Doron" w:date="2024-11-05T23:08:00Z" w16du:dateUtc="2024-11-05T21:08:00Z">
        <w:r w:rsidR="00C7326E">
          <w:rPr>
            <w:rFonts w:ascii="Arial" w:eastAsia="Times New Roman" w:hAnsi="Arial" w:cs="Arial"/>
            <w:kern w:val="0"/>
            <w:sz w:val="22"/>
            <w:szCs w:val="22"/>
            <w:bdr w:val="none" w:sz="0" w:space="0" w:color="auto" w:frame="1"/>
            <w14:ligatures w14:val="none"/>
          </w:rPr>
          <w:t xml:space="preserve"> </w:t>
        </w:r>
      </w:ins>
      <w:r w:rsidR="00521854" w:rsidRPr="00CF17A4">
        <w:rPr>
          <w:rFonts w:ascii="Arial" w:eastAsia="Times New Roman" w:hAnsi="Arial" w:cs="Arial"/>
          <w:kern w:val="0"/>
          <w:sz w:val="22"/>
          <w:szCs w:val="22"/>
          <w:bdr w:val="none" w:sz="0" w:space="0" w:color="auto" w:frame="1"/>
          <w14:ligatures w14:val="none"/>
          <w:rPrChange w:id="2021" w:author="Avital Tsype" w:date="2024-10-31T11:07:00Z">
            <w:rPr>
              <w:rFonts w:ascii="Arial" w:eastAsia="Times New Roman" w:hAnsi="Arial" w:cs="Arial"/>
              <w:color w:val="212121"/>
              <w:kern w:val="0"/>
              <w:sz w:val="22"/>
              <w:szCs w:val="22"/>
              <w:bdr w:val="none" w:sz="0" w:space="0" w:color="auto" w:frame="1"/>
              <w14:ligatures w14:val="none"/>
            </w:rPr>
          </w:rPrChange>
        </w:rPr>
        <w:t xml:space="preserve">rooted </w:t>
      </w:r>
      <w:r w:rsidRPr="00CF17A4">
        <w:rPr>
          <w:rFonts w:ascii="Arial" w:eastAsia="Times New Roman" w:hAnsi="Arial" w:cs="Arial"/>
          <w:kern w:val="0"/>
          <w:sz w:val="22"/>
          <w:szCs w:val="22"/>
          <w:bdr w:val="none" w:sz="0" w:space="0" w:color="auto" w:frame="1"/>
          <w14:ligatures w14:val="none"/>
          <w:rPrChange w:id="2022" w:author="Avital Tsype" w:date="2024-10-31T11:07:00Z">
            <w:rPr>
              <w:rFonts w:ascii="Arial" w:eastAsia="Times New Roman" w:hAnsi="Arial" w:cs="Arial"/>
              <w:color w:val="212121"/>
              <w:kern w:val="0"/>
              <w:sz w:val="22"/>
              <w:szCs w:val="22"/>
              <w:bdr w:val="none" w:sz="0" w:space="0" w:color="auto" w:frame="1"/>
              <w14:ligatures w14:val="none"/>
            </w:rPr>
          </w:rPrChange>
        </w:rPr>
        <w:t xml:space="preserve">Russian “female-owned discourses” of “decency, morality, and good behavior” (Ries 1997, 72). </w:t>
      </w:r>
    </w:p>
    <w:p w14:paraId="2BB87C20" w14:textId="0508D5AC" w:rsidR="00C7326E" w:rsidRDefault="00AD3F26">
      <w:pPr>
        <w:shd w:val="clear" w:color="auto" w:fill="FFFFFF"/>
        <w:spacing w:line="360" w:lineRule="auto"/>
        <w:ind w:firstLine="720"/>
        <w:contextualSpacing/>
        <w:rPr>
          <w:ins w:id="2023" w:author="Susan Doron" w:date="2024-11-05T23:17:00Z" w16du:dateUtc="2024-11-05T21:17:00Z"/>
          <w:rFonts w:ascii="Arial" w:eastAsia="Times New Roman" w:hAnsi="Arial" w:cs="Arial"/>
          <w:kern w:val="0"/>
          <w:sz w:val="22"/>
          <w:szCs w:val="22"/>
          <w:bdr w:val="none" w:sz="0" w:space="0" w:color="auto" w:frame="1"/>
          <w14:ligatures w14:val="none"/>
        </w:rPr>
      </w:pPr>
      <w:r w:rsidRPr="00CF17A4">
        <w:rPr>
          <w:rFonts w:ascii="Arial" w:eastAsia="Times New Roman" w:hAnsi="Arial" w:cs="Arial"/>
          <w:kern w:val="0"/>
          <w:sz w:val="22"/>
          <w:szCs w:val="22"/>
          <w:bdr w:val="none" w:sz="0" w:space="0" w:color="auto" w:frame="1"/>
          <w14:ligatures w14:val="none"/>
          <w:rPrChange w:id="2024" w:author="Avital Tsype" w:date="2024-10-31T11:07:00Z">
            <w:rPr>
              <w:rFonts w:ascii="Arial" w:eastAsia="Times New Roman" w:hAnsi="Arial" w:cs="Arial"/>
              <w:color w:val="212121"/>
              <w:kern w:val="0"/>
              <w:sz w:val="22"/>
              <w:szCs w:val="22"/>
              <w:bdr w:val="none" w:sz="0" w:space="0" w:color="auto" w:frame="1"/>
              <w14:ligatures w14:val="none"/>
            </w:rPr>
          </w:rPrChange>
        </w:rPr>
        <w:t>The stark</w:t>
      </w:r>
      <w:r w:rsidR="0066413C" w:rsidRPr="00CF17A4">
        <w:rPr>
          <w:rFonts w:ascii="Arial" w:eastAsia="Times New Roman" w:hAnsi="Arial" w:cs="Arial"/>
          <w:kern w:val="0"/>
          <w:sz w:val="22"/>
          <w:szCs w:val="22"/>
          <w:bdr w:val="none" w:sz="0" w:space="0" w:color="auto" w:frame="1"/>
          <w14:ligatures w14:val="none"/>
          <w:rPrChange w:id="2025" w:author="Avital Tsype" w:date="2024-10-31T11:07:00Z">
            <w:rPr>
              <w:rFonts w:ascii="Arial" w:eastAsia="Times New Roman" w:hAnsi="Arial" w:cs="Arial"/>
              <w:color w:val="212121"/>
              <w:kern w:val="0"/>
              <w:sz w:val="22"/>
              <w:szCs w:val="22"/>
              <w:bdr w:val="none" w:sz="0" w:space="0" w:color="auto" w:frame="1"/>
              <w14:ligatures w14:val="none"/>
            </w:rPr>
          </w:rPrChange>
        </w:rPr>
        <w:t>est</w:t>
      </w:r>
      <w:r w:rsidRPr="00CF17A4">
        <w:rPr>
          <w:rFonts w:ascii="Arial" w:eastAsia="Times New Roman" w:hAnsi="Arial" w:cs="Arial"/>
          <w:kern w:val="0"/>
          <w:sz w:val="22"/>
          <w:szCs w:val="22"/>
          <w:bdr w:val="none" w:sz="0" w:space="0" w:color="auto" w:frame="1"/>
          <w14:ligatures w14:val="none"/>
          <w:rPrChange w:id="202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difference in </w:t>
      </w:r>
      <w:r w:rsidR="0066413C" w:rsidRPr="00CF17A4">
        <w:rPr>
          <w:rFonts w:ascii="Arial" w:eastAsia="Times New Roman" w:hAnsi="Arial" w:cs="Arial"/>
          <w:kern w:val="0"/>
          <w:sz w:val="22"/>
          <w:szCs w:val="22"/>
          <w:bdr w:val="none" w:sz="0" w:space="0" w:color="auto" w:frame="1"/>
          <w14:ligatures w14:val="none"/>
          <w:rPrChange w:id="2027"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visual </w:t>
      </w:r>
      <w:r w:rsidRPr="00CF17A4">
        <w:rPr>
          <w:rFonts w:ascii="Arial" w:eastAsia="Times New Roman" w:hAnsi="Arial" w:cs="Arial"/>
          <w:kern w:val="0"/>
          <w:sz w:val="22"/>
          <w:szCs w:val="22"/>
          <w:bdr w:val="none" w:sz="0" w:space="0" w:color="auto" w:frame="1"/>
          <w14:ligatures w14:val="none"/>
          <w:rPrChange w:id="2028" w:author="Avital Tsype" w:date="2024-10-31T11:07:00Z">
            <w:rPr>
              <w:rFonts w:ascii="Arial" w:eastAsia="Times New Roman" w:hAnsi="Arial" w:cs="Arial"/>
              <w:color w:val="212121"/>
              <w:kern w:val="0"/>
              <w:sz w:val="22"/>
              <w:szCs w:val="22"/>
              <w:bdr w:val="none" w:sz="0" w:space="0" w:color="auto" w:frame="1"/>
              <w14:ligatures w14:val="none"/>
            </w:rPr>
          </w:rPrChange>
        </w:rPr>
        <w:t xml:space="preserve">language </w:t>
      </w:r>
      <w:ins w:id="2029" w:author="Susan Doron" w:date="2024-11-04T18:51:00Z" w16du:dateUtc="2024-11-04T16:51:00Z">
        <w:r w:rsidR="007650A4">
          <w:rPr>
            <w:rFonts w:ascii="Arial" w:eastAsia="Times New Roman" w:hAnsi="Arial" w:cs="Arial"/>
            <w:kern w:val="0"/>
            <w:sz w:val="22"/>
            <w:szCs w:val="22"/>
            <w:bdr w:val="none" w:sz="0" w:space="0" w:color="auto" w:frame="1"/>
            <w14:ligatures w14:val="none"/>
          </w:rPr>
          <w:t>in</w:t>
        </w:r>
      </w:ins>
      <w:del w:id="2030" w:author="Susan Doron" w:date="2024-11-04T18:51:00Z" w16du:dateUtc="2024-11-04T16:51:00Z">
        <w:r w:rsidR="0066413C" w:rsidRPr="00CF17A4" w:rsidDel="007650A4">
          <w:rPr>
            <w:rFonts w:ascii="Arial" w:eastAsia="Times New Roman" w:hAnsi="Arial" w:cs="Arial"/>
            <w:kern w:val="0"/>
            <w:sz w:val="22"/>
            <w:szCs w:val="22"/>
            <w:bdr w:val="none" w:sz="0" w:space="0" w:color="auto" w:frame="1"/>
            <w14:ligatures w14:val="none"/>
            <w:rPrChange w:id="2031" w:author="Avital Tsype" w:date="2024-10-31T11:07:00Z">
              <w:rPr>
                <w:rFonts w:ascii="Arial" w:eastAsia="Times New Roman" w:hAnsi="Arial" w:cs="Arial"/>
                <w:color w:val="212121"/>
                <w:kern w:val="0"/>
                <w:sz w:val="22"/>
                <w:szCs w:val="22"/>
                <w:bdr w:val="none" w:sz="0" w:space="0" w:color="auto" w:frame="1"/>
                <w14:ligatures w14:val="none"/>
              </w:rPr>
            </w:rPrChange>
          </w:rPr>
          <w:delText>on the pages of</w:delText>
        </w:r>
      </w:del>
      <w:r w:rsidRPr="00930E88">
        <w:rPr>
          <w:rFonts w:ascii="Arial" w:hAnsi="Arial" w:cs="Arial"/>
          <w:sz w:val="22"/>
          <w:szCs w:val="22"/>
        </w:rPr>
        <w:t xml:space="preserve"> </w:t>
      </w:r>
      <w:r w:rsidRPr="007F115F">
        <w:rPr>
          <w:rFonts w:ascii="Arial" w:eastAsia="Times New Roman" w:hAnsi="Arial" w:cs="Arial"/>
          <w:color w:val="212121"/>
          <w:kern w:val="0"/>
          <w:sz w:val="22"/>
          <w:szCs w:val="22"/>
          <w:bdr w:val="none" w:sz="0" w:space="0" w:color="auto" w:frame="1"/>
          <w14:ligatures w14:val="none"/>
        </w:rPr>
        <w:t xml:space="preserve">Part II, however, is </w:t>
      </w:r>
      <w:r w:rsidR="0066413C" w:rsidRPr="007F115F">
        <w:rPr>
          <w:rFonts w:ascii="Arial" w:eastAsia="Times New Roman" w:hAnsi="Arial" w:cs="Arial"/>
          <w:color w:val="212121"/>
          <w:kern w:val="0"/>
          <w:sz w:val="22"/>
          <w:szCs w:val="22"/>
          <w:bdr w:val="none" w:sz="0" w:space="0" w:color="auto" w:frame="1"/>
          <w14:ligatures w14:val="none"/>
        </w:rPr>
        <w:t>not</w:t>
      </w:r>
      <w:r w:rsidRPr="007F115F">
        <w:rPr>
          <w:rFonts w:ascii="Arial" w:eastAsia="Times New Roman" w:hAnsi="Arial" w:cs="Arial"/>
          <w:color w:val="212121"/>
          <w:kern w:val="0"/>
          <w:sz w:val="22"/>
          <w:szCs w:val="22"/>
          <w:bdr w:val="none" w:sz="0" w:space="0" w:color="auto" w:frame="1"/>
          <w14:ligatures w14:val="none"/>
        </w:rPr>
        <w:t xml:space="preserve"> these new categories of </w:t>
      </w:r>
      <w:r w:rsidR="0066413C" w:rsidRPr="007F115F">
        <w:rPr>
          <w:rFonts w:ascii="Arial" w:eastAsia="Times New Roman" w:hAnsi="Arial" w:cs="Arial"/>
          <w:color w:val="212121"/>
          <w:kern w:val="0"/>
          <w:sz w:val="22"/>
          <w:szCs w:val="22"/>
          <w:bdr w:val="none" w:sz="0" w:space="0" w:color="auto" w:frame="1"/>
          <w14:ligatures w14:val="none"/>
        </w:rPr>
        <w:t xml:space="preserve">transliterated italicized </w:t>
      </w:r>
      <w:r w:rsidRPr="007F115F">
        <w:rPr>
          <w:rFonts w:ascii="Arial" w:eastAsia="Times New Roman" w:hAnsi="Arial" w:cs="Arial"/>
          <w:color w:val="212121"/>
          <w:kern w:val="0"/>
          <w:sz w:val="22"/>
          <w:szCs w:val="22"/>
          <w:bdr w:val="none" w:sz="0" w:space="0" w:color="auto" w:frame="1"/>
          <w14:ligatures w14:val="none"/>
        </w:rPr>
        <w:t>Russian words</w:t>
      </w:r>
      <w:del w:id="2032" w:author="Susan Doron" w:date="2024-11-05T23:08:00Z" w16du:dateUtc="2024-11-05T21:08:00Z">
        <w:r w:rsidRPr="007F115F" w:rsidDel="00C7326E">
          <w:rPr>
            <w:rFonts w:ascii="Arial" w:eastAsia="Times New Roman" w:hAnsi="Arial" w:cs="Arial"/>
            <w:color w:val="212121"/>
            <w:kern w:val="0"/>
            <w:sz w:val="22"/>
            <w:szCs w:val="22"/>
            <w:bdr w:val="none" w:sz="0" w:space="0" w:color="auto" w:frame="1"/>
            <w14:ligatures w14:val="none"/>
          </w:rPr>
          <w:delText>,</w:delText>
        </w:r>
      </w:del>
      <w:r w:rsidRPr="007F115F">
        <w:rPr>
          <w:rFonts w:ascii="Arial" w:eastAsia="Times New Roman" w:hAnsi="Arial" w:cs="Arial"/>
          <w:color w:val="212121"/>
          <w:kern w:val="0"/>
          <w:sz w:val="22"/>
          <w:szCs w:val="22"/>
          <w:bdr w:val="none" w:sz="0" w:space="0" w:color="auto" w:frame="1"/>
          <w14:ligatures w14:val="none"/>
        </w:rPr>
        <w:t xml:space="preserve"> </w:t>
      </w:r>
      <w:r w:rsidR="0066413C" w:rsidRPr="007F115F">
        <w:rPr>
          <w:rFonts w:ascii="Arial" w:eastAsia="Times New Roman" w:hAnsi="Arial" w:cs="Arial"/>
          <w:color w:val="212121"/>
          <w:kern w:val="0"/>
          <w:sz w:val="22"/>
          <w:szCs w:val="22"/>
          <w:bdr w:val="none" w:sz="0" w:space="0" w:color="auto" w:frame="1"/>
          <w14:ligatures w14:val="none"/>
        </w:rPr>
        <w:t xml:space="preserve">but the fact </w:t>
      </w:r>
      <w:r w:rsidRPr="007F115F">
        <w:rPr>
          <w:rFonts w:ascii="Arial" w:eastAsia="Times New Roman" w:hAnsi="Arial" w:cs="Arial"/>
          <w:color w:val="212121"/>
          <w:kern w:val="0"/>
          <w:sz w:val="22"/>
          <w:szCs w:val="22"/>
          <w:bdr w:val="none" w:sz="0" w:space="0" w:color="auto" w:frame="1"/>
          <w14:ligatures w14:val="none"/>
        </w:rPr>
        <w:t xml:space="preserve">that the text is littered with references to primarily cheap and vulgar aspects of consumerist American culture. </w:t>
      </w:r>
      <w:ins w:id="2033" w:author="Susan Doron" w:date="2024-11-04T18:51:00Z" w16du:dateUtc="2024-11-04T16:51:00Z">
        <w:r w:rsidR="007650A4">
          <w:rPr>
            <w:rFonts w:ascii="Arial" w:eastAsia="Times New Roman" w:hAnsi="Arial" w:cs="Arial"/>
            <w:kern w:val="0"/>
            <w:sz w:val="22"/>
            <w:szCs w:val="22"/>
            <w:bdr w:val="none" w:sz="0" w:space="0" w:color="auto" w:frame="1"/>
            <w14:ligatures w14:val="none"/>
          </w:rPr>
          <w:t>Already on this</w:t>
        </w:r>
      </w:ins>
      <w:ins w:id="2034" w:author="Susan Doron" w:date="2024-11-04T18:52:00Z" w16du:dateUtc="2024-11-04T16:52:00Z">
        <w:r w:rsidR="007650A4">
          <w:rPr>
            <w:rFonts w:ascii="Arial" w:eastAsia="Times New Roman" w:hAnsi="Arial" w:cs="Arial"/>
            <w:kern w:val="0"/>
            <w:sz w:val="22"/>
            <w:szCs w:val="22"/>
            <w:bdr w:val="none" w:sz="0" w:space="0" w:color="auto" w:frame="1"/>
            <w14:ligatures w14:val="none"/>
          </w:rPr>
          <w:t xml:space="preserve"> section’s opening page, the </w:t>
        </w:r>
      </w:ins>
      <w:ins w:id="2035" w:author="Susan Doron" w:date="2024-11-04T18:53:00Z" w16du:dateUtc="2024-11-04T16:53:00Z">
        <w:r w:rsidR="007F115F">
          <w:rPr>
            <w:rFonts w:ascii="Arial" w:eastAsia="Times New Roman" w:hAnsi="Arial" w:cs="Arial"/>
            <w:kern w:val="0"/>
            <w:sz w:val="22"/>
            <w:szCs w:val="22"/>
            <w:bdr w:val="none" w:sz="0" w:space="0" w:color="auto" w:frame="1"/>
            <w14:ligatures w14:val="none"/>
          </w:rPr>
          <w:t>brand names</w:t>
        </w:r>
      </w:ins>
      <w:del w:id="2036" w:author="Susan Doron" w:date="2024-11-04T18:52:00Z" w16du:dateUtc="2024-11-04T16:52:00Z">
        <w:r w:rsidRPr="00CF17A4" w:rsidDel="007650A4">
          <w:rPr>
            <w:rFonts w:ascii="Arial" w:eastAsia="Times New Roman" w:hAnsi="Arial" w:cs="Arial"/>
            <w:kern w:val="0"/>
            <w:sz w:val="22"/>
            <w:szCs w:val="22"/>
            <w:bdr w:val="none" w:sz="0" w:space="0" w:color="auto" w:frame="1"/>
            <w14:ligatures w14:val="none"/>
            <w:rPrChange w:id="2037" w:author="Avital Tsype" w:date="2024-10-31T11:07:00Z">
              <w:rPr>
                <w:rFonts w:ascii="Arial" w:eastAsia="Times New Roman" w:hAnsi="Arial" w:cs="Arial"/>
                <w:color w:val="212121"/>
                <w:kern w:val="0"/>
                <w:sz w:val="22"/>
                <w:szCs w:val="22"/>
                <w:bdr w:val="none" w:sz="0" w:space="0" w:color="auto" w:frame="1"/>
                <w14:ligatures w14:val="none"/>
              </w:rPr>
            </w:rPrChange>
          </w:rPr>
          <w:delText>To wit, on the opening page alone we come across the following:</w:delText>
        </w:r>
      </w:del>
      <w:r w:rsidRPr="00CF17A4">
        <w:rPr>
          <w:rFonts w:ascii="Arial" w:eastAsia="Times New Roman" w:hAnsi="Arial" w:cs="Arial"/>
          <w:kern w:val="0"/>
          <w:sz w:val="22"/>
          <w:szCs w:val="22"/>
          <w:bdr w:val="none" w:sz="0" w:space="0" w:color="auto" w:frame="1"/>
          <w14:ligatures w14:val="none"/>
          <w:rPrChange w:id="203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Aqua Velva, Listerine, </w:t>
      </w:r>
      <w:ins w:id="2039" w:author="Susan Doron" w:date="2024-11-04T18:52:00Z" w16du:dateUtc="2024-11-04T16:52:00Z">
        <w:r w:rsidR="007650A4">
          <w:rPr>
            <w:rFonts w:ascii="Arial" w:eastAsia="Times New Roman" w:hAnsi="Arial" w:cs="Arial"/>
            <w:kern w:val="0"/>
            <w:sz w:val="22"/>
            <w:szCs w:val="22"/>
            <w:bdr w:val="none" w:sz="0" w:space="0" w:color="auto" w:frame="1"/>
            <w14:ligatures w14:val="none"/>
          </w:rPr>
          <w:t xml:space="preserve">and </w:t>
        </w:r>
      </w:ins>
      <w:r w:rsidRPr="00CF17A4">
        <w:rPr>
          <w:rFonts w:ascii="Arial" w:eastAsia="Times New Roman" w:hAnsi="Arial" w:cs="Arial"/>
          <w:kern w:val="0"/>
          <w:sz w:val="22"/>
          <w:szCs w:val="22"/>
          <w:bdr w:val="none" w:sz="0" w:space="0" w:color="auto" w:frame="1"/>
          <w14:ligatures w14:val="none"/>
          <w:rPrChange w:id="2040" w:author="Avital Tsype" w:date="2024-10-31T11:07:00Z">
            <w:rPr>
              <w:rFonts w:ascii="Arial" w:eastAsia="Times New Roman" w:hAnsi="Arial" w:cs="Arial"/>
              <w:color w:val="212121"/>
              <w:kern w:val="0"/>
              <w:sz w:val="22"/>
              <w:szCs w:val="22"/>
              <w:bdr w:val="none" w:sz="0" w:space="0" w:color="auto" w:frame="1"/>
              <w14:ligatures w14:val="none"/>
            </w:rPr>
          </w:rPrChange>
        </w:rPr>
        <w:t>Tostitos</w:t>
      </w:r>
      <w:ins w:id="2041" w:author="Susan Doron" w:date="2024-11-04T18:54:00Z" w16du:dateUtc="2024-11-04T16:54:00Z">
        <w:r w:rsidR="007F115F">
          <w:rPr>
            <w:rFonts w:ascii="Arial" w:eastAsia="Times New Roman" w:hAnsi="Arial" w:cs="Arial"/>
            <w:kern w:val="0"/>
            <w:sz w:val="22"/>
            <w:szCs w:val="22"/>
            <w:bdr w:val="none" w:sz="0" w:space="0" w:color="auto" w:frame="1"/>
            <w14:ligatures w14:val="none"/>
          </w:rPr>
          <w:t xml:space="preserve"> appear, along with</w:t>
        </w:r>
      </w:ins>
      <w:del w:id="2042" w:author="Susan Doron" w:date="2024-11-04T18:54:00Z" w16du:dateUtc="2024-11-04T16:54:00Z">
        <w:r w:rsidRPr="00CF17A4" w:rsidDel="007F115F">
          <w:rPr>
            <w:rFonts w:ascii="Arial" w:eastAsia="Times New Roman" w:hAnsi="Arial" w:cs="Arial"/>
            <w:kern w:val="0"/>
            <w:sz w:val="22"/>
            <w:szCs w:val="22"/>
            <w:bdr w:val="none" w:sz="0" w:space="0" w:color="auto" w:frame="1"/>
            <w14:ligatures w14:val="none"/>
            <w:rPrChange w:id="2043" w:author="Avital Tsype" w:date="2024-10-31T11:07:00Z">
              <w:rPr>
                <w:rFonts w:ascii="Arial" w:eastAsia="Times New Roman" w:hAnsi="Arial" w:cs="Arial"/>
                <w:color w:val="212121"/>
                <w:kern w:val="0"/>
                <w:sz w:val="22"/>
                <w:szCs w:val="22"/>
                <w:bdr w:val="none" w:sz="0" w:space="0" w:color="auto" w:frame="1"/>
                <w14:ligatures w14:val="none"/>
              </w:rPr>
            </w:rPrChange>
          </w:rPr>
          <w:delText>, and</w:delText>
        </w:r>
      </w:del>
      <w:r w:rsidRPr="00CF17A4">
        <w:rPr>
          <w:rFonts w:ascii="Arial" w:eastAsia="Times New Roman" w:hAnsi="Arial" w:cs="Arial"/>
          <w:kern w:val="0"/>
          <w:sz w:val="22"/>
          <w:szCs w:val="22"/>
          <w:bdr w:val="none" w:sz="0" w:space="0" w:color="auto" w:frame="1"/>
          <w14:ligatures w14:val="none"/>
          <w:rPrChange w:id="204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titles of two TV shows</w:t>
      </w:r>
      <w:ins w:id="2045" w:author="Susan Doron" w:date="2024-11-04T18:52:00Z" w16du:dateUtc="2024-11-04T16:52:00Z">
        <w:r w:rsidR="007650A4" w:rsidRPr="00DB4FBD">
          <w:rPr>
            <w:rFonts w:ascii="Arial" w:eastAsia="Times New Roman" w:hAnsi="Arial" w:cs="Arial"/>
            <w:i/>
            <w:iCs/>
            <w:kern w:val="0"/>
            <w:sz w:val="22"/>
            <w:szCs w:val="22"/>
            <w:bdr w:val="none" w:sz="0" w:space="0" w:color="auto" w:frame="1"/>
            <w14:ligatures w14:val="none"/>
          </w:rPr>
          <w:t>—</w:t>
        </w:r>
      </w:ins>
      <w:del w:id="2046" w:author="Susan Doron" w:date="2024-11-04T18:53:00Z" w16du:dateUtc="2024-11-04T16:53:00Z">
        <w:r w:rsidRPr="00CF17A4" w:rsidDel="007650A4">
          <w:rPr>
            <w:rFonts w:ascii="Arial" w:eastAsia="Times New Roman" w:hAnsi="Arial" w:cs="Arial"/>
            <w:kern w:val="0"/>
            <w:sz w:val="22"/>
            <w:szCs w:val="22"/>
            <w:bdr w:val="none" w:sz="0" w:space="0" w:color="auto" w:frame="1"/>
            <w14:ligatures w14:val="none"/>
            <w:rPrChange w:id="2047" w:author="Avital Tsype" w:date="2024-10-31T11:07:00Z">
              <w:rPr>
                <w:rFonts w:ascii="Arial" w:eastAsia="Times New Roman" w:hAnsi="Arial" w:cs="Arial"/>
                <w:color w:val="212121"/>
                <w:kern w:val="0"/>
                <w:sz w:val="22"/>
                <w:szCs w:val="22"/>
                <w:bdr w:val="none" w:sz="0" w:space="0" w:color="auto" w:frame="1"/>
                <w14:ligatures w14:val="none"/>
              </w:rPr>
            </w:rPrChange>
          </w:rPr>
          <w:delText>: </w:delText>
        </w:r>
      </w:del>
      <w:r w:rsidRPr="00CF17A4">
        <w:rPr>
          <w:rFonts w:ascii="Arial" w:eastAsia="Times New Roman" w:hAnsi="Arial" w:cs="Arial"/>
          <w:i/>
          <w:iCs/>
          <w:kern w:val="0"/>
          <w:sz w:val="22"/>
          <w:szCs w:val="22"/>
          <w:bdr w:val="none" w:sz="0" w:space="0" w:color="auto" w:frame="1"/>
          <w14:ligatures w14:val="none"/>
          <w:rPrChange w:id="2048"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The A-Team </w:t>
      </w:r>
      <w:r w:rsidRPr="00CF17A4">
        <w:rPr>
          <w:rFonts w:ascii="Arial" w:eastAsia="Times New Roman" w:hAnsi="Arial" w:cs="Arial"/>
          <w:kern w:val="0"/>
          <w:sz w:val="22"/>
          <w:szCs w:val="22"/>
          <w:bdr w:val="none" w:sz="0" w:space="0" w:color="auto" w:frame="1"/>
          <w14:ligatures w14:val="none"/>
          <w:rPrChange w:id="2049" w:author="Avital Tsype" w:date="2024-10-31T11:07:00Z">
            <w:rPr>
              <w:rFonts w:ascii="Arial" w:eastAsia="Times New Roman" w:hAnsi="Arial" w:cs="Arial"/>
              <w:color w:val="212121"/>
              <w:kern w:val="0"/>
              <w:sz w:val="22"/>
              <w:szCs w:val="22"/>
              <w:bdr w:val="none" w:sz="0" w:space="0" w:color="auto" w:frame="1"/>
              <w14:ligatures w14:val="none"/>
            </w:rPr>
          </w:rPrChange>
        </w:rPr>
        <w:t>and</w:t>
      </w:r>
      <w:r w:rsidRPr="00CF17A4">
        <w:rPr>
          <w:rFonts w:ascii="Arial" w:eastAsia="Times New Roman" w:hAnsi="Arial" w:cs="Arial"/>
          <w:i/>
          <w:iCs/>
          <w:kern w:val="0"/>
          <w:sz w:val="22"/>
          <w:szCs w:val="22"/>
          <w:bdr w:val="none" w:sz="0" w:space="0" w:color="auto" w:frame="1"/>
          <w14:ligatures w14:val="none"/>
          <w:rPrChange w:id="2050"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Sesame Street. </w:t>
      </w:r>
      <w:r w:rsidRPr="00CF17A4">
        <w:rPr>
          <w:rFonts w:ascii="Arial" w:eastAsia="Times New Roman" w:hAnsi="Arial" w:cs="Arial"/>
          <w:kern w:val="0"/>
          <w:sz w:val="22"/>
          <w:szCs w:val="22"/>
          <w:bdr w:val="none" w:sz="0" w:space="0" w:color="auto" w:frame="1"/>
          <w14:ligatures w14:val="none"/>
          <w:rPrChange w:id="2051" w:author="Avital Tsype" w:date="2024-10-31T11:07:00Z">
            <w:rPr>
              <w:rFonts w:ascii="Arial" w:eastAsia="Times New Roman" w:hAnsi="Arial" w:cs="Arial"/>
              <w:color w:val="212121"/>
              <w:kern w:val="0"/>
              <w:sz w:val="22"/>
              <w:szCs w:val="22"/>
              <w:bdr w:val="none" w:sz="0" w:space="0" w:color="auto" w:frame="1"/>
              <w14:ligatures w14:val="none"/>
            </w:rPr>
          </w:rPrChange>
        </w:rPr>
        <w:t xml:space="preserve">On the following page, </w:t>
      </w:r>
      <w:del w:id="2052" w:author="Susan Doron" w:date="2024-11-04T18:54:00Z" w16du:dateUtc="2024-11-04T16:54:00Z">
        <w:r w:rsidRPr="00CF17A4" w:rsidDel="007F115F">
          <w:rPr>
            <w:rFonts w:ascii="Arial" w:eastAsia="Times New Roman" w:hAnsi="Arial" w:cs="Arial"/>
            <w:kern w:val="0"/>
            <w:sz w:val="22"/>
            <w:szCs w:val="22"/>
            <w:bdr w:val="none" w:sz="0" w:space="0" w:color="auto" w:frame="1"/>
            <w14:ligatures w14:val="none"/>
            <w:rPrChange w:id="205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we observe </w:delText>
        </w:r>
      </w:del>
      <w:r w:rsidRPr="00CF17A4">
        <w:rPr>
          <w:rFonts w:ascii="Arial" w:eastAsia="Times New Roman" w:hAnsi="Arial" w:cs="Arial"/>
          <w:kern w:val="0"/>
          <w:sz w:val="22"/>
          <w:szCs w:val="22"/>
          <w:bdr w:val="none" w:sz="0" w:space="0" w:color="auto" w:frame="1"/>
          <w14:ligatures w14:val="none"/>
          <w:rPrChange w:id="2054" w:author="Avital Tsype" w:date="2024-10-31T11:07:00Z">
            <w:rPr>
              <w:rFonts w:ascii="Arial" w:eastAsia="Times New Roman" w:hAnsi="Arial" w:cs="Arial"/>
              <w:color w:val="212121"/>
              <w:kern w:val="0"/>
              <w:sz w:val="22"/>
              <w:szCs w:val="22"/>
              <w:bdr w:val="none" w:sz="0" w:space="0" w:color="auto" w:frame="1"/>
              <w14:ligatures w14:val="none"/>
            </w:rPr>
          </w:rPrChange>
        </w:rPr>
        <w:t xml:space="preserve">Sasha </w:t>
      </w:r>
      <w:ins w:id="2055" w:author="Susan Doron" w:date="2024-11-04T18:55:00Z" w16du:dateUtc="2024-11-04T16:55:00Z">
        <w:r w:rsidR="007F115F">
          <w:rPr>
            <w:rFonts w:ascii="Arial" w:eastAsia="Times New Roman" w:hAnsi="Arial" w:cs="Arial"/>
            <w:kern w:val="0"/>
            <w:sz w:val="22"/>
            <w:szCs w:val="22"/>
            <w:bdr w:val="none" w:sz="0" w:space="0" w:color="auto" w:frame="1"/>
            <w14:ligatures w14:val="none"/>
          </w:rPr>
          <w:t xml:space="preserve">is </w:t>
        </w:r>
      </w:ins>
      <w:r w:rsidRPr="00CF17A4">
        <w:rPr>
          <w:rFonts w:ascii="Arial" w:eastAsia="Times New Roman" w:hAnsi="Arial" w:cs="Arial"/>
          <w:kern w:val="0"/>
          <w:sz w:val="22"/>
          <w:szCs w:val="22"/>
          <w:bdr w:val="none" w:sz="0" w:space="0" w:color="auto" w:frame="1"/>
          <w14:ligatures w14:val="none"/>
          <w:rPrChange w:id="2056" w:author="Avital Tsype" w:date="2024-10-31T11:07:00Z">
            <w:rPr>
              <w:rFonts w:ascii="Arial" w:eastAsia="Times New Roman" w:hAnsi="Arial" w:cs="Arial"/>
              <w:color w:val="212121"/>
              <w:kern w:val="0"/>
              <w:sz w:val="22"/>
              <w:szCs w:val="22"/>
              <w:bdr w:val="none" w:sz="0" w:space="0" w:color="auto" w:frame="1"/>
              <w14:ligatures w14:val="none"/>
            </w:rPr>
          </w:rPrChange>
        </w:rPr>
        <w:t xml:space="preserve">surrounded by Rice Krispies, Walgreens, and McDonalds. Several </w:t>
      </w:r>
      <w:del w:id="2057" w:author="Susan Doron" w:date="2024-11-04T18:55:00Z" w16du:dateUtc="2024-11-04T16:55:00Z">
        <w:r w:rsidRPr="00CF17A4" w:rsidDel="007F115F">
          <w:rPr>
            <w:rFonts w:ascii="Arial" w:eastAsia="Times New Roman" w:hAnsi="Arial" w:cs="Arial"/>
            <w:kern w:val="0"/>
            <w:sz w:val="22"/>
            <w:szCs w:val="22"/>
            <w:bdr w:val="none" w:sz="0" w:space="0" w:color="auto" w:frame="1"/>
            <w14:ligatures w14:val="none"/>
            <w:rPrChange w:id="205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more </w:delText>
        </w:r>
      </w:del>
      <w:r w:rsidRPr="00CF17A4">
        <w:rPr>
          <w:rFonts w:ascii="Arial" w:eastAsia="Times New Roman" w:hAnsi="Arial" w:cs="Arial"/>
          <w:kern w:val="0"/>
          <w:sz w:val="22"/>
          <w:szCs w:val="22"/>
          <w:bdr w:val="none" w:sz="0" w:space="0" w:color="auto" w:frame="1"/>
          <w14:ligatures w14:val="none"/>
          <w:rPrChange w:id="2059" w:author="Avital Tsype" w:date="2024-10-31T11:07:00Z">
            <w:rPr>
              <w:rFonts w:ascii="Arial" w:eastAsia="Times New Roman" w:hAnsi="Arial" w:cs="Arial"/>
              <w:color w:val="212121"/>
              <w:kern w:val="0"/>
              <w:sz w:val="22"/>
              <w:szCs w:val="22"/>
              <w:bdr w:val="none" w:sz="0" w:space="0" w:color="auto" w:frame="1"/>
              <w14:ligatures w14:val="none"/>
            </w:rPr>
          </w:rPrChange>
        </w:rPr>
        <w:t xml:space="preserve">pages </w:t>
      </w:r>
      <w:ins w:id="2060" w:author="Susan Doron" w:date="2024-11-04T18:55:00Z" w16du:dateUtc="2024-11-04T16:55:00Z">
        <w:r w:rsidR="007F115F">
          <w:rPr>
            <w:rFonts w:ascii="Arial" w:eastAsia="Times New Roman" w:hAnsi="Arial" w:cs="Arial"/>
            <w:kern w:val="0"/>
            <w:sz w:val="22"/>
            <w:szCs w:val="22"/>
            <w:bdr w:val="none" w:sz="0" w:space="0" w:color="auto" w:frame="1"/>
            <w14:ligatures w14:val="none"/>
          </w:rPr>
          <w:t>later</w:t>
        </w:r>
      </w:ins>
      <w:del w:id="2061" w:author="Susan Doron" w:date="2024-11-04T18:55:00Z" w16du:dateUtc="2024-11-04T16:55:00Z">
        <w:r w:rsidRPr="00CF17A4" w:rsidDel="007F115F">
          <w:rPr>
            <w:rFonts w:ascii="Arial" w:eastAsia="Times New Roman" w:hAnsi="Arial" w:cs="Arial"/>
            <w:kern w:val="0"/>
            <w:sz w:val="22"/>
            <w:szCs w:val="22"/>
            <w:bdr w:val="none" w:sz="0" w:space="0" w:color="auto" w:frame="1"/>
            <w14:ligatures w14:val="none"/>
            <w:rPrChange w:id="2062" w:author="Avital Tsype" w:date="2024-10-31T11:07:00Z">
              <w:rPr>
                <w:rFonts w:ascii="Arial" w:eastAsia="Times New Roman" w:hAnsi="Arial" w:cs="Arial"/>
                <w:color w:val="212121"/>
                <w:kern w:val="0"/>
                <w:sz w:val="22"/>
                <w:szCs w:val="22"/>
                <w:bdr w:val="none" w:sz="0" w:space="0" w:color="auto" w:frame="1"/>
                <w14:ligatures w14:val="none"/>
              </w:rPr>
            </w:rPrChange>
          </w:rPr>
          <w:delText>in</w:delText>
        </w:r>
      </w:del>
      <w:r w:rsidRPr="00CF17A4">
        <w:rPr>
          <w:rFonts w:ascii="Arial" w:eastAsia="Times New Roman" w:hAnsi="Arial" w:cs="Arial"/>
          <w:kern w:val="0"/>
          <w:sz w:val="22"/>
          <w:szCs w:val="22"/>
          <w:bdr w:val="none" w:sz="0" w:space="0" w:color="auto" w:frame="1"/>
          <w14:ligatures w14:val="none"/>
          <w:rPrChange w:id="206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Sasha </w:t>
      </w:r>
      <w:del w:id="2064" w:author="Avital Tsype" w:date="2024-10-30T10:42:00Z">
        <w:r w:rsidRPr="00CF17A4" w:rsidDel="00E30CE2">
          <w:rPr>
            <w:rFonts w:ascii="Arial" w:eastAsia="Times New Roman" w:hAnsi="Arial" w:cs="Arial"/>
            <w:kern w:val="0"/>
            <w:sz w:val="22"/>
            <w:szCs w:val="22"/>
            <w:bdr w:val="none" w:sz="0" w:space="0" w:color="auto" w:frame="1"/>
            <w14:ligatures w14:val="none"/>
            <w:rPrChange w:id="2065" w:author="Avital Tsype" w:date="2024-10-31T11:07:00Z">
              <w:rPr>
                <w:rFonts w:ascii="Arial" w:eastAsia="Times New Roman" w:hAnsi="Arial" w:cs="Arial"/>
                <w:color w:val="212121"/>
                <w:kern w:val="0"/>
                <w:sz w:val="22"/>
                <w:szCs w:val="22"/>
                <w:bdr w:val="none" w:sz="0" w:space="0" w:color="auto" w:frame="1"/>
                <w14:ligatures w14:val="none"/>
              </w:rPr>
            </w:rPrChange>
          </w:rPr>
          <w:delText>takes in</w:delText>
        </w:r>
      </w:del>
      <w:ins w:id="2066" w:author="Avital Tsype" w:date="2024-10-30T10:42:00Z">
        <w:r w:rsidR="00E30CE2" w:rsidRPr="00CF17A4">
          <w:rPr>
            <w:rFonts w:ascii="Arial" w:eastAsia="Times New Roman" w:hAnsi="Arial" w:cs="Arial"/>
            <w:kern w:val="0"/>
            <w:sz w:val="22"/>
            <w:szCs w:val="22"/>
            <w:bdr w:val="none" w:sz="0" w:space="0" w:color="auto" w:frame="1"/>
            <w14:ligatures w14:val="none"/>
            <w:rPrChange w:id="2067" w:author="Avital Tsype" w:date="2024-10-31T11:07:00Z">
              <w:rPr>
                <w:rFonts w:ascii="Arial" w:eastAsia="Times New Roman" w:hAnsi="Arial" w:cs="Arial"/>
                <w:color w:val="212121"/>
                <w:kern w:val="0"/>
                <w:sz w:val="22"/>
                <w:szCs w:val="22"/>
                <w:bdr w:val="none" w:sz="0" w:space="0" w:color="auto" w:frame="1"/>
                <w14:ligatures w14:val="none"/>
              </w:rPr>
            </w:rPrChange>
          </w:rPr>
          <w:t>notices</w:t>
        </w:r>
      </w:ins>
      <w:r w:rsidRPr="00CF17A4">
        <w:rPr>
          <w:rFonts w:ascii="Arial" w:eastAsia="Times New Roman" w:hAnsi="Arial" w:cs="Arial"/>
          <w:kern w:val="0"/>
          <w:sz w:val="22"/>
          <w:szCs w:val="22"/>
          <w:bdr w:val="none" w:sz="0" w:space="0" w:color="auto" w:frame="1"/>
          <w14:ligatures w14:val="none"/>
          <w:rPrChange w:id="206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Pr="00CF17A4">
        <w:rPr>
          <w:rFonts w:ascii="Arial" w:eastAsia="Times New Roman" w:hAnsi="Arial" w:cs="Arial"/>
          <w:kern w:val="0"/>
          <w:sz w:val="22"/>
          <w:szCs w:val="22"/>
          <w:bdr w:val="none" w:sz="0" w:space="0" w:color="auto" w:frame="1"/>
          <w14:ligatures w14:val="none"/>
          <w:rPrChange w:id="2069" w:author="Avital Tsype" w:date="2024-10-31T11:07:00Z">
            <w:rPr>
              <w:rFonts w:ascii="Arial" w:eastAsia="Times New Roman" w:hAnsi="Arial" w:cs="Arial"/>
              <w:color w:val="212121"/>
              <w:kern w:val="0"/>
              <w:sz w:val="22"/>
              <w:szCs w:val="22"/>
              <w:bdr w:val="none" w:sz="0" w:space="0" w:color="auto" w:frame="1"/>
              <w14:ligatures w14:val="none"/>
            </w:rPr>
          </w:rPrChange>
        </w:rPr>
        <w:lastRenderedPageBreak/>
        <w:t xml:space="preserve">various signs for businesses and a church: TACO BELL, PARTY CITY, CAMELBACK CHRISTIAN FELLOWSHIP, WENDY’S, RALLY’S, TEXACO, JACK IN THE BOX, 7-ELEVEN, ALBERTSON’S, LOS ARCOS, and SEARS. The use of the upper-case letters is very </w:t>
      </w:r>
      <w:ins w:id="2070" w:author="Susan Doron" w:date="2024-11-04T19:09:00Z" w16du:dateUtc="2024-11-04T17:09:00Z">
        <w:r w:rsidR="003B5B4D">
          <w:rPr>
            <w:rFonts w:ascii="Arial" w:eastAsia="Times New Roman" w:hAnsi="Arial" w:cs="Arial"/>
            <w:kern w:val="0"/>
            <w:sz w:val="22"/>
            <w:szCs w:val="22"/>
            <w:bdr w:val="none" w:sz="0" w:space="0" w:color="auto" w:frame="1"/>
            <w14:ligatures w14:val="none"/>
          </w:rPr>
          <w:t>compelling</w:t>
        </w:r>
      </w:ins>
      <w:del w:id="2071" w:author="Susan Doron" w:date="2024-11-04T19:09:00Z" w16du:dateUtc="2024-11-04T17:09:00Z">
        <w:r w:rsidRPr="00CF17A4" w:rsidDel="003B5B4D">
          <w:rPr>
            <w:rFonts w:ascii="Arial" w:eastAsia="Times New Roman" w:hAnsi="Arial" w:cs="Arial"/>
            <w:kern w:val="0"/>
            <w:sz w:val="22"/>
            <w:szCs w:val="22"/>
            <w:bdr w:val="none" w:sz="0" w:space="0" w:color="auto" w:frame="1"/>
            <w14:ligatures w14:val="none"/>
            <w:rPrChange w:id="2072" w:author="Avital Tsype" w:date="2024-10-31T11:07:00Z">
              <w:rPr>
                <w:rFonts w:ascii="Arial" w:eastAsia="Times New Roman" w:hAnsi="Arial" w:cs="Arial"/>
                <w:color w:val="212121"/>
                <w:kern w:val="0"/>
                <w:sz w:val="22"/>
                <w:szCs w:val="22"/>
                <w:bdr w:val="none" w:sz="0" w:space="0" w:color="auto" w:frame="1"/>
                <w14:ligatures w14:val="none"/>
              </w:rPr>
            </w:rPrChange>
          </w:rPr>
          <w:delText>effective</w:delText>
        </w:r>
      </w:del>
      <w:r w:rsidRPr="00CF17A4">
        <w:rPr>
          <w:rFonts w:ascii="Arial" w:eastAsia="Times New Roman" w:hAnsi="Arial" w:cs="Arial"/>
          <w:kern w:val="0"/>
          <w:sz w:val="22"/>
          <w:szCs w:val="22"/>
          <w:bdr w:val="none" w:sz="0" w:space="0" w:color="auto" w:frame="1"/>
          <w14:ligatures w14:val="none"/>
          <w:rPrChange w:id="207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demanding that </w:t>
      </w:r>
      <w:ins w:id="2074" w:author="Avital Tsype" w:date="2024-10-30T10:43:00Z">
        <w:r w:rsidR="00E30CE2" w:rsidRPr="00CF17A4">
          <w:rPr>
            <w:rFonts w:ascii="Arial" w:eastAsia="Times New Roman" w:hAnsi="Arial" w:cs="Arial"/>
            <w:kern w:val="0"/>
            <w:sz w:val="22"/>
            <w:szCs w:val="22"/>
            <w:bdr w:val="none" w:sz="0" w:space="0" w:color="auto" w:frame="1"/>
            <w14:ligatures w14:val="none"/>
            <w:rPrChange w:id="2075" w:author="Avital Tsype" w:date="2024-10-31T11:07:00Z">
              <w:rPr>
                <w:rFonts w:ascii="Arial" w:eastAsia="Times New Roman" w:hAnsi="Arial" w:cs="Arial"/>
                <w:color w:val="212121"/>
                <w:kern w:val="0"/>
                <w:sz w:val="22"/>
                <w:szCs w:val="22"/>
                <w:bdr w:val="none" w:sz="0" w:space="0" w:color="auto" w:frame="1"/>
                <w14:ligatures w14:val="none"/>
              </w:rPr>
            </w:rPrChange>
          </w:rPr>
          <w:t>Anglophone</w:t>
        </w:r>
      </w:ins>
      <w:del w:id="2076" w:author="Avital Tsype" w:date="2024-10-30T10:43:00Z">
        <w:r w:rsidRPr="00CF17A4" w:rsidDel="00E30CE2">
          <w:rPr>
            <w:rFonts w:ascii="Arial" w:eastAsia="Times New Roman" w:hAnsi="Arial" w:cs="Arial"/>
            <w:kern w:val="0"/>
            <w:sz w:val="22"/>
            <w:szCs w:val="22"/>
            <w:bdr w:val="none" w:sz="0" w:space="0" w:color="auto" w:frame="1"/>
            <w14:ligatures w14:val="none"/>
            <w:rPrChange w:id="2077" w:author="Avital Tsype" w:date="2024-10-31T11:07:00Z">
              <w:rPr>
                <w:rFonts w:ascii="Arial" w:eastAsia="Times New Roman" w:hAnsi="Arial" w:cs="Arial"/>
                <w:color w:val="212121"/>
                <w:kern w:val="0"/>
                <w:sz w:val="22"/>
                <w:szCs w:val="22"/>
                <w:bdr w:val="none" w:sz="0" w:space="0" w:color="auto" w:frame="1"/>
                <w14:ligatures w14:val="none"/>
              </w:rPr>
            </w:rPrChange>
          </w:rPr>
          <w:delText>English</w:delText>
        </w:r>
      </w:del>
      <w:r w:rsidRPr="00CF17A4">
        <w:rPr>
          <w:rFonts w:ascii="Arial" w:eastAsia="Times New Roman" w:hAnsi="Arial" w:cs="Arial"/>
          <w:kern w:val="0"/>
          <w:sz w:val="22"/>
          <w:szCs w:val="22"/>
          <w:bdr w:val="none" w:sz="0" w:space="0" w:color="auto" w:frame="1"/>
          <w14:ligatures w14:val="none"/>
          <w:rPrChange w:id="207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readers</w:t>
      </w:r>
      <w:ins w:id="2079" w:author="Avital Tsype" w:date="2024-10-30T10:43:00Z">
        <w:r w:rsidR="00E30CE2" w:rsidRPr="00CF17A4">
          <w:rPr>
            <w:rFonts w:ascii="Arial" w:eastAsia="Times New Roman" w:hAnsi="Arial" w:cs="Arial"/>
            <w:kern w:val="0"/>
            <w:sz w:val="22"/>
            <w:szCs w:val="22"/>
            <w:bdr w:val="none" w:sz="0" w:space="0" w:color="auto" w:frame="1"/>
            <w14:ligatures w14:val="none"/>
            <w:rPrChange w:id="2080" w:author="Avital Tsype" w:date="2024-10-31T11:07:00Z">
              <w:rPr>
                <w:rFonts w:ascii="Arial" w:eastAsia="Times New Roman" w:hAnsi="Arial" w:cs="Arial"/>
                <w:color w:val="212121"/>
                <w:kern w:val="0"/>
                <w:sz w:val="22"/>
                <w:szCs w:val="22"/>
                <w:bdr w:val="none" w:sz="0" w:space="0" w:color="auto" w:frame="1"/>
                <w14:ligatures w14:val="none"/>
              </w:rPr>
            </w:rPrChange>
          </w:rPr>
          <w:t>—</w:t>
        </w:r>
      </w:ins>
      <w:del w:id="2081" w:author="Avital Tsype" w:date="2024-10-30T10:43:00Z">
        <w:r w:rsidR="0066413C" w:rsidRPr="00CF17A4" w:rsidDel="00E30CE2">
          <w:rPr>
            <w:rFonts w:ascii="Arial" w:eastAsia="Times New Roman" w:hAnsi="Arial" w:cs="Arial"/>
            <w:kern w:val="0"/>
            <w:sz w:val="22"/>
            <w:szCs w:val="22"/>
            <w:bdr w:val="none" w:sz="0" w:space="0" w:color="auto" w:frame="1"/>
            <w14:ligatures w14:val="none"/>
            <w:rPrChange w:id="2082"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Pr="00CF17A4">
        <w:rPr>
          <w:rFonts w:ascii="Arial" w:eastAsia="Times New Roman" w:hAnsi="Arial" w:cs="Arial"/>
          <w:kern w:val="0"/>
          <w:sz w:val="22"/>
          <w:szCs w:val="22"/>
          <w:bdr w:val="none" w:sz="0" w:space="0" w:color="auto" w:frame="1"/>
          <w14:ligatures w14:val="none"/>
          <w:rPrChange w:id="2083" w:author="Avital Tsype" w:date="2024-10-31T11:07:00Z">
            <w:rPr>
              <w:rFonts w:ascii="Arial" w:eastAsia="Times New Roman" w:hAnsi="Arial" w:cs="Arial"/>
              <w:color w:val="212121"/>
              <w:kern w:val="0"/>
              <w:sz w:val="22"/>
              <w:szCs w:val="22"/>
              <w:bdr w:val="none" w:sz="0" w:space="0" w:color="auto" w:frame="1"/>
              <w14:ligatures w14:val="none"/>
            </w:rPr>
          </w:rPrChange>
        </w:rPr>
        <w:t xml:space="preserve">many </w:t>
      </w:r>
      <w:del w:id="2084" w:author="Avital Tsype" w:date="2024-10-30T10:43:00Z">
        <w:r w:rsidRPr="00CF17A4" w:rsidDel="00E30CE2">
          <w:rPr>
            <w:rFonts w:ascii="Arial" w:eastAsia="Times New Roman" w:hAnsi="Arial" w:cs="Arial"/>
            <w:kern w:val="0"/>
            <w:sz w:val="22"/>
            <w:szCs w:val="22"/>
            <w:bdr w:val="none" w:sz="0" w:space="0" w:color="auto" w:frame="1"/>
            <w14:ligatures w14:val="none"/>
            <w:rPrChange w:id="2085" w:author="Avital Tsype" w:date="2024-10-31T11:07:00Z">
              <w:rPr>
                <w:rFonts w:ascii="Arial" w:eastAsia="Times New Roman" w:hAnsi="Arial" w:cs="Arial"/>
                <w:color w:val="212121"/>
                <w:kern w:val="0"/>
                <w:sz w:val="22"/>
                <w:szCs w:val="22"/>
                <w:bdr w:val="none" w:sz="0" w:space="0" w:color="auto" w:frame="1"/>
                <w14:ligatures w14:val="none"/>
              </w:rPr>
            </w:rPrChange>
          </w:rPr>
          <w:delText>of whom would be</w:delText>
        </w:r>
      </w:del>
      <w:ins w:id="2086" w:author="Avital Tsype" w:date="2024-10-30T10:43:00Z">
        <w:r w:rsidR="00E30CE2" w:rsidRPr="00CF17A4">
          <w:rPr>
            <w:rFonts w:ascii="Arial" w:eastAsia="Times New Roman" w:hAnsi="Arial" w:cs="Arial"/>
            <w:kern w:val="0"/>
            <w:sz w:val="22"/>
            <w:szCs w:val="22"/>
            <w:bdr w:val="none" w:sz="0" w:space="0" w:color="auto" w:frame="1"/>
            <w14:ligatures w14:val="none"/>
            <w:rPrChange w:id="2087" w:author="Avital Tsype" w:date="2024-10-31T11:07:00Z">
              <w:rPr>
                <w:rFonts w:ascii="Arial" w:eastAsia="Times New Roman" w:hAnsi="Arial" w:cs="Arial"/>
                <w:color w:val="212121"/>
                <w:kern w:val="0"/>
                <w:sz w:val="22"/>
                <w:szCs w:val="22"/>
                <w:bdr w:val="none" w:sz="0" w:space="0" w:color="auto" w:frame="1"/>
                <w14:ligatures w14:val="none"/>
              </w:rPr>
            </w:rPrChange>
          </w:rPr>
          <w:t>of them probably</w:t>
        </w:r>
      </w:ins>
      <w:r w:rsidRPr="00CF17A4">
        <w:rPr>
          <w:rFonts w:ascii="Arial" w:eastAsia="Times New Roman" w:hAnsi="Arial" w:cs="Arial"/>
          <w:kern w:val="0"/>
          <w:sz w:val="22"/>
          <w:szCs w:val="22"/>
          <w:bdr w:val="none" w:sz="0" w:space="0" w:color="auto" w:frame="1"/>
          <w14:ligatures w14:val="none"/>
          <w:rPrChange w:id="208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Americans</w:t>
      </w:r>
      <w:del w:id="2089" w:author="Avital Tsype" w:date="2024-10-30T10:43:00Z">
        <w:r w:rsidR="0066413C" w:rsidRPr="00CF17A4" w:rsidDel="00E30CE2">
          <w:rPr>
            <w:rFonts w:ascii="Arial" w:eastAsia="Times New Roman" w:hAnsi="Arial" w:cs="Arial"/>
            <w:kern w:val="0"/>
            <w:sz w:val="22"/>
            <w:szCs w:val="22"/>
            <w:bdr w:val="none" w:sz="0" w:space="0" w:color="auto" w:frame="1"/>
            <w14:ligatures w14:val="none"/>
            <w:rPrChange w:id="2090"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2091" w:author="Avital Tsype" w:date="2024-10-30T10:43:00Z">
        <w:r w:rsidR="00E30CE2" w:rsidRPr="00CF17A4">
          <w:rPr>
            <w:rFonts w:ascii="Arial" w:eastAsia="Times New Roman" w:hAnsi="Arial" w:cs="Arial"/>
            <w:kern w:val="0"/>
            <w:sz w:val="22"/>
            <w:szCs w:val="22"/>
            <w:bdr w:val="none" w:sz="0" w:space="0" w:color="auto" w:frame="1"/>
            <w14:ligatures w14:val="none"/>
            <w:rPrChange w:id="2092"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Pr="00CF17A4">
        <w:rPr>
          <w:rFonts w:ascii="Arial" w:eastAsia="Times New Roman" w:hAnsi="Arial" w:cs="Arial"/>
          <w:kern w:val="0"/>
          <w:sz w:val="22"/>
          <w:szCs w:val="22"/>
          <w:bdr w:val="none" w:sz="0" w:space="0" w:color="auto" w:frame="1"/>
          <w14:ligatures w14:val="none"/>
          <w:rPrChange w:id="2093" w:author="Avital Tsype" w:date="2024-10-31T11:07:00Z">
            <w:rPr>
              <w:rFonts w:ascii="Arial" w:eastAsia="Times New Roman" w:hAnsi="Arial" w:cs="Arial"/>
              <w:color w:val="212121"/>
              <w:kern w:val="0"/>
              <w:sz w:val="22"/>
              <w:szCs w:val="22"/>
              <w:bdr w:val="none" w:sz="0" w:space="0" w:color="auto" w:frame="1"/>
              <w14:ligatures w14:val="none"/>
            </w:rPr>
          </w:rPrChange>
        </w:rPr>
        <w:t>engage in moments of defamiliarization with their own ubiquitous cultural products</w:t>
      </w:r>
      <w:del w:id="2094" w:author="Avital Tsype" w:date="2024-10-30T10:43:00Z">
        <w:r w:rsidRPr="00CF17A4" w:rsidDel="00E30CE2">
          <w:rPr>
            <w:rFonts w:ascii="Arial" w:eastAsia="Times New Roman" w:hAnsi="Arial" w:cs="Arial"/>
            <w:kern w:val="0"/>
            <w:sz w:val="22"/>
            <w:szCs w:val="22"/>
            <w:bdr w:val="none" w:sz="0" w:space="0" w:color="auto" w:frame="1"/>
            <w14:ligatures w14:val="none"/>
            <w:rPrChange w:id="209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and companies</w:delText>
        </w:r>
      </w:del>
      <w:r w:rsidRPr="00CF17A4">
        <w:rPr>
          <w:rFonts w:ascii="Arial" w:eastAsia="Times New Roman" w:hAnsi="Arial" w:cs="Arial"/>
          <w:kern w:val="0"/>
          <w:sz w:val="22"/>
          <w:szCs w:val="22"/>
          <w:bdr w:val="none" w:sz="0" w:space="0" w:color="auto" w:frame="1"/>
          <w14:ligatures w14:val="none"/>
          <w:rPrChange w:id="2096" w:author="Avital Tsype" w:date="2024-10-31T11:07:00Z">
            <w:rPr>
              <w:rFonts w:ascii="Arial" w:eastAsia="Times New Roman" w:hAnsi="Arial" w:cs="Arial"/>
              <w:color w:val="212121"/>
              <w:kern w:val="0"/>
              <w:sz w:val="22"/>
              <w:szCs w:val="22"/>
              <w:bdr w:val="none" w:sz="0" w:space="0" w:color="auto" w:frame="1"/>
              <w14:ligatures w14:val="none"/>
            </w:rPr>
          </w:rPrChange>
        </w:rPr>
        <w:t>. Throughout the rest of Part II, Ulinich continues to satirize American culture</w:t>
      </w:r>
      <w:del w:id="2097" w:author="Avital Tsype" w:date="2024-10-30T10:44:00Z">
        <w:r w:rsidRPr="00CF17A4" w:rsidDel="00E30CE2">
          <w:rPr>
            <w:rFonts w:ascii="Arial" w:eastAsia="Times New Roman" w:hAnsi="Arial" w:cs="Arial"/>
            <w:kern w:val="0"/>
            <w:sz w:val="22"/>
            <w:szCs w:val="22"/>
            <w:bdr w:val="none" w:sz="0" w:space="0" w:color="auto" w:frame="1"/>
            <w14:ligatures w14:val="none"/>
            <w:rPrChange w:id="209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2099" w:author="Avital Tsype" w:date="2024-10-30T10:44:00Z">
        <w:r w:rsidR="00E30CE2" w:rsidRPr="00CF17A4">
          <w:rPr>
            <w:rFonts w:ascii="Arial" w:eastAsia="Times New Roman" w:hAnsi="Arial" w:cs="Arial"/>
            <w:kern w:val="0"/>
            <w:sz w:val="22"/>
            <w:szCs w:val="22"/>
            <w:bdr w:val="none" w:sz="0" w:space="0" w:color="auto" w:frame="1"/>
            <w14:ligatures w14:val="none"/>
            <w:rPrChange w:id="2100"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Pr="00CF17A4">
        <w:rPr>
          <w:rFonts w:ascii="Arial" w:eastAsia="Times New Roman" w:hAnsi="Arial" w:cs="Arial"/>
          <w:kern w:val="0"/>
          <w:sz w:val="22"/>
          <w:szCs w:val="22"/>
          <w:bdr w:val="none" w:sz="0" w:space="0" w:color="auto" w:frame="1"/>
          <w14:ligatures w14:val="none"/>
          <w:rPrChange w:id="210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2102" w:author="Avital Tsype" w:date="2024-10-30T10:44:00Z">
        <w:r w:rsidRPr="00CF17A4" w:rsidDel="00E30CE2">
          <w:rPr>
            <w:rFonts w:ascii="Arial" w:eastAsia="Times New Roman" w:hAnsi="Arial" w:cs="Arial"/>
            <w:kern w:val="0"/>
            <w:sz w:val="22"/>
            <w:szCs w:val="22"/>
            <w:bdr w:val="none" w:sz="0" w:space="0" w:color="auto" w:frame="1"/>
            <w14:ligatures w14:val="none"/>
            <w:rPrChange w:id="2103" w:author="Avital Tsype" w:date="2024-10-31T11:07:00Z">
              <w:rPr>
                <w:rFonts w:ascii="Arial" w:eastAsia="Times New Roman" w:hAnsi="Arial" w:cs="Arial"/>
                <w:color w:val="212121"/>
                <w:kern w:val="0"/>
                <w:sz w:val="22"/>
                <w:szCs w:val="22"/>
                <w:bdr w:val="none" w:sz="0" w:space="0" w:color="auto" w:frame="1"/>
                <w14:ligatures w14:val="none"/>
              </w:rPr>
            </w:rPrChange>
          </w:rPr>
          <w:delText>t</w:delText>
        </w:r>
      </w:del>
      <w:ins w:id="2104" w:author="Avital Tsype" w:date="2024-10-30T10:44:00Z">
        <w:r w:rsidR="00E30CE2" w:rsidRPr="00CF17A4">
          <w:rPr>
            <w:rFonts w:ascii="Arial" w:eastAsia="Times New Roman" w:hAnsi="Arial" w:cs="Arial"/>
            <w:kern w:val="0"/>
            <w:sz w:val="22"/>
            <w:szCs w:val="22"/>
            <w:bdr w:val="none" w:sz="0" w:space="0" w:color="auto" w:frame="1"/>
            <w14:ligatures w14:val="none"/>
            <w:rPrChange w:id="2105" w:author="Avital Tsype" w:date="2024-10-31T11:07:00Z">
              <w:rPr>
                <w:rFonts w:ascii="Arial" w:eastAsia="Times New Roman" w:hAnsi="Arial" w:cs="Arial"/>
                <w:color w:val="212121"/>
                <w:kern w:val="0"/>
                <w:sz w:val="22"/>
                <w:szCs w:val="22"/>
                <w:bdr w:val="none" w:sz="0" w:space="0" w:color="auto" w:frame="1"/>
                <w14:ligatures w14:val="none"/>
              </w:rPr>
            </w:rPrChange>
          </w:rPr>
          <w:t>T</w:t>
        </w:r>
      </w:ins>
      <w:r w:rsidRPr="00CF17A4">
        <w:rPr>
          <w:rFonts w:ascii="Arial" w:eastAsia="Times New Roman" w:hAnsi="Arial" w:cs="Arial"/>
          <w:kern w:val="0"/>
          <w:sz w:val="22"/>
          <w:szCs w:val="22"/>
          <w:bdr w:val="none" w:sz="0" w:space="0" w:color="auto" w:frame="1"/>
          <w14:ligatures w14:val="none"/>
          <w:rPrChange w:id="2106" w:author="Avital Tsype" w:date="2024-10-31T11:07:00Z">
            <w:rPr>
              <w:rFonts w:ascii="Arial" w:eastAsia="Times New Roman" w:hAnsi="Arial" w:cs="Arial"/>
              <w:color w:val="212121"/>
              <w:kern w:val="0"/>
              <w:sz w:val="22"/>
              <w:szCs w:val="22"/>
              <w:bdr w:val="none" w:sz="0" w:space="0" w:color="auto" w:frame="1"/>
              <w14:ligatures w14:val="none"/>
            </w:rPr>
          </w:rPrChange>
        </w:rPr>
        <w:t xml:space="preserve">o a certain extent, </w:t>
      </w:r>
      <w:ins w:id="2107" w:author="Susan Doron" w:date="2024-11-04T19:07:00Z" w16du:dateUtc="2024-11-04T17:07:00Z">
        <w:r w:rsidR="003B5B4D" w:rsidRPr="00DB4FBD">
          <w:rPr>
            <w:rFonts w:ascii="Arial" w:eastAsia="Times New Roman" w:hAnsi="Arial" w:cs="Arial"/>
            <w:kern w:val="0"/>
            <w:sz w:val="22"/>
            <w:szCs w:val="22"/>
            <w:bdr w:val="none" w:sz="0" w:space="0" w:color="auto" w:frame="1"/>
            <w14:ligatures w14:val="none"/>
          </w:rPr>
          <w:t>Ulinich</w:t>
        </w:r>
        <w:r w:rsidR="003B5B4D" w:rsidRPr="003B5B4D">
          <w:rPr>
            <w:rFonts w:ascii="Arial" w:eastAsia="Times New Roman" w:hAnsi="Arial" w:cs="Arial"/>
            <w:kern w:val="0"/>
            <w:sz w:val="22"/>
            <w:szCs w:val="22"/>
            <w:bdr w:val="none" w:sz="0" w:space="0" w:color="auto" w:frame="1"/>
            <w14:ligatures w14:val="none"/>
          </w:rPr>
          <w:t xml:space="preserve"> </w:t>
        </w:r>
        <w:r w:rsidR="003B5B4D">
          <w:rPr>
            <w:rFonts w:ascii="Arial" w:eastAsia="Times New Roman" w:hAnsi="Arial" w:cs="Arial"/>
            <w:kern w:val="0"/>
            <w:sz w:val="22"/>
            <w:szCs w:val="22"/>
            <w:bdr w:val="none" w:sz="0" w:space="0" w:color="auto" w:frame="1"/>
            <w14:ligatures w14:val="none"/>
          </w:rPr>
          <w:t>presents</w:t>
        </w:r>
      </w:ins>
      <w:del w:id="2108" w:author="Susan Doron" w:date="2024-11-04T19:07:00Z" w16du:dateUtc="2024-11-04T17:07:00Z">
        <w:r w:rsidRPr="00CF17A4" w:rsidDel="003B5B4D">
          <w:rPr>
            <w:rFonts w:ascii="Arial" w:eastAsia="Times New Roman" w:hAnsi="Arial" w:cs="Arial"/>
            <w:kern w:val="0"/>
            <w:sz w:val="22"/>
            <w:szCs w:val="22"/>
            <w:bdr w:val="none" w:sz="0" w:space="0" w:color="auto" w:frame="1"/>
            <w14:ligatures w14:val="none"/>
            <w:rPrChange w:id="2109" w:author="Avital Tsype" w:date="2024-10-31T11:07:00Z">
              <w:rPr>
                <w:rFonts w:ascii="Arial" w:eastAsia="Times New Roman" w:hAnsi="Arial" w:cs="Arial"/>
                <w:color w:val="212121"/>
                <w:kern w:val="0"/>
                <w:sz w:val="22"/>
                <w:szCs w:val="22"/>
                <w:bdr w:val="none" w:sz="0" w:space="0" w:color="auto" w:frame="1"/>
                <w14:ligatures w14:val="none"/>
              </w:rPr>
            </w:rPrChange>
          </w:rPr>
          <w:delText>this is</w:delText>
        </w:r>
      </w:del>
      <w:r w:rsidRPr="00CF17A4">
        <w:rPr>
          <w:rFonts w:ascii="Arial" w:eastAsia="Times New Roman" w:hAnsi="Arial" w:cs="Arial"/>
          <w:kern w:val="0"/>
          <w:sz w:val="22"/>
          <w:szCs w:val="22"/>
          <w:bdr w:val="none" w:sz="0" w:space="0" w:color="auto" w:frame="1"/>
          <w14:ligatures w14:val="none"/>
          <w:rPrChange w:id="211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Neil’s version of American culture, but</w:t>
      </w:r>
      <w:del w:id="2111" w:author="Susan Doron" w:date="2024-11-05T23:18:00Z" w16du:dateUtc="2024-11-05T21:18:00Z">
        <w:r w:rsidRPr="00CF17A4" w:rsidDel="00C7326E">
          <w:rPr>
            <w:rFonts w:ascii="Arial" w:eastAsia="Times New Roman" w:hAnsi="Arial" w:cs="Arial"/>
            <w:kern w:val="0"/>
            <w:sz w:val="22"/>
            <w:szCs w:val="22"/>
            <w:bdr w:val="none" w:sz="0" w:space="0" w:color="auto" w:frame="1"/>
            <w14:ligatures w14:val="none"/>
            <w:rPrChange w:id="2112"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Pr="00CF17A4">
        <w:rPr>
          <w:rFonts w:ascii="Arial" w:eastAsia="Times New Roman" w:hAnsi="Arial" w:cs="Arial"/>
          <w:kern w:val="0"/>
          <w:sz w:val="22"/>
          <w:szCs w:val="22"/>
          <w:bdr w:val="none" w:sz="0" w:space="0" w:color="auto" w:frame="1"/>
          <w14:ligatures w14:val="none"/>
          <w:rPrChange w:id="211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more broadly speaking, it might also represent a typical example of an American </w:t>
      </w:r>
      <w:del w:id="2114" w:author="Avital Tsype" w:date="2024-10-31T14:08:00Z">
        <w:r w:rsidRPr="00CF17A4" w:rsidDel="00E56B11">
          <w:rPr>
            <w:rFonts w:ascii="Arial" w:eastAsia="Times New Roman" w:hAnsi="Arial" w:cs="Arial"/>
            <w:kern w:val="0"/>
            <w:sz w:val="22"/>
            <w:szCs w:val="22"/>
            <w:bdr w:val="none" w:sz="0" w:space="0" w:color="auto" w:frame="1"/>
            <w14:ligatures w14:val="none"/>
            <w:rPrChange w:id="211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big </w:delText>
        </w:r>
      </w:del>
      <w:r w:rsidRPr="00CF17A4">
        <w:rPr>
          <w:rFonts w:ascii="Arial" w:eastAsia="Times New Roman" w:hAnsi="Arial" w:cs="Arial"/>
          <w:kern w:val="0"/>
          <w:sz w:val="22"/>
          <w:szCs w:val="22"/>
          <w:bdr w:val="none" w:sz="0" w:space="0" w:color="auto" w:frame="1"/>
          <w14:ligatures w14:val="none"/>
          <w:rPrChange w:id="2116" w:author="Avital Tsype" w:date="2024-10-31T11:07:00Z">
            <w:rPr>
              <w:rFonts w:ascii="Arial" w:eastAsia="Times New Roman" w:hAnsi="Arial" w:cs="Arial"/>
              <w:color w:val="212121"/>
              <w:kern w:val="0"/>
              <w:sz w:val="22"/>
              <w:szCs w:val="22"/>
              <w:bdr w:val="none" w:sz="0" w:space="0" w:color="auto" w:frame="1"/>
              <w14:ligatures w14:val="none"/>
            </w:rPr>
          </w:rPrChange>
        </w:rPr>
        <w:t xml:space="preserve">city in the </w:t>
      </w:r>
      <w:r w:rsidR="0066413C" w:rsidRPr="00CF17A4">
        <w:rPr>
          <w:rFonts w:ascii="Arial" w:eastAsia="Times New Roman" w:hAnsi="Arial" w:cs="Arial"/>
          <w:kern w:val="0"/>
          <w:sz w:val="22"/>
          <w:szCs w:val="22"/>
          <w:bdr w:val="none" w:sz="0" w:space="0" w:color="auto" w:frame="1"/>
          <w14:ligatures w14:val="none"/>
          <w:rPrChange w:id="2117" w:author="Avital Tsype" w:date="2024-10-31T11:07:00Z">
            <w:rPr>
              <w:rFonts w:ascii="Arial" w:eastAsia="Times New Roman" w:hAnsi="Arial" w:cs="Arial"/>
              <w:color w:val="212121"/>
              <w:kern w:val="0"/>
              <w:sz w:val="22"/>
              <w:szCs w:val="22"/>
              <w:bdr w:val="none" w:sz="0" w:space="0" w:color="auto" w:frame="1"/>
              <w14:ligatures w14:val="none"/>
            </w:rPr>
          </w:rPrChange>
        </w:rPr>
        <w:t xml:space="preserve">early </w:t>
      </w:r>
      <w:r w:rsidRPr="00CF17A4">
        <w:rPr>
          <w:rFonts w:ascii="Arial" w:eastAsia="Times New Roman" w:hAnsi="Arial" w:cs="Arial"/>
          <w:kern w:val="0"/>
          <w:sz w:val="22"/>
          <w:szCs w:val="22"/>
          <w:bdr w:val="none" w:sz="0" w:space="0" w:color="auto" w:frame="1"/>
          <w14:ligatures w14:val="none"/>
          <w:rPrChange w:id="2118" w:author="Avital Tsype" w:date="2024-10-31T11:07:00Z">
            <w:rPr>
              <w:rFonts w:ascii="Arial" w:eastAsia="Times New Roman" w:hAnsi="Arial" w:cs="Arial"/>
              <w:color w:val="212121"/>
              <w:kern w:val="0"/>
              <w:sz w:val="22"/>
              <w:szCs w:val="22"/>
              <w:bdr w:val="none" w:sz="0" w:space="0" w:color="auto" w:frame="1"/>
              <w14:ligatures w14:val="none"/>
            </w:rPr>
          </w:rPrChange>
        </w:rPr>
        <w:t>19</w:t>
      </w:r>
      <w:r w:rsidR="0066413C" w:rsidRPr="00CF17A4">
        <w:rPr>
          <w:rFonts w:ascii="Arial" w:eastAsia="Times New Roman" w:hAnsi="Arial" w:cs="Arial"/>
          <w:kern w:val="0"/>
          <w:sz w:val="22"/>
          <w:szCs w:val="22"/>
          <w:bdr w:val="none" w:sz="0" w:space="0" w:color="auto" w:frame="1"/>
          <w14:ligatures w14:val="none"/>
          <w:rPrChange w:id="2119" w:author="Avital Tsype" w:date="2024-10-31T11:07:00Z">
            <w:rPr>
              <w:rFonts w:ascii="Arial" w:eastAsia="Times New Roman" w:hAnsi="Arial" w:cs="Arial"/>
              <w:color w:val="212121"/>
              <w:kern w:val="0"/>
              <w:sz w:val="22"/>
              <w:szCs w:val="22"/>
              <w:bdr w:val="none" w:sz="0" w:space="0" w:color="auto" w:frame="1"/>
              <w14:ligatures w14:val="none"/>
            </w:rPr>
          </w:rPrChange>
        </w:rPr>
        <w:t>9</w:t>
      </w:r>
      <w:r w:rsidRPr="00CF17A4">
        <w:rPr>
          <w:rFonts w:ascii="Arial" w:eastAsia="Times New Roman" w:hAnsi="Arial" w:cs="Arial"/>
          <w:kern w:val="0"/>
          <w:sz w:val="22"/>
          <w:szCs w:val="22"/>
          <w:bdr w:val="none" w:sz="0" w:space="0" w:color="auto" w:frame="1"/>
          <w14:ligatures w14:val="none"/>
          <w:rPrChange w:id="2120" w:author="Avital Tsype" w:date="2024-10-31T11:07:00Z">
            <w:rPr>
              <w:rFonts w:ascii="Arial" w:eastAsia="Times New Roman" w:hAnsi="Arial" w:cs="Arial"/>
              <w:color w:val="212121"/>
              <w:kern w:val="0"/>
              <w:sz w:val="22"/>
              <w:szCs w:val="22"/>
              <w:bdr w:val="none" w:sz="0" w:space="0" w:color="auto" w:frame="1"/>
              <w14:ligatures w14:val="none"/>
            </w:rPr>
          </w:rPrChange>
        </w:rPr>
        <w:t xml:space="preserve">0s. Additional emblematic examples </w:t>
      </w:r>
      <w:ins w:id="2121" w:author="Susan Doron" w:date="2024-11-04T19:10:00Z" w16du:dateUtc="2024-11-04T17:10:00Z">
        <w:r w:rsidR="003B5B4D">
          <w:rPr>
            <w:rFonts w:ascii="Arial" w:eastAsia="Times New Roman" w:hAnsi="Arial" w:cs="Arial"/>
            <w:kern w:val="0"/>
            <w:sz w:val="22"/>
            <w:szCs w:val="22"/>
            <w:bdr w:val="none" w:sz="0" w:space="0" w:color="auto" w:frame="1"/>
            <w14:ligatures w14:val="none"/>
          </w:rPr>
          <w:t xml:space="preserve">appearing </w:t>
        </w:r>
      </w:ins>
      <w:r w:rsidR="00DA1A1F" w:rsidRPr="00CF17A4">
        <w:rPr>
          <w:rFonts w:ascii="Arial" w:eastAsia="Times New Roman" w:hAnsi="Arial" w:cs="Arial"/>
          <w:kern w:val="0"/>
          <w:sz w:val="22"/>
          <w:szCs w:val="22"/>
          <w:bdr w:val="none" w:sz="0" w:space="0" w:color="auto" w:frame="1"/>
          <w14:ligatures w14:val="none"/>
          <w:rPrChange w:id="2122"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throughout Part II </w:t>
      </w:r>
      <w:ins w:id="2123" w:author="Susan Doron" w:date="2024-11-04T19:10:00Z" w16du:dateUtc="2024-11-04T17:10:00Z">
        <w:r w:rsidR="003B5B4D">
          <w:rPr>
            <w:rFonts w:ascii="Arial" w:eastAsia="Times New Roman" w:hAnsi="Arial" w:cs="Arial"/>
            <w:kern w:val="0"/>
            <w:sz w:val="22"/>
            <w:szCs w:val="22"/>
            <w:bdr w:val="none" w:sz="0" w:space="0" w:color="auto" w:frame="1"/>
            <w14:ligatures w14:val="none"/>
          </w:rPr>
          <w:t>include</w:t>
        </w:r>
      </w:ins>
      <w:del w:id="2124" w:author="Susan Doron" w:date="2024-11-04T19:10:00Z" w16du:dateUtc="2024-11-04T17:10:00Z">
        <w:r w:rsidRPr="00CF17A4" w:rsidDel="003B5B4D">
          <w:rPr>
            <w:rFonts w:ascii="Arial" w:eastAsia="Times New Roman" w:hAnsi="Arial" w:cs="Arial"/>
            <w:kern w:val="0"/>
            <w:sz w:val="22"/>
            <w:szCs w:val="22"/>
            <w:bdr w:val="none" w:sz="0" w:space="0" w:color="auto" w:frame="1"/>
            <w14:ligatures w14:val="none"/>
            <w:rPrChange w:id="2125" w:author="Avital Tsype" w:date="2024-10-31T11:07:00Z">
              <w:rPr>
                <w:rFonts w:ascii="Arial" w:eastAsia="Times New Roman" w:hAnsi="Arial" w:cs="Arial"/>
                <w:color w:val="212121"/>
                <w:kern w:val="0"/>
                <w:sz w:val="22"/>
                <w:szCs w:val="22"/>
                <w:bdr w:val="none" w:sz="0" w:space="0" w:color="auto" w:frame="1"/>
                <w14:ligatures w14:val="none"/>
              </w:rPr>
            </w:rPrChange>
          </w:rPr>
          <w:delText>are:</w:delText>
        </w:r>
      </w:del>
      <w:r w:rsidRPr="00CF17A4">
        <w:rPr>
          <w:rFonts w:ascii="Arial" w:eastAsia="Times New Roman" w:hAnsi="Arial" w:cs="Arial"/>
          <w:kern w:val="0"/>
          <w:sz w:val="22"/>
          <w:szCs w:val="22"/>
          <w:bdr w:val="none" w:sz="0" w:space="0" w:color="auto" w:frame="1"/>
          <w14:ligatures w14:val="none"/>
          <w:rPrChange w:id="212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Red Lobster, Lazy-Boy, Slim Jims, Squirt, and the Nearly Free Shoe Warehouse</w:t>
      </w:r>
      <w:del w:id="2127" w:author="Avital Tsype" w:date="2024-10-30T10:45:00Z">
        <w:r w:rsidRPr="00CF17A4" w:rsidDel="00E30CE2">
          <w:rPr>
            <w:rFonts w:ascii="Arial" w:eastAsia="Times New Roman" w:hAnsi="Arial" w:cs="Arial"/>
            <w:kern w:val="0"/>
            <w:sz w:val="22"/>
            <w:szCs w:val="22"/>
            <w:bdr w:val="none" w:sz="0" w:space="0" w:color="auto" w:frame="1"/>
            <w14:ligatures w14:val="none"/>
            <w:rPrChange w:id="212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2129" w:author="Avital Tsype" w:date="2024-10-30T10:45:00Z">
        <w:r w:rsidR="00E30CE2" w:rsidRPr="00CF17A4">
          <w:rPr>
            <w:rFonts w:ascii="Arial" w:eastAsia="Times New Roman" w:hAnsi="Arial" w:cs="Arial"/>
            <w:kern w:val="0"/>
            <w:sz w:val="22"/>
            <w:szCs w:val="22"/>
            <w:bdr w:val="none" w:sz="0" w:space="0" w:color="auto" w:frame="1"/>
            <w14:ligatures w14:val="none"/>
            <w:rPrChange w:id="213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del w:id="2131" w:author="Avital Tsype" w:date="2024-10-30T10:45:00Z">
        <w:r w:rsidRPr="00CF17A4" w:rsidDel="00E30CE2">
          <w:rPr>
            <w:rFonts w:ascii="Arial" w:eastAsia="Times New Roman" w:hAnsi="Arial" w:cs="Arial"/>
            <w:kern w:val="0"/>
            <w:sz w:val="22"/>
            <w:szCs w:val="22"/>
            <w:bdr w:val="none" w:sz="0" w:space="0" w:color="auto" w:frame="1"/>
            <w14:ligatures w14:val="none"/>
            <w:rPrChange w:id="213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(This last store Ulinich concocts as a </w:delText>
        </w:r>
      </w:del>
      <w:ins w:id="2133" w:author="Avital Tsype" w:date="2024-10-30T10:45:00Z">
        <w:r w:rsidR="00E30CE2" w:rsidRPr="00CF17A4">
          <w:rPr>
            <w:rFonts w:ascii="Arial" w:eastAsia="Times New Roman" w:hAnsi="Arial" w:cs="Arial"/>
            <w:kern w:val="0"/>
            <w:sz w:val="22"/>
            <w:szCs w:val="22"/>
            <w:bdr w:val="none" w:sz="0" w:space="0" w:color="auto" w:frame="1"/>
            <w14:ligatures w14:val="none"/>
            <w:rPrChange w:id="2134" w:author="Avital Tsype" w:date="2024-10-31T11:07:00Z">
              <w:rPr>
                <w:rFonts w:ascii="Arial" w:eastAsia="Times New Roman" w:hAnsi="Arial" w:cs="Arial"/>
                <w:color w:val="212121"/>
                <w:kern w:val="0"/>
                <w:sz w:val="22"/>
                <w:szCs w:val="22"/>
                <w:bdr w:val="none" w:sz="0" w:space="0" w:color="auto" w:frame="1"/>
                <w14:ligatures w14:val="none"/>
              </w:rPr>
            </w:rPrChange>
          </w:rPr>
          <w:t>the latter</w:t>
        </w:r>
      </w:ins>
      <w:ins w:id="2135" w:author="Susan Doron" w:date="2024-11-04T19:12:00Z" w16du:dateUtc="2024-11-04T17:12:00Z">
        <w:r w:rsidR="00B8010D">
          <w:rPr>
            <w:rFonts w:ascii="Arial" w:eastAsia="Times New Roman" w:hAnsi="Arial" w:cs="Arial"/>
            <w:kern w:val="0"/>
            <w:sz w:val="22"/>
            <w:szCs w:val="22"/>
            <w:bdr w:val="none" w:sz="0" w:space="0" w:color="auto" w:frame="1"/>
            <w14:ligatures w14:val="none"/>
          </w:rPr>
          <w:t xml:space="preserve"> </w:t>
        </w:r>
      </w:ins>
      <w:ins w:id="2136" w:author="Susan Doron" w:date="2024-11-04T19:10:00Z" w16du:dateUtc="2024-11-04T17:10:00Z">
        <w:r w:rsidR="003B5B4D">
          <w:rPr>
            <w:rFonts w:ascii="Arial" w:eastAsia="Times New Roman" w:hAnsi="Arial" w:cs="Arial"/>
            <w:kern w:val="0"/>
            <w:sz w:val="22"/>
            <w:szCs w:val="22"/>
            <w:bdr w:val="none" w:sz="0" w:space="0" w:color="auto" w:frame="1"/>
            <w14:ligatures w14:val="none"/>
          </w:rPr>
          <w:t xml:space="preserve">Ulinich’s </w:t>
        </w:r>
      </w:ins>
      <w:ins w:id="2137" w:author="Avital Tsype" w:date="2024-10-30T10:45:00Z">
        <w:del w:id="2138" w:author="Susan Doron" w:date="2024-11-04T19:12:00Z" w16du:dateUtc="2024-11-04T17:12:00Z">
          <w:r w:rsidR="00E30CE2" w:rsidRPr="00CF17A4" w:rsidDel="00B8010D">
            <w:rPr>
              <w:rFonts w:ascii="Arial" w:eastAsia="Times New Roman" w:hAnsi="Arial" w:cs="Arial"/>
              <w:kern w:val="0"/>
              <w:sz w:val="22"/>
              <w:szCs w:val="22"/>
              <w:bdr w:val="none" w:sz="0" w:space="0" w:color="auto" w:frame="1"/>
              <w14:ligatures w14:val="none"/>
              <w:rPrChange w:id="213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being a</w:delText>
          </w:r>
        </w:del>
        <w:del w:id="2140" w:author="Susan Doron" w:date="2024-11-05T22:23:00Z" w16du:dateUtc="2024-11-05T20:23:00Z">
          <w:r w:rsidR="00E30CE2" w:rsidRPr="00CF17A4" w:rsidDel="00B10749">
            <w:rPr>
              <w:rFonts w:ascii="Arial" w:eastAsia="Times New Roman" w:hAnsi="Arial" w:cs="Arial"/>
              <w:kern w:val="0"/>
              <w:sz w:val="22"/>
              <w:szCs w:val="22"/>
              <w:bdr w:val="none" w:sz="0" w:space="0" w:color="auto" w:frame="1"/>
              <w14:ligatures w14:val="none"/>
              <w:rPrChange w:id="214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r w:rsidRPr="00CF17A4">
        <w:rPr>
          <w:rFonts w:ascii="Arial" w:eastAsia="Times New Roman" w:hAnsi="Arial" w:cs="Arial"/>
          <w:kern w:val="0"/>
          <w:sz w:val="22"/>
          <w:szCs w:val="22"/>
          <w:bdr w:val="none" w:sz="0" w:space="0" w:color="auto" w:frame="1"/>
          <w14:ligatures w14:val="none"/>
          <w:rPrChange w:id="2142" w:author="Avital Tsype" w:date="2024-10-31T11:07:00Z">
            <w:rPr>
              <w:rFonts w:ascii="Arial" w:eastAsia="Times New Roman" w:hAnsi="Arial" w:cs="Arial"/>
              <w:color w:val="212121"/>
              <w:kern w:val="0"/>
              <w:sz w:val="22"/>
              <w:szCs w:val="22"/>
              <w:bdr w:val="none" w:sz="0" w:space="0" w:color="auto" w:frame="1"/>
              <w14:ligatures w14:val="none"/>
            </w:rPr>
          </w:rPrChange>
        </w:rPr>
        <w:t xml:space="preserve">brilliant </w:t>
      </w:r>
      <w:ins w:id="2143" w:author="Susan Doron" w:date="2024-11-04T19:12:00Z" w16du:dateUtc="2024-11-04T17:12:00Z">
        <w:r w:rsidR="00B8010D">
          <w:rPr>
            <w:rFonts w:ascii="Arial" w:eastAsia="Times New Roman" w:hAnsi="Arial" w:cs="Arial"/>
            <w:kern w:val="0"/>
            <w:sz w:val="22"/>
            <w:szCs w:val="22"/>
            <w:bdr w:val="none" w:sz="0" w:space="0" w:color="auto" w:frame="1"/>
            <w14:ligatures w14:val="none"/>
          </w:rPr>
          <w:t>invention</w:t>
        </w:r>
        <w:r w:rsidR="00B8010D" w:rsidRPr="00B8010D">
          <w:rPr>
            <w:rFonts w:ascii="Arial" w:eastAsia="Times New Roman" w:hAnsi="Arial" w:cs="Arial"/>
            <w:kern w:val="0"/>
            <w:sz w:val="22"/>
            <w:szCs w:val="22"/>
            <w:bdr w:val="none" w:sz="0" w:space="0" w:color="auto" w:frame="1"/>
            <w14:ligatures w14:val="none"/>
          </w:rPr>
          <w:t xml:space="preserve"> </w:t>
        </w:r>
      </w:ins>
      <w:ins w:id="2144" w:author="Susan Doron" w:date="2024-11-04T19:13:00Z" w16du:dateUtc="2024-11-04T17:13:00Z">
        <w:r w:rsidR="00B8010D">
          <w:rPr>
            <w:rFonts w:ascii="Arial" w:eastAsia="Times New Roman" w:hAnsi="Arial" w:cs="Arial"/>
            <w:kern w:val="0"/>
            <w:sz w:val="22"/>
            <w:szCs w:val="22"/>
            <w:bdr w:val="none" w:sz="0" w:space="0" w:color="auto" w:frame="1"/>
            <w14:ligatures w14:val="none"/>
          </w:rPr>
          <w:t>mockingly exposing</w:t>
        </w:r>
      </w:ins>
      <w:del w:id="2145" w:author="Susan Doron" w:date="2024-11-04T19:12:00Z" w16du:dateUtc="2024-11-04T17:12:00Z">
        <w:r w:rsidRPr="00CF17A4" w:rsidDel="00B8010D">
          <w:rPr>
            <w:rFonts w:ascii="Arial" w:eastAsia="Times New Roman" w:hAnsi="Arial" w:cs="Arial"/>
            <w:kern w:val="0"/>
            <w:sz w:val="22"/>
            <w:szCs w:val="22"/>
            <w:bdr w:val="none" w:sz="0" w:space="0" w:color="auto" w:frame="1"/>
            <w14:ligatures w14:val="none"/>
            <w:rPrChange w:id="214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example of </w:delText>
        </w:r>
      </w:del>
      <w:ins w:id="2147" w:author="Susan Doron" w:date="2024-11-04T19:12:00Z" w16du:dateUtc="2024-11-04T17:12:00Z">
        <w:r w:rsidR="00B8010D">
          <w:rPr>
            <w:rFonts w:ascii="Arial" w:eastAsia="Times New Roman" w:hAnsi="Arial" w:cs="Arial"/>
            <w:kern w:val="0"/>
            <w:sz w:val="22"/>
            <w:szCs w:val="22"/>
            <w:bdr w:val="none" w:sz="0" w:space="0" w:color="auto" w:frame="1"/>
            <w14:ligatures w14:val="none"/>
          </w:rPr>
          <w:t xml:space="preserve"> </w:t>
        </w:r>
      </w:ins>
      <w:r w:rsidRPr="00CF17A4">
        <w:rPr>
          <w:rFonts w:ascii="Arial" w:eastAsia="Times New Roman" w:hAnsi="Arial" w:cs="Arial"/>
          <w:kern w:val="0"/>
          <w:sz w:val="22"/>
          <w:szCs w:val="22"/>
          <w:bdr w:val="none" w:sz="0" w:space="0" w:color="auto" w:frame="1"/>
          <w14:ligatures w14:val="none"/>
          <w:rPrChange w:id="2148"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absurdity of mass production and consumerism to which </w:t>
      </w:r>
      <w:del w:id="2149" w:author="Avital Tsype" w:date="2024-10-30T10:45:00Z">
        <w:r w:rsidRPr="00CF17A4" w:rsidDel="00E30CE2">
          <w:rPr>
            <w:rFonts w:ascii="Arial" w:eastAsia="Times New Roman" w:hAnsi="Arial" w:cs="Arial"/>
            <w:kern w:val="0"/>
            <w:sz w:val="22"/>
            <w:szCs w:val="22"/>
            <w:bdr w:val="none" w:sz="0" w:space="0" w:color="auto" w:frame="1"/>
            <w14:ligatures w14:val="none"/>
            <w:rPrChange w:id="2150" w:author="Avital Tsype" w:date="2024-10-31T11:07:00Z">
              <w:rPr>
                <w:rFonts w:ascii="Arial" w:eastAsia="Times New Roman" w:hAnsi="Arial" w:cs="Arial"/>
                <w:color w:val="212121"/>
                <w:kern w:val="0"/>
                <w:sz w:val="22"/>
                <w:szCs w:val="22"/>
                <w:bdr w:val="none" w:sz="0" w:space="0" w:color="auto" w:frame="1"/>
                <w14:ligatures w14:val="none"/>
              </w:rPr>
            </w:rPrChange>
          </w:rPr>
          <w:delText>her protagonist</w:delText>
        </w:r>
      </w:del>
      <w:ins w:id="2151" w:author="Avital Tsype" w:date="2024-10-30T10:45:00Z">
        <w:r w:rsidR="00E30CE2" w:rsidRPr="00CF17A4">
          <w:rPr>
            <w:rFonts w:ascii="Arial" w:eastAsia="Times New Roman" w:hAnsi="Arial" w:cs="Arial"/>
            <w:kern w:val="0"/>
            <w:sz w:val="22"/>
            <w:szCs w:val="22"/>
            <w:bdr w:val="none" w:sz="0" w:space="0" w:color="auto" w:frame="1"/>
            <w14:ligatures w14:val="none"/>
            <w:rPrChange w:id="2152" w:author="Avital Tsype" w:date="2024-10-31T11:07:00Z">
              <w:rPr>
                <w:rFonts w:ascii="Arial" w:eastAsia="Times New Roman" w:hAnsi="Arial" w:cs="Arial"/>
                <w:color w:val="212121"/>
                <w:kern w:val="0"/>
                <w:sz w:val="22"/>
                <w:szCs w:val="22"/>
                <w:bdr w:val="none" w:sz="0" w:space="0" w:color="auto" w:frame="1"/>
                <w14:ligatures w14:val="none"/>
              </w:rPr>
            </w:rPrChange>
          </w:rPr>
          <w:t>Sasha</w:t>
        </w:r>
      </w:ins>
      <w:r w:rsidRPr="00CF17A4">
        <w:rPr>
          <w:rFonts w:ascii="Arial" w:eastAsia="Times New Roman" w:hAnsi="Arial" w:cs="Arial"/>
          <w:kern w:val="0"/>
          <w:sz w:val="22"/>
          <w:szCs w:val="22"/>
          <w:bdr w:val="none" w:sz="0" w:space="0" w:color="auto" w:frame="1"/>
          <w14:ligatures w14:val="none"/>
          <w:rPrChange w:id="215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is still acculturating.</w:t>
      </w:r>
      <w:del w:id="2154" w:author="Avital Tsype" w:date="2024-10-30T10:45:00Z">
        <w:r w:rsidRPr="00CF17A4" w:rsidDel="00E30CE2">
          <w:rPr>
            <w:rFonts w:ascii="Arial" w:eastAsia="Times New Roman" w:hAnsi="Arial" w:cs="Arial"/>
            <w:kern w:val="0"/>
            <w:sz w:val="22"/>
            <w:szCs w:val="22"/>
            <w:bdr w:val="none" w:sz="0" w:space="0" w:color="auto" w:frame="1"/>
            <w14:ligatures w14:val="none"/>
            <w:rPrChange w:id="2155"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Pr="00CF17A4">
        <w:rPr>
          <w:rFonts w:ascii="Arial" w:eastAsia="Times New Roman" w:hAnsi="Arial" w:cs="Arial"/>
          <w:i/>
          <w:iCs/>
          <w:kern w:val="0"/>
          <w:sz w:val="22"/>
          <w:szCs w:val="22"/>
          <w:bdr w:val="none" w:sz="0" w:space="0" w:color="auto" w:frame="1"/>
          <w14:ligatures w14:val="none"/>
          <w:rPrChange w:id="2156" w:author="Avital Tsype" w:date="2024-10-31T11:07:00Z">
            <w:rPr>
              <w:rFonts w:ascii="Arial" w:eastAsia="Times New Roman" w:hAnsi="Arial" w:cs="Arial"/>
              <w:i/>
              <w:iCs/>
              <w:color w:val="212121"/>
              <w:kern w:val="0"/>
              <w:sz w:val="22"/>
              <w:szCs w:val="22"/>
              <w:bdr w:val="none" w:sz="0" w:space="0" w:color="auto" w:frame="1"/>
              <w14:ligatures w14:val="none"/>
            </w:rPr>
          </w:rPrChange>
        </w:rPr>
        <w:t> </w:t>
      </w:r>
      <w:del w:id="2157" w:author="Avital Tsype" w:date="2024-10-31T14:08:00Z">
        <w:r w:rsidRPr="00CF17A4" w:rsidDel="00E56B11">
          <w:rPr>
            <w:rFonts w:ascii="Arial" w:eastAsia="Times New Roman" w:hAnsi="Arial" w:cs="Arial"/>
            <w:i/>
            <w:iCs/>
            <w:kern w:val="0"/>
            <w:sz w:val="22"/>
            <w:szCs w:val="22"/>
            <w:bdr w:val="none" w:sz="0" w:space="0" w:color="auto" w:frame="1"/>
            <w14:ligatures w14:val="none"/>
            <w:rPrChange w:id="2158" w:author="Avital Tsype" w:date="2024-10-31T11:07:00Z">
              <w:rPr>
                <w:rFonts w:ascii="Arial" w:eastAsia="Times New Roman" w:hAnsi="Arial" w:cs="Arial"/>
                <w:i/>
                <w:iCs/>
                <w:color w:val="212121"/>
                <w:kern w:val="0"/>
                <w:sz w:val="22"/>
                <w:szCs w:val="22"/>
                <w:bdr w:val="none" w:sz="0" w:space="0" w:color="auto" w:frame="1"/>
                <w14:ligatures w14:val="none"/>
              </w:rPr>
            </w:rPrChange>
          </w:rPr>
          <w:delText> </w:delText>
        </w:r>
      </w:del>
      <w:commentRangeStart w:id="2159"/>
      <w:r w:rsidRPr="00CF17A4">
        <w:rPr>
          <w:rFonts w:ascii="Arial" w:eastAsia="Times New Roman" w:hAnsi="Arial" w:cs="Arial"/>
          <w:kern w:val="0"/>
          <w:sz w:val="22"/>
          <w:szCs w:val="22"/>
          <w:bdr w:val="none" w:sz="0" w:space="0" w:color="auto" w:frame="1"/>
          <w14:ligatures w14:val="none"/>
          <w:rPrChange w:id="2160" w:author="Avital Tsype" w:date="2024-10-31T11:07:00Z">
            <w:rPr>
              <w:rFonts w:ascii="Arial" w:eastAsia="Times New Roman" w:hAnsi="Arial" w:cs="Arial"/>
              <w:color w:val="212121"/>
              <w:kern w:val="0"/>
              <w:sz w:val="22"/>
              <w:szCs w:val="22"/>
              <w:bdr w:val="none" w:sz="0" w:space="0" w:color="auto" w:frame="1"/>
              <w14:ligatures w14:val="none"/>
            </w:rPr>
          </w:rPrChange>
        </w:rPr>
        <w:t>Wading through this onslaught of American consumerist capitalist culture, the reader experiences Sasha’s culture shock first-hand</w:t>
      </w:r>
      <w:del w:id="2161" w:author="Susan Doron" w:date="2024-11-05T23:17:00Z" w16du:dateUtc="2024-11-05T21:17:00Z">
        <w:r w:rsidRPr="00CF17A4" w:rsidDel="00C7326E">
          <w:rPr>
            <w:rFonts w:ascii="Arial" w:eastAsia="Times New Roman" w:hAnsi="Arial" w:cs="Arial"/>
            <w:kern w:val="0"/>
            <w:sz w:val="22"/>
            <w:szCs w:val="22"/>
            <w:bdr w:val="none" w:sz="0" w:space="0" w:color="auto" w:frame="1"/>
            <w14:ligatures w14:val="none"/>
            <w:rPrChange w:id="216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commentRangeEnd w:id="2159"/>
        <w:r w:rsidRPr="00930E88" w:rsidDel="00C7326E">
          <w:rPr>
            <w:rStyle w:val="CommentReference"/>
            <w:rFonts w:ascii="Arial" w:hAnsi="Arial" w:cs="Arial"/>
            <w:sz w:val="22"/>
            <w:szCs w:val="22"/>
          </w:rPr>
          <w:commentReference w:id="2159"/>
        </w:r>
      </w:del>
      <w:ins w:id="2163" w:author="Susan Doron" w:date="2024-11-05T23:17:00Z" w16du:dateUtc="2024-11-05T21:17:00Z">
        <w:r w:rsidR="00C7326E" w:rsidRPr="00CF17A4">
          <w:rPr>
            <w:rFonts w:ascii="Arial" w:eastAsia="Times New Roman" w:hAnsi="Arial" w:cs="Arial"/>
            <w:kern w:val="0"/>
            <w:sz w:val="22"/>
            <w:szCs w:val="22"/>
            <w:bdr w:val="none" w:sz="0" w:space="0" w:color="auto" w:frame="1"/>
            <w14:ligatures w14:val="none"/>
            <w:rPrChange w:id="2164" w:author="Avital Tsype" w:date="2024-10-31T11:07:00Z">
              <w:rPr>
                <w:rFonts w:ascii="Arial" w:eastAsia="Times New Roman" w:hAnsi="Arial" w:cs="Arial"/>
                <w:color w:val="212121"/>
                <w:kern w:val="0"/>
                <w:sz w:val="22"/>
                <w:szCs w:val="22"/>
                <w:bdr w:val="none" w:sz="0" w:space="0" w:color="auto" w:frame="1"/>
                <w14:ligatures w14:val="none"/>
              </w:rPr>
            </w:rPrChange>
          </w:rPr>
          <w:t>.</w:t>
        </w:r>
      </w:ins>
    </w:p>
    <w:p w14:paraId="35C4C9A8" w14:textId="25A3598A" w:rsidR="00AD3F26" w:rsidRDefault="00AD3F26">
      <w:pPr>
        <w:shd w:val="clear" w:color="auto" w:fill="FFFFFF"/>
        <w:spacing w:line="360" w:lineRule="auto"/>
        <w:ind w:firstLine="720"/>
        <w:contextualSpacing/>
        <w:rPr>
          <w:ins w:id="2165" w:author="Susan Doron" w:date="2024-11-06T08:43:00Z" w16du:dateUtc="2024-11-06T06:43:00Z"/>
          <w:rFonts w:ascii="Arial" w:hAnsi="Arial" w:cs="Arial"/>
          <w:sz w:val="22"/>
          <w:szCs w:val="22"/>
        </w:rPr>
      </w:pPr>
      <w:del w:id="2166" w:author="Avital Tsype" w:date="2024-10-30T10:46:00Z">
        <w:r w:rsidRPr="00930E88" w:rsidDel="00E30CE2">
          <w:rPr>
            <w:rFonts w:ascii="Arial" w:hAnsi="Arial" w:cs="Arial"/>
            <w:sz w:val="22"/>
            <w:szCs w:val="22"/>
          </w:rPr>
          <w:delText xml:space="preserve"> </w:delText>
        </w:r>
      </w:del>
      <w:r w:rsidRPr="00930E88">
        <w:rPr>
          <w:rFonts w:ascii="Arial" w:hAnsi="Arial" w:cs="Arial"/>
          <w:sz w:val="22"/>
          <w:szCs w:val="22"/>
        </w:rPr>
        <w:t>Moreover,</w:t>
      </w:r>
      <w:ins w:id="2167" w:author="Susan Doron" w:date="2024-11-05T23:17:00Z" w16du:dateUtc="2024-11-05T21:17:00Z">
        <w:r w:rsidR="00C7326E">
          <w:rPr>
            <w:rFonts w:ascii="Arial" w:hAnsi="Arial" w:cs="Arial"/>
            <w:sz w:val="22"/>
            <w:szCs w:val="22"/>
          </w:rPr>
          <w:t xml:space="preserve"> </w:t>
        </w:r>
      </w:ins>
      <w:del w:id="2168" w:author="Susan Doron" w:date="2024-11-05T23:17:00Z" w16du:dateUtc="2024-11-05T21:17:00Z">
        <w:r w:rsidRPr="00930E88" w:rsidDel="00C7326E">
          <w:rPr>
            <w:rFonts w:ascii="Arial" w:hAnsi="Arial" w:cs="Arial"/>
            <w:sz w:val="22"/>
            <w:szCs w:val="22"/>
          </w:rPr>
          <w:delText xml:space="preserve"> Sasha</w:delText>
        </w:r>
        <w:r w:rsidRPr="00CF17A4" w:rsidDel="00C7326E">
          <w:rPr>
            <w:rFonts w:ascii="Arial" w:hAnsi="Arial" w:cs="Arial"/>
            <w:sz w:val="22"/>
            <w:szCs w:val="22"/>
          </w:rPr>
          <w:delText xml:space="preserve"> —</w:delText>
        </w:r>
      </w:del>
      <w:ins w:id="2169" w:author="Avital Tsype" w:date="2024-10-31T14:08:00Z">
        <w:del w:id="2170" w:author="Susan Doron" w:date="2024-11-05T23:17:00Z" w16du:dateUtc="2024-11-05T21:17:00Z">
          <w:r w:rsidR="00E56B11" w:rsidDel="00C7326E">
            <w:rPr>
              <w:rFonts w:ascii="Arial" w:hAnsi="Arial" w:cs="Arial"/>
              <w:sz w:val="22"/>
              <w:szCs w:val="22"/>
            </w:rPr>
            <w:delText>,</w:delText>
          </w:r>
        </w:del>
      </w:ins>
      <w:del w:id="2171" w:author="Susan Doron" w:date="2024-11-05T23:17:00Z" w16du:dateUtc="2024-11-05T21:17:00Z">
        <w:r w:rsidRPr="00CF17A4" w:rsidDel="00C7326E">
          <w:rPr>
            <w:rFonts w:ascii="Arial" w:hAnsi="Arial" w:cs="Arial"/>
            <w:sz w:val="22"/>
            <w:szCs w:val="22"/>
          </w:rPr>
          <w:delText xml:space="preserve"> as a subjugated individual on numerous levels --</w:delText>
        </w:r>
      </w:del>
      <w:ins w:id="2172" w:author="Avital Tsype" w:date="2024-10-31T14:08:00Z">
        <w:del w:id="2173" w:author="Susan Doron" w:date="2024-11-05T23:17:00Z" w16du:dateUtc="2024-11-05T21:17:00Z">
          <w:r w:rsidR="00E56B11" w:rsidDel="00C7326E">
            <w:rPr>
              <w:rFonts w:ascii="Arial" w:hAnsi="Arial" w:cs="Arial"/>
              <w:sz w:val="22"/>
              <w:szCs w:val="22"/>
            </w:rPr>
            <w:delText>,</w:delText>
          </w:r>
        </w:del>
      </w:ins>
      <w:ins w:id="2174" w:author="Susan Doron" w:date="2024-11-05T23:17:00Z" w16du:dateUtc="2024-11-05T21:17:00Z">
        <w:r w:rsidR="00C7326E">
          <w:rPr>
            <w:rFonts w:ascii="Arial" w:hAnsi="Arial" w:cs="Arial"/>
            <w:sz w:val="22"/>
            <w:szCs w:val="22"/>
          </w:rPr>
          <w:t>as a subjugated individual on numerous levels, Sasha</w:t>
        </w:r>
      </w:ins>
      <w:ins w:id="2175" w:author="Avital Tsype" w:date="2024-10-31T14:08:00Z">
        <w:r w:rsidR="00E56B11">
          <w:rPr>
            <w:rFonts w:ascii="Arial" w:hAnsi="Arial" w:cs="Arial"/>
            <w:sz w:val="22"/>
            <w:szCs w:val="22"/>
          </w:rPr>
          <w:t xml:space="preserve"> </w:t>
        </w:r>
      </w:ins>
      <w:del w:id="2176" w:author="Avital Tsype" w:date="2024-10-30T10:46:00Z">
        <w:r w:rsidRPr="00CF17A4" w:rsidDel="00E30CE2">
          <w:rPr>
            <w:rFonts w:ascii="Arial" w:hAnsi="Arial" w:cs="Arial"/>
            <w:sz w:val="22"/>
            <w:szCs w:val="22"/>
          </w:rPr>
          <w:delText xml:space="preserve"> is appropriating</w:delText>
        </w:r>
      </w:del>
      <w:ins w:id="2177" w:author="Avital Tsype" w:date="2024-10-30T10:46:00Z">
        <w:r w:rsidR="00E30CE2" w:rsidRPr="00CF17A4">
          <w:rPr>
            <w:rFonts w:ascii="Arial" w:hAnsi="Arial" w:cs="Arial"/>
            <w:sz w:val="22"/>
            <w:szCs w:val="22"/>
          </w:rPr>
          <w:t>appropriates</w:t>
        </w:r>
      </w:ins>
      <w:r w:rsidRPr="00CF17A4">
        <w:rPr>
          <w:rFonts w:ascii="Arial" w:hAnsi="Arial" w:cs="Arial"/>
          <w:sz w:val="22"/>
          <w:szCs w:val="22"/>
        </w:rPr>
        <w:t xml:space="preserve"> English in </w:t>
      </w:r>
      <w:del w:id="2178" w:author="Avital Tsype" w:date="2024-10-30T10:46:00Z">
        <w:r w:rsidRPr="00CF17A4" w:rsidDel="00E30CE2">
          <w:rPr>
            <w:rFonts w:ascii="Arial" w:hAnsi="Arial" w:cs="Arial"/>
            <w:sz w:val="22"/>
            <w:szCs w:val="22"/>
          </w:rPr>
          <w:delText>such a way</w:delText>
        </w:r>
      </w:del>
      <w:ins w:id="2179" w:author="Avital Tsype" w:date="2024-10-30T10:46:00Z">
        <w:r w:rsidR="00E30CE2" w:rsidRPr="00CF17A4">
          <w:rPr>
            <w:rFonts w:ascii="Arial" w:hAnsi="Arial" w:cs="Arial"/>
            <w:sz w:val="22"/>
            <w:szCs w:val="22"/>
          </w:rPr>
          <w:t>ways</w:t>
        </w:r>
      </w:ins>
      <w:r w:rsidRPr="00CF17A4">
        <w:rPr>
          <w:rFonts w:ascii="Arial" w:hAnsi="Arial" w:cs="Arial"/>
          <w:sz w:val="22"/>
          <w:szCs w:val="22"/>
        </w:rPr>
        <w:t xml:space="preserve"> that challenge</w:t>
      </w:r>
      <w:del w:id="2180" w:author="Avital Tsype" w:date="2024-10-30T10:46:00Z">
        <w:r w:rsidRPr="00CF17A4" w:rsidDel="00E30CE2">
          <w:rPr>
            <w:rFonts w:ascii="Arial" w:hAnsi="Arial" w:cs="Arial"/>
            <w:sz w:val="22"/>
            <w:szCs w:val="22"/>
          </w:rPr>
          <w:delText>s</w:delText>
        </w:r>
      </w:del>
      <w:r w:rsidRPr="00CF17A4">
        <w:rPr>
          <w:rFonts w:ascii="Arial" w:hAnsi="Arial" w:cs="Arial"/>
          <w:sz w:val="22"/>
          <w:szCs w:val="22"/>
        </w:rPr>
        <w:t xml:space="preserve"> the stereotypical American identity and opens new possible identities for herself (Pavlenko and Blackledge 2004, 13). In other words, “languages may not only be ‘markers of identity’ but also sites of resistance, empowerment, solidarity, or discrimination” (Pavlenko and Blackledge 2004, 4). Sasha’s reactions to her surroundings in Phoenix </w:t>
      </w:r>
      <w:ins w:id="2181" w:author="Susan Doron" w:date="2024-11-04T19:49:00Z" w16du:dateUtc="2024-11-04T17:49:00Z">
        <w:r w:rsidR="008F7F3E">
          <w:rPr>
            <w:rFonts w:ascii="Arial" w:hAnsi="Arial" w:cs="Arial"/>
            <w:sz w:val="22"/>
            <w:szCs w:val="22"/>
          </w:rPr>
          <w:t>were</w:t>
        </w:r>
      </w:ins>
      <w:del w:id="2182" w:author="Avital Tsype" w:date="2024-10-30T10:46:00Z">
        <w:r w:rsidRPr="00CF17A4" w:rsidDel="00E30CE2">
          <w:rPr>
            <w:rFonts w:ascii="Arial" w:hAnsi="Arial" w:cs="Arial"/>
            <w:sz w:val="22"/>
            <w:szCs w:val="22"/>
          </w:rPr>
          <w:delText>would also have been</w:delText>
        </w:r>
      </w:del>
      <w:ins w:id="2183" w:author="Avital Tsype" w:date="2024-10-30T10:46:00Z">
        <w:del w:id="2184" w:author="Susan Doron" w:date="2024-11-04T19:49:00Z" w16du:dateUtc="2024-11-04T17:49:00Z">
          <w:r w:rsidR="00E30CE2" w:rsidRPr="00CF17A4" w:rsidDel="008F7F3E">
            <w:rPr>
              <w:rFonts w:ascii="Arial" w:hAnsi="Arial" w:cs="Arial"/>
              <w:sz w:val="22"/>
              <w:szCs w:val="22"/>
            </w:rPr>
            <w:delText>are</w:delText>
          </w:r>
        </w:del>
        <w:r w:rsidR="00E30CE2" w:rsidRPr="00CF17A4">
          <w:rPr>
            <w:rFonts w:ascii="Arial" w:hAnsi="Arial" w:cs="Arial"/>
            <w:sz w:val="22"/>
            <w:szCs w:val="22"/>
          </w:rPr>
          <w:t xml:space="preserve"> </w:t>
        </w:r>
        <w:del w:id="2185" w:author="Susan Doron" w:date="2024-11-04T19:48:00Z" w16du:dateUtc="2024-11-04T17:48:00Z">
          <w:r w:rsidR="00E30CE2" w:rsidRPr="00CF17A4" w:rsidDel="008F7F3E">
            <w:rPr>
              <w:rFonts w:ascii="Arial" w:hAnsi="Arial" w:cs="Arial"/>
              <w:sz w:val="22"/>
              <w:szCs w:val="22"/>
            </w:rPr>
            <w:delText xml:space="preserve">also </w:delText>
          </w:r>
        </w:del>
        <w:r w:rsidR="00E30CE2" w:rsidRPr="00CF17A4">
          <w:rPr>
            <w:rFonts w:ascii="Arial" w:hAnsi="Arial" w:cs="Arial"/>
            <w:sz w:val="22"/>
            <w:szCs w:val="22"/>
          </w:rPr>
          <w:t xml:space="preserve">likely </w:t>
        </w:r>
        <w:del w:id="2186" w:author="Susan Doron" w:date="2024-11-04T19:49:00Z" w16du:dateUtc="2024-11-04T17:49:00Z">
          <w:r w:rsidR="00E30CE2" w:rsidRPr="00CF17A4" w:rsidDel="008F7F3E">
            <w:rPr>
              <w:rFonts w:ascii="Arial" w:hAnsi="Arial" w:cs="Arial"/>
              <w:sz w:val="22"/>
              <w:szCs w:val="22"/>
            </w:rPr>
            <w:delText>to be</w:delText>
          </w:r>
        </w:del>
      </w:ins>
      <w:del w:id="2187" w:author="Susan Doron" w:date="2024-11-04T19:49:00Z" w16du:dateUtc="2024-11-04T17:49:00Z">
        <w:r w:rsidRPr="00CF17A4" w:rsidDel="008F7F3E">
          <w:rPr>
            <w:rFonts w:ascii="Arial" w:hAnsi="Arial" w:cs="Arial"/>
            <w:sz w:val="22"/>
            <w:szCs w:val="22"/>
          </w:rPr>
          <w:delText xml:space="preserve"> </w:delText>
        </w:r>
        <w:r w:rsidR="00202F4D" w:rsidRPr="00CF17A4" w:rsidDel="008F7F3E">
          <w:rPr>
            <w:rFonts w:ascii="Arial" w:hAnsi="Arial" w:cs="Arial"/>
            <w:sz w:val="22"/>
            <w:szCs w:val="22"/>
          </w:rPr>
          <w:delText xml:space="preserve">strongly </w:delText>
        </w:r>
      </w:del>
      <w:ins w:id="2188" w:author="Susan Doron" w:date="2024-11-04T19:48:00Z" w16du:dateUtc="2024-11-04T17:48:00Z">
        <w:r w:rsidR="008F7F3E">
          <w:rPr>
            <w:rFonts w:ascii="Arial" w:hAnsi="Arial" w:cs="Arial"/>
            <w:sz w:val="22"/>
            <w:szCs w:val="22"/>
          </w:rPr>
          <w:t>strongly shaped</w:t>
        </w:r>
      </w:ins>
      <w:del w:id="2189" w:author="Susan Doron" w:date="2024-11-04T19:48:00Z" w16du:dateUtc="2024-11-04T17:48:00Z">
        <w:r w:rsidRPr="00CF17A4" w:rsidDel="008F7F3E">
          <w:rPr>
            <w:rFonts w:ascii="Arial" w:hAnsi="Arial" w:cs="Arial"/>
            <w:sz w:val="22"/>
            <w:szCs w:val="22"/>
          </w:rPr>
          <w:delText>informed</w:delText>
        </w:r>
      </w:del>
      <w:r w:rsidRPr="00CF17A4">
        <w:rPr>
          <w:rFonts w:ascii="Arial" w:hAnsi="Arial" w:cs="Arial"/>
          <w:sz w:val="22"/>
          <w:szCs w:val="22"/>
        </w:rPr>
        <w:t xml:space="preserve"> by the </w:t>
      </w:r>
      <w:del w:id="2190" w:author="Susan Doron" w:date="2024-11-04T19:49:00Z" w16du:dateUtc="2024-11-04T17:49:00Z">
        <w:r w:rsidRPr="00CF17A4" w:rsidDel="008F7F3E">
          <w:rPr>
            <w:rFonts w:ascii="Arial" w:hAnsi="Arial" w:cs="Arial"/>
            <w:sz w:val="22"/>
            <w:szCs w:val="22"/>
          </w:rPr>
          <w:delText xml:space="preserve">common </w:delText>
        </w:r>
      </w:del>
      <w:r w:rsidRPr="00CF17A4">
        <w:rPr>
          <w:rFonts w:ascii="Arial" w:hAnsi="Arial" w:cs="Arial"/>
          <w:sz w:val="22"/>
          <w:szCs w:val="22"/>
        </w:rPr>
        <w:t>views on materialism and commodity culture</w:t>
      </w:r>
      <w:r w:rsidR="00202F4D" w:rsidRPr="00CF17A4">
        <w:rPr>
          <w:rFonts w:ascii="Arial" w:hAnsi="Arial" w:cs="Arial"/>
          <w:sz w:val="22"/>
          <w:szCs w:val="22"/>
        </w:rPr>
        <w:t xml:space="preserve"> </w:t>
      </w:r>
      <w:ins w:id="2191" w:author="Susan Doron" w:date="2024-11-04T19:49:00Z" w16du:dateUtc="2024-11-04T17:49:00Z">
        <w:r w:rsidR="008F7F3E">
          <w:rPr>
            <w:rFonts w:ascii="Arial" w:hAnsi="Arial" w:cs="Arial"/>
            <w:sz w:val="22"/>
            <w:szCs w:val="22"/>
          </w:rPr>
          <w:t xml:space="preserve">prevalent </w:t>
        </w:r>
      </w:ins>
      <w:r w:rsidR="00202F4D" w:rsidRPr="00CF17A4">
        <w:rPr>
          <w:rFonts w:ascii="Arial" w:hAnsi="Arial" w:cs="Arial"/>
          <w:sz w:val="22"/>
          <w:szCs w:val="22"/>
        </w:rPr>
        <w:t>in the Soviet, Perestroika, and post-Soviet years,</w:t>
      </w:r>
      <w:r w:rsidRPr="00CF17A4">
        <w:rPr>
          <w:rFonts w:ascii="Arial" w:hAnsi="Arial" w:cs="Arial"/>
          <w:sz w:val="22"/>
          <w:szCs w:val="22"/>
        </w:rPr>
        <w:t xml:space="preserve"> </w:t>
      </w:r>
      <w:del w:id="2192" w:author="Avital Tsype" w:date="2024-10-30T10:47:00Z">
        <w:r w:rsidRPr="00CF17A4" w:rsidDel="00E30CE2">
          <w:rPr>
            <w:rFonts w:ascii="Arial" w:hAnsi="Arial" w:cs="Arial"/>
            <w:sz w:val="22"/>
            <w:szCs w:val="22"/>
          </w:rPr>
          <w:delText xml:space="preserve">and how </w:delText>
        </w:r>
        <w:r w:rsidR="00202F4D" w:rsidRPr="00CF17A4" w:rsidDel="00E30CE2">
          <w:rPr>
            <w:rFonts w:ascii="Arial" w:hAnsi="Arial" w:cs="Arial"/>
            <w:sz w:val="22"/>
            <w:szCs w:val="22"/>
          </w:rPr>
          <w:delText xml:space="preserve">such </w:delText>
        </w:r>
      </w:del>
      <w:r w:rsidR="00202F4D" w:rsidRPr="00CF17A4">
        <w:rPr>
          <w:rFonts w:ascii="Arial" w:hAnsi="Arial" w:cs="Arial"/>
          <w:sz w:val="22"/>
          <w:szCs w:val="22"/>
        </w:rPr>
        <w:t>views</w:t>
      </w:r>
      <w:r w:rsidRPr="00CF17A4">
        <w:rPr>
          <w:rFonts w:ascii="Arial" w:hAnsi="Arial" w:cs="Arial"/>
          <w:sz w:val="22"/>
          <w:szCs w:val="22"/>
        </w:rPr>
        <w:t xml:space="preserve"> </w:t>
      </w:r>
      <w:ins w:id="2193" w:author="Susan Doron" w:date="2024-11-04T19:50:00Z" w16du:dateUtc="2024-11-04T17:50:00Z">
        <w:r w:rsidR="008F7F3E">
          <w:rPr>
            <w:rFonts w:ascii="Arial" w:hAnsi="Arial" w:cs="Arial"/>
            <w:sz w:val="22"/>
            <w:szCs w:val="22"/>
          </w:rPr>
          <w:t>marked by a sense of</w:t>
        </w:r>
      </w:ins>
      <w:ins w:id="2194" w:author="Avital Tsype" w:date="2024-10-30T10:47:00Z">
        <w:del w:id="2195" w:author="Susan Doron" w:date="2024-11-04T19:50:00Z" w16du:dateUtc="2024-11-04T17:50:00Z">
          <w:r w:rsidR="00E30CE2" w:rsidRPr="00CF17A4" w:rsidDel="008F7F3E">
            <w:rPr>
              <w:rFonts w:ascii="Arial" w:hAnsi="Arial" w:cs="Arial"/>
              <w:sz w:val="22"/>
              <w:szCs w:val="22"/>
            </w:rPr>
            <w:delText xml:space="preserve">that </w:delText>
          </w:r>
        </w:del>
      </w:ins>
      <w:del w:id="2196" w:author="Susan Doron" w:date="2024-11-04T19:50:00Z" w16du:dateUtc="2024-11-04T17:50:00Z">
        <w:r w:rsidRPr="00CF17A4" w:rsidDel="008F7F3E">
          <w:rPr>
            <w:rFonts w:ascii="Arial" w:hAnsi="Arial" w:cs="Arial"/>
            <w:sz w:val="22"/>
            <w:szCs w:val="22"/>
          </w:rPr>
          <w:delText>reflected</w:delText>
        </w:r>
      </w:del>
      <w:r w:rsidRPr="00CF17A4">
        <w:rPr>
          <w:rFonts w:ascii="Arial" w:hAnsi="Arial" w:cs="Arial"/>
          <w:sz w:val="22"/>
          <w:szCs w:val="22"/>
        </w:rPr>
        <w:t xml:space="preserve"> spiritual loss and problematic social distinctions (Ries 1997, 131). </w:t>
      </w:r>
    </w:p>
    <w:p w14:paraId="3472859F" w14:textId="77777777" w:rsidR="001C5556" w:rsidRPr="00CF17A4" w:rsidRDefault="001C5556">
      <w:pPr>
        <w:shd w:val="clear" w:color="auto" w:fill="FFFFFF"/>
        <w:spacing w:line="360" w:lineRule="auto"/>
        <w:ind w:firstLine="720"/>
        <w:contextualSpacing/>
        <w:rPr>
          <w:rFonts w:ascii="Arial" w:eastAsia="Times New Roman" w:hAnsi="Arial" w:cs="Arial"/>
          <w:kern w:val="0"/>
          <w:sz w:val="22"/>
          <w:szCs w:val="22"/>
          <w14:ligatures w14:val="none"/>
          <w:rPrChange w:id="2197" w:author="Avital Tsype" w:date="2024-10-31T11:07:00Z">
            <w:rPr>
              <w:rFonts w:ascii="Arial" w:eastAsia="Times New Roman" w:hAnsi="Arial" w:cs="Arial"/>
              <w:color w:val="000000"/>
              <w:kern w:val="0"/>
              <w:sz w:val="22"/>
              <w:szCs w:val="22"/>
              <w14:ligatures w14:val="none"/>
            </w:rPr>
          </w:rPrChange>
        </w:rPr>
      </w:pPr>
    </w:p>
    <w:p w14:paraId="2C2F86D1" w14:textId="676D9014" w:rsidR="000D39F4" w:rsidRPr="00CF17A4" w:rsidRDefault="000D39F4">
      <w:pPr>
        <w:shd w:val="clear" w:color="auto" w:fill="FFFFFF"/>
        <w:spacing w:line="360" w:lineRule="auto"/>
        <w:contextualSpacing/>
        <w:rPr>
          <w:rFonts w:ascii="Arial" w:eastAsia="Times New Roman" w:hAnsi="Arial" w:cs="Arial"/>
          <w:kern w:val="0"/>
          <w:sz w:val="22"/>
          <w:szCs w:val="22"/>
          <w14:ligatures w14:val="none"/>
          <w:rPrChange w:id="2198" w:author="Avital Tsype" w:date="2024-10-31T11:07:00Z">
            <w:rPr>
              <w:rFonts w:ascii="Arial" w:eastAsia="Times New Roman" w:hAnsi="Arial" w:cs="Arial"/>
              <w:color w:val="000000"/>
              <w:kern w:val="0"/>
              <w:sz w:val="22"/>
              <w:szCs w:val="22"/>
              <w14:ligatures w14:val="none"/>
            </w:rPr>
          </w:rPrChange>
        </w:rPr>
        <w:pPrChange w:id="2199" w:author="Avital Tsype" w:date="2024-10-30T10:51:00Z">
          <w:pPr>
            <w:shd w:val="clear" w:color="auto" w:fill="FFFFFF"/>
            <w:spacing w:line="360" w:lineRule="auto"/>
            <w:ind w:firstLine="720"/>
            <w:contextualSpacing/>
          </w:pPr>
        </w:pPrChange>
      </w:pPr>
      <w:del w:id="2200" w:author="Susan Doron" w:date="2024-11-06T08:43:00Z" w16du:dateUtc="2024-11-06T06:43:00Z">
        <w:r w:rsidRPr="00CF17A4" w:rsidDel="001C5556">
          <w:rPr>
            <w:rFonts w:ascii="Arial" w:eastAsia="Times New Roman" w:hAnsi="Arial" w:cs="Arial"/>
            <w:i/>
            <w:iCs/>
            <w:kern w:val="0"/>
            <w:sz w:val="22"/>
            <w:szCs w:val="22"/>
            <w:bdr w:val="none" w:sz="0" w:space="0" w:color="auto" w:frame="1"/>
            <w14:ligatures w14:val="none"/>
            <w:rPrChange w:id="2201" w:author="Avital Tsype" w:date="2024-10-31T11:07:00Z">
              <w:rPr>
                <w:rFonts w:ascii="Arial" w:eastAsia="Times New Roman" w:hAnsi="Arial" w:cs="Arial"/>
                <w:i/>
                <w:iCs/>
                <w:color w:val="212121"/>
                <w:kern w:val="0"/>
                <w:sz w:val="22"/>
                <w:szCs w:val="22"/>
                <w:bdr w:val="none" w:sz="0" w:space="0" w:color="auto" w:frame="1"/>
                <w14:ligatures w14:val="none"/>
              </w:rPr>
            </w:rPrChange>
          </w:rPr>
          <w:delText>Third Petropolis illustration</w:delText>
        </w:r>
      </w:del>
      <w:ins w:id="2202" w:author="Avital Tsype" w:date="2024-10-30T10:47:00Z">
        <w:del w:id="2203" w:author="Susan Doron" w:date="2024-11-06T08:43:00Z" w16du:dateUtc="2024-11-06T06:43:00Z">
          <w:r w:rsidR="00E30CE2" w:rsidRPr="00CF17A4" w:rsidDel="001C5556">
            <w:rPr>
              <w:rFonts w:ascii="Arial" w:eastAsia="Times New Roman" w:hAnsi="Arial" w:cs="Arial"/>
              <w:i/>
              <w:iCs/>
              <w:kern w:val="0"/>
              <w:sz w:val="22"/>
              <w:szCs w:val="22"/>
              <w:bdr w:val="none" w:sz="0" w:space="0" w:color="auto" w:frame="1"/>
              <w14:ligatures w14:val="none"/>
              <w:rPrChange w:id="2204" w:author="Avital Tsype" w:date="2024-10-31T11:07:00Z">
                <w:rPr>
                  <w:rFonts w:ascii="Arial" w:eastAsia="Times New Roman" w:hAnsi="Arial" w:cs="Arial"/>
                  <w:i/>
                  <w:iCs/>
                  <w:color w:val="212121"/>
                  <w:kern w:val="0"/>
                  <w:sz w:val="22"/>
                  <w:szCs w:val="22"/>
                  <w:bdr w:val="none" w:sz="0" w:space="0" w:color="auto" w:frame="1"/>
                  <w14:ligatures w14:val="none"/>
                </w:rPr>
              </w:rPrChange>
            </w:rPr>
            <w:delText>I</w:delText>
          </w:r>
        </w:del>
        <w:r w:rsidR="00E30CE2" w:rsidRPr="00CF17A4">
          <w:rPr>
            <w:rFonts w:ascii="Arial" w:eastAsia="Times New Roman" w:hAnsi="Arial" w:cs="Arial"/>
            <w:i/>
            <w:iCs/>
            <w:kern w:val="0"/>
            <w:sz w:val="22"/>
            <w:szCs w:val="22"/>
            <w:bdr w:val="none" w:sz="0" w:space="0" w:color="auto" w:frame="1"/>
            <w14:ligatures w14:val="none"/>
            <w:rPrChange w:id="2205" w:author="Avital Tsype" w:date="2024-10-31T11:07:00Z">
              <w:rPr>
                <w:rFonts w:ascii="Arial" w:eastAsia="Times New Roman" w:hAnsi="Arial" w:cs="Arial"/>
                <w:i/>
                <w:iCs/>
                <w:color w:val="212121"/>
                <w:kern w:val="0"/>
                <w:sz w:val="22"/>
                <w:szCs w:val="22"/>
                <w:bdr w:val="none" w:sz="0" w:space="0" w:color="auto" w:frame="1"/>
                <w14:ligatures w14:val="none"/>
              </w:rPr>
            </w:rPrChange>
          </w:rPr>
          <w:t>llustration 3</w:t>
        </w:r>
      </w:ins>
      <w:r w:rsidRPr="00CF17A4">
        <w:rPr>
          <w:rFonts w:ascii="Arial" w:eastAsia="Times New Roman" w:hAnsi="Arial" w:cs="Arial"/>
          <w:i/>
          <w:iCs/>
          <w:kern w:val="0"/>
          <w:sz w:val="22"/>
          <w:szCs w:val="22"/>
          <w:bdr w:val="none" w:sz="0" w:space="0" w:color="auto" w:frame="1"/>
          <w14:ligatures w14:val="none"/>
          <w:rPrChange w:id="2206" w:author="Avital Tsype" w:date="2024-10-31T11:07:00Z">
            <w:rPr>
              <w:rFonts w:ascii="Arial" w:eastAsia="Times New Roman" w:hAnsi="Arial" w:cs="Arial"/>
              <w:i/>
              <w:iCs/>
              <w:color w:val="212121"/>
              <w:kern w:val="0"/>
              <w:sz w:val="22"/>
              <w:szCs w:val="22"/>
              <w:bdr w:val="none" w:sz="0" w:space="0" w:color="auto" w:frame="1"/>
              <w14:ligatures w14:val="none"/>
            </w:rPr>
          </w:rPrChange>
        </w:rPr>
        <w:t>: This i</w:t>
      </w:r>
      <w:r w:rsidR="00523A11" w:rsidRPr="00CF17A4">
        <w:rPr>
          <w:rFonts w:ascii="Arial" w:eastAsia="Times New Roman" w:hAnsi="Arial" w:cs="Arial"/>
          <w:i/>
          <w:iCs/>
          <w:kern w:val="0"/>
          <w:sz w:val="22"/>
          <w:szCs w:val="22"/>
          <w:bdr w:val="none" w:sz="0" w:space="0" w:color="auto" w:frame="1"/>
          <w14:ligatures w14:val="none"/>
          <w:rPrChange w:id="2207" w:author="Avital Tsype" w:date="2024-10-31T11:07:00Z">
            <w:rPr>
              <w:rFonts w:ascii="Arial" w:eastAsia="Times New Roman" w:hAnsi="Arial" w:cs="Arial"/>
              <w:i/>
              <w:iCs/>
              <w:color w:val="212121"/>
              <w:kern w:val="0"/>
              <w:sz w:val="22"/>
              <w:szCs w:val="22"/>
              <w:bdr w:val="none" w:sz="0" w:space="0" w:color="auto" w:frame="1"/>
              <w14:ligatures w14:val="none"/>
            </w:rPr>
          </w:rPrChange>
        </w:rPr>
        <w:t>llustration</w:t>
      </w:r>
      <w:r w:rsidRPr="00CF17A4">
        <w:rPr>
          <w:rFonts w:ascii="Arial" w:eastAsia="Times New Roman" w:hAnsi="Arial" w:cs="Arial"/>
          <w:i/>
          <w:iCs/>
          <w:kern w:val="0"/>
          <w:sz w:val="22"/>
          <w:szCs w:val="22"/>
          <w:bdr w:val="none" w:sz="0" w:space="0" w:color="auto" w:frame="1"/>
          <w14:ligatures w14:val="none"/>
          <w:rPrChange w:id="2208"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is entirely contained within one large</w:t>
      </w:r>
      <w:r w:rsidR="00523A11" w:rsidRPr="00CF17A4">
        <w:rPr>
          <w:rFonts w:ascii="Arial" w:eastAsia="Times New Roman" w:hAnsi="Arial" w:cs="Arial"/>
          <w:i/>
          <w:iCs/>
          <w:kern w:val="0"/>
          <w:sz w:val="22"/>
          <w:szCs w:val="22"/>
          <w:bdr w:val="none" w:sz="0" w:space="0" w:color="auto" w:frame="1"/>
          <w14:ligatures w14:val="none"/>
          <w:rPrChange w:id="2209"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r w:rsidRPr="00CF17A4">
        <w:rPr>
          <w:rFonts w:ascii="Arial" w:eastAsia="Times New Roman" w:hAnsi="Arial" w:cs="Arial"/>
          <w:i/>
          <w:iCs/>
          <w:kern w:val="0"/>
          <w:sz w:val="22"/>
          <w:szCs w:val="22"/>
          <w:u w:val="single"/>
          <w:bdr w:val="none" w:sz="0" w:space="0" w:color="auto" w:frame="1"/>
          <w14:ligatures w14:val="none"/>
          <w:rPrChange w:id="2210"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t>circle</w:t>
      </w:r>
      <w:r w:rsidR="00523A11" w:rsidRPr="00CF17A4">
        <w:rPr>
          <w:rFonts w:ascii="Arial" w:eastAsia="Times New Roman" w:hAnsi="Arial" w:cs="Arial"/>
          <w:i/>
          <w:iCs/>
          <w:kern w:val="0"/>
          <w:sz w:val="22"/>
          <w:szCs w:val="22"/>
          <w:bdr w:val="none" w:sz="0" w:space="0" w:color="auto" w:frame="1"/>
          <w14:ligatures w14:val="none"/>
          <w:rPrChange w:id="2211"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centered on the page</w:t>
      </w:r>
      <w:r w:rsidRPr="00CF17A4">
        <w:rPr>
          <w:rFonts w:ascii="Arial" w:eastAsia="Times New Roman" w:hAnsi="Arial" w:cs="Arial"/>
          <w:i/>
          <w:iCs/>
          <w:kern w:val="0"/>
          <w:sz w:val="22"/>
          <w:szCs w:val="22"/>
          <w:bdr w:val="none" w:sz="0" w:space="0" w:color="auto" w:frame="1"/>
          <w14:ligatures w14:val="none"/>
          <w:rPrChange w:id="2212"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del w:id="2213" w:author="Susan Doron" w:date="2024-11-05T23:18:00Z" w16du:dateUtc="2024-11-05T21:18:00Z">
        <w:r w:rsidRPr="00CF17A4" w:rsidDel="00C7326E">
          <w:rPr>
            <w:rFonts w:ascii="Arial" w:eastAsia="Times New Roman" w:hAnsi="Arial" w:cs="Arial"/>
            <w:i/>
            <w:iCs/>
            <w:kern w:val="0"/>
            <w:sz w:val="22"/>
            <w:szCs w:val="22"/>
            <w:bdr w:val="none" w:sz="0" w:space="0" w:color="auto" w:frame="1"/>
            <w14:ligatures w14:val="none"/>
            <w:rPrChange w:id="2214" w:author="Avital Tsype" w:date="2024-10-31T11:07:00Z">
              <w:rPr>
                <w:rFonts w:ascii="Arial" w:eastAsia="Times New Roman" w:hAnsi="Arial" w:cs="Arial"/>
                <w:i/>
                <w:iCs/>
                <w:color w:val="212121"/>
                <w:kern w:val="0"/>
                <w:sz w:val="22"/>
                <w:szCs w:val="22"/>
                <w:bdr w:val="none" w:sz="0" w:space="0" w:color="auto" w:frame="1"/>
                <w14:ligatures w14:val="none"/>
              </w:rPr>
            </w:rPrChange>
          </w:rPr>
          <w:delText>Within the circ</w:delText>
        </w:r>
        <w:r w:rsidR="00523A11" w:rsidRPr="00CF17A4" w:rsidDel="00C7326E">
          <w:rPr>
            <w:rFonts w:ascii="Arial" w:eastAsia="Times New Roman" w:hAnsi="Arial" w:cs="Arial"/>
            <w:i/>
            <w:iCs/>
            <w:kern w:val="0"/>
            <w:sz w:val="22"/>
            <w:szCs w:val="22"/>
            <w:bdr w:val="none" w:sz="0" w:space="0" w:color="auto" w:frame="1"/>
            <w14:ligatures w14:val="none"/>
            <w:rPrChange w:id="2215" w:author="Avital Tsype" w:date="2024-10-31T11:07:00Z">
              <w:rPr>
                <w:rFonts w:ascii="Arial" w:eastAsia="Times New Roman" w:hAnsi="Arial" w:cs="Arial"/>
                <w:i/>
                <w:iCs/>
                <w:color w:val="212121"/>
                <w:kern w:val="0"/>
                <w:sz w:val="22"/>
                <w:szCs w:val="22"/>
                <w:bdr w:val="none" w:sz="0" w:space="0" w:color="auto" w:frame="1"/>
                <w14:ligatures w14:val="none"/>
              </w:rPr>
            </w:rPrChange>
          </w:rPr>
          <w:delText>le</w:delText>
        </w:r>
        <w:r w:rsidRPr="00CF17A4" w:rsidDel="00C7326E">
          <w:rPr>
            <w:rFonts w:ascii="Arial" w:eastAsia="Times New Roman" w:hAnsi="Arial" w:cs="Arial"/>
            <w:i/>
            <w:iCs/>
            <w:kern w:val="0"/>
            <w:sz w:val="22"/>
            <w:szCs w:val="22"/>
            <w:bdr w:val="none" w:sz="0" w:space="0" w:color="auto" w:frame="1"/>
            <w14:ligatures w14:val="none"/>
            <w:rPrChange w:id="2216"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 is a </w:delText>
        </w:r>
        <w:r w:rsidRPr="00CF17A4" w:rsidDel="00C7326E">
          <w:rPr>
            <w:rFonts w:ascii="Arial" w:eastAsia="Times New Roman" w:hAnsi="Arial" w:cs="Arial"/>
            <w:i/>
            <w:iCs/>
            <w:kern w:val="0"/>
            <w:sz w:val="22"/>
            <w:szCs w:val="22"/>
            <w:u w:val="single"/>
            <w:bdr w:val="none" w:sz="0" w:space="0" w:color="auto" w:frame="1"/>
            <w14:ligatures w14:val="none"/>
            <w:rPrChange w:id="2217"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delText>second circle</w:delText>
        </w:r>
        <w:r w:rsidRPr="00CF17A4" w:rsidDel="00C7326E">
          <w:rPr>
            <w:rFonts w:ascii="Arial" w:eastAsia="Times New Roman" w:hAnsi="Arial" w:cs="Arial"/>
            <w:i/>
            <w:iCs/>
            <w:kern w:val="0"/>
            <w:sz w:val="22"/>
            <w:szCs w:val="22"/>
            <w:bdr w:val="none" w:sz="0" w:space="0" w:color="auto" w:frame="1"/>
            <w14:ligatures w14:val="none"/>
            <w:rPrChange w:id="2218"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 that forms an edg</w:delText>
        </w:r>
      </w:del>
      <w:ins w:id="2219" w:author="Susan Doron" w:date="2024-11-05T23:18:00Z" w16du:dateUtc="2024-11-05T21:18:00Z">
        <w:r w:rsidR="00C7326E">
          <w:rPr>
            <w:rFonts w:ascii="Arial" w:eastAsia="Times New Roman" w:hAnsi="Arial" w:cs="Arial"/>
            <w:i/>
            <w:iCs/>
            <w:kern w:val="0"/>
            <w:sz w:val="22"/>
            <w:szCs w:val="22"/>
            <w:bdr w:val="none" w:sz="0" w:space="0" w:color="auto" w:frame="1"/>
            <w14:ligatures w14:val="none"/>
          </w:rPr>
          <w:t>A second circle forms an edge within the circl</w:t>
        </w:r>
      </w:ins>
      <w:r w:rsidRPr="00CF17A4">
        <w:rPr>
          <w:rFonts w:ascii="Arial" w:eastAsia="Times New Roman" w:hAnsi="Arial" w:cs="Arial"/>
          <w:i/>
          <w:iCs/>
          <w:kern w:val="0"/>
          <w:sz w:val="22"/>
          <w:szCs w:val="22"/>
          <w:bdr w:val="none" w:sz="0" w:space="0" w:color="auto" w:frame="1"/>
          <w14:ligatures w14:val="none"/>
          <w:rPrChange w:id="2220" w:author="Avital Tsype" w:date="2024-10-31T11:07:00Z">
            <w:rPr>
              <w:rFonts w:ascii="Arial" w:eastAsia="Times New Roman" w:hAnsi="Arial" w:cs="Arial"/>
              <w:i/>
              <w:iCs/>
              <w:color w:val="212121"/>
              <w:kern w:val="0"/>
              <w:sz w:val="22"/>
              <w:szCs w:val="22"/>
              <w:bdr w:val="none" w:sz="0" w:space="0" w:color="auto" w:frame="1"/>
              <w14:ligatures w14:val="none"/>
            </w:rPr>
          </w:rPrChange>
        </w:rPr>
        <w:t>e, recalling a dinner plate. Between these two circles</w:t>
      </w:r>
      <w:r w:rsidR="00523A11" w:rsidRPr="00CF17A4">
        <w:rPr>
          <w:rFonts w:ascii="Arial" w:eastAsia="Times New Roman" w:hAnsi="Arial" w:cs="Arial"/>
          <w:i/>
          <w:iCs/>
          <w:kern w:val="0"/>
          <w:sz w:val="22"/>
          <w:szCs w:val="22"/>
          <w:bdr w:val="none" w:sz="0" w:space="0" w:color="auto" w:frame="1"/>
          <w14:ligatures w14:val="none"/>
          <w:rPrChange w:id="2221" w:author="Avital Tsype" w:date="2024-10-31T11:07:00Z">
            <w:rPr>
              <w:rFonts w:ascii="Arial" w:eastAsia="Times New Roman" w:hAnsi="Arial" w:cs="Arial"/>
              <w:i/>
              <w:iCs/>
              <w:color w:val="212121"/>
              <w:kern w:val="0"/>
              <w:sz w:val="22"/>
              <w:szCs w:val="22"/>
              <w:bdr w:val="none" w:sz="0" w:space="0" w:color="auto" w:frame="1"/>
              <w14:ligatures w14:val="none"/>
            </w:rPr>
          </w:rPrChange>
        </w:rPr>
        <w:t>,</w:t>
      </w:r>
      <w:r w:rsidRPr="00CF17A4">
        <w:rPr>
          <w:rFonts w:ascii="Arial" w:eastAsia="Times New Roman" w:hAnsi="Arial" w:cs="Arial"/>
          <w:i/>
          <w:iCs/>
          <w:kern w:val="0"/>
          <w:sz w:val="22"/>
          <w:szCs w:val="22"/>
          <w:bdr w:val="none" w:sz="0" w:space="0" w:color="auto" w:frame="1"/>
          <w14:ligatures w14:val="none"/>
          <w:rPrChange w:id="2222"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in </w:t>
      </w:r>
      <w:del w:id="2223" w:author="Avital Tsype" w:date="2024-10-30T10:48:00Z">
        <w:r w:rsidRPr="00CF17A4" w:rsidDel="00E30CE2">
          <w:rPr>
            <w:rFonts w:ascii="Arial" w:eastAsia="Times New Roman" w:hAnsi="Arial" w:cs="Arial"/>
            <w:i/>
            <w:iCs/>
            <w:kern w:val="0"/>
            <w:sz w:val="22"/>
            <w:szCs w:val="22"/>
            <w:bdr w:val="none" w:sz="0" w:space="0" w:color="auto" w:frame="1"/>
            <w14:ligatures w14:val="none"/>
            <w:rPrChange w:id="2224" w:author="Avital Tsype" w:date="2024-10-31T11:07:00Z">
              <w:rPr>
                <w:rFonts w:ascii="Arial" w:eastAsia="Times New Roman" w:hAnsi="Arial" w:cs="Arial"/>
                <w:i/>
                <w:iCs/>
                <w:color w:val="212121"/>
                <w:kern w:val="0"/>
                <w:sz w:val="22"/>
                <w:szCs w:val="22"/>
                <w:bdr w:val="none" w:sz="0" w:space="0" w:color="auto" w:frame="1"/>
                <w14:ligatures w14:val="none"/>
              </w:rPr>
            </w:rPrChange>
          </w:rPr>
          <w:delText>all</w:delText>
        </w:r>
        <w:r w:rsidR="00523A11" w:rsidRPr="00CF17A4" w:rsidDel="00E30CE2">
          <w:rPr>
            <w:rFonts w:ascii="Arial" w:eastAsia="Times New Roman" w:hAnsi="Arial" w:cs="Arial"/>
            <w:i/>
            <w:iCs/>
            <w:kern w:val="0"/>
            <w:sz w:val="22"/>
            <w:szCs w:val="22"/>
            <w:bdr w:val="none" w:sz="0" w:space="0" w:color="auto" w:frame="1"/>
            <w14:ligatures w14:val="none"/>
            <w:rPrChange w:id="2225" w:author="Avital Tsype" w:date="2024-10-31T11:07:00Z">
              <w:rPr>
                <w:rFonts w:ascii="Arial" w:eastAsia="Times New Roman" w:hAnsi="Arial" w:cs="Arial"/>
                <w:i/>
                <w:iCs/>
                <w:color w:val="212121"/>
                <w:kern w:val="0"/>
                <w:sz w:val="22"/>
                <w:szCs w:val="22"/>
                <w:bdr w:val="none" w:sz="0" w:space="0" w:color="auto" w:frame="1"/>
                <w14:ligatures w14:val="none"/>
              </w:rPr>
            </w:rPrChange>
          </w:rPr>
          <w:delText>-</w:delText>
        </w:r>
        <w:r w:rsidRPr="00CF17A4" w:rsidDel="00E30CE2">
          <w:rPr>
            <w:rFonts w:ascii="Arial" w:eastAsia="Times New Roman" w:hAnsi="Arial" w:cs="Arial"/>
            <w:i/>
            <w:iCs/>
            <w:kern w:val="0"/>
            <w:sz w:val="22"/>
            <w:szCs w:val="22"/>
            <w:bdr w:val="none" w:sz="0" w:space="0" w:color="auto" w:frame="1"/>
            <w14:ligatures w14:val="none"/>
            <w:rPrChange w:id="2226"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capital </w:delText>
        </w:r>
      </w:del>
      <w:del w:id="2227" w:author="Avital Tsype" w:date="2024-10-30T10:50:00Z">
        <w:r w:rsidRPr="00CF17A4" w:rsidDel="00E30CE2">
          <w:rPr>
            <w:rFonts w:ascii="Arial" w:eastAsia="Times New Roman" w:hAnsi="Arial" w:cs="Arial"/>
            <w:i/>
            <w:iCs/>
            <w:kern w:val="0"/>
            <w:sz w:val="22"/>
            <w:szCs w:val="22"/>
            <w:bdr w:val="none" w:sz="0" w:space="0" w:color="auto" w:frame="1"/>
            <w14:ligatures w14:val="none"/>
            <w:rPrChange w:id="2228" w:author="Avital Tsype" w:date="2024-10-31T11:07:00Z">
              <w:rPr>
                <w:rFonts w:ascii="Arial" w:eastAsia="Times New Roman" w:hAnsi="Arial" w:cs="Arial"/>
                <w:i/>
                <w:iCs/>
                <w:color w:val="212121"/>
                <w:kern w:val="0"/>
                <w:sz w:val="22"/>
                <w:szCs w:val="22"/>
                <w:bdr w:val="none" w:sz="0" w:space="0" w:color="auto" w:frame="1"/>
                <w14:ligatures w14:val="none"/>
              </w:rPr>
            </w:rPrChange>
          </w:rPr>
          <w:delText>printed</w:delText>
        </w:r>
        <w:r w:rsidR="00523A11" w:rsidRPr="00CF17A4" w:rsidDel="00E30CE2">
          <w:rPr>
            <w:rFonts w:ascii="Arial" w:eastAsia="Times New Roman" w:hAnsi="Arial" w:cs="Arial"/>
            <w:i/>
            <w:iCs/>
            <w:kern w:val="0"/>
            <w:sz w:val="22"/>
            <w:szCs w:val="22"/>
            <w:bdr w:val="none" w:sz="0" w:space="0" w:color="auto" w:frame="1"/>
            <w14:ligatures w14:val="none"/>
            <w:rPrChange w:id="2229"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 </w:delText>
        </w:r>
      </w:del>
      <w:ins w:id="2230" w:author="Avital Tsype" w:date="2024-10-30T10:50:00Z">
        <w:r w:rsidR="00E30CE2" w:rsidRPr="00CF17A4">
          <w:rPr>
            <w:rFonts w:ascii="Arial" w:eastAsia="Times New Roman" w:hAnsi="Arial" w:cs="Arial"/>
            <w:i/>
            <w:iCs/>
            <w:kern w:val="0"/>
            <w:sz w:val="22"/>
            <w:szCs w:val="22"/>
            <w:bdr w:val="none" w:sz="0" w:space="0" w:color="auto" w:frame="1"/>
            <w14:ligatures w14:val="none"/>
            <w:rPrChange w:id="2231" w:author="Avital Tsype" w:date="2024-10-31T11:07:00Z">
              <w:rPr>
                <w:rFonts w:ascii="Arial" w:eastAsia="Times New Roman" w:hAnsi="Arial" w:cs="Arial"/>
                <w:i/>
                <w:iCs/>
                <w:color w:val="212121"/>
                <w:kern w:val="0"/>
                <w:sz w:val="22"/>
                <w:szCs w:val="22"/>
                <w:bdr w:val="none" w:sz="0" w:space="0" w:color="auto" w:frame="1"/>
                <w14:ligatures w14:val="none"/>
              </w:rPr>
            </w:rPrChange>
          </w:rPr>
          <w:t>stylized capital</w:t>
        </w:r>
      </w:ins>
      <w:ins w:id="2232" w:author="Avital Tsype" w:date="2024-10-30T10:48:00Z">
        <w:r w:rsidR="00E30CE2" w:rsidRPr="00CF17A4">
          <w:rPr>
            <w:rFonts w:ascii="Arial" w:eastAsia="Times New Roman" w:hAnsi="Arial" w:cs="Arial"/>
            <w:i/>
            <w:iCs/>
            <w:kern w:val="0"/>
            <w:sz w:val="22"/>
            <w:szCs w:val="22"/>
            <w:bdr w:val="none" w:sz="0" w:space="0" w:color="auto" w:frame="1"/>
            <w14:ligatures w14:val="none"/>
            <w:rPrChange w:id="2233"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ins>
      <w:r w:rsidR="00523A11" w:rsidRPr="00CF17A4">
        <w:rPr>
          <w:rFonts w:ascii="Arial" w:eastAsia="Times New Roman" w:hAnsi="Arial" w:cs="Arial"/>
          <w:i/>
          <w:iCs/>
          <w:kern w:val="0"/>
          <w:sz w:val="22"/>
          <w:szCs w:val="22"/>
          <w:bdr w:val="none" w:sz="0" w:space="0" w:color="auto" w:frame="1"/>
          <w14:ligatures w14:val="none"/>
          <w:rPrChange w:id="2234" w:author="Avital Tsype" w:date="2024-10-31T11:07:00Z">
            <w:rPr>
              <w:rFonts w:ascii="Arial" w:eastAsia="Times New Roman" w:hAnsi="Arial" w:cs="Arial"/>
              <w:i/>
              <w:iCs/>
              <w:color w:val="212121"/>
              <w:kern w:val="0"/>
              <w:sz w:val="22"/>
              <w:szCs w:val="22"/>
              <w:bdr w:val="none" w:sz="0" w:space="0" w:color="auto" w:frame="1"/>
              <w14:ligatures w14:val="none"/>
            </w:rPr>
          </w:rPrChange>
        </w:rPr>
        <w:t>Russia</w:t>
      </w:r>
      <w:r w:rsidR="003F10C9" w:rsidRPr="00CF17A4">
        <w:rPr>
          <w:rFonts w:ascii="Arial" w:eastAsia="Times New Roman" w:hAnsi="Arial" w:cs="Arial"/>
          <w:i/>
          <w:iCs/>
          <w:kern w:val="0"/>
          <w:sz w:val="22"/>
          <w:szCs w:val="22"/>
          <w:bdr w:val="none" w:sz="0" w:space="0" w:color="auto" w:frame="1"/>
          <w14:ligatures w14:val="none"/>
          <w:rPrChange w:id="2235" w:author="Avital Tsype" w:date="2024-10-31T11:07:00Z">
            <w:rPr>
              <w:rFonts w:ascii="Arial" w:eastAsia="Times New Roman" w:hAnsi="Arial" w:cs="Arial"/>
              <w:i/>
              <w:iCs/>
              <w:color w:val="212121"/>
              <w:kern w:val="0"/>
              <w:sz w:val="22"/>
              <w:szCs w:val="22"/>
              <w:bdr w:val="none" w:sz="0" w:space="0" w:color="auto" w:frame="1"/>
              <w14:ligatures w14:val="none"/>
            </w:rPr>
          </w:rPrChange>
        </w:rPr>
        <w:t>n letters</w:t>
      </w:r>
      <w:r w:rsidR="00523A11" w:rsidRPr="00CF17A4">
        <w:rPr>
          <w:rFonts w:ascii="Arial" w:eastAsia="Times New Roman" w:hAnsi="Arial" w:cs="Arial"/>
          <w:i/>
          <w:iCs/>
          <w:kern w:val="0"/>
          <w:sz w:val="22"/>
          <w:szCs w:val="22"/>
          <w:bdr w:val="none" w:sz="0" w:space="0" w:color="auto" w:frame="1"/>
          <w14:ligatures w14:val="none"/>
          <w:rPrChange w:id="2236" w:author="Avital Tsype" w:date="2024-10-31T11:07:00Z">
            <w:rPr>
              <w:rFonts w:ascii="Arial" w:eastAsia="Times New Roman" w:hAnsi="Arial" w:cs="Arial"/>
              <w:i/>
              <w:iCs/>
              <w:color w:val="212121"/>
              <w:kern w:val="0"/>
              <w:sz w:val="22"/>
              <w:szCs w:val="22"/>
              <w:bdr w:val="none" w:sz="0" w:space="0" w:color="auto" w:frame="1"/>
              <w14:ligatures w14:val="none"/>
            </w:rPr>
          </w:rPrChange>
        </w:rPr>
        <w:t>,</w:t>
      </w:r>
      <w:r w:rsidRPr="00CF17A4">
        <w:rPr>
          <w:rFonts w:ascii="Arial" w:eastAsia="Times New Roman" w:hAnsi="Arial" w:cs="Arial"/>
          <w:i/>
          <w:iCs/>
          <w:kern w:val="0"/>
          <w:sz w:val="22"/>
          <w:szCs w:val="22"/>
          <w:bdr w:val="none" w:sz="0" w:space="0" w:color="auto" w:frame="1"/>
          <w14:ligatures w14:val="none"/>
          <w:rPrChange w:id="2237"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are the words “</w:t>
      </w:r>
      <w:r w:rsidR="00E30CE2" w:rsidRPr="00CF17A4">
        <w:rPr>
          <w:rFonts w:ascii="Arial" w:eastAsia="Times New Roman" w:hAnsi="Arial" w:cs="Arial"/>
          <w:i/>
          <w:iCs/>
          <w:kern w:val="0"/>
          <w:sz w:val="22"/>
          <w:szCs w:val="22"/>
          <w:bdr w:val="none" w:sz="0" w:space="0" w:color="auto" w:frame="1"/>
          <w14:ligatures w14:val="none"/>
          <w:rPrChange w:id="2238" w:author="Avital Tsype" w:date="2024-10-31T11:07:00Z">
            <w:rPr>
              <w:rFonts w:ascii="Arial" w:eastAsia="Times New Roman" w:hAnsi="Arial" w:cs="Arial"/>
              <w:i/>
              <w:iCs/>
              <w:color w:val="212121"/>
              <w:kern w:val="0"/>
              <w:sz w:val="22"/>
              <w:szCs w:val="22"/>
              <w:bdr w:val="none" w:sz="0" w:space="0" w:color="auto" w:frame="1"/>
              <w14:ligatures w14:val="none"/>
            </w:rPr>
          </w:rPrChange>
        </w:rPr>
        <w:t>KTO NE RABOTAET, TOT NE EST</w:t>
      </w:r>
      <w:r w:rsidRPr="00CF17A4">
        <w:rPr>
          <w:rFonts w:ascii="Arial" w:eastAsia="Times New Roman" w:hAnsi="Arial" w:cs="Arial"/>
          <w:i/>
          <w:iCs/>
          <w:kern w:val="0"/>
          <w:sz w:val="22"/>
          <w:szCs w:val="22"/>
          <w:bdr w:val="none" w:sz="0" w:space="0" w:color="auto" w:frame="1"/>
          <w14:ligatures w14:val="none"/>
          <w:rPrChange w:id="2239" w:author="Avital Tsype" w:date="2024-10-31T11:07:00Z">
            <w:rPr>
              <w:rFonts w:ascii="Arial" w:eastAsia="Times New Roman" w:hAnsi="Arial" w:cs="Arial"/>
              <w:i/>
              <w:iCs/>
              <w:color w:val="212121"/>
              <w:kern w:val="0"/>
              <w:sz w:val="22"/>
              <w:szCs w:val="22"/>
              <w:bdr w:val="none" w:sz="0" w:space="0" w:color="auto" w:frame="1"/>
              <w14:ligatures w14:val="none"/>
            </w:rPr>
          </w:rPrChange>
        </w:rPr>
        <w:t>” (</w:t>
      </w:r>
      <w:ins w:id="2240" w:author="Avital Tsype" w:date="2024-10-30T10:48:00Z">
        <w:r w:rsidR="00E30CE2" w:rsidRPr="00CF17A4">
          <w:rPr>
            <w:rFonts w:ascii="Arial" w:eastAsia="Times New Roman" w:hAnsi="Arial" w:cs="Arial"/>
            <w:i/>
            <w:iCs/>
            <w:kern w:val="0"/>
            <w:sz w:val="22"/>
            <w:szCs w:val="22"/>
            <w:bdr w:val="none" w:sz="0" w:space="0" w:color="auto" w:frame="1"/>
            <w14:ligatures w14:val="none"/>
            <w:rPrChange w:id="2241" w:author="Avital Tsype" w:date="2024-10-31T11:07:00Z">
              <w:rPr>
                <w:rFonts w:ascii="Arial" w:eastAsia="Times New Roman" w:hAnsi="Arial" w:cs="Arial"/>
                <w:i/>
                <w:iCs/>
                <w:color w:val="212121"/>
                <w:kern w:val="0"/>
                <w:sz w:val="22"/>
                <w:szCs w:val="22"/>
                <w:bdr w:val="none" w:sz="0" w:space="0" w:color="auto" w:frame="1"/>
                <w14:ligatures w14:val="none"/>
              </w:rPr>
            </w:rPrChange>
          </w:rPr>
          <w:t>“</w:t>
        </w:r>
      </w:ins>
      <w:r w:rsidRPr="00CF17A4">
        <w:rPr>
          <w:rFonts w:ascii="Arial" w:eastAsia="Times New Roman" w:hAnsi="Arial" w:cs="Arial"/>
          <w:i/>
          <w:iCs/>
          <w:kern w:val="0"/>
          <w:sz w:val="22"/>
          <w:szCs w:val="22"/>
          <w:bdr w:val="none" w:sz="0" w:space="0" w:color="auto" w:frame="1"/>
          <w14:ligatures w14:val="none"/>
          <w:rPrChange w:id="2242"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He who doesn’t work, doesn’t </w:t>
      </w:r>
      <w:commentRangeStart w:id="2243"/>
      <w:r w:rsidRPr="00CF17A4">
        <w:rPr>
          <w:rFonts w:ascii="Arial" w:eastAsia="Times New Roman" w:hAnsi="Arial" w:cs="Arial"/>
          <w:i/>
          <w:iCs/>
          <w:kern w:val="0"/>
          <w:sz w:val="22"/>
          <w:szCs w:val="22"/>
          <w:bdr w:val="none" w:sz="0" w:space="0" w:color="auto" w:frame="1"/>
          <w14:ligatures w14:val="none"/>
          <w:rPrChange w:id="2244" w:author="Avital Tsype" w:date="2024-10-31T11:07:00Z">
            <w:rPr>
              <w:rFonts w:ascii="Arial" w:eastAsia="Times New Roman" w:hAnsi="Arial" w:cs="Arial"/>
              <w:i/>
              <w:iCs/>
              <w:color w:val="212121"/>
              <w:kern w:val="0"/>
              <w:sz w:val="22"/>
              <w:szCs w:val="22"/>
              <w:bdr w:val="none" w:sz="0" w:space="0" w:color="auto" w:frame="1"/>
              <w14:ligatures w14:val="none"/>
            </w:rPr>
          </w:rPrChange>
        </w:rPr>
        <w:t>eat</w:t>
      </w:r>
      <w:commentRangeEnd w:id="2243"/>
      <w:r w:rsidR="001478D4">
        <w:rPr>
          <w:rStyle w:val="CommentReference"/>
        </w:rPr>
        <w:commentReference w:id="2243"/>
      </w:r>
      <w:ins w:id="2245" w:author="Avital Tsype" w:date="2024-10-30T10:48:00Z">
        <w:r w:rsidR="00E30CE2" w:rsidRPr="00CF17A4">
          <w:rPr>
            <w:rFonts w:ascii="Arial" w:eastAsia="Times New Roman" w:hAnsi="Arial" w:cs="Arial"/>
            <w:i/>
            <w:iCs/>
            <w:kern w:val="0"/>
            <w:sz w:val="22"/>
            <w:szCs w:val="22"/>
            <w:bdr w:val="none" w:sz="0" w:space="0" w:color="auto" w:frame="1"/>
            <w14:ligatures w14:val="none"/>
            <w:rPrChange w:id="2246" w:author="Avital Tsype" w:date="2024-10-31T11:07:00Z">
              <w:rPr>
                <w:rFonts w:ascii="Arial" w:eastAsia="Times New Roman" w:hAnsi="Arial" w:cs="Arial"/>
                <w:i/>
                <w:iCs/>
                <w:color w:val="212121"/>
                <w:kern w:val="0"/>
                <w:sz w:val="22"/>
                <w:szCs w:val="22"/>
                <w:bdr w:val="none" w:sz="0" w:space="0" w:color="auto" w:frame="1"/>
                <w14:ligatures w14:val="none"/>
              </w:rPr>
            </w:rPrChange>
          </w:rPr>
          <w:t>”</w:t>
        </w:r>
      </w:ins>
      <w:r w:rsidRPr="00CF17A4">
        <w:rPr>
          <w:rFonts w:ascii="Arial" w:eastAsia="Times New Roman" w:hAnsi="Arial" w:cs="Arial"/>
          <w:i/>
          <w:iCs/>
          <w:kern w:val="0"/>
          <w:sz w:val="22"/>
          <w:szCs w:val="22"/>
          <w:bdr w:val="none" w:sz="0" w:space="0" w:color="auto" w:frame="1"/>
          <w14:ligatures w14:val="none"/>
          <w:rPrChange w:id="2247" w:author="Avital Tsype" w:date="2024-10-31T11:07:00Z">
            <w:rPr>
              <w:rFonts w:ascii="Arial" w:eastAsia="Times New Roman" w:hAnsi="Arial" w:cs="Arial"/>
              <w:i/>
              <w:iCs/>
              <w:color w:val="212121"/>
              <w:kern w:val="0"/>
              <w:sz w:val="22"/>
              <w:szCs w:val="22"/>
              <w:bdr w:val="none" w:sz="0" w:space="0" w:color="auto" w:frame="1"/>
              <w14:ligatures w14:val="none"/>
            </w:rPr>
          </w:rPrChange>
        </w:rPr>
        <w:t>).</w:t>
      </w:r>
      <w:r w:rsidRPr="00CF17A4">
        <w:rPr>
          <w:rFonts w:ascii="Arial" w:eastAsia="Times New Roman" w:hAnsi="Arial" w:cs="Arial"/>
          <w:kern w:val="0"/>
          <w:sz w:val="22"/>
          <w:szCs w:val="22"/>
          <w:bdr w:val="none" w:sz="0" w:space="0" w:color="auto" w:frame="1"/>
          <w14:ligatures w14:val="none"/>
          <w:rPrChange w:id="224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523A11" w:rsidRPr="00CF17A4">
        <w:rPr>
          <w:rFonts w:ascii="Arial" w:eastAsia="Times New Roman" w:hAnsi="Arial" w:cs="Arial"/>
          <w:i/>
          <w:iCs/>
          <w:kern w:val="0"/>
          <w:sz w:val="22"/>
          <w:szCs w:val="22"/>
          <w:bdr w:val="none" w:sz="0" w:space="0" w:color="auto" w:frame="1"/>
          <w14:ligatures w14:val="none"/>
          <w:rPrChange w:id="2249"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In the center of the plate are three objects, each </w:t>
      </w:r>
      <w:ins w:id="2250" w:author="Susan Doron" w:date="2024-11-04T20:05:00Z" w16du:dateUtc="2024-11-04T18:05:00Z">
        <w:r w:rsidR="007612DF">
          <w:rPr>
            <w:rFonts w:ascii="Arial" w:eastAsia="Times New Roman" w:hAnsi="Arial" w:cs="Arial"/>
            <w:i/>
            <w:iCs/>
            <w:kern w:val="0"/>
            <w:sz w:val="22"/>
            <w:szCs w:val="22"/>
            <w:bdr w:val="none" w:sz="0" w:space="0" w:color="auto" w:frame="1"/>
            <w14:ligatures w14:val="none"/>
          </w:rPr>
          <w:t>reaching</w:t>
        </w:r>
      </w:ins>
      <w:del w:id="2251" w:author="Susan Doron" w:date="2024-11-04T20:05:00Z" w16du:dateUtc="2024-11-04T18:05:00Z">
        <w:r w:rsidR="00523A11" w:rsidRPr="00CF17A4" w:rsidDel="007612DF">
          <w:rPr>
            <w:rFonts w:ascii="Arial" w:eastAsia="Times New Roman" w:hAnsi="Arial" w:cs="Arial"/>
            <w:i/>
            <w:iCs/>
            <w:kern w:val="0"/>
            <w:sz w:val="22"/>
            <w:szCs w:val="22"/>
            <w:bdr w:val="none" w:sz="0" w:space="0" w:color="auto" w:frame="1"/>
            <w14:ligatures w14:val="none"/>
            <w:rPrChange w:id="2252" w:author="Avital Tsype" w:date="2024-10-31T11:07:00Z">
              <w:rPr>
                <w:rFonts w:ascii="Arial" w:eastAsia="Times New Roman" w:hAnsi="Arial" w:cs="Arial"/>
                <w:i/>
                <w:iCs/>
                <w:color w:val="212121"/>
                <w:kern w:val="0"/>
                <w:sz w:val="22"/>
                <w:szCs w:val="22"/>
                <w:bdr w:val="none" w:sz="0" w:space="0" w:color="auto" w:frame="1"/>
                <w14:ligatures w14:val="none"/>
              </w:rPr>
            </w:rPrChange>
          </w:rPr>
          <w:delText>of which reach</w:delText>
        </w:r>
      </w:del>
      <w:r w:rsidR="00523A11" w:rsidRPr="00CF17A4">
        <w:rPr>
          <w:rFonts w:ascii="Arial" w:eastAsia="Times New Roman" w:hAnsi="Arial" w:cs="Arial"/>
          <w:i/>
          <w:iCs/>
          <w:kern w:val="0"/>
          <w:sz w:val="22"/>
          <w:szCs w:val="22"/>
          <w:bdr w:val="none" w:sz="0" w:space="0" w:color="auto" w:frame="1"/>
          <w14:ligatures w14:val="none"/>
          <w:rPrChange w:id="2253"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beyond the confines of the inner circle: a spray bottle, a </w:t>
      </w:r>
      <w:r w:rsidR="00811E5A" w:rsidRPr="00CF17A4">
        <w:rPr>
          <w:rFonts w:ascii="Arial" w:eastAsia="Times New Roman" w:hAnsi="Arial" w:cs="Arial"/>
          <w:i/>
          <w:iCs/>
          <w:kern w:val="0"/>
          <w:sz w:val="22"/>
          <w:szCs w:val="22"/>
          <w:u w:val="single"/>
          <w:bdr w:val="none" w:sz="0" w:space="0" w:color="auto" w:frame="1"/>
          <w14:ligatures w14:val="none"/>
          <w:rPrChange w:id="2254"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t>square</w:t>
      </w:r>
      <w:r w:rsidR="00811E5A" w:rsidRPr="00CF17A4">
        <w:rPr>
          <w:rFonts w:ascii="Arial" w:eastAsia="Times New Roman" w:hAnsi="Arial" w:cs="Arial"/>
          <w:i/>
          <w:iCs/>
          <w:kern w:val="0"/>
          <w:sz w:val="22"/>
          <w:szCs w:val="22"/>
          <w:bdr w:val="none" w:sz="0" w:space="0" w:color="auto" w:frame="1"/>
          <w14:ligatures w14:val="none"/>
          <w:rPrChange w:id="2255"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r w:rsidR="00523A11" w:rsidRPr="00CF17A4">
        <w:rPr>
          <w:rFonts w:ascii="Arial" w:eastAsia="Times New Roman" w:hAnsi="Arial" w:cs="Arial"/>
          <w:i/>
          <w:iCs/>
          <w:kern w:val="0"/>
          <w:sz w:val="22"/>
          <w:szCs w:val="22"/>
          <w:bdr w:val="none" w:sz="0" w:space="0" w:color="auto" w:frame="1"/>
          <w14:ligatures w14:val="none"/>
          <w:rPrChange w:id="2256"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passport, and a toilet cleaning brush. The slightly tilted vertical spray bottle has the words PART 3 written in English on its label. The bottle </w:t>
      </w:r>
      <w:del w:id="2257" w:author="Susan Doron" w:date="2024-11-05T23:15:00Z" w16du:dateUtc="2024-11-05T21:15:00Z">
        <w:r w:rsidR="00523A11" w:rsidRPr="00CF17A4" w:rsidDel="00C7326E">
          <w:rPr>
            <w:rFonts w:ascii="Arial" w:eastAsia="Times New Roman" w:hAnsi="Arial" w:cs="Arial"/>
            <w:i/>
            <w:iCs/>
            <w:kern w:val="0"/>
            <w:sz w:val="22"/>
            <w:szCs w:val="22"/>
            <w:bdr w:val="none" w:sz="0" w:space="0" w:color="auto" w:frame="1"/>
            <w14:ligatures w14:val="none"/>
            <w:rPrChange w:id="2258"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is also partially covering a </w:delText>
        </w:r>
      </w:del>
      <w:ins w:id="2259" w:author="Avital Tsype" w:date="2024-10-30T10:49:00Z">
        <w:del w:id="2260" w:author="Susan Doron" w:date="2024-11-05T23:15:00Z" w16du:dateUtc="2024-11-05T21:15:00Z">
          <w:r w:rsidR="00E30CE2" w:rsidRPr="00CF17A4" w:rsidDel="00C7326E">
            <w:rPr>
              <w:rFonts w:ascii="Arial" w:eastAsia="Times New Roman" w:hAnsi="Arial" w:cs="Arial"/>
              <w:i/>
              <w:iCs/>
              <w:kern w:val="0"/>
              <w:sz w:val="22"/>
              <w:szCs w:val="22"/>
              <w:bdr w:val="none" w:sz="0" w:space="0" w:color="auto" w:frame="1"/>
              <w14:ligatures w14:val="none"/>
              <w:rPrChange w:id="2261"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the </w:delText>
          </w:r>
        </w:del>
      </w:ins>
      <w:del w:id="2262" w:author="Susan Doron" w:date="2024-11-05T23:15:00Z" w16du:dateUtc="2024-11-05T21:15:00Z">
        <w:r w:rsidR="00523A11" w:rsidRPr="00CF17A4" w:rsidDel="00C7326E">
          <w:rPr>
            <w:rFonts w:ascii="Arial" w:eastAsia="Times New Roman" w:hAnsi="Arial" w:cs="Arial"/>
            <w:i/>
            <w:iCs/>
            <w:kern w:val="0"/>
            <w:sz w:val="22"/>
            <w:szCs w:val="22"/>
            <w:bdr w:val="none" w:sz="0" w:space="0" w:color="auto" w:frame="1"/>
            <w14:ligatures w14:val="none"/>
            <w:rPrChange w:id="2263"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tilted </w:delText>
        </w:r>
        <w:r w:rsidR="00523A11" w:rsidRPr="00CF17A4" w:rsidDel="00C7326E">
          <w:rPr>
            <w:rFonts w:ascii="Arial" w:eastAsia="Times New Roman" w:hAnsi="Arial" w:cs="Arial"/>
            <w:i/>
            <w:iCs/>
            <w:kern w:val="0"/>
            <w:sz w:val="22"/>
            <w:szCs w:val="22"/>
            <w:u w:val="single"/>
            <w:bdr w:val="none" w:sz="0" w:space="0" w:color="auto" w:frame="1"/>
            <w14:ligatures w14:val="none"/>
            <w:rPrChange w:id="2264"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delText>square</w:delText>
        </w:r>
        <w:r w:rsidR="00523A11" w:rsidRPr="00CF17A4" w:rsidDel="00C7326E">
          <w:rPr>
            <w:rFonts w:ascii="Arial" w:eastAsia="Times New Roman" w:hAnsi="Arial" w:cs="Arial"/>
            <w:i/>
            <w:iCs/>
            <w:kern w:val="0"/>
            <w:sz w:val="22"/>
            <w:szCs w:val="22"/>
            <w:bdr w:val="none" w:sz="0" w:space="0" w:color="auto" w:frame="1"/>
            <w14:ligatures w14:val="none"/>
            <w:rPrChange w:id="2265"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 passport that reads </w:delText>
        </w:r>
        <w:r w:rsidR="000122E6" w:rsidRPr="00CF17A4" w:rsidDel="00C7326E">
          <w:rPr>
            <w:rFonts w:ascii="Arial" w:eastAsia="Times New Roman" w:hAnsi="Arial" w:cs="Arial"/>
            <w:i/>
            <w:iCs/>
            <w:kern w:val="0"/>
            <w:sz w:val="22"/>
            <w:szCs w:val="22"/>
            <w:bdr w:val="none" w:sz="0" w:space="0" w:color="auto" w:frame="1"/>
            <w14:ligatures w14:val="none"/>
            <w:rPrChange w:id="2266" w:author="Avital Tsype" w:date="2024-10-31T11:07:00Z">
              <w:rPr>
                <w:rFonts w:ascii="Arial" w:eastAsia="Times New Roman" w:hAnsi="Arial" w:cs="Arial"/>
                <w:i/>
                <w:iCs/>
                <w:color w:val="212121"/>
                <w:kern w:val="0"/>
                <w:sz w:val="22"/>
                <w:szCs w:val="22"/>
                <w:bdr w:val="none" w:sz="0" w:space="0" w:color="auto" w:frame="1"/>
                <w14:ligatures w14:val="none"/>
              </w:rPr>
            </w:rPrChange>
          </w:rPr>
          <w:delText>“</w:delText>
        </w:r>
        <w:r w:rsidR="00523A11" w:rsidRPr="00CF17A4" w:rsidDel="00C7326E">
          <w:rPr>
            <w:rFonts w:ascii="Arial" w:eastAsia="Times New Roman" w:hAnsi="Arial" w:cs="Arial"/>
            <w:i/>
            <w:iCs/>
            <w:kern w:val="0"/>
            <w:sz w:val="22"/>
            <w:szCs w:val="22"/>
            <w:bdr w:val="none" w:sz="0" w:space="0" w:color="auto" w:frame="1"/>
            <w14:ligatures w14:val="none"/>
            <w:rPrChange w:id="2267" w:author="Avital Tsype" w:date="2024-10-31T11:07:00Z">
              <w:rPr>
                <w:rFonts w:ascii="Arial" w:eastAsia="Times New Roman" w:hAnsi="Arial" w:cs="Arial"/>
                <w:i/>
                <w:iCs/>
                <w:color w:val="212121"/>
                <w:kern w:val="0"/>
                <w:sz w:val="22"/>
                <w:szCs w:val="22"/>
                <w:bdr w:val="none" w:sz="0" w:space="0" w:color="auto" w:frame="1"/>
                <w14:ligatures w14:val="none"/>
              </w:rPr>
            </w:rPrChange>
          </w:rPr>
          <w:delText>USSR</w:delText>
        </w:r>
        <w:r w:rsidR="000122E6" w:rsidRPr="00CF17A4" w:rsidDel="00C7326E">
          <w:rPr>
            <w:rFonts w:ascii="Arial" w:eastAsia="Times New Roman" w:hAnsi="Arial" w:cs="Arial"/>
            <w:i/>
            <w:iCs/>
            <w:kern w:val="0"/>
            <w:sz w:val="22"/>
            <w:szCs w:val="22"/>
            <w:bdr w:val="none" w:sz="0" w:space="0" w:color="auto" w:frame="1"/>
            <w14:ligatures w14:val="none"/>
            <w:rPrChange w:id="2268" w:author="Avital Tsype" w:date="2024-10-31T11:07:00Z">
              <w:rPr>
                <w:rFonts w:ascii="Arial" w:eastAsia="Times New Roman" w:hAnsi="Arial" w:cs="Arial"/>
                <w:i/>
                <w:iCs/>
                <w:color w:val="212121"/>
                <w:kern w:val="0"/>
                <w:sz w:val="22"/>
                <w:szCs w:val="22"/>
                <w:bdr w:val="none" w:sz="0" w:space="0" w:color="auto" w:frame="1"/>
                <w14:ligatures w14:val="none"/>
              </w:rPr>
            </w:rPrChange>
          </w:rPr>
          <w:delText>” in Russian</w:delText>
        </w:r>
        <w:r w:rsidR="00523A11" w:rsidRPr="00CF17A4" w:rsidDel="00C7326E">
          <w:rPr>
            <w:rFonts w:ascii="Arial" w:eastAsia="Times New Roman" w:hAnsi="Arial" w:cs="Arial"/>
            <w:i/>
            <w:iCs/>
            <w:kern w:val="0"/>
            <w:sz w:val="22"/>
            <w:szCs w:val="22"/>
            <w:bdr w:val="none" w:sz="0" w:space="0" w:color="auto" w:frame="1"/>
            <w14:ligatures w14:val="none"/>
            <w:rPrChange w:id="2269"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 and has a </w:delText>
        </w:r>
        <w:r w:rsidR="003F10C9" w:rsidRPr="00CF17A4" w:rsidDel="00C7326E">
          <w:rPr>
            <w:rFonts w:ascii="Arial" w:eastAsia="Times New Roman" w:hAnsi="Arial" w:cs="Arial"/>
            <w:i/>
            <w:iCs/>
            <w:kern w:val="0"/>
            <w:sz w:val="22"/>
            <w:szCs w:val="22"/>
            <w:u w:val="single"/>
            <w:bdr w:val="none" w:sz="0" w:space="0" w:color="auto" w:frame="1"/>
            <w14:ligatures w14:val="none"/>
            <w:rPrChange w:id="2270"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delText>five</w:delText>
        </w:r>
        <w:r w:rsidR="00523A11" w:rsidRPr="00CF17A4" w:rsidDel="00C7326E">
          <w:rPr>
            <w:rFonts w:ascii="Arial" w:eastAsia="Times New Roman" w:hAnsi="Arial" w:cs="Arial"/>
            <w:i/>
            <w:iCs/>
            <w:kern w:val="0"/>
            <w:sz w:val="22"/>
            <w:szCs w:val="22"/>
            <w:u w:val="single"/>
            <w:bdr w:val="none" w:sz="0" w:space="0" w:color="auto" w:frame="1"/>
            <w14:ligatures w14:val="none"/>
            <w:rPrChange w:id="2271"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delText>-pointed</w:delText>
        </w:r>
        <w:r w:rsidR="00523A11" w:rsidRPr="00CF17A4" w:rsidDel="00C7326E">
          <w:rPr>
            <w:rFonts w:ascii="Arial" w:eastAsia="Times New Roman" w:hAnsi="Arial" w:cs="Arial"/>
            <w:i/>
            <w:iCs/>
            <w:kern w:val="0"/>
            <w:sz w:val="22"/>
            <w:szCs w:val="22"/>
            <w:bdr w:val="none" w:sz="0" w:space="0" w:color="auto" w:frame="1"/>
            <w14:ligatures w14:val="none"/>
            <w:rPrChange w:id="2272"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 </w:delText>
        </w:r>
        <w:r w:rsidR="00523A11" w:rsidRPr="00CF17A4" w:rsidDel="00C7326E">
          <w:rPr>
            <w:rFonts w:ascii="Arial" w:eastAsia="Times New Roman" w:hAnsi="Arial" w:cs="Arial"/>
            <w:i/>
            <w:iCs/>
            <w:kern w:val="0"/>
            <w:sz w:val="22"/>
            <w:szCs w:val="22"/>
            <w:u w:val="single"/>
            <w:bdr w:val="none" w:sz="0" w:space="0" w:color="auto" w:frame="1"/>
            <w14:ligatures w14:val="none"/>
            <w:rPrChange w:id="2273"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delText>star</w:delText>
        </w:r>
        <w:r w:rsidR="00523A11" w:rsidRPr="00CF17A4" w:rsidDel="00C7326E">
          <w:rPr>
            <w:rFonts w:ascii="Arial" w:eastAsia="Times New Roman" w:hAnsi="Arial" w:cs="Arial"/>
            <w:i/>
            <w:iCs/>
            <w:kern w:val="0"/>
            <w:sz w:val="22"/>
            <w:szCs w:val="22"/>
            <w:bdr w:val="none" w:sz="0" w:space="0" w:color="auto" w:frame="1"/>
            <w14:ligatures w14:val="none"/>
            <w:rPrChange w:id="2274"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 on it</w:delText>
        </w:r>
      </w:del>
      <w:ins w:id="2275" w:author="Susan Doron" w:date="2024-11-05T23:15:00Z" w16du:dateUtc="2024-11-05T21:15:00Z">
        <w:r w:rsidR="00C7326E">
          <w:rPr>
            <w:rFonts w:ascii="Arial" w:eastAsia="Times New Roman" w:hAnsi="Arial" w:cs="Arial"/>
            <w:i/>
            <w:iCs/>
            <w:kern w:val="0"/>
            <w:sz w:val="22"/>
            <w:szCs w:val="22"/>
            <w:bdr w:val="none" w:sz="0" w:space="0" w:color="auto" w:frame="1"/>
            <w14:ligatures w14:val="none"/>
          </w:rPr>
          <w:t>also partially covers the tilted square passport that reads “USSR” in Russian and has a five-pointed star</w:t>
        </w:r>
      </w:ins>
      <w:r w:rsidR="00523A11" w:rsidRPr="00CF17A4">
        <w:rPr>
          <w:rFonts w:ascii="Arial" w:eastAsia="Times New Roman" w:hAnsi="Arial" w:cs="Arial"/>
          <w:i/>
          <w:iCs/>
          <w:kern w:val="0"/>
          <w:sz w:val="22"/>
          <w:szCs w:val="22"/>
          <w:bdr w:val="none" w:sz="0" w:space="0" w:color="auto" w:frame="1"/>
          <w14:ligatures w14:val="none"/>
          <w:rPrChange w:id="2276" w:author="Avital Tsype" w:date="2024-10-31T11:07:00Z">
            <w:rPr>
              <w:rFonts w:ascii="Arial" w:eastAsia="Times New Roman" w:hAnsi="Arial" w:cs="Arial"/>
              <w:i/>
              <w:iCs/>
              <w:color w:val="212121"/>
              <w:kern w:val="0"/>
              <w:sz w:val="22"/>
              <w:szCs w:val="22"/>
              <w:bdr w:val="none" w:sz="0" w:space="0" w:color="auto" w:frame="1"/>
              <w14:ligatures w14:val="none"/>
            </w:rPr>
          </w:rPrChange>
        </w:rPr>
        <w:t>. On top of both those items is the toilet brush, which is positioned horizontally</w:t>
      </w:r>
      <w:ins w:id="2277" w:author="Avital Tsype" w:date="2024-10-30T10:49:00Z">
        <w:del w:id="2278" w:author="Susan Doron" w:date="2024-11-05T23:15:00Z" w16du:dateUtc="2024-11-05T21:15:00Z">
          <w:r w:rsidR="00E30CE2" w:rsidRPr="00CF17A4" w:rsidDel="00C7326E">
            <w:rPr>
              <w:rFonts w:ascii="Arial" w:eastAsia="Times New Roman" w:hAnsi="Arial" w:cs="Arial"/>
              <w:i/>
              <w:iCs/>
              <w:kern w:val="0"/>
              <w:sz w:val="22"/>
              <w:szCs w:val="22"/>
              <w:bdr w:val="none" w:sz="0" w:space="0" w:color="auto" w:frame="1"/>
              <w14:ligatures w14:val="none"/>
              <w:rPrChange w:id="2279" w:author="Avital Tsype" w:date="2024-10-31T11:07:00Z">
                <w:rPr>
                  <w:rFonts w:ascii="Arial" w:eastAsia="Times New Roman" w:hAnsi="Arial" w:cs="Arial"/>
                  <w:i/>
                  <w:iCs/>
                  <w:color w:val="212121"/>
                  <w:kern w:val="0"/>
                  <w:sz w:val="22"/>
                  <w:szCs w:val="22"/>
                  <w:bdr w:val="none" w:sz="0" w:space="0" w:color="auto" w:frame="1"/>
                  <w14:ligatures w14:val="none"/>
                </w:rPr>
              </w:rPrChange>
            </w:rPr>
            <w:delText>,</w:delText>
          </w:r>
        </w:del>
      </w:ins>
      <w:r w:rsidR="00523A11" w:rsidRPr="00CF17A4">
        <w:rPr>
          <w:rFonts w:ascii="Arial" w:eastAsia="Times New Roman" w:hAnsi="Arial" w:cs="Arial"/>
          <w:i/>
          <w:iCs/>
          <w:kern w:val="0"/>
          <w:sz w:val="22"/>
          <w:szCs w:val="22"/>
          <w:bdr w:val="none" w:sz="0" w:space="0" w:color="auto" w:frame="1"/>
          <w14:ligatures w14:val="none"/>
          <w:rPrChange w:id="2280"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del w:id="2281" w:author="Avital Tsype" w:date="2024-10-30T10:49:00Z">
        <w:r w:rsidR="00523A11" w:rsidRPr="00CF17A4" w:rsidDel="00E30CE2">
          <w:rPr>
            <w:rFonts w:ascii="Arial" w:eastAsia="Times New Roman" w:hAnsi="Arial" w:cs="Arial"/>
            <w:i/>
            <w:iCs/>
            <w:kern w:val="0"/>
            <w:sz w:val="22"/>
            <w:szCs w:val="22"/>
            <w:bdr w:val="none" w:sz="0" w:space="0" w:color="auto" w:frame="1"/>
            <w14:ligatures w14:val="none"/>
            <w:rPrChange w:id="2282" w:author="Avital Tsype" w:date="2024-10-31T11:07:00Z">
              <w:rPr>
                <w:rFonts w:ascii="Arial" w:eastAsia="Times New Roman" w:hAnsi="Arial" w:cs="Arial"/>
                <w:i/>
                <w:iCs/>
                <w:color w:val="212121"/>
                <w:kern w:val="0"/>
                <w:sz w:val="22"/>
                <w:szCs w:val="22"/>
                <w:bdr w:val="none" w:sz="0" w:space="0" w:color="auto" w:frame="1"/>
                <w14:ligatures w14:val="none"/>
              </w:rPr>
            </w:rPrChange>
          </w:rPr>
          <w:delText>and slightly tilted</w:delText>
        </w:r>
      </w:del>
      <w:ins w:id="2283" w:author="Avital Tsype" w:date="2024-10-30T10:49:00Z">
        <w:r w:rsidR="00E30CE2" w:rsidRPr="00CF17A4">
          <w:rPr>
            <w:rFonts w:ascii="Arial" w:eastAsia="Times New Roman" w:hAnsi="Arial" w:cs="Arial"/>
            <w:i/>
            <w:iCs/>
            <w:kern w:val="0"/>
            <w:sz w:val="22"/>
            <w:szCs w:val="22"/>
            <w:bdr w:val="none" w:sz="0" w:space="0" w:color="auto" w:frame="1"/>
            <w14:ligatures w14:val="none"/>
            <w:rPrChange w:id="2284" w:author="Avital Tsype" w:date="2024-10-31T11:07:00Z">
              <w:rPr>
                <w:rFonts w:ascii="Arial" w:eastAsia="Times New Roman" w:hAnsi="Arial" w:cs="Arial"/>
                <w:i/>
                <w:iCs/>
                <w:color w:val="212121"/>
                <w:kern w:val="0"/>
                <w:sz w:val="22"/>
                <w:szCs w:val="22"/>
                <w:bdr w:val="none" w:sz="0" w:space="0" w:color="auto" w:frame="1"/>
                <w14:ligatures w14:val="none"/>
              </w:rPr>
            </w:rPrChange>
          </w:rPr>
          <w:t>at a slight angle</w:t>
        </w:r>
      </w:ins>
      <w:r w:rsidR="00523A11" w:rsidRPr="00CF17A4">
        <w:rPr>
          <w:rFonts w:ascii="Arial" w:eastAsia="Times New Roman" w:hAnsi="Arial" w:cs="Arial"/>
          <w:i/>
          <w:iCs/>
          <w:kern w:val="0"/>
          <w:sz w:val="22"/>
          <w:szCs w:val="22"/>
          <w:bdr w:val="none" w:sz="0" w:space="0" w:color="auto" w:frame="1"/>
          <w14:ligatures w14:val="none"/>
          <w:rPrChange w:id="2285"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The head of the brush is </w:t>
      </w:r>
      <w:r w:rsidR="00523A11" w:rsidRPr="00CF17A4">
        <w:rPr>
          <w:rFonts w:ascii="Arial" w:eastAsia="Times New Roman" w:hAnsi="Arial" w:cs="Arial"/>
          <w:i/>
          <w:iCs/>
          <w:kern w:val="0"/>
          <w:sz w:val="22"/>
          <w:szCs w:val="22"/>
          <w:u w:val="single"/>
          <w:bdr w:val="none" w:sz="0" w:space="0" w:color="auto" w:frame="1"/>
          <w14:ligatures w14:val="none"/>
          <w:rPrChange w:id="2286"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t xml:space="preserve">circular </w:t>
      </w:r>
      <w:r w:rsidR="00523A11" w:rsidRPr="00CF17A4">
        <w:rPr>
          <w:rFonts w:ascii="Arial" w:eastAsia="Times New Roman" w:hAnsi="Arial" w:cs="Arial"/>
          <w:i/>
          <w:iCs/>
          <w:kern w:val="0"/>
          <w:sz w:val="22"/>
          <w:szCs w:val="22"/>
          <w:bdr w:val="none" w:sz="0" w:space="0" w:color="auto" w:frame="1"/>
          <w14:ligatures w14:val="none"/>
          <w:rPrChange w:id="2287"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and has three drops of liquid coming off it. It also has four </w:t>
      </w:r>
      <w:r w:rsidR="00523A11" w:rsidRPr="00CF17A4">
        <w:rPr>
          <w:rFonts w:ascii="Arial" w:eastAsia="Times New Roman" w:hAnsi="Arial" w:cs="Arial"/>
          <w:i/>
          <w:iCs/>
          <w:kern w:val="0"/>
          <w:sz w:val="22"/>
          <w:szCs w:val="22"/>
          <w:u w:val="single"/>
          <w:bdr w:val="none" w:sz="0" w:space="0" w:color="auto" w:frame="1"/>
          <w14:ligatures w14:val="none"/>
          <w:rPrChange w:id="2288"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t>lines</w:t>
      </w:r>
      <w:r w:rsidR="00523A11" w:rsidRPr="00CF17A4">
        <w:rPr>
          <w:rFonts w:ascii="Arial" w:eastAsia="Times New Roman" w:hAnsi="Arial" w:cs="Arial"/>
          <w:i/>
          <w:iCs/>
          <w:kern w:val="0"/>
          <w:sz w:val="22"/>
          <w:szCs w:val="22"/>
          <w:bdr w:val="none" w:sz="0" w:space="0" w:color="auto" w:frame="1"/>
          <w14:ligatures w14:val="none"/>
          <w:rPrChange w:id="2289"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next to it that suggest motion.  </w:t>
      </w:r>
    </w:p>
    <w:p w14:paraId="16586CDB" w14:textId="77777777" w:rsidR="00E30CE2" w:rsidRPr="00CF17A4" w:rsidRDefault="00E30CE2">
      <w:pPr>
        <w:shd w:val="clear" w:color="auto" w:fill="FFFFFF"/>
        <w:spacing w:line="360" w:lineRule="auto"/>
        <w:contextualSpacing/>
        <w:rPr>
          <w:ins w:id="2290" w:author="Avital Tsype" w:date="2024-10-30T10:49:00Z"/>
          <w:rFonts w:ascii="Arial" w:eastAsia="Times New Roman" w:hAnsi="Arial" w:cs="Arial"/>
          <w:kern w:val="0"/>
          <w:sz w:val="22"/>
          <w:szCs w:val="22"/>
          <w:bdr w:val="none" w:sz="0" w:space="0" w:color="auto" w:frame="1"/>
          <w14:ligatures w14:val="none"/>
          <w:rPrChange w:id="2291" w:author="Avital Tsype" w:date="2024-10-31T11:07:00Z">
            <w:rPr>
              <w:ins w:id="2292" w:author="Avital Tsype" w:date="2024-10-30T10:49:00Z"/>
              <w:rFonts w:ascii="Arial" w:eastAsia="Times New Roman" w:hAnsi="Arial" w:cs="Arial"/>
              <w:color w:val="212121"/>
              <w:kern w:val="0"/>
              <w:sz w:val="22"/>
              <w:szCs w:val="22"/>
              <w:bdr w:val="none" w:sz="0" w:space="0" w:color="auto" w:frame="1"/>
              <w14:ligatures w14:val="none"/>
            </w:rPr>
          </w:rPrChange>
        </w:rPr>
        <w:pPrChange w:id="2293" w:author="Avital Tsype" w:date="2024-10-30T10:49:00Z">
          <w:pPr>
            <w:shd w:val="clear" w:color="auto" w:fill="FFFFFF"/>
            <w:spacing w:line="360" w:lineRule="auto"/>
            <w:ind w:firstLine="720"/>
            <w:contextualSpacing/>
          </w:pPr>
        </w:pPrChange>
      </w:pPr>
    </w:p>
    <w:p w14:paraId="0FA85030" w14:textId="748808D9" w:rsidR="00367F17" w:rsidRPr="00CF17A4" w:rsidRDefault="00534FB1">
      <w:pPr>
        <w:shd w:val="clear" w:color="auto" w:fill="FFFFFF"/>
        <w:spacing w:line="360" w:lineRule="auto"/>
        <w:contextualSpacing/>
        <w:rPr>
          <w:rFonts w:ascii="Arial" w:eastAsia="Times New Roman" w:hAnsi="Arial" w:cs="Arial"/>
          <w:kern w:val="0"/>
          <w:sz w:val="22"/>
          <w:szCs w:val="22"/>
          <w:bdr w:val="none" w:sz="0" w:space="0" w:color="auto" w:frame="1"/>
          <w14:ligatures w14:val="none"/>
          <w:rPrChange w:id="2294" w:author="Avital Tsype" w:date="2024-10-31T11:07:00Z">
            <w:rPr>
              <w:rFonts w:ascii="Arial" w:eastAsia="Times New Roman" w:hAnsi="Arial" w:cs="Arial"/>
              <w:color w:val="212121"/>
              <w:kern w:val="0"/>
              <w:sz w:val="22"/>
              <w:szCs w:val="22"/>
              <w:bdr w:val="none" w:sz="0" w:space="0" w:color="auto" w:frame="1"/>
              <w14:ligatures w14:val="none"/>
            </w:rPr>
          </w:rPrChange>
        </w:rPr>
        <w:pPrChange w:id="2295" w:author="Avital Tsype" w:date="2024-10-30T10:54:00Z">
          <w:pPr>
            <w:shd w:val="clear" w:color="auto" w:fill="FFFFFF"/>
            <w:spacing w:line="360" w:lineRule="auto"/>
            <w:ind w:firstLine="720"/>
            <w:contextualSpacing/>
          </w:pPr>
        </w:pPrChange>
      </w:pPr>
      <w:r w:rsidRPr="00CF17A4">
        <w:rPr>
          <w:rFonts w:ascii="Arial" w:eastAsia="Times New Roman" w:hAnsi="Arial" w:cs="Arial"/>
          <w:kern w:val="0"/>
          <w:sz w:val="22"/>
          <w:szCs w:val="22"/>
          <w:bdr w:val="none" w:sz="0" w:space="0" w:color="auto" w:frame="1"/>
          <w14:ligatures w14:val="none"/>
          <w:rPrChange w:id="2296" w:author="Avital Tsype" w:date="2024-10-31T11:07:00Z">
            <w:rPr>
              <w:rFonts w:ascii="Arial" w:eastAsia="Times New Roman" w:hAnsi="Arial" w:cs="Arial"/>
              <w:color w:val="212121"/>
              <w:kern w:val="0"/>
              <w:sz w:val="22"/>
              <w:szCs w:val="22"/>
              <w:bdr w:val="none" w:sz="0" w:space="0" w:color="auto" w:frame="1"/>
              <w14:ligatures w14:val="none"/>
            </w:rPr>
          </w:rPrChange>
        </w:rPr>
        <w:lastRenderedPageBreak/>
        <w:t>Th</w:t>
      </w:r>
      <w:r w:rsidR="006B4721" w:rsidRPr="00CF17A4">
        <w:rPr>
          <w:rFonts w:ascii="Arial" w:eastAsia="Times New Roman" w:hAnsi="Arial" w:cs="Arial"/>
          <w:kern w:val="0"/>
          <w:sz w:val="22"/>
          <w:szCs w:val="22"/>
          <w:bdr w:val="none" w:sz="0" w:space="0" w:color="auto" w:frame="1"/>
          <w14:ligatures w14:val="none"/>
          <w:rPrChange w:id="2297" w:author="Avital Tsype" w:date="2024-10-31T11:07:00Z">
            <w:rPr>
              <w:rFonts w:ascii="Arial" w:eastAsia="Times New Roman" w:hAnsi="Arial" w:cs="Arial"/>
              <w:color w:val="212121"/>
              <w:kern w:val="0"/>
              <w:sz w:val="22"/>
              <w:szCs w:val="22"/>
              <w:bdr w:val="none" w:sz="0" w:space="0" w:color="auto" w:frame="1"/>
              <w14:ligatures w14:val="none"/>
            </w:rPr>
          </w:rPrChange>
        </w:rPr>
        <w:t>e</w:t>
      </w:r>
      <w:r w:rsidRPr="00CF17A4">
        <w:rPr>
          <w:rFonts w:ascii="Arial" w:eastAsia="Times New Roman" w:hAnsi="Arial" w:cs="Arial"/>
          <w:kern w:val="0"/>
          <w:sz w:val="22"/>
          <w:szCs w:val="22"/>
          <w:bdr w:val="none" w:sz="0" w:space="0" w:color="auto" w:frame="1"/>
          <w14:ligatures w14:val="none"/>
          <w:rPrChange w:id="229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opening illustration </w:t>
      </w:r>
      <w:ins w:id="2299" w:author="Avital Tsype" w:date="2024-10-30T10:49:00Z">
        <w:r w:rsidR="00E30CE2" w:rsidRPr="00CF17A4">
          <w:rPr>
            <w:rFonts w:ascii="Arial" w:eastAsia="Times New Roman" w:hAnsi="Arial" w:cs="Arial"/>
            <w:kern w:val="0"/>
            <w:sz w:val="22"/>
            <w:szCs w:val="22"/>
            <w:bdr w:val="none" w:sz="0" w:space="0" w:color="auto" w:frame="1"/>
            <w14:ligatures w14:val="none"/>
            <w:rPrChange w:id="2300" w:author="Avital Tsype" w:date="2024-10-31T11:07:00Z">
              <w:rPr>
                <w:rFonts w:ascii="Arial" w:eastAsia="Times New Roman" w:hAnsi="Arial" w:cs="Arial"/>
                <w:color w:val="212121"/>
                <w:kern w:val="0"/>
                <w:sz w:val="22"/>
                <w:szCs w:val="22"/>
                <w:bdr w:val="none" w:sz="0" w:space="0" w:color="auto" w:frame="1"/>
                <w14:ligatures w14:val="none"/>
              </w:rPr>
            </w:rPrChange>
          </w:rPr>
          <w:t xml:space="preserve">of PART III </w:t>
        </w:r>
      </w:ins>
      <w:r w:rsidR="00F071E4" w:rsidRPr="00CF17A4">
        <w:rPr>
          <w:rFonts w:ascii="Arial" w:eastAsia="Times New Roman" w:hAnsi="Arial" w:cs="Arial"/>
          <w:kern w:val="0"/>
          <w:sz w:val="22"/>
          <w:szCs w:val="22"/>
          <w:bdr w:val="none" w:sz="0" w:space="0" w:color="auto" w:frame="1"/>
          <w14:ligatures w14:val="none"/>
          <w:rPrChange w:id="2301" w:author="Avital Tsype" w:date="2024-10-31T11:07:00Z">
            <w:rPr>
              <w:rFonts w:ascii="Arial" w:eastAsia="Times New Roman" w:hAnsi="Arial" w:cs="Arial"/>
              <w:color w:val="212121"/>
              <w:kern w:val="0"/>
              <w:sz w:val="22"/>
              <w:szCs w:val="22"/>
              <w:bdr w:val="none" w:sz="0" w:space="0" w:color="auto" w:frame="1"/>
              <w14:ligatures w14:val="none"/>
            </w:rPr>
          </w:rPrChange>
        </w:rPr>
        <w:t xml:space="preserve">refers to a </w:t>
      </w:r>
      <w:del w:id="2302" w:author="Susan Doron" w:date="2024-11-05T23:16:00Z" w16du:dateUtc="2024-11-05T21:16:00Z">
        <w:r w:rsidR="00F071E4" w:rsidRPr="00CF17A4" w:rsidDel="00C7326E">
          <w:rPr>
            <w:rFonts w:ascii="Arial" w:eastAsia="Times New Roman" w:hAnsi="Arial" w:cs="Arial"/>
            <w:kern w:val="0"/>
            <w:sz w:val="22"/>
            <w:szCs w:val="22"/>
            <w:bdr w:val="none" w:sz="0" w:space="0" w:color="auto" w:frame="1"/>
            <w14:ligatures w14:val="none"/>
            <w:rPrChange w:id="230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very </w:delText>
        </w:r>
      </w:del>
      <w:r w:rsidR="00F071E4" w:rsidRPr="00CF17A4">
        <w:rPr>
          <w:rFonts w:ascii="Arial" w:eastAsia="Times New Roman" w:hAnsi="Arial" w:cs="Arial"/>
          <w:kern w:val="0"/>
          <w:sz w:val="22"/>
          <w:szCs w:val="22"/>
          <w:bdr w:val="none" w:sz="0" w:space="0" w:color="auto" w:frame="1"/>
          <w14:ligatures w14:val="none"/>
          <w:rPrChange w:id="2304" w:author="Avital Tsype" w:date="2024-10-31T11:07:00Z">
            <w:rPr>
              <w:rFonts w:ascii="Arial" w:eastAsia="Times New Roman" w:hAnsi="Arial" w:cs="Arial"/>
              <w:color w:val="212121"/>
              <w:kern w:val="0"/>
              <w:sz w:val="22"/>
              <w:szCs w:val="22"/>
              <w:bdr w:val="none" w:sz="0" w:space="0" w:color="auto" w:frame="1"/>
              <w14:ligatures w14:val="none"/>
            </w:rPr>
          </w:rPrChange>
        </w:rPr>
        <w:t>specific moment in the text</w:t>
      </w:r>
      <w:del w:id="2305" w:author="Susan Doron" w:date="2024-11-05T23:15:00Z" w16du:dateUtc="2024-11-05T21:15:00Z">
        <w:r w:rsidR="00F071E4" w:rsidRPr="00CF17A4" w:rsidDel="00C7326E">
          <w:rPr>
            <w:rFonts w:ascii="Arial" w:eastAsia="Times New Roman" w:hAnsi="Arial" w:cs="Arial"/>
            <w:kern w:val="0"/>
            <w:sz w:val="22"/>
            <w:szCs w:val="22"/>
            <w:bdr w:val="none" w:sz="0" w:space="0" w:color="auto" w:frame="1"/>
            <w14:ligatures w14:val="none"/>
            <w:rPrChange w:id="2306"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00F071E4" w:rsidRPr="00CF17A4">
        <w:rPr>
          <w:rFonts w:ascii="Arial" w:eastAsia="Times New Roman" w:hAnsi="Arial" w:cs="Arial"/>
          <w:kern w:val="0"/>
          <w:sz w:val="22"/>
          <w:szCs w:val="22"/>
          <w:bdr w:val="none" w:sz="0" w:space="0" w:color="auto" w:frame="1"/>
          <w14:ligatures w14:val="none"/>
          <w:rPrChange w:id="230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when Sasha is looking at </w:t>
      </w:r>
      <w:ins w:id="2308" w:author="Avital Tsype" w:date="2024-10-30T10:51:00Z">
        <w:r w:rsidR="004F1417" w:rsidRPr="00CF17A4">
          <w:rPr>
            <w:rFonts w:ascii="Arial" w:eastAsia="Times New Roman" w:hAnsi="Arial" w:cs="Arial"/>
            <w:kern w:val="0"/>
            <w:sz w:val="22"/>
            <w:szCs w:val="22"/>
            <w:bdr w:val="none" w:sz="0" w:space="0" w:color="auto" w:frame="1"/>
            <w14:ligatures w14:val="none"/>
            <w:rPrChange w:id="2309" w:author="Avital Tsype" w:date="2024-10-31T11:07:00Z">
              <w:rPr>
                <w:rFonts w:ascii="Arial" w:eastAsia="Times New Roman" w:hAnsi="Arial" w:cs="Arial"/>
                <w:color w:val="212121"/>
                <w:kern w:val="0"/>
                <w:sz w:val="22"/>
                <w:szCs w:val="22"/>
                <w:bdr w:val="none" w:sz="0" w:space="0" w:color="auto" w:frame="1"/>
                <w14:ligatures w14:val="none"/>
              </w:rPr>
            </w:rPrChange>
          </w:rPr>
          <w:t xml:space="preserve">vintage </w:t>
        </w:r>
      </w:ins>
      <w:r w:rsidR="009E4440" w:rsidRPr="00CF17A4">
        <w:rPr>
          <w:rFonts w:ascii="Arial" w:eastAsia="Times New Roman" w:hAnsi="Arial" w:cs="Arial"/>
          <w:kern w:val="0"/>
          <w:sz w:val="22"/>
          <w:szCs w:val="22"/>
          <w:bdr w:val="none" w:sz="0" w:space="0" w:color="auto" w:frame="1"/>
          <w14:ligatures w14:val="none"/>
          <w:rPrChange w:id="2310" w:author="Avital Tsype" w:date="2024-10-31T11:07:00Z">
            <w:rPr>
              <w:rFonts w:ascii="Arial" w:eastAsia="Times New Roman" w:hAnsi="Arial" w:cs="Arial"/>
              <w:color w:val="212121"/>
              <w:kern w:val="0"/>
              <w:sz w:val="22"/>
              <w:szCs w:val="22"/>
              <w:bdr w:val="none" w:sz="0" w:space="0" w:color="auto" w:frame="1"/>
              <w14:ligatures w14:val="none"/>
            </w:rPr>
          </w:rPrChange>
        </w:rPr>
        <w:t xml:space="preserve">Soviet </w:t>
      </w:r>
      <w:del w:id="2311" w:author="Avital Tsype" w:date="2024-10-30T10:51:00Z">
        <w:r w:rsidR="00F071E4" w:rsidRPr="00CF17A4" w:rsidDel="004F1417">
          <w:rPr>
            <w:rFonts w:ascii="Arial" w:eastAsia="Times New Roman" w:hAnsi="Arial" w:cs="Arial"/>
            <w:kern w:val="0"/>
            <w:sz w:val="22"/>
            <w:szCs w:val="22"/>
            <w:bdr w:val="none" w:sz="0" w:space="0" w:color="auto" w:frame="1"/>
            <w14:ligatures w14:val="none"/>
            <w:rPrChange w:id="231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vintage </w:delText>
        </w:r>
      </w:del>
      <w:r w:rsidR="00F071E4" w:rsidRPr="00CF17A4">
        <w:rPr>
          <w:rFonts w:ascii="Arial" w:eastAsia="Times New Roman" w:hAnsi="Arial" w:cs="Arial"/>
          <w:kern w:val="0"/>
          <w:sz w:val="22"/>
          <w:szCs w:val="22"/>
          <w:bdr w:val="none" w:sz="0" w:space="0" w:color="auto" w:frame="1"/>
          <w14:ligatures w14:val="none"/>
          <w:rPrChange w:id="2313" w:author="Avital Tsype" w:date="2024-10-31T11:07:00Z">
            <w:rPr>
              <w:rFonts w:ascii="Arial" w:eastAsia="Times New Roman" w:hAnsi="Arial" w:cs="Arial"/>
              <w:color w:val="212121"/>
              <w:kern w:val="0"/>
              <w:sz w:val="22"/>
              <w:szCs w:val="22"/>
              <w:bdr w:val="none" w:sz="0" w:space="0" w:color="auto" w:frame="1"/>
              <w14:ligatures w14:val="none"/>
            </w:rPr>
          </w:rPrChange>
        </w:rPr>
        <w:t>porcelain</w:t>
      </w:r>
      <w:del w:id="2314" w:author="Avital Tsype" w:date="2024-10-30T10:51:00Z">
        <w:r w:rsidR="00F071E4" w:rsidRPr="00CF17A4" w:rsidDel="004F1417">
          <w:rPr>
            <w:rFonts w:ascii="Arial" w:eastAsia="Times New Roman" w:hAnsi="Arial" w:cs="Arial"/>
            <w:kern w:val="0"/>
            <w:sz w:val="22"/>
            <w:szCs w:val="22"/>
            <w:bdr w:val="none" w:sz="0" w:space="0" w:color="auto" w:frame="1"/>
            <w14:ligatures w14:val="none"/>
            <w:rPrChange w:id="231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2316" w:author="Avital Tsype" w:date="2024-10-30T10:51:00Z">
        <w:r w:rsidR="004F1417" w:rsidRPr="00CF17A4">
          <w:rPr>
            <w:rFonts w:ascii="Arial" w:eastAsia="Times New Roman" w:hAnsi="Arial" w:cs="Arial"/>
            <w:kern w:val="0"/>
            <w:sz w:val="22"/>
            <w:szCs w:val="22"/>
            <w:bdr w:val="none" w:sz="0" w:space="0" w:color="auto" w:frame="1"/>
            <w14:ligatures w14:val="none"/>
            <w:rPrChange w:id="231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dinnerware</w:t>
        </w:r>
      </w:ins>
      <w:ins w:id="2318" w:author="Avital Tsype" w:date="2024-10-30T10:52:00Z">
        <w:r w:rsidR="004F1417" w:rsidRPr="00CF17A4">
          <w:rPr>
            <w:rFonts w:ascii="Arial" w:eastAsia="Times New Roman" w:hAnsi="Arial" w:cs="Arial"/>
            <w:kern w:val="0"/>
            <w:sz w:val="22"/>
            <w:szCs w:val="22"/>
            <w:bdr w:val="none" w:sz="0" w:space="0" w:color="auto" w:frame="1"/>
            <w14:ligatures w14:val="none"/>
            <w:rPrChange w:id="231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00F071E4" w:rsidRPr="00CF17A4">
        <w:rPr>
          <w:rFonts w:ascii="Arial" w:eastAsia="Times New Roman" w:hAnsi="Arial" w:cs="Arial"/>
          <w:kern w:val="0"/>
          <w:sz w:val="22"/>
          <w:szCs w:val="22"/>
          <w:bdr w:val="none" w:sz="0" w:space="0" w:color="auto" w:frame="1"/>
          <w14:ligatures w14:val="none"/>
          <w:rPrChange w:id="2320" w:author="Avital Tsype" w:date="2024-10-31T11:07:00Z">
            <w:rPr>
              <w:rFonts w:ascii="Arial" w:eastAsia="Times New Roman" w:hAnsi="Arial" w:cs="Arial"/>
              <w:color w:val="212121"/>
              <w:kern w:val="0"/>
              <w:sz w:val="22"/>
              <w:szCs w:val="22"/>
              <w:bdr w:val="none" w:sz="0" w:space="0" w:color="auto" w:frame="1"/>
              <w14:ligatures w14:val="none"/>
            </w:rPr>
          </w:rPrChange>
        </w:rPr>
        <w:t xml:space="preserve">displayed in her new home in </w:t>
      </w:r>
      <w:r w:rsidR="009E4440" w:rsidRPr="00CF17A4">
        <w:rPr>
          <w:rFonts w:ascii="Arial" w:eastAsia="Times New Roman" w:hAnsi="Arial" w:cs="Arial"/>
          <w:kern w:val="0"/>
          <w:sz w:val="22"/>
          <w:szCs w:val="22"/>
          <w:bdr w:val="none" w:sz="0" w:space="0" w:color="auto" w:frame="1"/>
          <w14:ligatures w14:val="none"/>
          <w:rPrChange w:id="2321" w:author="Avital Tsype" w:date="2024-10-31T11:07:00Z">
            <w:rPr>
              <w:rFonts w:ascii="Arial" w:eastAsia="Times New Roman" w:hAnsi="Arial" w:cs="Arial"/>
              <w:color w:val="212121"/>
              <w:kern w:val="0"/>
              <w:sz w:val="22"/>
              <w:szCs w:val="22"/>
              <w:bdr w:val="none" w:sz="0" w:space="0" w:color="auto" w:frame="1"/>
              <w14:ligatures w14:val="none"/>
            </w:rPr>
          </w:rPrChange>
        </w:rPr>
        <w:t>Chicago</w:t>
      </w:r>
      <w:ins w:id="2322" w:author="Susan Doron" w:date="2024-11-05T23:15:00Z" w16du:dateUtc="2024-11-05T21:15:00Z">
        <w:r w:rsidR="00C7326E">
          <w:rPr>
            <w:rFonts w:ascii="Arial" w:eastAsia="Times New Roman" w:hAnsi="Arial" w:cs="Arial"/>
            <w:kern w:val="0"/>
            <w:sz w:val="22"/>
            <w:szCs w:val="22"/>
            <w:bdr w:val="none" w:sz="0" w:space="0" w:color="auto" w:frame="1"/>
            <w14:ligatures w14:val="none"/>
          </w:rPr>
          <w:t>. S</w:t>
        </w:r>
      </w:ins>
      <w:del w:id="2323" w:author="Susan Doron" w:date="2024-11-05T23:15:00Z" w16du:dateUtc="2024-11-05T21:15:00Z">
        <w:r w:rsidR="007E44BE" w:rsidRPr="00CF17A4" w:rsidDel="00C7326E">
          <w:rPr>
            <w:rFonts w:ascii="Arial" w:eastAsia="Times New Roman" w:hAnsi="Arial" w:cs="Arial"/>
            <w:kern w:val="0"/>
            <w:sz w:val="22"/>
            <w:szCs w:val="22"/>
            <w:bdr w:val="none" w:sz="0" w:space="0" w:color="auto" w:frame="1"/>
            <w14:ligatures w14:val="none"/>
            <w:rPrChange w:id="232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00F071E4" w:rsidRPr="00CF17A4" w:rsidDel="00C7326E">
          <w:rPr>
            <w:rFonts w:ascii="Arial" w:eastAsia="Times New Roman" w:hAnsi="Arial" w:cs="Arial"/>
            <w:kern w:val="0"/>
            <w:sz w:val="22"/>
            <w:szCs w:val="22"/>
            <w:bdr w:val="none" w:sz="0" w:space="0" w:color="auto" w:frame="1"/>
            <w14:ligatures w14:val="none"/>
            <w:rPrChange w:id="232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and </w:delText>
        </w:r>
        <w:r w:rsidR="009E4440" w:rsidRPr="00CF17A4" w:rsidDel="00C7326E">
          <w:rPr>
            <w:rFonts w:ascii="Arial" w:eastAsia="Times New Roman" w:hAnsi="Arial" w:cs="Arial"/>
            <w:kern w:val="0"/>
            <w:sz w:val="22"/>
            <w:szCs w:val="22"/>
            <w:bdr w:val="none" w:sz="0" w:space="0" w:color="auto" w:frame="1"/>
            <w14:ligatures w14:val="none"/>
            <w:rPrChange w:id="2326" w:author="Avital Tsype" w:date="2024-10-31T11:07:00Z">
              <w:rPr>
                <w:rFonts w:ascii="Arial" w:eastAsia="Times New Roman" w:hAnsi="Arial" w:cs="Arial"/>
                <w:color w:val="212121"/>
                <w:kern w:val="0"/>
                <w:sz w:val="22"/>
                <w:szCs w:val="22"/>
                <w:bdr w:val="none" w:sz="0" w:space="0" w:color="auto" w:frame="1"/>
                <w14:ligatures w14:val="none"/>
              </w:rPr>
            </w:rPrChange>
          </w:rPr>
          <w:delText>s</w:delText>
        </w:r>
      </w:del>
      <w:r w:rsidR="009E4440" w:rsidRPr="00CF17A4">
        <w:rPr>
          <w:rFonts w:ascii="Arial" w:eastAsia="Times New Roman" w:hAnsi="Arial" w:cs="Arial"/>
          <w:kern w:val="0"/>
          <w:sz w:val="22"/>
          <w:szCs w:val="22"/>
          <w:bdr w:val="none" w:sz="0" w:space="0" w:color="auto" w:frame="1"/>
          <w14:ligatures w14:val="none"/>
          <w:rPrChange w:id="2327" w:author="Avital Tsype" w:date="2024-10-31T11:07:00Z">
            <w:rPr>
              <w:rFonts w:ascii="Arial" w:eastAsia="Times New Roman" w:hAnsi="Arial" w:cs="Arial"/>
              <w:color w:val="212121"/>
              <w:kern w:val="0"/>
              <w:sz w:val="22"/>
              <w:szCs w:val="22"/>
              <w:bdr w:val="none" w:sz="0" w:space="0" w:color="auto" w:frame="1"/>
              <w14:ligatures w14:val="none"/>
            </w:rPr>
          </w:rPrChange>
        </w:rPr>
        <w:t xml:space="preserve">he </w:t>
      </w:r>
      <w:r w:rsidR="00F071E4" w:rsidRPr="00CF17A4">
        <w:rPr>
          <w:rFonts w:ascii="Arial" w:eastAsia="Times New Roman" w:hAnsi="Arial" w:cs="Arial"/>
          <w:kern w:val="0"/>
          <w:sz w:val="22"/>
          <w:szCs w:val="22"/>
          <w:bdr w:val="none" w:sz="0" w:space="0" w:color="auto" w:frame="1"/>
          <w14:ligatures w14:val="none"/>
          <w:rPrChange w:id="2328" w:author="Avital Tsype" w:date="2024-10-31T11:07:00Z">
            <w:rPr>
              <w:rFonts w:ascii="Arial" w:eastAsia="Times New Roman" w:hAnsi="Arial" w:cs="Arial"/>
              <w:color w:val="212121"/>
              <w:kern w:val="0"/>
              <w:sz w:val="22"/>
              <w:szCs w:val="22"/>
              <w:bdr w:val="none" w:sz="0" w:space="0" w:color="auto" w:frame="1"/>
              <w14:ligatures w14:val="none"/>
            </w:rPr>
          </w:rPrChange>
        </w:rPr>
        <w:t>sees on one of the plates the words</w:t>
      </w:r>
      <w:r w:rsidRPr="00CF17A4">
        <w:rPr>
          <w:rFonts w:ascii="Arial" w:eastAsia="Times New Roman" w:hAnsi="Arial" w:cs="Arial"/>
          <w:kern w:val="0"/>
          <w:sz w:val="22"/>
          <w:szCs w:val="22"/>
          <w:bdr w:val="none" w:sz="0" w:space="0" w:color="auto" w:frame="1"/>
          <w14:ligatures w14:val="none"/>
          <w:rPrChange w:id="232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4F1417" w:rsidRPr="00CF17A4">
        <w:rPr>
          <w:rFonts w:ascii="Arial" w:eastAsia="Times New Roman" w:hAnsi="Arial" w:cs="Arial"/>
          <w:kern w:val="0"/>
          <w:sz w:val="22"/>
          <w:szCs w:val="22"/>
          <w:bdr w:val="none" w:sz="0" w:space="0" w:color="auto" w:frame="1"/>
          <w14:ligatures w14:val="none"/>
          <w:rPrChange w:id="2330" w:author="Avital Tsype" w:date="2024-10-31T11:07:00Z">
            <w:rPr>
              <w:rFonts w:ascii="Arial" w:eastAsia="Times New Roman" w:hAnsi="Arial" w:cs="Arial"/>
              <w:color w:val="212121"/>
              <w:kern w:val="0"/>
              <w:sz w:val="22"/>
              <w:szCs w:val="22"/>
              <w:bdr w:val="none" w:sz="0" w:space="0" w:color="auto" w:frame="1"/>
              <w14:ligatures w14:val="none"/>
            </w:rPr>
          </w:rPrChange>
        </w:rPr>
        <w:t>KTO NE RABOTAET, TOT NE EST</w:t>
      </w:r>
      <w:r w:rsidRPr="00CF17A4">
        <w:rPr>
          <w:rFonts w:ascii="Arial" w:eastAsia="Times New Roman" w:hAnsi="Arial" w:cs="Arial"/>
          <w:kern w:val="0"/>
          <w:sz w:val="22"/>
          <w:szCs w:val="22"/>
          <w:bdr w:val="none" w:sz="0" w:space="0" w:color="auto" w:frame="1"/>
          <w14:ligatures w14:val="none"/>
          <w:rPrChange w:id="2331" w:author="Avital Tsype" w:date="2024-10-31T11:07:00Z">
            <w:rPr>
              <w:rFonts w:ascii="Arial" w:eastAsia="Times New Roman" w:hAnsi="Arial" w:cs="Arial"/>
              <w:color w:val="212121"/>
              <w:kern w:val="0"/>
              <w:sz w:val="22"/>
              <w:szCs w:val="22"/>
              <w:bdr w:val="none" w:sz="0" w:space="0" w:color="auto" w:frame="1"/>
              <w14:ligatures w14:val="none"/>
            </w:rPr>
          </w:rPrChange>
        </w:rPr>
        <w:t>”</w:t>
      </w:r>
      <w:r w:rsidR="00732828" w:rsidRPr="00CF17A4">
        <w:rPr>
          <w:rFonts w:ascii="Arial" w:eastAsia="Times New Roman" w:hAnsi="Arial" w:cs="Arial"/>
          <w:kern w:val="0"/>
          <w:sz w:val="22"/>
          <w:szCs w:val="22"/>
          <w:bdr w:val="none" w:sz="0" w:space="0" w:color="auto" w:frame="1"/>
          <w14:ligatures w14:val="none"/>
          <w:rPrChange w:id="233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2333" w:author="Avital Tsype" w:date="2024-10-30T10:52:00Z">
        <w:r w:rsidR="004F1417" w:rsidRPr="00CF17A4">
          <w:rPr>
            <w:rFonts w:ascii="Arial" w:eastAsia="Times New Roman" w:hAnsi="Arial" w:cs="Arial"/>
            <w:kern w:val="0"/>
            <w:sz w:val="22"/>
            <w:szCs w:val="22"/>
            <w:bdr w:val="none" w:sz="0" w:space="0" w:color="auto" w:frame="1"/>
            <w14:ligatures w14:val="none"/>
            <w:rPrChange w:id="2334"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00732828" w:rsidRPr="00CF17A4">
        <w:rPr>
          <w:rFonts w:ascii="Arial" w:eastAsia="Times New Roman" w:hAnsi="Arial" w:cs="Arial"/>
          <w:kern w:val="0"/>
          <w:sz w:val="22"/>
          <w:szCs w:val="22"/>
          <w:bdr w:val="none" w:sz="0" w:space="0" w:color="auto" w:frame="1"/>
          <w14:ligatures w14:val="none"/>
          <w:rPrChange w:id="2335" w:author="Avital Tsype" w:date="2024-10-31T11:07:00Z">
            <w:rPr>
              <w:rFonts w:ascii="Arial" w:eastAsia="Times New Roman" w:hAnsi="Arial" w:cs="Arial"/>
              <w:color w:val="212121"/>
              <w:kern w:val="0"/>
              <w:sz w:val="22"/>
              <w:szCs w:val="22"/>
              <w:bdr w:val="none" w:sz="0" w:space="0" w:color="auto" w:frame="1"/>
              <w14:ligatures w14:val="none"/>
            </w:rPr>
          </w:rPrChange>
        </w:rPr>
        <w:t>He who doesn’t work, doesn’t eat</w:t>
      </w:r>
      <w:ins w:id="2336" w:author="Avital Tsype" w:date="2024-10-30T10:52:00Z">
        <w:r w:rsidR="004F1417" w:rsidRPr="00CF17A4">
          <w:rPr>
            <w:rFonts w:ascii="Arial" w:eastAsia="Times New Roman" w:hAnsi="Arial" w:cs="Arial"/>
            <w:kern w:val="0"/>
            <w:sz w:val="22"/>
            <w:szCs w:val="22"/>
            <w:bdr w:val="none" w:sz="0" w:space="0" w:color="auto" w:frame="1"/>
            <w14:ligatures w14:val="none"/>
            <w:rPrChange w:id="2337"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00732828" w:rsidRPr="00CF17A4">
        <w:rPr>
          <w:rFonts w:ascii="Arial" w:eastAsia="Times New Roman" w:hAnsi="Arial" w:cs="Arial"/>
          <w:kern w:val="0"/>
          <w:sz w:val="22"/>
          <w:szCs w:val="22"/>
          <w:bdr w:val="none" w:sz="0" w:space="0" w:color="auto" w:frame="1"/>
          <w14:ligatures w14:val="none"/>
          <w:rPrChange w:id="2338" w:author="Avital Tsype" w:date="2024-10-31T11:07:00Z">
            <w:rPr>
              <w:rFonts w:ascii="Arial" w:eastAsia="Times New Roman" w:hAnsi="Arial" w:cs="Arial"/>
              <w:color w:val="212121"/>
              <w:kern w:val="0"/>
              <w:sz w:val="22"/>
              <w:szCs w:val="22"/>
              <w:bdr w:val="none" w:sz="0" w:space="0" w:color="auto" w:frame="1"/>
              <w14:ligatures w14:val="none"/>
            </w:rPr>
          </w:rPrChange>
        </w:rPr>
        <w:t>).</w:t>
      </w:r>
      <w:r w:rsidRPr="00CF17A4">
        <w:rPr>
          <w:rFonts w:ascii="Arial" w:eastAsia="Times New Roman" w:hAnsi="Arial" w:cs="Arial"/>
          <w:kern w:val="0"/>
          <w:sz w:val="22"/>
          <w:szCs w:val="22"/>
          <w:bdr w:val="none" w:sz="0" w:space="0" w:color="auto" w:frame="1"/>
          <w14:ligatures w14:val="none"/>
          <w:rPrChange w:id="233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choice </w:t>
      </w:r>
      <w:del w:id="2340" w:author="Susan Doron" w:date="2024-11-05T23:16:00Z" w16du:dateUtc="2024-11-05T21:16:00Z">
        <w:r w:rsidRPr="00CF17A4" w:rsidDel="00C7326E">
          <w:rPr>
            <w:rFonts w:ascii="Arial" w:eastAsia="Times New Roman" w:hAnsi="Arial" w:cs="Arial"/>
            <w:kern w:val="0"/>
            <w:sz w:val="22"/>
            <w:szCs w:val="22"/>
            <w:bdr w:val="none" w:sz="0" w:space="0" w:color="auto" w:frame="1"/>
            <w14:ligatures w14:val="none"/>
            <w:rPrChange w:id="234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in </w:delText>
        </w:r>
      </w:del>
      <w:ins w:id="2342" w:author="Susan Doron" w:date="2024-11-05T23:16:00Z" w16du:dateUtc="2024-11-05T21:16:00Z">
        <w:r w:rsidR="00C7326E">
          <w:rPr>
            <w:rFonts w:ascii="Arial" w:eastAsia="Times New Roman" w:hAnsi="Arial" w:cs="Arial"/>
            <w:kern w:val="0"/>
            <w:sz w:val="22"/>
            <w:szCs w:val="22"/>
            <w:bdr w:val="none" w:sz="0" w:space="0" w:color="auto" w:frame="1"/>
            <w14:ligatures w14:val="none"/>
          </w:rPr>
          <w:t>of</w:t>
        </w:r>
        <w:r w:rsidR="00C7326E" w:rsidRPr="00CF17A4">
          <w:rPr>
            <w:rFonts w:ascii="Arial" w:eastAsia="Times New Roman" w:hAnsi="Arial" w:cs="Arial"/>
            <w:kern w:val="0"/>
            <w:sz w:val="22"/>
            <w:szCs w:val="22"/>
            <w:bdr w:val="none" w:sz="0" w:space="0" w:color="auto" w:frame="1"/>
            <w14:ligatures w14:val="none"/>
            <w:rPrChange w:id="234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Pr="00CF17A4">
        <w:rPr>
          <w:rFonts w:ascii="Arial" w:eastAsia="Times New Roman" w:hAnsi="Arial" w:cs="Arial"/>
          <w:kern w:val="0"/>
          <w:sz w:val="22"/>
          <w:szCs w:val="22"/>
          <w:bdr w:val="none" w:sz="0" w:space="0" w:color="auto" w:frame="1"/>
          <w14:ligatures w14:val="none"/>
          <w:rPrChange w:id="2344" w:author="Avital Tsype" w:date="2024-10-31T11:07:00Z">
            <w:rPr>
              <w:rFonts w:ascii="Arial" w:eastAsia="Times New Roman" w:hAnsi="Arial" w:cs="Arial"/>
              <w:color w:val="212121"/>
              <w:kern w:val="0"/>
              <w:sz w:val="22"/>
              <w:szCs w:val="22"/>
              <w:bdr w:val="none" w:sz="0" w:space="0" w:color="auto" w:frame="1"/>
              <w14:ligatures w14:val="none"/>
            </w:rPr>
          </w:rPrChange>
        </w:rPr>
        <w:t xml:space="preserve">media and design </w:t>
      </w:r>
      <w:ins w:id="2345" w:author="Susan Doron" w:date="2024-11-04T20:06:00Z" w16du:dateUtc="2024-11-04T18:06:00Z">
        <w:r w:rsidR="007612DF">
          <w:rPr>
            <w:rFonts w:ascii="Arial" w:eastAsia="Times New Roman" w:hAnsi="Arial" w:cs="Arial"/>
            <w:kern w:val="0"/>
            <w:sz w:val="22"/>
            <w:szCs w:val="22"/>
            <w:bdr w:val="none" w:sz="0" w:space="0" w:color="auto" w:frame="1"/>
            <w14:ligatures w14:val="none"/>
          </w:rPr>
          <w:t xml:space="preserve">in this illustration </w:t>
        </w:r>
      </w:ins>
      <w:r w:rsidRPr="00CF17A4">
        <w:rPr>
          <w:rFonts w:ascii="Arial" w:eastAsia="Times New Roman" w:hAnsi="Arial" w:cs="Arial"/>
          <w:kern w:val="0"/>
          <w:sz w:val="22"/>
          <w:szCs w:val="22"/>
          <w:bdr w:val="none" w:sz="0" w:space="0" w:color="auto" w:frame="1"/>
          <w14:ligatures w14:val="none"/>
          <w:rPrChange w:id="2346" w:author="Avital Tsype" w:date="2024-10-31T11:07:00Z">
            <w:rPr>
              <w:rFonts w:ascii="Arial" w:eastAsia="Times New Roman" w:hAnsi="Arial" w:cs="Arial"/>
              <w:color w:val="212121"/>
              <w:kern w:val="0"/>
              <w:sz w:val="22"/>
              <w:szCs w:val="22"/>
              <w:bdr w:val="none" w:sz="0" w:space="0" w:color="auto" w:frame="1"/>
              <w14:ligatures w14:val="none"/>
            </w:rPr>
          </w:rPrChange>
        </w:rPr>
        <w:t xml:space="preserve">is again </w:t>
      </w:r>
      <w:r w:rsidR="006B4721" w:rsidRPr="00CF17A4">
        <w:rPr>
          <w:rFonts w:ascii="Arial" w:eastAsia="Times New Roman" w:hAnsi="Arial" w:cs="Arial"/>
          <w:kern w:val="0"/>
          <w:sz w:val="22"/>
          <w:szCs w:val="22"/>
          <w:bdr w:val="none" w:sz="0" w:space="0" w:color="auto" w:frame="1"/>
          <w14:ligatures w14:val="none"/>
          <w:rPrChange w:id="2347" w:author="Avital Tsype" w:date="2024-10-31T11:07:00Z">
            <w:rPr>
              <w:rFonts w:ascii="Arial" w:eastAsia="Times New Roman" w:hAnsi="Arial" w:cs="Arial"/>
              <w:color w:val="212121"/>
              <w:kern w:val="0"/>
              <w:sz w:val="22"/>
              <w:szCs w:val="22"/>
              <w:bdr w:val="none" w:sz="0" w:space="0" w:color="auto" w:frame="1"/>
              <w14:ligatures w14:val="none"/>
            </w:rPr>
          </w:rPrChange>
        </w:rPr>
        <w:t xml:space="preserve">both </w:t>
      </w:r>
      <w:r w:rsidR="00D2557D" w:rsidRPr="00CF17A4">
        <w:rPr>
          <w:rFonts w:ascii="Arial" w:eastAsia="Times New Roman" w:hAnsi="Arial" w:cs="Arial"/>
          <w:kern w:val="0"/>
          <w:sz w:val="22"/>
          <w:szCs w:val="22"/>
          <w:bdr w:val="none" w:sz="0" w:space="0" w:color="auto" w:frame="1"/>
          <w14:ligatures w14:val="none"/>
          <w:rPrChange w:id="2348" w:author="Avital Tsype" w:date="2024-10-31T11:07:00Z">
            <w:rPr>
              <w:rFonts w:ascii="Arial" w:eastAsia="Times New Roman" w:hAnsi="Arial" w:cs="Arial"/>
              <w:color w:val="212121"/>
              <w:kern w:val="0"/>
              <w:sz w:val="22"/>
              <w:szCs w:val="22"/>
              <w:bdr w:val="none" w:sz="0" w:space="0" w:color="auto" w:frame="1"/>
              <w14:ligatures w14:val="none"/>
            </w:rPr>
          </w:rPrChange>
        </w:rPr>
        <w:t>relevant</w:t>
      </w:r>
      <w:r w:rsidRPr="00CF17A4">
        <w:rPr>
          <w:rFonts w:ascii="Arial" w:eastAsia="Times New Roman" w:hAnsi="Arial" w:cs="Arial"/>
          <w:kern w:val="0"/>
          <w:sz w:val="22"/>
          <w:szCs w:val="22"/>
          <w:bdr w:val="none" w:sz="0" w:space="0" w:color="auto" w:frame="1"/>
          <w14:ligatures w14:val="none"/>
          <w:rPrChange w:id="234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9E4440" w:rsidRPr="00CF17A4">
        <w:rPr>
          <w:rFonts w:ascii="Arial" w:eastAsia="Times New Roman" w:hAnsi="Arial" w:cs="Arial"/>
          <w:kern w:val="0"/>
          <w:sz w:val="22"/>
          <w:szCs w:val="22"/>
          <w:bdr w:val="none" w:sz="0" w:space="0" w:color="auto" w:frame="1"/>
          <w14:ligatures w14:val="none"/>
          <w:rPrChange w:id="2350" w:author="Avital Tsype" w:date="2024-10-31T11:07:00Z">
            <w:rPr>
              <w:rFonts w:ascii="Arial" w:eastAsia="Times New Roman" w:hAnsi="Arial" w:cs="Arial"/>
              <w:color w:val="212121"/>
              <w:kern w:val="0"/>
              <w:sz w:val="22"/>
              <w:szCs w:val="22"/>
              <w:bdr w:val="none" w:sz="0" w:space="0" w:color="auto" w:frame="1"/>
              <w14:ligatures w14:val="none"/>
            </w:rPr>
          </w:rPrChange>
        </w:rPr>
        <w:t xml:space="preserve">to Sasha’s situation </w:t>
      </w:r>
      <w:r w:rsidRPr="00CF17A4">
        <w:rPr>
          <w:rFonts w:ascii="Arial" w:eastAsia="Times New Roman" w:hAnsi="Arial" w:cs="Arial"/>
          <w:kern w:val="0"/>
          <w:sz w:val="22"/>
          <w:szCs w:val="22"/>
          <w:bdr w:val="none" w:sz="0" w:space="0" w:color="auto" w:frame="1"/>
          <w14:ligatures w14:val="none"/>
          <w:rPrChange w:id="2351" w:author="Avital Tsype" w:date="2024-10-31T11:07:00Z">
            <w:rPr>
              <w:rFonts w:ascii="Arial" w:eastAsia="Times New Roman" w:hAnsi="Arial" w:cs="Arial"/>
              <w:color w:val="212121"/>
              <w:kern w:val="0"/>
              <w:sz w:val="22"/>
              <w:szCs w:val="22"/>
              <w:bdr w:val="none" w:sz="0" w:space="0" w:color="auto" w:frame="1"/>
              <w14:ligatures w14:val="none"/>
            </w:rPr>
          </w:rPrChange>
        </w:rPr>
        <w:t xml:space="preserve">and </w:t>
      </w:r>
      <w:del w:id="2352" w:author="Avital Tsype" w:date="2024-10-30T10:52:00Z">
        <w:r w:rsidRPr="00CF17A4" w:rsidDel="004F1417">
          <w:rPr>
            <w:rFonts w:ascii="Arial" w:eastAsia="Times New Roman" w:hAnsi="Arial" w:cs="Arial"/>
            <w:kern w:val="0"/>
            <w:sz w:val="22"/>
            <w:szCs w:val="22"/>
            <w:bdr w:val="none" w:sz="0" w:space="0" w:color="auto" w:frame="1"/>
            <w14:ligatures w14:val="none"/>
            <w:rPrChange w:id="235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unique </w:delText>
        </w:r>
      </w:del>
      <w:ins w:id="2354" w:author="Avital Tsype" w:date="2024-10-30T10:52:00Z">
        <w:r w:rsidR="004F1417" w:rsidRPr="00CF17A4">
          <w:rPr>
            <w:rFonts w:ascii="Arial" w:eastAsia="Times New Roman" w:hAnsi="Arial" w:cs="Arial"/>
            <w:kern w:val="0"/>
            <w:sz w:val="22"/>
            <w:szCs w:val="22"/>
            <w:bdr w:val="none" w:sz="0" w:space="0" w:color="auto" w:frame="1"/>
            <w14:ligatures w14:val="none"/>
            <w:rPrChange w:id="2355" w:author="Avital Tsype" w:date="2024-10-31T11:07:00Z">
              <w:rPr>
                <w:rFonts w:ascii="Arial" w:eastAsia="Times New Roman" w:hAnsi="Arial" w:cs="Arial"/>
                <w:color w:val="212121"/>
                <w:kern w:val="0"/>
                <w:sz w:val="22"/>
                <w:szCs w:val="22"/>
                <w:bdr w:val="none" w:sz="0" w:space="0" w:color="auto" w:frame="1"/>
                <w14:ligatures w14:val="none"/>
              </w:rPr>
            </w:rPrChange>
          </w:rPr>
          <w:t xml:space="preserve">distinct </w:t>
        </w:r>
      </w:ins>
      <w:r w:rsidRPr="00CF17A4">
        <w:rPr>
          <w:rFonts w:ascii="Arial" w:eastAsia="Times New Roman" w:hAnsi="Arial" w:cs="Arial"/>
          <w:kern w:val="0"/>
          <w:sz w:val="22"/>
          <w:szCs w:val="22"/>
          <w:bdr w:val="none" w:sz="0" w:space="0" w:color="auto" w:frame="1"/>
          <w14:ligatures w14:val="none"/>
          <w:rPrChange w:id="2356" w:author="Avital Tsype" w:date="2024-10-31T11:07:00Z">
            <w:rPr>
              <w:rFonts w:ascii="Arial" w:eastAsia="Times New Roman" w:hAnsi="Arial" w:cs="Arial"/>
              <w:color w:val="212121"/>
              <w:kern w:val="0"/>
              <w:sz w:val="22"/>
              <w:szCs w:val="22"/>
              <w:bdr w:val="none" w:sz="0" w:space="0" w:color="auto" w:frame="1"/>
              <w14:ligatures w14:val="none"/>
            </w:rPr>
          </w:rPrChange>
        </w:rPr>
        <w:t>from the previous illustrations</w:t>
      </w:r>
      <w:ins w:id="2357" w:author="Susan Doron" w:date="2024-11-04T20:07:00Z" w16du:dateUtc="2024-11-04T18:07:00Z">
        <w:r w:rsidR="007612DF">
          <w:rPr>
            <w:rFonts w:ascii="Arial" w:eastAsia="Times New Roman" w:hAnsi="Arial" w:cs="Arial"/>
            <w:kern w:val="0"/>
            <w:sz w:val="22"/>
            <w:szCs w:val="22"/>
            <w:bdr w:val="none" w:sz="0" w:space="0" w:color="auto" w:frame="1"/>
            <w14:ligatures w14:val="none"/>
          </w:rPr>
          <w:t>. This image</w:t>
        </w:r>
      </w:ins>
      <w:del w:id="2358" w:author="Susan Doron" w:date="2024-11-04T20:07:00Z" w16du:dateUtc="2024-11-04T18:07:00Z">
        <w:r w:rsidRPr="00CF17A4" w:rsidDel="007612DF">
          <w:rPr>
            <w:rFonts w:ascii="Arial" w:eastAsia="Times New Roman" w:hAnsi="Arial" w:cs="Arial"/>
            <w:kern w:val="0"/>
            <w:sz w:val="22"/>
            <w:szCs w:val="22"/>
            <w:bdr w:val="none" w:sz="0" w:space="0" w:color="auto" w:frame="1"/>
            <w14:ligatures w14:val="none"/>
            <w:rPrChange w:id="2359" w:author="Avital Tsype" w:date="2024-10-31T11:07:00Z">
              <w:rPr>
                <w:rFonts w:ascii="Arial" w:eastAsia="Times New Roman" w:hAnsi="Arial" w:cs="Arial"/>
                <w:color w:val="212121"/>
                <w:kern w:val="0"/>
                <w:sz w:val="22"/>
                <w:szCs w:val="22"/>
                <w:bdr w:val="none" w:sz="0" w:space="0" w:color="auto" w:frame="1"/>
                <w14:ligatures w14:val="none"/>
              </w:rPr>
            </w:rPrChange>
          </w:rPr>
          <w:delText>, as this</w:delText>
        </w:r>
      </w:del>
      <w:r w:rsidRPr="00CF17A4">
        <w:rPr>
          <w:rFonts w:ascii="Arial" w:eastAsia="Times New Roman" w:hAnsi="Arial" w:cs="Arial"/>
          <w:kern w:val="0"/>
          <w:sz w:val="22"/>
          <w:szCs w:val="22"/>
          <w:bdr w:val="none" w:sz="0" w:space="0" w:color="auto" w:frame="1"/>
          <w14:ligatures w14:val="none"/>
          <w:rPrChange w:id="236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is stylized to</w:t>
      </w:r>
      <w:ins w:id="2361" w:author="Susan Doron" w:date="2024-11-04T20:07:00Z" w16du:dateUtc="2024-11-04T18:07:00Z">
        <w:r w:rsidR="007612DF">
          <w:rPr>
            <w:rFonts w:ascii="Arial" w:eastAsia="Times New Roman" w:hAnsi="Arial" w:cs="Arial"/>
            <w:kern w:val="0"/>
            <w:sz w:val="22"/>
            <w:szCs w:val="22"/>
            <w:bdr w:val="none" w:sz="0" w:space="0" w:color="auto" w:frame="1"/>
            <w14:ligatures w14:val="none"/>
          </w:rPr>
          <w:t xml:space="preserve"> evoke</w:t>
        </w:r>
      </w:ins>
      <w:del w:id="2362" w:author="Susan Doron" w:date="2024-11-04T20:07:00Z" w16du:dateUtc="2024-11-04T18:07:00Z">
        <w:r w:rsidRPr="00CF17A4" w:rsidDel="007612DF">
          <w:rPr>
            <w:rFonts w:ascii="Arial" w:eastAsia="Times New Roman" w:hAnsi="Arial" w:cs="Arial"/>
            <w:kern w:val="0"/>
            <w:sz w:val="22"/>
            <w:szCs w:val="22"/>
            <w:bdr w:val="none" w:sz="0" w:space="0" w:color="auto" w:frame="1"/>
            <w14:ligatures w14:val="none"/>
            <w:rPrChange w:id="236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be reminiscent of</w:delText>
        </w:r>
      </w:del>
      <w:r w:rsidRPr="00CF17A4">
        <w:rPr>
          <w:rFonts w:ascii="Arial" w:eastAsia="Times New Roman" w:hAnsi="Arial" w:cs="Arial"/>
          <w:kern w:val="0"/>
          <w:sz w:val="22"/>
          <w:szCs w:val="22"/>
          <w:bdr w:val="none" w:sz="0" w:space="0" w:color="auto" w:frame="1"/>
          <w14:ligatures w14:val="none"/>
          <w:rPrChange w:id="236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Soviet propaganda posters and is imbued with dark irony. The last thing Sasha expected </w:t>
      </w:r>
      <w:r w:rsidR="00732828" w:rsidRPr="00CF17A4">
        <w:rPr>
          <w:rFonts w:ascii="Arial" w:eastAsia="Times New Roman" w:hAnsi="Arial" w:cs="Arial"/>
          <w:kern w:val="0"/>
          <w:sz w:val="22"/>
          <w:szCs w:val="22"/>
          <w:bdr w:val="none" w:sz="0" w:space="0" w:color="auto" w:frame="1"/>
          <w14:ligatures w14:val="none"/>
          <w:rPrChange w:id="2365"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America </w:t>
      </w:r>
      <w:r w:rsidRPr="00CF17A4">
        <w:rPr>
          <w:rFonts w:ascii="Arial" w:eastAsia="Times New Roman" w:hAnsi="Arial" w:cs="Arial"/>
          <w:kern w:val="0"/>
          <w:sz w:val="22"/>
          <w:szCs w:val="22"/>
          <w:bdr w:val="none" w:sz="0" w:space="0" w:color="auto" w:frame="1"/>
          <w14:ligatures w14:val="none"/>
          <w:rPrChange w:id="2366" w:author="Avital Tsype" w:date="2024-10-31T11:07:00Z">
            <w:rPr>
              <w:rFonts w:ascii="Arial" w:eastAsia="Times New Roman" w:hAnsi="Arial" w:cs="Arial"/>
              <w:color w:val="212121"/>
              <w:kern w:val="0"/>
              <w:sz w:val="22"/>
              <w:szCs w:val="22"/>
              <w:bdr w:val="none" w:sz="0" w:space="0" w:color="auto" w:frame="1"/>
              <w14:ligatures w14:val="none"/>
            </w:rPr>
          </w:rPrChange>
        </w:rPr>
        <w:t xml:space="preserve">was to be a </w:t>
      </w:r>
      <w:ins w:id="2367" w:author="Susan Doron" w:date="2024-11-04T20:13:00Z" w16du:dateUtc="2024-11-04T18:13:00Z">
        <w:r w:rsidR="00CD0D5E">
          <w:rPr>
            <w:rFonts w:ascii="Arial" w:eastAsia="Times New Roman" w:hAnsi="Arial" w:cs="Arial"/>
            <w:kern w:val="0"/>
            <w:sz w:val="22"/>
            <w:szCs w:val="22"/>
            <w:bdr w:val="none" w:sz="0" w:space="0" w:color="auto" w:frame="1"/>
            <w14:ligatures w14:val="none"/>
          </w:rPr>
          <w:t>housekeeper</w:t>
        </w:r>
      </w:ins>
      <w:del w:id="2368" w:author="Susan Doron" w:date="2024-11-04T20:13:00Z" w16du:dateUtc="2024-11-04T18:13:00Z">
        <w:r w:rsidR="00367F17" w:rsidRPr="00CF17A4" w:rsidDel="00CD0D5E">
          <w:rPr>
            <w:rFonts w:ascii="Arial" w:eastAsia="Times New Roman" w:hAnsi="Arial" w:cs="Arial"/>
            <w:kern w:val="0"/>
            <w:sz w:val="22"/>
            <w:szCs w:val="22"/>
            <w:bdr w:val="none" w:sz="0" w:space="0" w:color="auto" w:frame="1"/>
            <w14:ligatures w14:val="none"/>
            <w:rPrChange w:id="2369" w:author="Avital Tsype" w:date="2024-10-31T11:07:00Z">
              <w:rPr>
                <w:rFonts w:ascii="Arial" w:eastAsia="Times New Roman" w:hAnsi="Arial" w:cs="Arial"/>
                <w:color w:val="212121"/>
                <w:kern w:val="0"/>
                <w:sz w:val="22"/>
                <w:szCs w:val="22"/>
                <w:bdr w:val="none" w:sz="0" w:space="0" w:color="auto" w:frame="1"/>
                <w14:ligatures w14:val="none"/>
              </w:rPr>
            </w:rPrChange>
          </w:rPr>
          <w:delText>maid</w:delText>
        </w:r>
      </w:del>
      <w:r w:rsidR="00367F17" w:rsidRPr="00CF17A4">
        <w:rPr>
          <w:rFonts w:ascii="Arial" w:eastAsia="Times New Roman" w:hAnsi="Arial" w:cs="Arial"/>
          <w:kern w:val="0"/>
          <w:sz w:val="22"/>
          <w:szCs w:val="22"/>
          <w:bdr w:val="none" w:sz="0" w:space="0" w:color="auto" w:frame="1"/>
          <w14:ligatures w14:val="none"/>
          <w:rPrChange w:id="237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and </w:t>
      </w:r>
      <w:ins w:id="2371" w:author="Avital Tsype" w:date="2024-10-30T10:52:00Z">
        <w:r w:rsidR="004F1417" w:rsidRPr="00CF17A4">
          <w:rPr>
            <w:rFonts w:ascii="Arial" w:eastAsia="Times New Roman" w:hAnsi="Arial" w:cs="Arial"/>
            <w:kern w:val="0"/>
            <w:sz w:val="22"/>
            <w:szCs w:val="22"/>
            <w:bdr w:val="none" w:sz="0" w:space="0" w:color="auto" w:frame="1"/>
            <w14:ligatures w14:val="none"/>
            <w:rPrChange w:id="2372" w:author="Avital Tsype" w:date="2024-10-31T11:07:00Z">
              <w:rPr>
                <w:rFonts w:ascii="Arial" w:eastAsia="Times New Roman" w:hAnsi="Arial" w:cs="Arial"/>
                <w:color w:val="212121"/>
                <w:kern w:val="0"/>
                <w:sz w:val="22"/>
                <w:szCs w:val="22"/>
                <w:bdr w:val="none" w:sz="0" w:space="0" w:color="auto" w:frame="1"/>
                <w14:ligatures w14:val="none"/>
              </w:rPr>
            </w:rPrChange>
          </w:rPr>
          <w:t xml:space="preserve">a </w:t>
        </w:r>
      </w:ins>
      <w:r w:rsidRPr="00CF17A4">
        <w:rPr>
          <w:rFonts w:ascii="Arial" w:eastAsia="Times New Roman" w:hAnsi="Arial" w:cs="Arial"/>
          <w:kern w:val="0"/>
          <w:sz w:val="22"/>
          <w:szCs w:val="22"/>
          <w:bdr w:val="none" w:sz="0" w:space="0" w:color="auto" w:frame="1"/>
          <w14:ligatures w14:val="none"/>
          <w:rPrChange w:id="2373" w:author="Avital Tsype" w:date="2024-10-31T11:07:00Z">
            <w:rPr>
              <w:rFonts w:ascii="Arial" w:eastAsia="Times New Roman" w:hAnsi="Arial" w:cs="Arial"/>
              <w:color w:val="212121"/>
              <w:kern w:val="0"/>
              <w:sz w:val="22"/>
              <w:szCs w:val="22"/>
              <w:bdr w:val="none" w:sz="0" w:space="0" w:color="auto" w:frame="1"/>
              <w14:ligatures w14:val="none"/>
            </w:rPr>
          </w:rPrChange>
        </w:rPr>
        <w:t xml:space="preserve">prisoner in a luxurious home in the Chicago suburbs. </w:t>
      </w:r>
      <w:commentRangeStart w:id="2374"/>
      <w:r w:rsidR="00732828" w:rsidRPr="00CF17A4">
        <w:rPr>
          <w:rFonts w:ascii="Arial" w:eastAsia="Times New Roman" w:hAnsi="Arial" w:cs="Arial"/>
          <w:kern w:val="0"/>
          <w:sz w:val="22"/>
          <w:szCs w:val="22"/>
          <w:bdr w:val="none" w:sz="0" w:space="0" w:color="auto" w:frame="1"/>
          <w14:ligatures w14:val="none"/>
          <w:rPrChange w:id="2375" w:author="Avital Tsype" w:date="2024-10-31T11:07:00Z">
            <w:rPr>
              <w:rFonts w:ascii="Arial" w:eastAsia="Times New Roman" w:hAnsi="Arial" w:cs="Arial"/>
              <w:color w:val="212121"/>
              <w:kern w:val="0"/>
              <w:sz w:val="22"/>
              <w:szCs w:val="22"/>
              <w:bdr w:val="none" w:sz="0" w:space="0" w:color="auto" w:frame="1"/>
              <w14:ligatures w14:val="none"/>
            </w:rPr>
          </w:rPrChange>
        </w:rPr>
        <w:t>Mrs. Tarakan</w:t>
      </w:r>
      <w:commentRangeEnd w:id="2374"/>
      <w:r w:rsidR="004F1417" w:rsidRPr="00930E88">
        <w:rPr>
          <w:rStyle w:val="CommentReference"/>
        </w:rPr>
        <w:commentReference w:id="2374"/>
      </w:r>
      <w:r w:rsidR="00732828" w:rsidRPr="00CF17A4">
        <w:rPr>
          <w:rFonts w:ascii="Arial" w:eastAsia="Times New Roman" w:hAnsi="Arial" w:cs="Arial"/>
          <w:kern w:val="0"/>
          <w:sz w:val="22"/>
          <w:szCs w:val="22"/>
          <w:bdr w:val="none" w:sz="0" w:space="0" w:color="auto" w:frame="1"/>
          <w14:ligatures w14:val="none"/>
          <w:rPrChange w:id="2376" w:author="Avital Tsype" w:date="2024-10-31T11:07:00Z">
            <w:rPr>
              <w:rFonts w:ascii="Arial" w:eastAsia="Times New Roman" w:hAnsi="Arial" w:cs="Arial"/>
              <w:color w:val="212121"/>
              <w:kern w:val="0"/>
              <w:sz w:val="22"/>
              <w:szCs w:val="22"/>
              <w:bdr w:val="none" w:sz="0" w:space="0" w:color="auto" w:frame="1"/>
              <w14:ligatures w14:val="none"/>
            </w:rPr>
          </w:rPrChange>
        </w:rPr>
        <w:t>, t</w:t>
      </w:r>
      <w:r w:rsidRPr="00CF17A4">
        <w:rPr>
          <w:rFonts w:ascii="Arial" w:eastAsia="Times New Roman" w:hAnsi="Arial" w:cs="Arial"/>
          <w:kern w:val="0"/>
          <w:sz w:val="22"/>
          <w:szCs w:val="22"/>
          <w:bdr w:val="none" w:sz="0" w:space="0" w:color="auto" w:frame="1"/>
          <w14:ligatures w14:val="none"/>
          <w:rPrChange w:id="2377" w:author="Avital Tsype" w:date="2024-10-31T11:07:00Z">
            <w:rPr>
              <w:rFonts w:ascii="Arial" w:eastAsia="Times New Roman" w:hAnsi="Arial" w:cs="Arial"/>
              <w:color w:val="212121"/>
              <w:kern w:val="0"/>
              <w:sz w:val="22"/>
              <w:szCs w:val="22"/>
              <w:bdr w:val="none" w:sz="0" w:space="0" w:color="auto" w:frame="1"/>
              <w14:ligatures w14:val="none"/>
            </w:rPr>
          </w:rPrChange>
        </w:rPr>
        <w:t xml:space="preserve">he wealthy </w:t>
      </w:r>
      <w:r w:rsidR="00367F17" w:rsidRPr="00CF17A4">
        <w:rPr>
          <w:rFonts w:ascii="Arial" w:eastAsia="Times New Roman" w:hAnsi="Arial" w:cs="Arial"/>
          <w:kern w:val="0"/>
          <w:sz w:val="22"/>
          <w:szCs w:val="22"/>
          <w:bdr w:val="none" w:sz="0" w:space="0" w:color="auto" w:frame="1"/>
          <w14:ligatures w14:val="none"/>
          <w:rPrChange w:id="2378" w:author="Avital Tsype" w:date="2024-10-31T11:07:00Z">
            <w:rPr>
              <w:rFonts w:ascii="Arial" w:eastAsia="Times New Roman" w:hAnsi="Arial" w:cs="Arial"/>
              <w:color w:val="212121"/>
              <w:kern w:val="0"/>
              <w:sz w:val="22"/>
              <w:szCs w:val="22"/>
              <w:bdr w:val="none" w:sz="0" w:space="0" w:color="auto" w:frame="1"/>
              <w14:ligatures w14:val="none"/>
            </w:rPr>
          </w:rPrChange>
        </w:rPr>
        <w:t xml:space="preserve">Jewish </w:t>
      </w:r>
      <w:r w:rsidRPr="00CF17A4">
        <w:rPr>
          <w:rFonts w:ascii="Arial" w:eastAsia="Times New Roman" w:hAnsi="Arial" w:cs="Arial"/>
          <w:kern w:val="0"/>
          <w:sz w:val="22"/>
          <w:szCs w:val="22"/>
          <w:bdr w:val="none" w:sz="0" w:space="0" w:color="auto" w:frame="1"/>
          <w14:ligatures w14:val="none"/>
          <w:rPrChange w:id="2379" w:author="Avital Tsype" w:date="2024-10-31T11:07:00Z">
            <w:rPr>
              <w:rFonts w:ascii="Arial" w:eastAsia="Times New Roman" w:hAnsi="Arial" w:cs="Arial"/>
              <w:color w:val="212121"/>
              <w:kern w:val="0"/>
              <w:sz w:val="22"/>
              <w:szCs w:val="22"/>
              <w:bdr w:val="none" w:sz="0" w:space="0" w:color="auto" w:frame="1"/>
              <w14:ligatures w14:val="none"/>
            </w:rPr>
          </w:rPrChange>
        </w:rPr>
        <w:t>mother</w:t>
      </w:r>
      <w:ins w:id="2380" w:author="Avital Tsype" w:date="2024-10-30T10:54:00Z">
        <w:r w:rsidR="004F1417" w:rsidRPr="00CF17A4">
          <w:rPr>
            <w:rFonts w:ascii="Arial" w:eastAsia="Times New Roman" w:hAnsi="Arial" w:cs="Arial"/>
            <w:kern w:val="0"/>
            <w:sz w:val="22"/>
            <w:szCs w:val="22"/>
            <w:bdr w:val="none" w:sz="0" w:space="0" w:color="auto" w:frame="1"/>
            <w14:ligatures w14:val="none"/>
            <w:rPrChange w:id="238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with whom</w:t>
        </w:r>
      </w:ins>
      <w:r w:rsidR="009E4440" w:rsidRPr="00CF17A4">
        <w:rPr>
          <w:rFonts w:ascii="Arial" w:eastAsia="Times New Roman" w:hAnsi="Arial" w:cs="Arial"/>
          <w:kern w:val="0"/>
          <w:sz w:val="22"/>
          <w:szCs w:val="22"/>
          <w:bdr w:val="none" w:sz="0" w:space="0" w:color="auto" w:frame="1"/>
          <w14:ligatures w14:val="none"/>
          <w:rPrChange w:id="238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Sasha </w:t>
      </w:r>
      <w:del w:id="2383" w:author="Avital Tsype" w:date="2024-10-30T10:54:00Z">
        <w:r w:rsidR="009E4440" w:rsidRPr="00CF17A4" w:rsidDel="004F1417">
          <w:rPr>
            <w:rFonts w:ascii="Arial" w:eastAsia="Times New Roman" w:hAnsi="Arial" w:cs="Arial"/>
            <w:kern w:val="0"/>
            <w:sz w:val="22"/>
            <w:szCs w:val="22"/>
            <w:bdr w:val="none" w:sz="0" w:space="0" w:color="auto" w:frame="1"/>
            <w14:ligatures w14:val="none"/>
            <w:rPrChange w:id="2384" w:author="Avital Tsype" w:date="2024-10-31T11:07:00Z">
              <w:rPr>
                <w:rFonts w:ascii="Arial" w:eastAsia="Times New Roman" w:hAnsi="Arial" w:cs="Arial"/>
                <w:color w:val="212121"/>
                <w:kern w:val="0"/>
                <w:sz w:val="22"/>
                <w:szCs w:val="22"/>
                <w:bdr w:val="none" w:sz="0" w:space="0" w:color="auto" w:frame="1"/>
                <w14:ligatures w14:val="none"/>
              </w:rPr>
            </w:rPrChange>
          </w:rPr>
          <w:delText>is living with</w:delText>
        </w:r>
      </w:del>
      <w:ins w:id="2385" w:author="Avital Tsype" w:date="2024-10-30T10:54:00Z">
        <w:r w:rsidR="004F1417" w:rsidRPr="00CF17A4">
          <w:rPr>
            <w:rFonts w:ascii="Arial" w:eastAsia="Times New Roman" w:hAnsi="Arial" w:cs="Arial"/>
            <w:kern w:val="0"/>
            <w:sz w:val="22"/>
            <w:szCs w:val="22"/>
            <w:bdr w:val="none" w:sz="0" w:space="0" w:color="auto" w:frame="1"/>
            <w14:ligatures w14:val="none"/>
            <w:rPrChange w:id="2386" w:author="Avital Tsype" w:date="2024-10-31T11:07:00Z">
              <w:rPr>
                <w:rFonts w:ascii="Arial" w:eastAsia="Times New Roman" w:hAnsi="Arial" w:cs="Arial"/>
                <w:color w:val="212121"/>
                <w:kern w:val="0"/>
                <w:sz w:val="22"/>
                <w:szCs w:val="22"/>
                <w:bdr w:val="none" w:sz="0" w:space="0" w:color="auto" w:frame="1"/>
                <w14:ligatures w14:val="none"/>
              </w:rPr>
            </w:rPrChange>
          </w:rPr>
          <w:t>has ended up living</w:t>
        </w:r>
      </w:ins>
      <w:r w:rsidR="00732828" w:rsidRPr="00CF17A4">
        <w:rPr>
          <w:rFonts w:ascii="Arial" w:eastAsia="Times New Roman" w:hAnsi="Arial" w:cs="Arial"/>
          <w:kern w:val="0"/>
          <w:sz w:val="22"/>
          <w:szCs w:val="22"/>
          <w:bdr w:val="none" w:sz="0" w:space="0" w:color="auto" w:frame="1"/>
          <w14:ligatures w14:val="none"/>
          <w:rPrChange w:id="2387" w:author="Avital Tsype" w:date="2024-10-31T11:07:00Z">
            <w:rPr>
              <w:rFonts w:ascii="Arial" w:eastAsia="Times New Roman" w:hAnsi="Arial" w:cs="Arial"/>
              <w:color w:val="212121"/>
              <w:kern w:val="0"/>
              <w:sz w:val="22"/>
              <w:szCs w:val="22"/>
              <w:bdr w:val="none" w:sz="0" w:space="0" w:color="auto" w:frame="1"/>
              <w14:ligatures w14:val="none"/>
            </w:rPr>
          </w:rPrChange>
        </w:rPr>
        <w:t>,</w:t>
      </w:r>
      <w:r w:rsidRPr="00CF17A4">
        <w:rPr>
          <w:rFonts w:ascii="Arial" w:eastAsia="Times New Roman" w:hAnsi="Arial" w:cs="Arial"/>
          <w:kern w:val="0"/>
          <w:sz w:val="22"/>
          <w:szCs w:val="22"/>
          <w:bdr w:val="none" w:sz="0" w:space="0" w:color="auto" w:frame="1"/>
          <w14:ligatures w14:val="none"/>
          <w:rPrChange w:id="238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2389" w:author="Susan Doron" w:date="2024-11-04T20:14:00Z" w16du:dateUtc="2024-11-04T18:14:00Z">
        <w:r w:rsidR="00CD0D5E">
          <w:rPr>
            <w:rFonts w:ascii="Arial" w:eastAsia="Times New Roman" w:hAnsi="Arial" w:cs="Arial"/>
            <w:kern w:val="0"/>
            <w:sz w:val="22"/>
            <w:szCs w:val="22"/>
            <w:bdr w:val="none" w:sz="0" w:space="0" w:color="auto" w:frame="1"/>
            <w14:ligatures w14:val="none"/>
          </w:rPr>
          <w:t>is so anxious</w:t>
        </w:r>
      </w:ins>
      <w:del w:id="2390" w:author="Susan Doron" w:date="2024-11-04T20:13:00Z" w16du:dateUtc="2024-11-04T18:13:00Z">
        <w:r w:rsidR="009E4440" w:rsidRPr="00CF17A4" w:rsidDel="00CD0D5E">
          <w:rPr>
            <w:rFonts w:ascii="Arial" w:eastAsia="Times New Roman" w:hAnsi="Arial" w:cs="Arial"/>
            <w:kern w:val="0"/>
            <w:sz w:val="22"/>
            <w:szCs w:val="22"/>
            <w:bdr w:val="none" w:sz="0" w:space="0" w:color="auto" w:frame="1"/>
            <w14:ligatures w14:val="none"/>
            <w:rPrChange w:id="2391" w:author="Avital Tsype" w:date="2024-10-31T11:07:00Z">
              <w:rPr>
                <w:rFonts w:ascii="Arial" w:eastAsia="Times New Roman" w:hAnsi="Arial" w:cs="Arial"/>
                <w:color w:val="212121"/>
                <w:kern w:val="0"/>
                <w:sz w:val="22"/>
                <w:szCs w:val="22"/>
                <w:bdr w:val="none" w:sz="0" w:space="0" w:color="auto" w:frame="1"/>
                <w14:ligatures w14:val="none"/>
              </w:rPr>
            </w:rPrChange>
          </w:rPr>
          <w:delText>desires</w:delText>
        </w:r>
      </w:del>
      <w:r w:rsidRPr="00CF17A4">
        <w:rPr>
          <w:rFonts w:ascii="Arial" w:eastAsia="Times New Roman" w:hAnsi="Arial" w:cs="Arial"/>
          <w:kern w:val="0"/>
          <w:sz w:val="22"/>
          <w:szCs w:val="22"/>
          <w:bdr w:val="none" w:sz="0" w:space="0" w:color="auto" w:frame="1"/>
          <w14:ligatures w14:val="none"/>
          <w:rPrChange w:id="239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732828" w:rsidRPr="00CF17A4">
        <w:rPr>
          <w:rFonts w:ascii="Arial" w:eastAsia="Times New Roman" w:hAnsi="Arial" w:cs="Arial"/>
          <w:kern w:val="0"/>
          <w:sz w:val="22"/>
          <w:szCs w:val="22"/>
          <w:bdr w:val="none" w:sz="0" w:space="0" w:color="auto" w:frame="1"/>
          <w14:ligatures w14:val="none"/>
          <w:rPrChange w:id="2393" w:author="Avital Tsype" w:date="2024-10-31T11:07:00Z">
            <w:rPr>
              <w:rFonts w:ascii="Arial" w:eastAsia="Times New Roman" w:hAnsi="Arial" w:cs="Arial"/>
              <w:color w:val="212121"/>
              <w:kern w:val="0"/>
              <w:sz w:val="22"/>
              <w:szCs w:val="22"/>
              <w:bdr w:val="none" w:sz="0" w:space="0" w:color="auto" w:frame="1"/>
              <w14:ligatures w14:val="none"/>
            </w:rPr>
          </w:rPrChange>
        </w:rPr>
        <w:t xml:space="preserve">to keep </w:t>
      </w:r>
      <w:r w:rsidRPr="00CF17A4">
        <w:rPr>
          <w:rFonts w:ascii="Arial" w:eastAsia="Times New Roman" w:hAnsi="Arial" w:cs="Arial"/>
          <w:kern w:val="0"/>
          <w:sz w:val="22"/>
          <w:szCs w:val="22"/>
          <w:bdr w:val="none" w:sz="0" w:space="0" w:color="auto" w:frame="1"/>
          <w14:ligatures w14:val="none"/>
          <w:rPrChange w:id="2394" w:author="Avital Tsype" w:date="2024-10-31T11:07:00Z">
            <w:rPr>
              <w:rFonts w:ascii="Arial" w:eastAsia="Times New Roman" w:hAnsi="Arial" w:cs="Arial"/>
              <w:color w:val="212121"/>
              <w:kern w:val="0"/>
              <w:sz w:val="22"/>
              <w:szCs w:val="22"/>
              <w:bdr w:val="none" w:sz="0" w:space="0" w:color="auto" w:frame="1"/>
              <w14:ligatures w14:val="none"/>
            </w:rPr>
          </w:rPrChange>
        </w:rPr>
        <w:t xml:space="preserve">Sasha </w:t>
      </w:r>
      <w:r w:rsidR="00732828" w:rsidRPr="00CF17A4">
        <w:rPr>
          <w:rFonts w:ascii="Arial" w:eastAsia="Times New Roman" w:hAnsi="Arial" w:cs="Arial"/>
          <w:kern w:val="0"/>
          <w:sz w:val="22"/>
          <w:szCs w:val="22"/>
          <w:bdr w:val="none" w:sz="0" w:space="0" w:color="auto" w:frame="1"/>
          <w14:ligatures w14:val="none"/>
          <w:rPrChange w:id="2395" w:author="Avital Tsype" w:date="2024-10-31T11:07:00Z">
            <w:rPr>
              <w:rFonts w:ascii="Arial" w:eastAsia="Times New Roman" w:hAnsi="Arial" w:cs="Arial"/>
              <w:color w:val="212121"/>
              <w:kern w:val="0"/>
              <w:sz w:val="22"/>
              <w:szCs w:val="22"/>
              <w:bdr w:val="none" w:sz="0" w:space="0" w:color="auto" w:frame="1"/>
              <w14:ligatures w14:val="none"/>
            </w:rPr>
          </w:rPrChange>
        </w:rPr>
        <w:t>close</w:t>
      </w:r>
      <w:ins w:id="2396" w:author="Susan Doron" w:date="2024-11-04T20:14:00Z" w16du:dateUtc="2024-11-04T18:14:00Z">
        <w:r w:rsidR="00CD0D5E">
          <w:rPr>
            <w:rFonts w:ascii="Arial" w:eastAsia="Times New Roman" w:hAnsi="Arial" w:cs="Arial"/>
            <w:kern w:val="0"/>
            <w:sz w:val="22"/>
            <w:szCs w:val="22"/>
            <w:bdr w:val="none" w:sz="0" w:space="0" w:color="auto" w:frame="1"/>
            <w14:ligatures w14:val="none"/>
          </w:rPr>
          <w:t xml:space="preserve"> </w:t>
        </w:r>
      </w:ins>
      <w:del w:id="2397" w:author="Avital Tsype" w:date="2024-10-30T10:54:00Z">
        <w:r w:rsidR="00732828" w:rsidRPr="00CF17A4" w:rsidDel="004F1417">
          <w:rPr>
            <w:rFonts w:ascii="Arial" w:eastAsia="Times New Roman" w:hAnsi="Arial" w:cs="Arial"/>
            <w:kern w:val="0"/>
            <w:sz w:val="22"/>
            <w:szCs w:val="22"/>
            <w:bdr w:val="none" w:sz="0" w:space="0" w:color="auto" w:frame="1"/>
            <w14:ligatures w14:val="none"/>
            <w:rPrChange w:id="239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del w:id="2399" w:author="Susan Doron" w:date="2024-11-04T20:13:00Z" w16du:dateUtc="2024-11-04T18:13:00Z">
        <w:r w:rsidR="00732828" w:rsidRPr="00CF17A4" w:rsidDel="00CD0D5E">
          <w:rPr>
            <w:rFonts w:ascii="Arial" w:eastAsia="Times New Roman" w:hAnsi="Arial" w:cs="Arial"/>
            <w:kern w:val="0"/>
            <w:sz w:val="22"/>
            <w:szCs w:val="22"/>
            <w:bdr w:val="none" w:sz="0" w:space="0" w:color="auto" w:frame="1"/>
            <w14:ligatures w14:val="none"/>
            <w:rPrChange w:id="2400" w:author="Avital Tsype" w:date="2024-10-31T11:07:00Z">
              <w:rPr>
                <w:rFonts w:ascii="Arial" w:eastAsia="Times New Roman" w:hAnsi="Arial" w:cs="Arial"/>
                <w:color w:val="212121"/>
                <w:kern w:val="0"/>
                <w:sz w:val="22"/>
                <w:szCs w:val="22"/>
                <w:bdr w:val="none" w:sz="0" w:space="0" w:color="auto" w:frame="1"/>
                <w14:ligatures w14:val="none"/>
              </w:rPr>
            </w:rPrChange>
          </w:rPr>
          <w:delText>by</w:delText>
        </w:r>
        <w:r w:rsidR="009E4440" w:rsidRPr="00CF17A4" w:rsidDel="00CD0D5E">
          <w:rPr>
            <w:rFonts w:ascii="Arial" w:eastAsia="Times New Roman" w:hAnsi="Arial" w:cs="Arial"/>
            <w:kern w:val="0"/>
            <w:sz w:val="22"/>
            <w:szCs w:val="22"/>
            <w:bdr w:val="none" w:sz="0" w:space="0" w:color="auto" w:frame="1"/>
            <w14:ligatures w14:val="none"/>
            <w:rPrChange w:id="240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so much so </w:delText>
        </w:r>
      </w:del>
      <w:r w:rsidR="009E4440" w:rsidRPr="00CF17A4">
        <w:rPr>
          <w:rFonts w:ascii="Arial" w:eastAsia="Times New Roman" w:hAnsi="Arial" w:cs="Arial"/>
          <w:kern w:val="0"/>
          <w:sz w:val="22"/>
          <w:szCs w:val="22"/>
          <w:bdr w:val="none" w:sz="0" w:space="0" w:color="auto" w:frame="1"/>
          <w14:ligatures w14:val="none"/>
          <w:rPrChange w:id="2402" w:author="Avital Tsype" w:date="2024-10-31T11:07:00Z">
            <w:rPr>
              <w:rFonts w:ascii="Arial" w:eastAsia="Times New Roman" w:hAnsi="Arial" w:cs="Arial"/>
              <w:color w:val="212121"/>
              <w:kern w:val="0"/>
              <w:sz w:val="22"/>
              <w:szCs w:val="22"/>
              <w:bdr w:val="none" w:sz="0" w:space="0" w:color="auto" w:frame="1"/>
              <w14:ligatures w14:val="none"/>
            </w:rPr>
          </w:rPrChange>
        </w:rPr>
        <w:t>that</w:t>
      </w:r>
      <w:r w:rsidR="00367F17" w:rsidRPr="00CF17A4">
        <w:rPr>
          <w:rFonts w:ascii="Arial" w:eastAsia="Times New Roman" w:hAnsi="Arial" w:cs="Arial"/>
          <w:kern w:val="0"/>
          <w:sz w:val="22"/>
          <w:szCs w:val="22"/>
          <w:bdr w:val="none" w:sz="0" w:space="0" w:color="auto" w:frame="1"/>
          <w14:ligatures w14:val="none"/>
          <w:rPrChange w:id="240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F071E4" w:rsidRPr="00CF17A4">
        <w:rPr>
          <w:rFonts w:ascii="Arial" w:eastAsia="Times New Roman" w:hAnsi="Arial" w:cs="Arial"/>
          <w:kern w:val="0"/>
          <w:sz w:val="22"/>
          <w:szCs w:val="22"/>
          <w:bdr w:val="none" w:sz="0" w:space="0" w:color="auto" w:frame="1"/>
          <w14:ligatures w14:val="none"/>
          <w:rPrChange w:id="2404" w:author="Avital Tsype" w:date="2024-10-31T11:07:00Z">
            <w:rPr>
              <w:rFonts w:ascii="Arial" w:eastAsia="Times New Roman" w:hAnsi="Arial" w:cs="Arial"/>
              <w:color w:val="212121"/>
              <w:kern w:val="0"/>
              <w:sz w:val="22"/>
              <w:szCs w:val="22"/>
              <w:bdr w:val="none" w:sz="0" w:space="0" w:color="auto" w:frame="1"/>
              <w14:ligatures w14:val="none"/>
            </w:rPr>
          </w:rPrChange>
        </w:rPr>
        <w:t>she</w:t>
      </w:r>
      <w:r w:rsidR="00367F17" w:rsidRPr="00CF17A4">
        <w:rPr>
          <w:rFonts w:ascii="Arial" w:eastAsia="Times New Roman" w:hAnsi="Arial" w:cs="Arial"/>
          <w:kern w:val="0"/>
          <w:sz w:val="22"/>
          <w:szCs w:val="22"/>
          <w:bdr w:val="none" w:sz="0" w:space="0" w:color="auto" w:frame="1"/>
          <w14:ligatures w14:val="none"/>
          <w:rPrChange w:id="240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hide</w:t>
      </w:r>
      <w:r w:rsidR="00811E5A" w:rsidRPr="00CF17A4">
        <w:rPr>
          <w:rFonts w:ascii="Arial" w:eastAsia="Times New Roman" w:hAnsi="Arial" w:cs="Arial"/>
          <w:kern w:val="0"/>
          <w:sz w:val="22"/>
          <w:szCs w:val="22"/>
          <w:bdr w:val="none" w:sz="0" w:space="0" w:color="auto" w:frame="1"/>
          <w14:ligatures w14:val="none"/>
          <w:rPrChange w:id="2406" w:author="Avital Tsype" w:date="2024-10-31T11:07:00Z">
            <w:rPr>
              <w:rFonts w:ascii="Arial" w:eastAsia="Times New Roman" w:hAnsi="Arial" w:cs="Arial"/>
              <w:color w:val="212121"/>
              <w:kern w:val="0"/>
              <w:sz w:val="22"/>
              <w:szCs w:val="22"/>
              <w:bdr w:val="none" w:sz="0" w:space="0" w:color="auto" w:frame="1"/>
              <w14:ligatures w14:val="none"/>
            </w:rPr>
          </w:rPrChange>
        </w:rPr>
        <w:t>s</w:t>
      </w:r>
      <w:r w:rsidR="00367F17" w:rsidRPr="00CF17A4">
        <w:rPr>
          <w:rFonts w:ascii="Arial" w:eastAsia="Times New Roman" w:hAnsi="Arial" w:cs="Arial"/>
          <w:kern w:val="0"/>
          <w:sz w:val="22"/>
          <w:szCs w:val="22"/>
          <w:bdr w:val="none" w:sz="0" w:space="0" w:color="auto" w:frame="1"/>
          <w14:ligatures w14:val="none"/>
          <w:rPrChange w:id="240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811E5A" w:rsidRPr="00CF17A4">
        <w:rPr>
          <w:rFonts w:ascii="Arial" w:eastAsia="Times New Roman" w:hAnsi="Arial" w:cs="Arial"/>
          <w:kern w:val="0"/>
          <w:sz w:val="22"/>
          <w:szCs w:val="22"/>
          <w:bdr w:val="none" w:sz="0" w:space="0" w:color="auto" w:frame="1"/>
          <w14:ligatures w14:val="none"/>
          <w:rPrChange w:id="2408" w:author="Avital Tsype" w:date="2024-10-31T11:07:00Z">
            <w:rPr>
              <w:rFonts w:ascii="Arial" w:eastAsia="Times New Roman" w:hAnsi="Arial" w:cs="Arial"/>
              <w:color w:val="212121"/>
              <w:kern w:val="0"/>
              <w:sz w:val="22"/>
              <w:szCs w:val="22"/>
              <w:bdr w:val="none" w:sz="0" w:space="0" w:color="auto" w:frame="1"/>
              <w14:ligatures w14:val="none"/>
            </w:rPr>
          </w:rPrChange>
        </w:rPr>
        <w:t>Sasha’s</w:t>
      </w:r>
      <w:r w:rsidR="00367F17" w:rsidRPr="00CF17A4">
        <w:rPr>
          <w:rFonts w:ascii="Arial" w:eastAsia="Times New Roman" w:hAnsi="Arial" w:cs="Arial"/>
          <w:kern w:val="0"/>
          <w:sz w:val="22"/>
          <w:szCs w:val="22"/>
          <w:bdr w:val="none" w:sz="0" w:space="0" w:color="auto" w:frame="1"/>
          <w14:ligatures w14:val="none"/>
          <w:rPrChange w:id="240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passport</w:t>
      </w:r>
      <w:r w:rsidR="009E4440" w:rsidRPr="00CF17A4">
        <w:rPr>
          <w:rFonts w:ascii="Arial" w:eastAsia="Times New Roman" w:hAnsi="Arial" w:cs="Arial"/>
          <w:kern w:val="0"/>
          <w:sz w:val="22"/>
          <w:szCs w:val="22"/>
          <w:bdr w:val="none" w:sz="0" w:space="0" w:color="auto" w:frame="1"/>
          <w14:ligatures w14:val="none"/>
          <w:rPrChange w:id="241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2411" w:author="Susan Doron" w:date="2024-11-04T20:14:00Z" w16du:dateUtc="2024-11-04T18:14:00Z">
        <w:r w:rsidR="00CD0D5E">
          <w:rPr>
            <w:rFonts w:ascii="Arial" w:eastAsia="Times New Roman" w:hAnsi="Arial" w:cs="Arial"/>
            <w:kern w:val="0"/>
            <w:sz w:val="22"/>
            <w:szCs w:val="22"/>
            <w:bdr w:val="none" w:sz="0" w:space="0" w:color="auto" w:frame="1"/>
            <w14:ligatures w14:val="none"/>
          </w:rPr>
          <w:t>However,</w:t>
        </w:r>
      </w:ins>
      <w:del w:id="2412" w:author="Susan Doron" w:date="2024-11-04T20:14:00Z" w16du:dateUtc="2024-11-04T18:14:00Z">
        <w:r w:rsidR="009E4440" w:rsidRPr="00CF17A4" w:rsidDel="00CD0D5E">
          <w:rPr>
            <w:rFonts w:ascii="Arial" w:eastAsia="Times New Roman" w:hAnsi="Arial" w:cs="Arial"/>
            <w:kern w:val="0"/>
            <w:sz w:val="22"/>
            <w:szCs w:val="22"/>
            <w:bdr w:val="none" w:sz="0" w:space="0" w:color="auto" w:frame="1"/>
            <w14:ligatures w14:val="none"/>
            <w:rPrChange w:id="241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At odds with </w:delText>
        </w:r>
        <w:r w:rsidR="002606E4" w:rsidRPr="00CF17A4" w:rsidDel="00CD0D5E">
          <w:rPr>
            <w:rFonts w:ascii="Arial" w:eastAsia="Times New Roman" w:hAnsi="Arial" w:cs="Arial"/>
            <w:kern w:val="0"/>
            <w:sz w:val="22"/>
            <w:szCs w:val="22"/>
            <w:bdr w:val="none" w:sz="0" w:space="0" w:color="auto" w:frame="1"/>
            <w14:ligatures w14:val="none"/>
            <w:rPrChange w:id="2414" w:author="Avital Tsype" w:date="2024-10-31T11:07:00Z">
              <w:rPr>
                <w:rFonts w:ascii="Arial" w:eastAsia="Times New Roman" w:hAnsi="Arial" w:cs="Arial"/>
                <w:color w:val="212121"/>
                <w:kern w:val="0"/>
                <w:sz w:val="22"/>
                <w:szCs w:val="22"/>
                <w:bdr w:val="none" w:sz="0" w:space="0" w:color="auto" w:frame="1"/>
                <w14:ligatures w14:val="none"/>
              </w:rPr>
            </w:rPrChange>
          </w:rPr>
          <w:delText>t</w:delText>
        </w:r>
        <w:r w:rsidR="009E4440" w:rsidRPr="00CF17A4" w:rsidDel="00CD0D5E">
          <w:rPr>
            <w:rFonts w:ascii="Arial" w:eastAsia="Times New Roman" w:hAnsi="Arial" w:cs="Arial"/>
            <w:kern w:val="0"/>
            <w:sz w:val="22"/>
            <w:szCs w:val="22"/>
            <w:bdr w:val="none" w:sz="0" w:space="0" w:color="auto" w:frame="1"/>
            <w14:ligatures w14:val="none"/>
            <w:rPrChange w:id="2415" w:author="Avital Tsype" w:date="2024-10-31T11:07:00Z">
              <w:rPr>
                <w:rFonts w:ascii="Arial" w:eastAsia="Times New Roman" w:hAnsi="Arial" w:cs="Arial"/>
                <w:color w:val="212121"/>
                <w:kern w:val="0"/>
                <w:sz w:val="22"/>
                <w:szCs w:val="22"/>
                <w:bdr w:val="none" w:sz="0" w:space="0" w:color="auto" w:frame="1"/>
                <w14:ligatures w14:val="none"/>
              </w:rPr>
            </w:rPrChange>
          </w:rPr>
          <w:delText>his, however, is the fact that</w:delText>
        </w:r>
      </w:del>
      <w:r w:rsidRPr="00CF17A4">
        <w:rPr>
          <w:rFonts w:ascii="Arial" w:eastAsia="Times New Roman" w:hAnsi="Arial" w:cs="Arial"/>
          <w:kern w:val="0"/>
          <w:sz w:val="22"/>
          <w:szCs w:val="22"/>
          <w:bdr w:val="none" w:sz="0" w:space="0" w:color="auto" w:frame="1"/>
          <w14:ligatures w14:val="none"/>
          <w:rPrChange w:id="241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2606E4" w:rsidRPr="00CF17A4">
        <w:rPr>
          <w:rFonts w:ascii="Arial" w:eastAsia="Times New Roman" w:hAnsi="Arial" w:cs="Arial"/>
          <w:kern w:val="0"/>
          <w:sz w:val="22"/>
          <w:szCs w:val="22"/>
          <w:bdr w:val="none" w:sz="0" w:space="0" w:color="auto" w:frame="1"/>
          <w14:ligatures w14:val="none"/>
          <w:rPrChange w:id="2417" w:author="Avital Tsype" w:date="2024-10-31T11:07:00Z">
            <w:rPr>
              <w:rFonts w:ascii="Arial" w:eastAsia="Times New Roman" w:hAnsi="Arial" w:cs="Arial"/>
              <w:color w:val="212121"/>
              <w:kern w:val="0"/>
              <w:sz w:val="22"/>
              <w:szCs w:val="22"/>
              <w:bdr w:val="none" w:sz="0" w:space="0" w:color="auto" w:frame="1"/>
              <w14:ligatures w14:val="none"/>
            </w:rPr>
          </w:rPrChange>
        </w:rPr>
        <w:t>Mrs.</w:t>
      </w:r>
      <w:ins w:id="2418" w:author="Avital Tsype" w:date="2024-10-30T10:53:00Z">
        <w:r w:rsidR="004F1417" w:rsidRPr="00CF17A4">
          <w:rPr>
            <w:rFonts w:ascii="Arial" w:eastAsia="Times New Roman" w:hAnsi="Arial" w:cs="Arial"/>
            <w:kern w:val="0"/>
            <w:sz w:val="22"/>
            <w:szCs w:val="22"/>
            <w:bdr w:val="none" w:sz="0" w:space="0" w:color="auto" w:frame="1"/>
            <w14:ligatures w14:val="none"/>
            <w:rPrChange w:id="241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002606E4" w:rsidRPr="00CF17A4">
        <w:rPr>
          <w:rFonts w:ascii="Arial" w:eastAsia="Times New Roman" w:hAnsi="Arial" w:cs="Arial"/>
          <w:kern w:val="0"/>
          <w:sz w:val="22"/>
          <w:szCs w:val="22"/>
          <w:bdr w:val="none" w:sz="0" w:space="0" w:color="auto" w:frame="1"/>
          <w14:ligatures w14:val="none"/>
          <w:rPrChange w:id="2420" w:author="Avital Tsype" w:date="2024-10-31T11:07:00Z">
            <w:rPr>
              <w:rFonts w:ascii="Arial" w:eastAsia="Times New Roman" w:hAnsi="Arial" w:cs="Arial"/>
              <w:color w:val="212121"/>
              <w:kern w:val="0"/>
              <w:sz w:val="22"/>
              <w:szCs w:val="22"/>
              <w:bdr w:val="none" w:sz="0" w:space="0" w:color="auto" w:frame="1"/>
              <w14:ligatures w14:val="none"/>
            </w:rPr>
          </w:rPrChange>
        </w:rPr>
        <w:t xml:space="preserve">Tarakan </w:t>
      </w:r>
      <w:r w:rsidR="00732828" w:rsidRPr="00CF17A4">
        <w:rPr>
          <w:rFonts w:ascii="Arial" w:eastAsia="Times New Roman" w:hAnsi="Arial" w:cs="Arial"/>
          <w:kern w:val="0"/>
          <w:sz w:val="22"/>
          <w:szCs w:val="22"/>
          <w:bdr w:val="none" w:sz="0" w:space="0" w:color="auto" w:frame="1"/>
          <w14:ligatures w14:val="none"/>
          <w:rPrChange w:id="2421" w:author="Avital Tsype" w:date="2024-10-31T11:07:00Z">
            <w:rPr>
              <w:rFonts w:ascii="Arial" w:eastAsia="Times New Roman" w:hAnsi="Arial" w:cs="Arial"/>
              <w:color w:val="212121"/>
              <w:kern w:val="0"/>
              <w:sz w:val="22"/>
              <w:szCs w:val="22"/>
              <w:bdr w:val="none" w:sz="0" w:space="0" w:color="auto" w:frame="1"/>
              <w14:ligatures w14:val="none"/>
            </w:rPr>
          </w:rPrChange>
        </w:rPr>
        <w:t xml:space="preserve">tends to </w:t>
      </w:r>
      <w:r w:rsidRPr="00CF17A4">
        <w:rPr>
          <w:rFonts w:ascii="Arial" w:eastAsia="Times New Roman" w:hAnsi="Arial" w:cs="Arial"/>
          <w:kern w:val="0"/>
          <w:sz w:val="22"/>
          <w:szCs w:val="22"/>
          <w:bdr w:val="none" w:sz="0" w:space="0" w:color="auto" w:frame="1"/>
          <w14:ligatures w14:val="none"/>
          <w:rPrChange w:id="2422" w:author="Avital Tsype" w:date="2024-10-31T11:07:00Z">
            <w:rPr>
              <w:rFonts w:ascii="Arial" w:eastAsia="Times New Roman" w:hAnsi="Arial" w:cs="Arial"/>
              <w:color w:val="212121"/>
              <w:kern w:val="0"/>
              <w:sz w:val="22"/>
              <w:szCs w:val="22"/>
              <w:bdr w:val="none" w:sz="0" w:space="0" w:color="auto" w:frame="1"/>
              <w14:ligatures w14:val="none"/>
            </w:rPr>
          </w:rPrChange>
        </w:rPr>
        <w:t>forget about</w:t>
      </w:r>
      <w:r w:rsidR="002606E4" w:rsidRPr="00CF17A4">
        <w:rPr>
          <w:rFonts w:ascii="Arial" w:eastAsia="Times New Roman" w:hAnsi="Arial" w:cs="Arial"/>
          <w:kern w:val="0"/>
          <w:sz w:val="22"/>
          <w:szCs w:val="22"/>
          <w:bdr w:val="none" w:sz="0" w:space="0" w:color="auto" w:frame="1"/>
          <w14:ligatures w14:val="none"/>
          <w:rPrChange w:id="242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Sasha</w:t>
      </w:r>
      <w:del w:id="2424" w:author="Susan Doron" w:date="2024-11-05T23:14:00Z" w16du:dateUtc="2024-11-05T21:14:00Z">
        <w:r w:rsidRPr="00CF17A4" w:rsidDel="00C7326E">
          <w:rPr>
            <w:rFonts w:ascii="Arial" w:eastAsia="Times New Roman" w:hAnsi="Arial" w:cs="Arial"/>
            <w:kern w:val="0"/>
            <w:sz w:val="22"/>
            <w:szCs w:val="22"/>
            <w:bdr w:val="none" w:sz="0" w:space="0" w:color="auto" w:frame="1"/>
            <w14:ligatures w14:val="none"/>
            <w:rPrChange w:id="2425"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Pr="00CF17A4">
        <w:rPr>
          <w:rFonts w:ascii="Arial" w:eastAsia="Times New Roman" w:hAnsi="Arial" w:cs="Arial"/>
          <w:kern w:val="0"/>
          <w:sz w:val="22"/>
          <w:szCs w:val="22"/>
          <w:bdr w:val="none" w:sz="0" w:space="0" w:color="auto" w:frame="1"/>
          <w14:ligatures w14:val="none"/>
          <w:rPrChange w:id="242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2427" w:author="Susan Doron" w:date="2024-11-06T08:44:00Z" w16du:dateUtc="2024-11-06T06:44:00Z">
        <w:r w:rsidR="001C5556">
          <w:rPr>
            <w:rFonts w:ascii="Arial" w:eastAsia="Times New Roman" w:hAnsi="Arial" w:cs="Arial"/>
            <w:kern w:val="0"/>
            <w:sz w:val="22"/>
            <w:szCs w:val="22"/>
            <w:bdr w:val="none" w:sz="0" w:space="0" w:color="auto" w:frame="1"/>
            <w14:ligatures w14:val="none"/>
          </w:rPr>
          <w:t>to such an</w:t>
        </w:r>
      </w:ins>
      <w:ins w:id="2428" w:author="Susan Doron" w:date="2024-11-04T20:15:00Z" w16du:dateUtc="2024-11-04T18:15:00Z">
        <w:r w:rsidR="00A71BC1">
          <w:rPr>
            <w:rFonts w:ascii="Arial" w:eastAsia="Times New Roman" w:hAnsi="Arial" w:cs="Arial"/>
            <w:kern w:val="0"/>
            <w:sz w:val="22"/>
            <w:szCs w:val="22"/>
            <w:bdr w:val="none" w:sz="0" w:space="0" w:color="auto" w:frame="1"/>
            <w14:ligatures w14:val="none"/>
          </w:rPr>
          <w:t xml:space="preserve"> extent</w:t>
        </w:r>
      </w:ins>
      <w:del w:id="2429" w:author="Susan Doron" w:date="2024-11-04T20:14:00Z" w16du:dateUtc="2024-11-04T18:14:00Z">
        <w:r w:rsidRPr="00CF17A4" w:rsidDel="00CD0D5E">
          <w:rPr>
            <w:rFonts w:ascii="Arial" w:eastAsia="Times New Roman" w:hAnsi="Arial" w:cs="Arial"/>
            <w:kern w:val="0"/>
            <w:sz w:val="22"/>
            <w:szCs w:val="22"/>
            <w:bdr w:val="none" w:sz="0" w:space="0" w:color="auto" w:frame="1"/>
            <w14:ligatures w14:val="none"/>
            <w:rPrChange w:id="2430" w:author="Avital Tsype" w:date="2024-10-31T11:07:00Z">
              <w:rPr>
                <w:rFonts w:ascii="Arial" w:eastAsia="Times New Roman" w:hAnsi="Arial" w:cs="Arial"/>
                <w:color w:val="212121"/>
                <w:kern w:val="0"/>
                <w:sz w:val="22"/>
                <w:szCs w:val="22"/>
                <w:bdr w:val="none" w:sz="0" w:space="0" w:color="auto" w:frame="1"/>
                <w14:ligatures w14:val="none"/>
              </w:rPr>
            </w:rPrChange>
          </w:rPr>
          <w:delText>often enough</w:delText>
        </w:r>
      </w:del>
      <w:ins w:id="2431" w:author="Avital Tsype" w:date="2024-10-30T10:54:00Z">
        <w:del w:id="2432" w:author="Susan Doron" w:date="2024-11-04T20:14:00Z" w16du:dateUtc="2024-11-04T18:14:00Z">
          <w:r w:rsidR="004F1417" w:rsidRPr="00CF17A4" w:rsidDel="00CD0D5E">
            <w:rPr>
              <w:rFonts w:ascii="Arial" w:eastAsia="Times New Roman" w:hAnsi="Arial" w:cs="Arial"/>
              <w:kern w:val="0"/>
              <w:sz w:val="22"/>
              <w:szCs w:val="22"/>
              <w:bdr w:val="none" w:sz="0" w:space="0" w:color="auto" w:frame="1"/>
              <w14:ligatures w14:val="none"/>
              <w:rPrChange w:id="2433" w:author="Avital Tsype" w:date="2024-10-31T11:07:00Z">
                <w:rPr>
                  <w:rFonts w:ascii="Arial" w:eastAsia="Times New Roman" w:hAnsi="Arial" w:cs="Arial"/>
                  <w:color w:val="212121"/>
                  <w:kern w:val="0"/>
                  <w:sz w:val="22"/>
                  <w:szCs w:val="22"/>
                  <w:bdr w:val="none" w:sz="0" w:space="0" w:color="auto" w:frame="1"/>
                  <w14:ligatures w14:val="none"/>
                </w:rPr>
              </w:rPrChange>
            </w:rPr>
            <w:delText>to the extent</w:delText>
          </w:r>
        </w:del>
      </w:ins>
      <w:r w:rsidRPr="00CF17A4">
        <w:rPr>
          <w:rFonts w:ascii="Arial" w:eastAsia="Times New Roman" w:hAnsi="Arial" w:cs="Arial"/>
          <w:kern w:val="0"/>
          <w:sz w:val="22"/>
          <w:szCs w:val="22"/>
          <w:bdr w:val="none" w:sz="0" w:space="0" w:color="auto" w:frame="1"/>
          <w14:ligatures w14:val="none"/>
          <w:rPrChange w:id="243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w:t>
      </w:r>
      <w:r w:rsidR="00732828" w:rsidRPr="00CF17A4">
        <w:rPr>
          <w:rFonts w:ascii="Arial" w:eastAsia="Times New Roman" w:hAnsi="Arial" w:cs="Arial"/>
          <w:kern w:val="0"/>
          <w:sz w:val="22"/>
          <w:szCs w:val="22"/>
          <w:bdr w:val="none" w:sz="0" w:space="0" w:color="auto" w:frame="1"/>
          <w14:ligatures w14:val="none"/>
          <w:rPrChange w:id="2435" w:author="Avital Tsype" w:date="2024-10-31T11:07:00Z">
            <w:rPr>
              <w:rFonts w:ascii="Arial" w:eastAsia="Times New Roman" w:hAnsi="Arial" w:cs="Arial"/>
              <w:color w:val="212121"/>
              <w:kern w:val="0"/>
              <w:sz w:val="22"/>
              <w:szCs w:val="22"/>
              <w:bdr w:val="none" w:sz="0" w:space="0" w:color="auto" w:frame="1"/>
              <w14:ligatures w14:val="none"/>
            </w:rPr>
          </w:rPrChange>
        </w:rPr>
        <w:t>h</w:t>
      </w:r>
      <w:r w:rsidRPr="00CF17A4">
        <w:rPr>
          <w:rFonts w:ascii="Arial" w:eastAsia="Times New Roman" w:hAnsi="Arial" w:cs="Arial"/>
          <w:kern w:val="0"/>
          <w:sz w:val="22"/>
          <w:szCs w:val="22"/>
          <w:bdr w:val="none" w:sz="0" w:space="0" w:color="auto" w:frame="1"/>
          <w14:ligatures w14:val="none"/>
          <w:rPrChange w:id="2436" w:author="Avital Tsype" w:date="2024-10-31T11:07:00Z">
            <w:rPr>
              <w:rFonts w:ascii="Arial" w:eastAsia="Times New Roman" w:hAnsi="Arial" w:cs="Arial"/>
              <w:color w:val="212121"/>
              <w:kern w:val="0"/>
              <w:sz w:val="22"/>
              <w:szCs w:val="22"/>
              <w:bdr w:val="none" w:sz="0" w:space="0" w:color="auto" w:frame="1"/>
              <w14:ligatures w14:val="none"/>
            </w:rPr>
          </w:rPrChange>
        </w:rPr>
        <w:t>at Sasha</w:t>
      </w:r>
      <w:ins w:id="2437" w:author="Avital Tsype" w:date="2024-10-30T10:54:00Z">
        <w:r w:rsidR="004F1417" w:rsidRPr="00CF17A4">
          <w:rPr>
            <w:rFonts w:ascii="Arial" w:eastAsia="Times New Roman" w:hAnsi="Arial" w:cs="Arial"/>
            <w:kern w:val="0"/>
            <w:sz w:val="22"/>
            <w:szCs w:val="22"/>
            <w:bdr w:val="none" w:sz="0" w:space="0" w:color="auto" w:frame="1"/>
            <w14:ligatures w14:val="none"/>
            <w:rPrChange w:id="243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often</w:t>
        </w:r>
      </w:ins>
      <w:r w:rsidRPr="00CF17A4">
        <w:rPr>
          <w:rFonts w:ascii="Arial" w:eastAsia="Times New Roman" w:hAnsi="Arial" w:cs="Arial"/>
          <w:kern w:val="0"/>
          <w:sz w:val="22"/>
          <w:szCs w:val="22"/>
          <w:bdr w:val="none" w:sz="0" w:space="0" w:color="auto" w:frame="1"/>
          <w14:ligatures w14:val="none"/>
          <w:rPrChange w:id="243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goes </w:t>
      </w:r>
      <w:r w:rsidR="00F071E4" w:rsidRPr="00CF17A4">
        <w:rPr>
          <w:rFonts w:ascii="Arial" w:eastAsia="Times New Roman" w:hAnsi="Arial" w:cs="Arial"/>
          <w:kern w:val="0"/>
          <w:sz w:val="22"/>
          <w:szCs w:val="22"/>
          <w:bdr w:val="none" w:sz="0" w:space="0" w:color="auto" w:frame="1"/>
          <w14:ligatures w14:val="none"/>
          <w:rPrChange w:id="2440" w:author="Avital Tsype" w:date="2024-10-31T11:07:00Z">
            <w:rPr>
              <w:rFonts w:ascii="Arial" w:eastAsia="Times New Roman" w:hAnsi="Arial" w:cs="Arial"/>
              <w:color w:val="212121"/>
              <w:kern w:val="0"/>
              <w:sz w:val="22"/>
              <w:szCs w:val="22"/>
              <w:bdr w:val="none" w:sz="0" w:space="0" w:color="auto" w:frame="1"/>
              <w14:ligatures w14:val="none"/>
            </w:rPr>
          </w:rPrChange>
        </w:rPr>
        <w:t>without eating for long stretches of time</w:t>
      </w:r>
      <w:r w:rsidRPr="00CF17A4">
        <w:rPr>
          <w:rFonts w:ascii="Arial" w:eastAsia="Times New Roman" w:hAnsi="Arial" w:cs="Arial"/>
          <w:kern w:val="0"/>
          <w:sz w:val="22"/>
          <w:szCs w:val="22"/>
          <w:bdr w:val="none" w:sz="0" w:space="0" w:color="auto" w:frame="1"/>
          <w14:ligatures w14:val="none"/>
          <w:rPrChange w:id="2441" w:author="Avital Tsype" w:date="2024-10-31T11:07:00Z">
            <w:rPr>
              <w:rFonts w:ascii="Arial" w:eastAsia="Times New Roman" w:hAnsi="Arial" w:cs="Arial"/>
              <w:color w:val="212121"/>
              <w:kern w:val="0"/>
              <w:sz w:val="22"/>
              <w:szCs w:val="22"/>
              <w:bdr w:val="none" w:sz="0" w:space="0" w:color="auto" w:frame="1"/>
              <w14:ligatures w14:val="none"/>
            </w:rPr>
          </w:rPrChange>
        </w:rPr>
        <w:t>.</w:t>
      </w:r>
      <w:r w:rsidR="007E44BE" w:rsidRPr="00CF17A4">
        <w:rPr>
          <w:rFonts w:ascii="Arial" w:eastAsia="Times New Roman" w:hAnsi="Arial" w:cs="Arial"/>
          <w:kern w:val="0"/>
          <w:sz w:val="22"/>
          <w:szCs w:val="22"/>
          <w:bdr w:val="none" w:sz="0" w:space="0" w:color="auto" w:frame="1"/>
          <w14:ligatures w14:val="none"/>
          <w:rPrChange w:id="244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2606E4" w:rsidRPr="00CF17A4">
        <w:rPr>
          <w:rFonts w:ascii="Arial" w:eastAsia="Times New Roman" w:hAnsi="Arial" w:cs="Arial"/>
          <w:kern w:val="0"/>
          <w:sz w:val="22"/>
          <w:szCs w:val="22"/>
          <w:bdr w:val="none" w:sz="0" w:space="0" w:color="auto" w:frame="1"/>
          <w14:ligatures w14:val="none"/>
          <w:rPrChange w:id="2443" w:author="Avital Tsype" w:date="2024-10-31T11:07:00Z">
            <w:rPr>
              <w:rFonts w:ascii="Arial" w:eastAsia="Times New Roman" w:hAnsi="Arial" w:cs="Arial"/>
              <w:color w:val="212121"/>
              <w:kern w:val="0"/>
              <w:sz w:val="22"/>
              <w:szCs w:val="22"/>
              <w:bdr w:val="none" w:sz="0" w:space="0" w:color="auto" w:frame="1"/>
              <w14:ligatures w14:val="none"/>
            </w:rPr>
          </w:rPrChange>
        </w:rPr>
        <w:t>The protagonist</w:t>
      </w:r>
      <w:r w:rsidR="007E44BE" w:rsidRPr="00CF17A4">
        <w:rPr>
          <w:rFonts w:ascii="Arial" w:eastAsia="Times New Roman" w:hAnsi="Arial" w:cs="Arial"/>
          <w:kern w:val="0"/>
          <w:sz w:val="22"/>
          <w:szCs w:val="22"/>
          <w:bdr w:val="none" w:sz="0" w:space="0" w:color="auto" w:frame="1"/>
          <w14:ligatures w14:val="none"/>
          <w:rPrChange w:id="244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has exchanged one form of commodification and imprisonment </w:t>
      </w:r>
      <w:r w:rsidR="00AB5CF5" w:rsidRPr="00CF17A4">
        <w:rPr>
          <w:rFonts w:ascii="Arial" w:eastAsia="Times New Roman" w:hAnsi="Arial" w:cs="Arial"/>
          <w:kern w:val="0"/>
          <w:sz w:val="22"/>
          <w:szCs w:val="22"/>
          <w:bdr w:val="none" w:sz="0" w:space="0" w:color="auto" w:frame="1"/>
          <w14:ligatures w14:val="none"/>
          <w:rPrChange w:id="2445" w:author="Avital Tsype" w:date="2024-10-31T11:07:00Z">
            <w:rPr>
              <w:rFonts w:ascii="Arial" w:eastAsia="Times New Roman" w:hAnsi="Arial" w:cs="Arial"/>
              <w:color w:val="212121"/>
              <w:kern w:val="0"/>
              <w:sz w:val="22"/>
              <w:szCs w:val="22"/>
              <w:bdr w:val="none" w:sz="0" w:space="0" w:color="auto" w:frame="1"/>
              <w14:ligatures w14:val="none"/>
            </w:rPr>
          </w:rPrChange>
        </w:rPr>
        <w:t xml:space="preserve">(a mail-order bride) </w:t>
      </w:r>
      <w:r w:rsidR="007E44BE" w:rsidRPr="00CF17A4">
        <w:rPr>
          <w:rFonts w:ascii="Arial" w:eastAsia="Times New Roman" w:hAnsi="Arial" w:cs="Arial"/>
          <w:kern w:val="0"/>
          <w:sz w:val="22"/>
          <w:szCs w:val="22"/>
          <w:bdr w:val="none" w:sz="0" w:space="0" w:color="auto" w:frame="1"/>
          <w14:ligatures w14:val="none"/>
          <w:rPrChange w:id="2446" w:author="Avital Tsype" w:date="2024-10-31T11:07:00Z">
            <w:rPr>
              <w:rFonts w:ascii="Arial" w:eastAsia="Times New Roman" w:hAnsi="Arial" w:cs="Arial"/>
              <w:color w:val="212121"/>
              <w:kern w:val="0"/>
              <w:sz w:val="22"/>
              <w:szCs w:val="22"/>
              <w:bdr w:val="none" w:sz="0" w:space="0" w:color="auto" w:frame="1"/>
              <w14:ligatures w14:val="none"/>
            </w:rPr>
          </w:rPrChange>
        </w:rPr>
        <w:t>for another</w:t>
      </w:r>
      <w:r w:rsidR="004C5330" w:rsidRPr="00CF17A4">
        <w:rPr>
          <w:rFonts w:ascii="Arial" w:eastAsia="Times New Roman" w:hAnsi="Arial" w:cs="Arial"/>
          <w:kern w:val="0"/>
          <w:sz w:val="22"/>
          <w:szCs w:val="22"/>
          <w:bdr w:val="none" w:sz="0" w:space="0" w:color="auto" w:frame="1"/>
          <w14:ligatures w14:val="none"/>
          <w:rPrChange w:id="244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 human pet</w:t>
      </w:r>
      <w:r w:rsidR="00AB5CF5" w:rsidRPr="00CF17A4">
        <w:rPr>
          <w:rFonts w:ascii="Arial" w:eastAsia="Times New Roman" w:hAnsi="Arial" w:cs="Arial"/>
          <w:kern w:val="0"/>
          <w:sz w:val="22"/>
          <w:szCs w:val="22"/>
          <w:bdr w:val="none" w:sz="0" w:space="0" w:color="auto" w:frame="1"/>
          <w14:ligatures w14:val="none"/>
          <w:rPrChange w:id="2448" w:author="Avital Tsype" w:date="2024-10-31T11:07:00Z">
            <w:rPr>
              <w:rFonts w:ascii="Arial" w:eastAsia="Times New Roman" w:hAnsi="Arial" w:cs="Arial"/>
              <w:color w:val="212121"/>
              <w:kern w:val="0"/>
              <w:sz w:val="22"/>
              <w:szCs w:val="22"/>
              <w:bdr w:val="none" w:sz="0" w:space="0" w:color="auto" w:frame="1"/>
              <w14:ligatures w14:val="none"/>
            </w:rPr>
          </w:rPrChange>
        </w:rPr>
        <w:t>/toy/</w:t>
      </w:r>
      <w:commentRangeStart w:id="2449"/>
      <w:r w:rsidR="00AB5CF5" w:rsidRPr="00CF17A4">
        <w:rPr>
          <w:rFonts w:ascii="Arial" w:eastAsia="Times New Roman" w:hAnsi="Arial" w:cs="Arial"/>
          <w:kern w:val="0"/>
          <w:sz w:val="22"/>
          <w:szCs w:val="22"/>
          <w:bdr w:val="none" w:sz="0" w:space="0" w:color="auto" w:frame="1"/>
          <w14:ligatures w14:val="none"/>
          <w:rPrChange w:id="2450" w:author="Avital Tsype" w:date="2024-10-31T11:07:00Z">
            <w:rPr>
              <w:rFonts w:ascii="Arial" w:eastAsia="Times New Roman" w:hAnsi="Arial" w:cs="Arial"/>
              <w:color w:val="212121"/>
              <w:kern w:val="0"/>
              <w:sz w:val="22"/>
              <w:szCs w:val="22"/>
              <w:bdr w:val="none" w:sz="0" w:space="0" w:color="auto" w:frame="1"/>
              <w14:ligatures w14:val="none"/>
            </w:rPr>
          </w:rPrChange>
        </w:rPr>
        <w:t>curio</w:t>
      </w:r>
      <w:commentRangeEnd w:id="2449"/>
      <w:r w:rsidR="00A71BC1">
        <w:rPr>
          <w:rStyle w:val="CommentReference"/>
        </w:rPr>
        <w:commentReference w:id="2449"/>
      </w:r>
      <w:r w:rsidR="004C5330" w:rsidRPr="00CF17A4">
        <w:rPr>
          <w:rFonts w:ascii="Arial" w:eastAsia="Times New Roman" w:hAnsi="Arial" w:cs="Arial"/>
          <w:kern w:val="0"/>
          <w:sz w:val="22"/>
          <w:szCs w:val="22"/>
          <w:bdr w:val="none" w:sz="0" w:space="0" w:color="auto" w:frame="1"/>
          <w14:ligatures w14:val="none"/>
          <w:rPrChange w:id="2451" w:author="Avital Tsype" w:date="2024-10-31T11:07:00Z">
            <w:rPr>
              <w:rFonts w:ascii="Arial" w:eastAsia="Times New Roman" w:hAnsi="Arial" w:cs="Arial"/>
              <w:color w:val="212121"/>
              <w:kern w:val="0"/>
              <w:sz w:val="22"/>
              <w:szCs w:val="22"/>
              <w:bdr w:val="none" w:sz="0" w:space="0" w:color="auto" w:frame="1"/>
              <w14:ligatures w14:val="none"/>
            </w:rPr>
          </w:rPrChange>
        </w:rPr>
        <w:t>)</w:t>
      </w:r>
      <w:r w:rsidR="007E44BE" w:rsidRPr="00CF17A4">
        <w:rPr>
          <w:rFonts w:ascii="Arial" w:eastAsia="Times New Roman" w:hAnsi="Arial" w:cs="Arial"/>
          <w:kern w:val="0"/>
          <w:sz w:val="22"/>
          <w:szCs w:val="22"/>
          <w:bdr w:val="none" w:sz="0" w:space="0" w:color="auto" w:frame="1"/>
          <w14:ligatures w14:val="none"/>
          <w:rPrChange w:id="245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p>
    <w:p w14:paraId="7FE106B7" w14:textId="49BC55D8" w:rsidR="00A65D1D" w:rsidRPr="00CF17A4" w:rsidRDefault="00367F17">
      <w:pPr>
        <w:shd w:val="clear" w:color="auto" w:fill="FFFFFF"/>
        <w:spacing w:line="360" w:lineRule="auto"/>
        <w:ind w:firstLine="720"/>
        <w:contextualSpacing/>
        <w:rPr>
          <w:rFonts w:ascii="Arial" w:eastAsia="Times New Roman" w:hAnsi="Arial" w:cs="Arial"/>
          <w:kern w:val="0"/>
          <w:sz w:val="22"/>
          <w:szCs w:val="22"/>
          <w:bdr w:val="none" w:sz="0" w:space="0" w:color="auto" w:frame="1"/>
          <w14:ligatures w14:val="none"/>
          <w:rPrChange w:id="2453" w:author="Avital Tsype" w:date="2024-10-31T11:07:00Z">
            <w:rPr>
              <w:rFonts w:ascii="Arial" w:eastAsia="Times New Roman" w:hAnsi="Arial" w:cs="Arial"/>
              <w:color w:val="212121"/>
              <w:kern w:val="0"/>
              <w:sz w:val="22"/>
              <w:szCs w:val="22"/>
              <w:bdr w:val="none" w:sz="0" w:space="0" w:color="auto" w:frame="1"/>
              <w14:ligatures w14:val="none"/>
            </w:rPr>
          </w:rPrChange>
        </w:rPr>
      </w:pPr>
      <w:del w:id="2454" w:author="Avital Tsype" w:date="2024-10-30T10:55:00Z">
        <w:r w:rsidRPr="00CF17A4" w:rsidDel="001D6AC4">
          <w:rPr>
            <w:rFonts w:ascii="Arial" w:eastAsia="Times New Roman" w:hAnsi="Arial" w:cs="Arial"/>
            <w:kern w:val="0"/>
            <w:sz w:val="22"/>
            <w:szCs w:val="22"/>
            <w:bdr w:val="none" w:sz="0" w:space="0" w:color="auto" w:frame="1"/>
            <w14:ligatures w14:val="none"/>
            <w:rPrChange w:id="245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With </w:delText>
        </w:r>
      </w:del>
      <w:ins w:id="2456" w:author="Avital Tsype" w:date="2024-10-30T10:55:00Z">
        <w:r w:rsidR="001D6AC4" w:rsidRPr="00CF17A4">
          <w:rPr>
            <w:rFonts w:ascii="Arial" w:eastAsia="Times New Roman" w:hAnsi="Arial" w:cs="Arial"/>
            <w:kern w:val="0"/>
            <w:sz w:val="22"/>
            <w:szCs w:val="22"/>
            <w:bdr w:val="none" w:sz="0" w:space="0" w:color="auto" w:frame="1"/>
            <w14:ligatures w14:val="none"/>
            <w:rPrChange w:id="2457"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w:t>
        </w:r>
      </w:ins>
      <w:r w:rsidRPr="00CF17A4">
        <w:rPr>
          <w:rFonts w:ascii="Arial" w:eastAsia="Times New Roman" w:hAnsi="Arial" w:cs="Arial"/>
          <w:kern w:val="0"/>
          <w:sz w:val="22"/>
          <w:szCs w:val="22"/>
          <w:bdr w:val="none" w:sz="0" w:space="0" w:color="auto" w:frame="1"/>
          <w14:ligatures w14:val="none"/>
          <w:rPrChange w:id="2458"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this </w:t>
      </w:r>
      <w:ins w:id="2459" w:author="Susan Doron" w:date="2024-11-04T20:16:00Z" w16du:dateUtc="2024-11-04T18:16:00Z">
        <w:r w:rsidR="00A71BC1">
          <w:rPr>
            <w:rFonts w:ascii="Arial" w:eastAsia="Times New Roman" w:hAnsi="Arial" w:cs="Arial"/>
            <w:kern w:val="0"/>
            <w:sz w:val="22"/>
            <w:szCs w:val="22"/>
            <w:bdr w:val="none" w:sz="0" w:space="0" w:color="auto" w:frame="1"/>
            <w14:ligatures w14:val="none"/>
          </w:rPr>
          <w:t xml:space="preserve">third </w:t>
        </w:r>
      </w:ins>
      <w:r w:rsidRPr="00CF17A4">
        <w:rPr>
          <w:rFonts w:ascii="Arial" w:eastAsia="Times New Roman" w:hAnsi="Arial" w:cs="Arial"/>
          <w:kern w:val="0"/>
          <w:sz w:val="22"/>
          <w:szCs w:val="22"/>
          <w:bdr w:val="none" w:sz="0" w:space="0" w:color="auto" w:frame="1"/>
          <w14:ligatures w14:val="none"/>
          <w:rPrChange w:id="2460" w:author="Avital Tsype" w:date="2024-10-31T11:07:00Z">
            <w:rPr>
              <w:rFonts w:ascii="Arial" w:eastAsia="Times New Roman" w:hAnsi="Arial" w:cs="Arial"/>
              <w:color w:val="212121"/>
              <w:kern w:val="0"/>
              <w:sz w:val="22"/>
              <w:szCs w:val="22"/>
              <w:bdr w:val="none" w:sz="0" w:space="0" w:color="auto" w:frame="1"/>
              <w14:ligatures w14:val="none"/>
            </w:rPr>
          </w:rPrChange>
        </w:rPr>
        <w:t>i</w:t>
      </w:r>
      <w:r w:rsidR="006B4721" w:rsidRPr="00CF17A4">
        <w:rPr>
          <w:rFonts w:ascii="Arial" w:eastAsia="Times New Roman" w:hAnsi="Arial" w:cs="Arial"/>
          <w:kern w:val="0"/>
          <w:sz w:val="22"/>
          <w:szCs w:val="22"/>
          <w:bdr w:val="none" w:sz="0" w:space="0" w:color="auto" w:frame="1"/>
          <w14:ligatures w14:val="none"/>
          <w:rPrChange w:id="2461" w:author="Avital Tsype" w:date="2024-10-31T11:07:00Z">
            <w:rPr>
              <w:rFonts w:ascii="Arial" w:eastAsia="Times New Roman" w:hAnsi="Arial" w:cs="Arial"/>
              <w:color w:val="212121"/>
              <w:kern w:val="0"/>
              <w:sz w:val="22"/>
              <w:szCs w:val="22"/>
              <w:bdr w:val="none" w:sz="0" w:space="0" w:color="auto" w:frame="1"/>
              <w14:ligatures w14:val="none"/>
            </w:rPr>
          </w:rPrChange>
        </w:rPr>
        <w:t>llustration</w:t>
      </w:r>
      <w:del w:id="2462" w:author="Susan Doron" w:date="2024-11-05T23:14:00Z" w16du:dateUtc="2024-11-05T21:14:00Z">
        <w:r w:rsidRPr="00CF17A4" w:rsidDel="00C7326E">
          <w:rPr>
            <w:rFonts w:ascii="Arial" w:eastAsia="Times New Roman" w:hAnsi="Arial" w:cs="Arial"/>
            <w:kern w:val="0"/>
            <w:sz w:val="22"/>
            <w:szCs w:val="22"/>
            <w:bdr w:val="none" w:sz="0" w:space="0" w:color="auto" w:frame="1"/>
            <w14:ligatures w14:val="none"/>
            <w:rPrChange w:id="246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we can</w:delText>
        </w:r>
      </w:del>
      <w:ins w:id="2464" w:author="Avital Tsype" w:date="2024-10-31T14:10:00Z">
        <w:del w:id="2465" w:author="Susan Doron" w:date="2024-11-05T23:14:00Z" w16du:dateUtc="2024-11-05T21:14:00Z">
          <w:r w:rsidR="00ED14FE" w:rsidDel="00C7326E">
            <w:rPr>
              <w:rFonts w:ascii="Arial" w:eastAsia="Times New Roman" w:hAnsi="Arial" w:cs="Arial"/>
              <w:kern w:val="0"/>
              <w:sz w:val="22"/>
              <w:szCs w:val="22"/>
              <w:bdr w:val="none" w:sz="0" w:space="0" w:color="auto" w:frame="1"/>
              <w14:ligatures w14:val="none"/>
            </w:rPr>
            <w:delText xml:space="preserve"> once</w:delText>
          </w:r>
        </w:del>
      </w:ins>
      <w:ins w:id="2466" w:author="Susan Doron" w:date="2024-11-05T23:14:00Z" w16du:dateUtc="2024-11-05T21:14:00Z">
        <w:r w:rsidR="00C7326E">
          <w:rPr>
            <w:rFonts w:ascii="Arial" w:eastAsia="Times New Roman" w:hAnsi="Arial" w:cs="Arial"/>
            <w:kern w:val="0"/>
            <w:sz w:val="22"/>
            <w:szCs w:val="22"/>
            <w:bdr w:val="none" w:sz="0" w:space="0" w:color="auto" w:frame="1"/>
            <w14:ligatures w14:val="none"/>
          </w:rPr>
          <w:t>, we can</w:t>
        </w:r>
      </w:ins>
      <w:r w:rsidRPr="00CF17A4">
        <w:rPr>
          <w:rFonts w:ascii="Arial" w:eastAsia="Times New Roman" w:hAnsi="Arial" w:cs="Arial"/>
          <w:kern w:val="0"/>
          <w:sz w:val="22"/>
          <w:szCs w:val="22"/>
          <w:bdr w:val="none" w:sz="0" w:space="0" w:color="auto" w:frame="1"/>
          <w14:ligatures w14:val="none"/>
          <w:rPrChange w:id="246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again identify the main </w:t>
      </w:r>
      <w:r w:rsidR="00F071E4" w:rsidRPr="00CF17A4">
        <w:rPr>
          <w:rFonts w:ascii="Arial" w:eastAsia="Times New Roman" w:hAnsi="Arial" w:cs="Arial"/>
          <w:kern w:val="0"/>
          <w:sz w:val="22"/>
          <w:szCs w:val="22"/>
          <w:bdr w:val="none" w:sz="0" w:space="0" w:color="auto" w:frame="1"/>
          <w14:ligatures w14:val="none"/>
          <w:rPrChange w:id="2468" w:author="Avital Tsype" w:date="2024-10-31T11:07:00Z">
            <w:rPr>
              <w:rFonts w:ascii="Arial" w:eastAsia="Times New Roman" w:hAnsi="Arial" w:cs="Arial"/>
              <w:color w:val="212121"/>
              <w:kern w:val="0"/>
              <w:sz w:val="22"/>
              <w:szCs w:val="22"/>
              <w:bdr w:val="none" w:sz="0" w:space="0" w:color="auto" w:frame="1"/>
              <w14:ligatures w14:val="none"/>
            </w:rPr>
          </w:rPrChange>
        </w:rPr>
        <w:t xml:space="preserve">geometrical </w:t>
      </w:r>
      <w:r w:rsidRPr="00CF17A4">
        <w:rPr>
          <w:rFonts w:ascii="Arial" w:eastAsia="Times New Roman" w:hAnsi="Arial" w:cs="Arial"/>
          <w:kern w:val="0"/>
          <w:sz w:val="22"/>
          <w:szCs w:val="22"/>
          <w:bdr w:val="none" w:sz="0" w:space="0" w:color="auto" w:frame="1"/>
          <w14:ligatures w14:val="none"/>
          <w:rPrChange w:id="2469" w:author="Avital Tsype" w:date="2024-10-31T11:07:00Z">
            <w:rPr>
              <w:rFonts w:ascii="Arial" w:eastAsia="Times New Roman" w:hAnsi="Arial" w:cs="Arial"/>
              <w:color w:val="212121"/>
              <w:kern w:val="0"/>
              <w:sz w:val="22"/>
              <w:szCs w:val="22"/>
              <w:bdr w:val="none" w:sz="0" w:space="0" w:color="auto" w:frame="1"/>
              <w14:ligatures w14:val="none"/>
            </w:rPr>
          </w:rPrChange>
        </w:rPr>
        <w:t xml:space="preserve">shapes </w:t>
      </w:r>
      <w:ins w:id="2470" w:author="Susan Doron" w:date="2024-11-04T20:16:00Z" w16du:dateUtc="2024-11-04T18:16:00Z">
        <w:r w:rsidR="00A71BC1">
          <w:rPr>
            <w:rFonts w:ascii="Arial" w:eastAsia="Times New Roman" w:hAnsi="Arial" w:cs="Arial"/>
            <w:kern w:val="0"/>
            <w:sz w:val="22"/>
            <w:szCs w:val="22"/>
            <w:bdr w:val="none" w:sz="0" w:space="0" w:color="auto" w:frame="1"/>
            <w14:ligatures w14:val="none"/>
          </w:rPr>
          <w:t>of</w:t>
        </w:r>
      </w:ins>
      <w:del w:id="2471" w:author="Susan Doron" w:date="2024-11-04T20:16:00Z" w16du:dateUtc="2024-11-04T18:16:00Z">
        <w:r w:rsidRPr="00CF17A4" w:rsidDel="00A71BC1">
          <w:rPr>
            <w:rFonts w:ascii="Arial" w:eastAsia="Times New Roman" w:hAnsi="Arial" w:cs="Arial"/>
            <w:kern w:val="0"/>
            <w:sz w:val="22"/>
            <w:szCs w:val="22"/>
            <w:bdr w:val="none" w:sz="0" w:space="0" w:color="auto" w:frame="1"/>
            <w14:ligatures w14:val="none"/>
            <w:rPrChange w:id="2472" w:author="Avital Tsype" w:date="2024-10-31T11:07:00Z">
              <w:rPr>
                <w:rFonts w:ascii="Arial" w:eastAsia="Times New Roman" w:hAnsi="Arial" w:cs="Arial"/>
                <w:color w:val="212121"/>
                <w:kern w:val="0"/>
                <w:sz w:val="22"/>
                <w:szCs w:val="22"/>
                <w:bdr w:val="none" w:sz="0" w:space="0" w:color="auto" w:frame="1"/>
                <w14:ligatures w14:val="none"/>
              </w:rPr>
            </w:rPrChange>
          </w:rPr>
          <w:delText>that comprise</w:delText>
        </w:r>
      </w:del>
      <w:r w:rsidRPr="00CF17A4">
        <w:rPr>
          <w:rFonts w:ascii="Arial" w:eastAsia="Times New Roman" w:hAnsi="Arial" w:cs="Arial"/>
          <w:kern w:val="0"/>
          <w:sz w:val="22"/>
          <w:szCs w:val="22"/>
          <w:bdr w:val="none" w:sz="0" w:space="0" w:color="auto" w:frame="1"/>
          <w14:ligatures w14:val="none"/>
          <w:rPrChange w:id="247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D2557D" w:rsidRPr="00CF17A4">
        <w:rPr>
          <w:rFonts w:ascii="Arial" w:eastAsia="Times New Roman" w:hAnsi="Arial" w:cs="Arial"/>
          <w:kern w:val="0"/>
          <w:sz w:val="22"/>
          <w:szCs w:val="22"/>
          <w:bdr w:val="none" w:sz="0" w:space="0" w:color="auto" w:frame="1"/>
          <w14:ligatures w14:val="none"/>
          <w:rPrChange w:id="2474" w:author="Avital Tsype" w:date="2024-10-31T11:07:00Z">
            <w:rPr>
              <w:rFonts w:ascii="Arial" w:eastAsia="Times New Roman" w:hAnsi="Arial" w:cs="Arial"/>
              <w:color w:val="212121"/>
              <w:kern w:val="0"/>
              <w:sz w:val="22"/>
              <w:szCs w:val="22"/>
              <w:bdr w:val="none" w:sz="0" w:space="0" w:color="auto" w:frame="1"/>
              <w14:ligatures w14:val="none"/>
            </w:rPr>
          </w:rPrChange>
        </w:rPr>
        <w:t>Leonardo’s</w:t>
      </w:r>
      <w:r w:rsidRPr="00CF17A4">
        <w:rPr>
          <w:rFonts w:ascii="Arial" w:eastAsia="Times New Roman" w:hAnsi="Arial" w:cs="Arial"/>
          <w:kern w:val="0"/>
          <w:sz w:val="22"/>
          <w:szCs w:val="22"/>
          <w:bdr w:val="none" w:sz="0" w:space="0" w:color="auto" w:frame="1"/>
          <w14:ligatures w14:val="none"/>
          <w:rPrChange w:id="247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Vitruvian Man. The circle and square are again merged, although the square (in the form of the passport) has shrunk in size</w:t>
      </w:r>
      <w:ins w:id="2476" w:author="Susan Doron" w:date="2024-11-04T23:19:00Z" w16du:dateUtc="2024-11-04T21:19:00Z">
        <w:r w:rsidR="00B939D4">
          <w:rPr>
            <w:rFonts w:ascii="Arial" w:eastAsia="Times New Roman" w:hAnsi="Arial" w:cs="Arial"/>
            <w:kern w:val="0"/>
            <w:sz w:val="22"/>
            <w:szCs w:val="22"/>
            <w:bdr w:val="none" w:sz="0" w:space="0" w:color="auto" w:frame="1"/>
            <w14:ligatures w14:val="none"/>
          </w:rPr>
          <w:t xml:space="preserve"> and</w:t>
        </w:r>
      </w:ins>
      <w:del w:id="2477" w:author="Susan Doron" w:date="2024-11-04T23:19:00Z" w16du:dateUtc="2024-11-04T21:19:00Z">
        <w:r w:rsidR="00F071E4" w:rsidRPr="00CF17A4" w:rsidDel="00B939D4">
          <w:rPr>
            <w:rFonts w:ascii="Arial" w:eastAsia="Times New Roman" w:hAnsi="Arial" w:cs="Arial"/>
            <w:kern w:val="0"/>
            <w:sz w:val="22"/>
            <w:szCs w:val="22"/>
            <w:bdr w:val="none" w:sz="0" w:space="0" w:color="auto" w:frame="1"/>
            <w14:ligatures w14:val="none"/>
            <w:rPrChange w:id="2478"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00F071E4" w:rsidRPr="00CF17A4">
        <w:rPr>
          <w:rFonts w:ascii="Arial" w:eastAsia="Times New Roman" w:hAnsi="Arial" w:cs="Arial"/>
          <w:kern w:val="0"/>
          <w:sz w:val="22"/>
          <w:szCs w:val="22"/>
          <w:bdr w:val="none" w:sz="0" w:space="0" w:color="auto" w:frame="1"/>
          <w14:ligatures w14:val="none"/>
          <w:rPrChange w:id="247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D268EA" w:rsidRPr="00CF17A4">
        <w:rPr>
          <w:rFonts w:ascii="Arial" w:eastAsia="Times New Roman" w:hAnsi="Arial" w:cs="Arial"/>
          <w:kern w:val="0"/>
          <w:sz w:val="22"/>
          <w:szCs w:val="22"/>
          <w:bdr w:val="none" w:sz="0" w:space="0" w:color="auto" w:frame="1"/>
          <w14:ligatures w14:val="none"/>
          <w:rPrChange w:id="2480" w:author="Avital Tsype" w:date="2024-10-31T11:07:00Z">
            <w:rPr>
              <w:rFonts w:ascii="Arial" w:eastAsia="Times New Roman" w:hAnsi="Arial" w:cs="Arial"/>
              <w:color w:val="212121"/>
              <w:kern w:val="0"/>
              <w:sz w:val="22"/>
              <w:szCs w:val="22"/>
              <w:bdr w:val="none" w:sz="0" w:space="0" w:color="auto" w:frame="1"/>
              <w14:ligatures w14:val="none"/>
            </w:rPr>
          </w:rPrChange>
        </w:rPr>
        <w:t>the circle has doubled</w:t>
      </w:r>
      <w:ins w:id="2481" w:author="Susan Doron" w:date="2024-11-04T23:19:00Z" w16du:dateUtc="2024-11-04T21:19:00Z">
        <w:r w:rsidR="00B939D4">
          <w:rPr>
            <w:rFonts w:ascii="Arial" w:eastAsia="Times New Roman" w:hAnsi="Arial" w:cs="Arial"/>
            <w:kern w:val="0"/>
            <w:sz w:val="22"/>
            <w:szCs w:val="22"/>
            <w:bdr w:val="none" w:sz="0" w:space="0" w:color="auto" w:frame="1"/>
            <w14:ligatures w14:val="none"/>
          </w:rPr>
          <w:t>. T</w:t>
        </w:r>
      </w:ins>
      <w:del w:id="2482" w:author="Susan Doron" w:date="2024-11-04T23:19:00Z" w16du:dateUtc="2024-11-04T21:19:00Z">
        <w:r w:rsidR="00D268EA" w:rsidRPr="00CF17A4" w:rsidDel="00B939D4">
          <w:rPr>
            <w:rFonts w:ascii="Arial" w:eastAsia="Times New Roman" w:hAnsi="Arial" w:cs="Arial"/>
            <w:kern w:val="0"/>
            <w:sz w:val="22"/>
            <w:szCs w:val="22"/>
            <w:bdr w:val="none" w:sz="0" w:space="0" w:color="auto" w:frame="1"/>
            <w14:ligatures w14:val="none"/>
            <w:rPrChange w:id="2483" w:author="Avital Tsype" w:date="2024-10-31T11:07:00Z">
              <w:rPr>
                <w:rFonts w:ascii="Arial" w:eastAsia="Times New Roman" w:hAnsi="Arial" w:cs="Arial"/>
                <w:color w:val="212121"/>
                <w:kern w:val="0"/>
                <w:sz w:val="22"/>
                <w:szCs w:val="22"/>
                <w:bdr w:val="none" w:sz="0" w:space="0" w:color="auto" w:frame="1"/>
                <w14:ligatures w14:val="none"/>
              </w:rPr>
            </w:rPrChange>
          </w:rPr>
          <w:delText>, and</w:delText>
        </w:r>
        <w:r w:rsidR="00B55708" w:rsidRPr="00CF17A4" w:rsidDel="00B939D4">
          <w:rPr>
            <w:rFonts w:ascii="Arial" w:eastAsia="Times New Roman" w:hAnsi="Arial" w:cs="Arial"/>
            <w:kern w:val="0"/>
            <w:sz w:val="22"/>
            <w:szCs w:val="22"/>
            <w:bdr w:val="none" w:sz="0" w:space="0" w:color="auto" w:frame="1"/>
            <w14:ligatures w14:val="none"/>
            <w:rPrChange w:id="248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del w:id="2485" w:author="Susan Doron" w:date="2024-11-04T23:20:00Z" w16du:dateUtc="2024-11-04T21:20:00Z">
        <w:r w:rsidR="00B55708" w:rsidRPr="00CF17A4" w:rsidDel="00B939D4">
          <w:rPr>
            <w:rFonts w:ascii="Arial" w:eastAsia="Times New Roman" w:hAnsi="Arial" w:cs="Arial"/>
            <w:kern w:val="0"/>
            <w:sz w:val="22"/>
            <w:szCs w:val="22"/>
            <w:bdr w:val="none" w:sz="0" w:space="0" w:color="auto" w:frame="1"/>
            <w14:ligatures w14:val="none"/>
            <w:rPrChange w:id="2486" w:author="Avital Tsype" w:date="2024-10-31T11:07:00Z">
              <w:rPr>
                <w:rFonts w:ascii="Arial" w:eastAsia="Times New Roman" w:hAnsi="Arial" w:cs="Arial"/>
                <w:color w:val="212121"/>
                <w:kern w:val="0"/>
                <w:sz w:val="22"/>
                <w:szCs w:val="22"/>
                <w:bdr w:val="none" w:sz="0" w:space="0" w:color="auto" w:frame="1"/>
                <w14:ligatures w14:val="none"/>
              </w:rPr>
            </w:rPrChange>
          </w:rPr>
          <w:delText>t</w:delText>
        </w:r>
      </w:del>
      <w:r w:rsidR="00B55708" w:rsidRPr="00CF17A4">
        <w:rPr>
          <w:rFonts w:ascii="Arial" w:eastAsia="Times New Roman" w:hAnsi="Arial" w:cs="Arial"/>
          <w:kern w:val="0"/>
          <w:sz w:val="22"/>
          <w:szCs w:val="22"/>
          <w:bdr w:val="none" w:sz="0" w:space="0" w:color="auto" w:frame="1"/>
          <w14:ligatures w14:val="none"/>
          <w:rPrChange w:id="2487" w:author="Avital Tsype" w:date="2024-10-31T11:07:00Z">
            <w:rPr>
              <w:rFonts w:ascii="Arial" w:eastAsia="Times New Roman" w:hAnsi="Arial" w:cs="Arial"/>
              <w:color w:val="212121"/>
              <w:kern w:val="0"/>
              <w:sz w:val="22"/>
              <w:szCs w:val="22"/>
              <w:bdr w:val="none" w:sz="0" w:space="0" w:color="auto" w:frame="1"/>
              <w14:ligatures w14:val="none"/>
            </w:rPr>
          </w:rPrChange>
        </w:rPr>
        <w:t>he shape of the man</w:t>
      </w:r>
      <w:r w:rsidR="00A840AD" w:rsidRPr="00CF17A4">
        <w:rPr>
          <w:rFonts w:ascii="Arial" w:eastAsia="Times New Roman" w:hAnsi="Arial" w:cs="Arial"/>
          <w:kern w:val="0"/>
          <w:sz w:val="22"/>
          <w:szCs w:val="22"/>
          <w:bdr w:val="none" w:sz="0" w:space="0" w:color="auto" w:frame="1"/>
          <w14:ligatures w14:val="none"/>
          <w:rPrChange w:id="2488" w:author="Avital Tsype" w:date="2024-10-31T11:07:00Z">
            <w:rPr>
              <w:rFonts w:ascii="Arial" w:eastAsia="Times New Roman" w:hAnsi="Arial" w:cs="Arial"/>
              <w:color w:val="212121"/>
              <w:kern w:val="0"/>
              <w:sz w:val="22"/>
              <w:szCs w:val="22"/>
              <w:bdr w:val="none" w:sz="0" w:space="0" w:color="auto" w:frame="1"/>
              <w14:ligatures w14:val="none"/>
            </w:rPr>
          </w:rPrChange>
        </w:rPr>
        <w:t xml:space="preserve">—represented by the </w:t>
      </w:r>
      <w:r w:rsidR="00C57A50" w:rsidRPr="00CF17A4">
        <w:rPr>
          <w:rFonts w:ascii="Arial" w:eastAsia="Times New Roman" w:hAnsi="Arial" w:cs="Arial"/>
          <w:kern w:val="0"/>
          <w:sz w:val="22"/>
          <w:szCs w:val="22"/>
          <w:bdr w:val="none" w:sz="0" w:space="0" w:color="auto" w:frame="1"/>
          <w14:ligatures w14:val="none"/>
          <w:rPrChange w:id="2489" w:author="Avital Tsype" w:date="2024-10-31T11:07:00Z">
            <w:rPr>
              <w:rFonts w:ascii="Arial" w:eastAsia="Times New Roman" w:hAnsi="Arial" w:cs="Arial"/>
              <w:color w:val="212121"/>
              <w:kern w:val="0"/>
              <w:sz w:val="22"/>
              <w:szCs w:val="22"/>
              <w:bdr w:val="none" w:sz="0" w:space="0" w:color="auto" w:frame="1"/>
              <w14:ligatures w14:val="none"/>
            </w:rPr>
          </w:rPrChange>
        </w:rPr>
        <w:t>pentagon</w:t>
      </w:r>
      <w:del w:id="2490" w:author="Avital Tsype" w:date="2024-10-31T14:10:00Z">
        <w:r w:rsidR="00A840AD" w:rsidRPr="00CF17A4" w:rsidDel="00ED14FE">
          <w:rPr>
            <w:rFonts w:ascii="Arial" w:eastAsia="Times New Roman" w:hAnsi="Arial" w:cs="Arial"/>
            <w:kern w:val="0"/>
            <w:sz w:val="22"/>
            <w:szCs w:val="22"/>
            <w:bdr w:val="none" w:sz="0" w:space="0" w:color="auto" w:frame="1"/>
            <w14:ligatures w14:val="none"/>
            <w:rPrChange w:id="2491"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2492" w:author="Avital Tsype" w:date="2024-10-31T14:10:00Z">
        <w:r w:rsidR="00ED14FE">
          <w:rPr>
            <w:rFonts w:ascii="Arial" w:eastAsia="Times New Roman" w:hAnsi="Arial" w:cs="Arial"/>
            <w:kern w:val="0"/>
            <w:sz w:val="22"/>
            <w:szCs w:val="22"/>
            <w:bdr w:val="none" w:sz="0" w:space="0" w:color="auto" w:frame="1"/>
            <w14:ligatures w14:val="none"/>
          </w:rPr>
          <w:t>—</w:t>
        </w:r>
      </w:ins>
      <w:r w:rsidR="00B55708" w:rsidRPr="00CF17A4">
        <w:rPr>
          <w:rFonts w:ascii="Arial" w:eastAsia="Times New Roman" w:hAnsi="Arial" w:cs="Arial"/>
          <w:kern w:val="0"/>
          <w:sz w:val="22"/>
          <w:szCs w:val="22"/>
          <w:bdr w:val="none" w:sz="0" w:space="0" w:color="auto" w:frame="1"/>
          <w14:ligatures w14:val="none"/>
          <w:rPrChange w:id="2493" w:author="Avital Tsype" w:date="2024-10-31T11:07:00Z">
            <w:rPr>
              <w:rFonts w:ascii="Arial" w:eastAsia="Times New Roman" w:hAnsi="Arial" w:cs="Arial"/>
              <w:color w:val="212121"/>
              <w:kern w:val="0"/>
              <w:sz w:val="22"/>
              <w:szCs w:val="22"/>
              <w:bdr w:val="none" w:sz="0" w:space="0" w:color="auto" w:frame="1"/>
              <w14:ligatures w14:val="none"/>
            </w:rPr>
          </w:rPrChange>
        </w:rPr>
        <w:t xml:space="preserve">has also now </w:t>
      </w:r>
      <w:r w:rsidR="00F071E4" w:rsidRPr="00CF17A4">
        <w:rPr>
          <w:rFonts w:ascii="Arial" w:eastAsia="Times New Roman" w:hAnsi="Arial" w:cs="Arial"/>
          <w:kern w:val="0"/>
          <w:sz w:val="22"/>
          <w:szCs w:val="22"/>
          <w:bdr w:val="none" w:sz="0" w:space="0" w:color="auto" w:frame="1"/>
          <w14:ligatures w14:val="none"/>
          <w:rPrChange w:id="2494" w:author="Avital Tsype" w:date="2024-10-31T11:07:00Z">
            <w:rPr>
              <w:rFonts w:ascii="Arial" w:eastAsia="Times New Roman" w:hAnsi="Arial" w:cs="Arial"/>
              <w:color w:val="212121"/>
              <w:kern w:val="0"/>
              <w:sz w:val="22"/>
              <w:szCs w:val="22"/>
              <w:bdr w:val="none" w:sz="0" w:space="0" w:color="auto" w:frame="1"/>
              <w14:ligatures w14:val="none"/>
            </w:rPr>
          </w:rPrChange>
        </w:rPr>
        <w:t xml:space="preserve">clearly </w:t>
      </w:r>
      <w:ins w:id="2495" w:author="Susan Doron" w:date="2024-11-04T23:19:00Z" w16du:dateUtc="2024-11-04T21:19:00Z">
        <w:r w:rsidR="00B939D4">
          <w:rPr>
            <w:rFonts w:ascii="Arial" w:eastAsia="Times New Roman" w:hAnsi="Arial" w:cs="Arial"/>
            <w:kern w:val="0"/>
            <w:sz w:val="22"/>
            <w:szCs w:val="22"/>
            <w:bdr w:val="none" w:sz="0" w:space="0" w:color="auto" w:frame="1"/>
            <w14:ligatures w14:val="none"/>
          </w:rPr>
          <w:t>moved</w:t>
        </w:r>
      </w:ins>
      <w:del w:id="2496" w:author="Susan Doron" w:date="2024-11-04T23:19:00Z" w16du:dateUtc="2024-11-04T21:19:00Z">
        <w:r w:rsidR="00A840AD" w:rsidRPr="00CF17A4" w:rsidDel="00B939D4">
          <w:rPr>
            <w:rFonts w:ascii="Arial" w:eastAsia="Times New Roman" w:hAnsi="Arial" w:cs="Arial"/>
            <w:kern w:val="0"/>
            <w:sz w:val="22"/>
            <w:szCs w:val="22"/>
            <w:bdr w:val="none" w:sz="0" w:space="0" w:color="auto" w:frame="1"/>
            <w14:ligatures w14:val="none"/>
            <w:rPrChange w:id="2497" w:author="Avital Tsype" w:date="2024-10-31T11:07:00Z">
              <w:rPr>
                <w:rFonts w:ascii="Arial" w:eastAsia="Times New Roman" w:hAnsi="Arial" w:cs="Arial"/>
                <w:color w:val="212121"/>
                <w:kern w:val="0"/>
                <w:sz w:val="22"/>
                <w:szCs w:val="22"/>
                <w:bdr w:val="none" w:sz="0" w:space="0" w:color="auto" w:frame="1"/>
                <w14:ligatures w14:val="none"/>
              </w:rPr>
            </w:rPrChange>
          </w:rPr>
          <w:delText>made its way</w:delText>
        </w:r>
      </w:del>
      <w:r w:rsidR="00A840AD" w:rsidRPr="00CF17A4">
        <w:rPr>
          <w:rFonts w:ascii="Arial" w:eastAsia="Times New Roman" w:hAnsi="Arial" w:cs="Arial"/>
          <w:kern w:val="0"/>
          <w:sz w:val="22"/>
          <w:szCs w:val="22"/>
          <w:bdr w:val="none" w:sz="0" w:space="0" w:color="auto" w:frame="1"/>
          <w14:ligatures w14:val="none"/>
          <w:rPrChange w:id="249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inside</w:t>
      </w:r>
      <w:r w:rsidR="00B55708" w:rsidRPr="00CF17A4">
        <w:rPr>
          <w:rFonts w:ascii="Arial" w:eastAsia="Times New Roman" w:hAnsi="Arial" w:cs="Arial"/>
          <w:kern w:val="0"/>
          <w:sz w:val="22"/>
          <w:szCs w:val="22"/>
          <w:bdr w:val="none" w:sz="0" w:space="0" w:color="auto" w:frame="1"/>
          <w14:ligatures w14:val="none"/>
          <w:rPrChange w:id="249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circle</w:t>
      </w:r>
      <w:ins w:id="2500" w:author="Susan Doron" w:date="2024-11-04T23:20:00Z" w16du:dateUtc="2024-11-04T21:20:00Z">
        <w:r w:rsidR="00B939D4">
          <w:rPr>
            <w:rFonts w:ascii="Arial" w:eastAsia="Times New Roman" w:hAnsi="Arial" w:cs="Arial"/>
            <w:kern w:val="0"/>
            <w:sz w:val="22"/>
            <w:szCs w:val="22"/>
            <w:bdr w:val="none" w:sz="0" w:space="0" w:color="auto" w:frame="1"/>
            <w14:ligatures w14:val="none"/>
          </w:rPr>
          <w:t xml:space="preserve"> and</w:t>
        </w:r>
      </w:ins>
      <w:del w:id="2501" w:author="Susan Doron" w:date="2024-11-04T23:20:00Z" w16du:dateUtc="2024-11-04T21:20:00Z">
        <w:r w:rsidR="00B55708" w:rsidRPr="00CF17A4" w:rsidDel="00B939D4">
          <w:rPr>
            <w:rFonts w:ascii="Arial" w:eastAsia="Times New Roman" w:hAnsi="Arial" w:cs="Arial"/>
            <w:kern w:val="0"/>
            <w:sz w:val="22"/>
            <w:szCs w:val="22"/>
            <w:bdr w:val="none" w:sz="0" w:space="0" w:color="auto" w:frame="1"/>
            <w14:ligatures w14:val="none"/>
            <w:rPrChange w:id="2502" w:author="Avital Tsype" w:date="2024-10-31T11:07:00Z">
              <w:rPr>
                <w:rFonts w:ascii="Arial" w:eastAsia="Times New Roman" w:hAnsi="Arial" w:cs="Arial"/>
                <w:color w:val="212121"/>
                <w:kern w:val="0"/>
                <w:sz w:val="22"/>
                <w:szCs w:val="22"/>
                <w:bdr w:val="none" w:sz="0" w:space="0" w:color="auto" w:frame="1"/>
                <w14:ligatures w14:val="none"/>
              </w:rPr>
            </w:rPrChange>
          </w:rPr>
          <w:delText>. His shape</w:delText>
        </w:r>
      </w:del>
      <w:r w:rsidR="00D2557D" w:rsidRPr="00CF17A4">
        <w:rPr>
          <w:rFonts w:ascii="Arial" w:eastAsia="Times New Roman" w:hAnsi="Arial" w:cs="Arial"/>
          <w:kern w:val="0"/>
          <w:sz w:val="22"/>
          <w:szCs w:val="22"/>
          <w:bdr w:val="none" w:sz="0" w:space="0" w:color="auto" w:frame="1"/>
          <w14:ligatures w14:val="none"/>
          <w:rPrChange w:id="250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B55708" w:rsidRPr="00CF17A4">
        <w:rPr>
          <w:rFonts w:ascii="Arial" w:eastAsia="Times New Roman" w:hAnsi="Arial" w:cs="Arial"/>
          <w:kern w:val="0"/>
          <w:sz w:val="22"/>
          <w:szCs w:val="22"/>
          <w:bdr w:val="none" w:sz="0" w:space="0" w:color="auto" w:frame="1"/>
          <w14:ligatures w14:val="none"/>
          <w:rPrChange w:id="2504" w:author="Avital Tsype" w:date="2024-10-31T11:07:00Z">
            <w:rPr>
              <w:rFonts w:ascii="Arial" w:eastAsia="Times New Roman" w:hAnsi="Arial" w:cs="Arial"/>
              <w:color w:val="212121"/>
              <w:kern w:val="0"/>
              <w:sz w:val="22"/>
              <w:szCs w:val="22"/>
              <w:bdr w:val="none" w:sz="0" w:space="0" w:color="auto" w:frame="1"/>
              <w14:ligatures w14:val="none"/>
            </w:rPr>
          </w:rPrChange>
        </w:rPr>
        <w:t xml:space="preserve">is </w:t>
      </w:r>
      <w:r w:rsidR="00D2557D" w:rsidRPr="00CF17A4">
        <w:rPr>
          <w:rFonts w:ascii="Arial" w:eastAsia="Times New Roman" w:hAnsi="Arial" w:cs="Arial"/>
          <w:kern w:val="0"/>
          <w:sz w:val="22"/>
          <w:szCs w:val="22"/>
          <w:bdr w:val="none" w:sz="0" w:space="0" w:color="auto" w:frame="1"/>
          <w14:ligatures w14:val="none"/>
          <w:rPrChange w:id="2505" w:author="Avital Tsype" w:date="2024-10-31T11:07:00Z">
            <w:rPr>
              <w:rFonts w:ascii="Arial" w:eastAsia="Times New Roman" w:hAnsi="Arial" w:cs="Arial"/>
              <w:color w:val="212121"/>
              <w:kern w:val="0"/>
              <w:sz w:val="22"/>
              <w:szCs w:val="22"/>
              <w:bdr w:val="none" w:sz="0" w:space="0" w:color="auto" w:frame="1"/>
              <w14:ligatures w14:val="none"/>
            </w:rPr>
          </w:rPrChange>
        </w:rPr>
        <w:t>recognizable in</w:t>
      </w:r>
      <w:r w:rsidR="00F071E4" w:rsidRPr="00CF17A4">
        <w:rPr>
          <w:rFonts w:ascii="Arial" w:eastAsia="Times New Roman" w:hAnsi="Arial" w:cs="Arial"/>
          <w:kern w:val="0"/>
          <w:sz w:val="22"/>
          <w:szCs w:val="22"/>
          <w:bdr w:val="none" w:sz="0" w:space="0" w:color="auto" w:frame="1"/>
          <w14:ligatures w14:val="none"/>
          <w:rPrChange w:id="2506" w:author="Avital Tsype" w:date="2024-10-31T11:07:00Z">
            <w:rPr>
              <w:rFonts w:ascii="Arial" w:eastAsia="Times New Roman" w:hAnsi="Arial" w:cs="Arial"/>
              <w:color w:val="212121"/>
              <w:kern w:val="0"/>
              <w:sz w:val="22"/>
              <w:szCs w:val="22"/>
              <w:bdr w:val="none" w:sz="0" w:space="0" w:color="auto" w:frame="1"/>
              <w14:ligatures w14:val="none"/>
            </w:rPr>
          </w:rPrChange>
        </w:rPr>
        <w:t>, of all things,</w:t>
      </w:r>
      <w:r w:rsidR="00B55708" w:rsidRPr="00CF17A4">
        <w:rPr>
          <w:rFonts w:ascii="Arial" w:eastAsia="Times New Roman" w:hAnsi="Arial" w:cs="Arial"/>
          <w:kern w:val="0"/>
          <w:sz w:val="22"/>
          <w:szCs w:val="22"/>
          <w:bdr w:val="none" w:sz="0" w:space="0" w:color="auto" w:frame="1"/>
          <w14:ligatures w14:val="none"/>
          <w:rPrChange w:id="250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cleaning bottle and toilet brush</w:t>
      </w:r>
      <w:ins w:id="2508" w:author="Susan Doron" w:date="2024-11-04T23:20:00Z" w16du:dateUtc="2024-11-04T21:20:00Z">
        <w:r w:rsidR="00B939D4">
          <w:rPr>
            <w:rFonts w:ascii="Arial" w:eastAsia="Times New Roman" w:hAnsi="Arial" w:cs="Arial"/>
            <w:kern w:val="0"/>
            <w:sz w:val="22"/>
            <w:szCs w:val="22"/>
            <w:bdr w:val="none" w:sz="0" w:space="0" w:color="auto" w:frame="1"/>
            <w14:ligatures w14:val="none"/>
          </w:rPr>
          <w:t>, representing</w:t>
        </w:r>
      </w:ins>
      <w:del w:id="2509" w:author="Susan Doron" w:date="2024-11-04T23:20:00Z" w16du:dateUtc="2024-11-04T21:20:00Z">
        <w:r w:rsidR="00B55708" w:rsidRPr="00CF17A4" w:rsidDel="00B939D4">
          <w:rPr>
            <w:rFonts w:ascii="Arial" w:eastAsia="Times New Roman" w:hAnsi="Arial" w:cs="Arial"/>
            <w:kern w:val="0"/>
            <w:sz w:val="22"/>
            <w:szCs w:val="22"/>
            <w:bdr w:val="none" w:sz="0" w:space="0" w:color="auto" w:frame="1"/>
            <w14:ligatures w14:val="none"/>
            <w:rPrChange w:id="251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00F071E4" w:rsidRPr="00CF17A4" w:rsidDel="00B939D4">
          <w:rPr>
            <w:rFonts w:ascii="Arial" w:eastAsia="Times New Roman" w:hAnsi="Arial" w:cs="Arial"/>
            <w:kern w:val="0"/>
            <w:sz w:val="22"/>
            <w:szCs w:val="22"/>
            <w:bdr w:val="none" w:sz="0" w:space="0" w:color="auto" w:frame="1"/>
            <w14:ligatures w14:val="none"/>
            <w:rPrChange w:id="2511" w:author="Avital Tsype" w:date="2024-10-31T11:07:00Z">
              <w:rPr>
                <w:rFonts w:ascii="Arial" w:eastAsia="Times New Roman" w:hAnsi="Arial" w:cs="Arial"/>
                <w:color w:val="212121"/>
                <w:kern w:val="0"/>
                <w:sz w:val="22"/>
                <w:szCs w:val="22"/>
                <w:bdr w:val="none" w:sz="0" w:space="0" w:color="auto" w:frame="1"/>
                <w14:ligatures w14:val="none"/>
              </w:rPr>
            </w:rPrChange>
          </w:rPr>
          <w:delText>These represent</w:delText>
        </w:r>
      </w:del>
      <w:r w:rsidR="00F071E4" w:rsidRPr="00CF17A4">
        <w:rPr>
          <w:rFonts w:ascii="Arial" w:eastAsia="Times New Roman" w:hAnsi="Arial" w:cs="Arial"/>
          <w:kern w:val="0"/>
          <w:sz w:val="22"/>
          <w:szCs w:val="22"/>
          <w:bdr w:val="none" w:sz="0" w:space="0" w:color="auto" w:frame="1"/>
          <w14:ligatures w14:val="none"/>
          <w:rPrChange w:id="251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Sasha’s current “professional” identity. </w:t>
      </w:r>
      <w:r w:rsidR="00EE5CD1" w:rsidRPr="00CF17A4">
        <w:rPr>
          <w:rFonts w:ascii="Arial" w:eastAsia="Times New Roman" w:hAnsi="Arial" w:cs="Arial"/>
          <w:kern w:val="0"/>
          <w:sz w:val="22"/>
          <w:szCs w:val="22"/>
          <w:bdr w:val="none" w:sz="0" w:space="0" w:color="auto" w:frame="1"/>
          <w14:ligatures w14:val="none"/>
          <w:rPrChange w:id="2513" w:author="Avital Tsype" w:date="2024-10-31T11:07:00Z">
            <w:rPr>
              <w:rFonts w:ascii="Arial" w:eastAsia="Times New Roman" w:hAnsi="Arial" w:cs="Arial"/>
              <w:color w:val="212121"/>
              <w:kern w:val="0"/>
              <w:sz w:val="22"/>
              <w:szCs w:val="22"/>
              <w:bdr w:val="none" w:sz="0" w:space="0" w:color="auto" w:frame="1"/>
              <w14:ligatures w14:val="none"/>
            </w:rPr>
          </w:rPrChange>
        </w:rPr>
        <w:t xml:space="preserve">While things are not going smoothly for Sasha, </w:t>
      </w:r>
      <w:ins w:id="2514" w:author="Avital Tsype" w:date="2024-10-30T10:55:00Z">
        <w:r w:rsidR="001D6AC4" w:rsidRPr="00CF17A4">
          <w:rPr>
            <w:rFonts w:ascii="Arial" w:eastAsia="Times New Roman" w:hAnsi="Arial" w:cs="Arial"/>
            <w:kern w:val="0"/>
            <w:sz w:val="22"/>
            <w:szCs w:val="22"/>
            <w:bdr w:val="none" w:sz="0" w:space="0" w:color="auto" w:frame="1"/>
            <w14:ligatures w14:val="none"/>
            <w:rPrChange w:id="2515" w:author="Avital Tsype" w:date="2024-10-31T11:07:00Z">
              <w:rPr>
                <w:rFonts w:ascii="Arial" w:eastAsia="Times New Roman" w:hAnsi="Arial" w:cs="Arial"/>
                <w:color w:val="212121"/>
                <w:kern w:val="0"/>
                <w:sz w:val="22"/>
                <w:szCs w:val="22"/>
                <w:bdr w:val="none" w:sz="0" w:space="0" w:color="auto" w:frame="1"/>
                <w14:ligatures w14:val="none"/>
              </w:rPr>
            </w:rPrChange>
          </w:rPr>
          <w:t>they are</w:t>
        </w:r>
      </w:ins>
      <w:del w:id="2516" w:author="Avital Tsype" w:date="2024-10-30T10:55:00Z">
        <w:r w:rsidR="00EE5CD1" w:rsidRPr="00CF17A4" w:rsidDel="001D6AC4">
          <w:rPr>
            <w:rFonts w:ascii="Arial" w:eastAsia="Times New Roman" w:hAnsi="Arial" w:cs="Arial"/>
            <w:kern w:val="0"/>
            <w:sz w:val="22"/>
            <w:szCs w:val="22"/>
            <w:bdr w:val="none" w:sz="0" w:space="0" w:color="auto" w:frame="1"/>
            <w14:ligatures w14:val="none"/>
            <w:rPrChange w:id="2517" w:author="Avital Tsype" w:date="2024-10-31T11:07:00Z">
              <w:rPr>
                <w:rFonts w:ascii="Arial" w:eastAsia="Times New Roman" w:hAnsi="Arial" w:cs="Arial"/>
                <w:color w:val="212121"/>
                <w:kern w:val="0"/>
                <w:sz w:val="22"/>
                <w:szCs w:val="22"/>
                <w:bdr w:val="none" w:sz="0" w:space="0" w:color="auto" w:frame="1"/>
                <w14:ligatures w14:val="none"/>
              </w:rPr>
            </w:rPrChange>
          </w:rPr>
          <w:delText>things</w:delText>
        </w:r>
      </w:del>
      <w:r w:rsidR="00EE5CD1" w:rsidRPr="00CF17A4">
        <w:rPr>
          <w:rFonts w:ascii="Arial" w:eastAsia="Times New Roman" w:hAnsi="Arial" w:cs="Arial"/>
          <w:kern w:val="0"/>
          <w:sz w:val="22"/>
          <w:szCs w:val="22"/>
          <w:bdr w:val="none" w:sz="0" w:space="0" w:color="auto" w:frame="1"/>
          <w14:ligatures w14:val="none"/>
          <w:rPrChange w:id="251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at </w:t>
      </w:r>
      <w:r w:rsidR="00D2557D" w:rsidRPr="00CF17A4">
        <w:rPr>
          <w:rFonts w:ascii="Arial" w:eastAsia="Times New Roman" w:hAnsi="Arial" w:cs="Arial"/>
          <w:kern w:val="0"/>
          <w:sz w:val="22"/>
          <w:szCs w:val="22"/>
          <w:bdr w:val="none" w:sz="0" w:space="0" w:color="auto" w:frame="1"/>
          <w14:ligatures w14:val="none"/>
          <w:rPrChange w:id="2519" w:author="Avital Tsype" w:date="2024-10-31T11:07:00Z">
            <w:rPr>
              <w:rFonts w:ascii="Arial" w:eastAsia="Times New Roman" w:hAnsi="Arial" w:cs="Arial"/>
              <w:color w:val="212121"/>
              <w:kern w:val="0"/>
              <w:sz w:val="22"/>
              <w:szCs w:val="22"/>
              <w:bdr w:val="none" w:sz="0" w:space="0" w:color="auto" w:frame="1"/>
              <w14:ligatures w14:val="none"/>
            </w:rPr>
          </w:rPrChange>
        </w:rPr>
        <w:t xml:space="preserve">least </w:t>
      </w:r>
      <w:del w:id="2520" w:author="Avital Tsype" w:date="2024-10-30T10:55:00Z">
        <w:r w:rsidR="00EE5CD1" w:rsidRPr="00CF17A4" w:rsidDel="001D6AC4">
          <w:rPr>
            <w:rFonts w:ascii="Arial" w:eastAsia="Times New Roman" w:hAnsi="Arial" w:cs="Arial"/>
            <w:kern w:val="0"/>
            <w:sz w:val="22"/>
            <w:szCs w:val="22"/>
            <w:bdr w:val="none" w:sz="0" w:space="0" w:color="auto" w:frame="1"/>
            <w14:ligatures w14:val="none"/>
            <w:rPrChange w:id="252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are </w:delText>
        </w:r>
      </w:del>
      <w:r w:rsidR="00EE5CD1" w:rsidRPr="00CF17A4">
        <w:rPr>
          <w:rFonts w:ascii="Arial" w:eastAsia="Times New Roman" w:hAnsi="Arial" w:cs="Arial"/>
          <w:kern w:val="0"/>
          <w:sz w:val="22"/>
          <w:szCs w:val="22"/>
          <w:bdr w:val="none" w:sz="0" w:space="0" w:color="auto" w:frame="1"/>
          <w14:ligatures w14:val="none"/>
          <w:rPrChange w:id="2522" w:author="Avital Tsype" w:date="2024-10-31T11:07:00Z">
            <w:rPr>
              <w:rFonts w:ascii="Arial" w:eastAsia="Times New Roman" w:hAnsi="Arial" w:cs="Arial"/>
              <w:color w:val="212121"/>
              <w:kern w:val="0"/>
              <w:sz w:val="22"/>
              <w:szCs w:val="22"/>
              <w:bdr w:val="none" w:sz="0" w:space="0" w:color="auto" w:frame="1"/>
              <w14:ligatures w14:val="none"/>
            </w:rPr>
          </w:rPrChange>
        </w:rPr>
        <w:t xml:space="preserve">progressing. She </w:t>
      </w:r>
      <w:ins w:id="2523" w:author="Avital Tsype" w:date="2024-10-30T10:55:00Z">
        <w:r w:rsidR="001D6AC4" w:rsidRPr="00CF17A4">
          <w:rPr>
            <w:rFonts w:ascii="Arial" w:eastAsia="Times New Roman" w:hAnsi="Arial" w:cs="Arial"/>
            <w:kern w:val="0"/>
            <w:sz w:val="22"/>
            <w:szCs w:val="22"/>
            <w:bdr w:val="none" w:sz="0" w:space="0" w:color="auto" w:frame="1"/>
            <w14:ligatures w14:val="none"/>
            <w:rPrChange w:id="2524" w:author="Avital Tsype" w:date="2024-10-31T11:07:00Z">
              <w:rPr>
                <w:rFonts w:ascii="Arial" w:eastAsia="Times New Roman" w:hAnsi="Arial" w:cs="Arial"/>
                <w:color w:val="212121"/>
                <w:kern w:val="0"/>
                <w:sz w:val="22"/>
                <w:szCs w:val="22"/>
                <w:bdr w:val="none" w:sz="0" w:space="0" w:color="auto" w:frame="1"/>
                <w14:ligatures w14:val="none"/>
              </w:rPr>
            </w:rPrChange>
          </w:rPr>
          <w:t xml:space="preserve">has </w:t>
        </w:r>
      </w:ins>
      <w:r w:rsidR="00EE5CD1" w:rsidRPr="00CF17A4">
        <w:rPr>
          <w:rFonts w:ascii="Arial" w:eastAsia="Times New Roman" w:hAnsi="Arial" w:cs="Arial"/>
          <w:kern w:val="0"/>
          <w:sz w:val="22"/>
          <w:szCs w:val="22"/>
          <w:bdr w:val="none" w:sz="0" w:space="0" w:color="auto" w:frame="1"/>
          <w14:ligatures w14:val="none"/>
          <w:rPrChange w:id="2525" w:author="Avital Tsype" w:date="2024-10-31T11:07:00Z">
            <w:rPr>
              <w:rFonts w:ascii="Arial" w:eastAsia="Times New Roman" w:hAnsi="Arial" w:cs="Arial"/>
              <w:color w:val="212121"/>
              <w:kern w:val="0"/>
              <w:sz w:val="22"/>
              <w:szCs w:val="22"/>
              <w:bdr w:val="none" w:sz="0" w:space="0" w:color="auto" w:frame="1"/>
              <w14:ligatures w14:val="none"/>
            </w:rPr>
          </w:rPrChange>
        </w:rPr>
        <w:t>survived the move to the U</w:t>
      </w:r>
      <w:ins w:id="2526" w:author="Susan Doron" w:date="2024-11-04T23:20:00Z" w16du:dateUtc="2024-11-04T21:20:00Z">
        <w:r w:rsidR="00B939D4">
          <w:rPr>
            <w:rFonts w:ascii="Arial" w:eastAsia="Times New Roman" w:hAnsi="Arial" w:cs="Arial"/>
            <w:kern w:val="0"/>
            <w:sz w:val="22"/>
            <w:szCs w:val="22"/>
            <w:bdr w:val="none" w:sz="0" w:space="0" w:color="auto" w:frame="1"/>
            <w14:ligatures w14:val="none"/>
          </w:rPr>
          <w:t>nited States,</w:t>
        </w:r>
      </w:ins>
      <w:del w:id="2527" w:author="Susan Doron" w:date="2024-11-04T23:20:00Z" w16du:dateUtc="2024-11-04T21:20:00Z">
        <w:r w:rsidR="00EE5CD1" w:rsidRPr="00CF17A4" w:rsidDel="00B939D4">
          <w:rPr>
            <w:rFonts w:ascii="Arial" w:eastAsia="Times New Roman" w:hAnsi="Arial" w:cs="Arial"/>
            <w:kern w:val="0"/>
            <w:sz w:val="22"/>
            <w:szCs w:val="22"/>
            <w:bdr w:val="none" w:sz="0" w:space="0" w:color="auto" w:frame="1"/>
            <w14:ligatures w14:val="none"/>
            <w:rPrChange w:id="252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S, </w:delText>
        </w:r>
      </w:del>
      <w:ins w:id="2529" w:author="Susan Doron" w:date="2024-11-04T23:20:00Z" w16du:dateUtc="2024-11-04T21:20:00Z">
        <w:r w:rsidR="00B939D4">
          <w:rPr>
            <w:rFonts w:ascii="Arial" w:eastAsia="Times New Roman" w:hAnsi="Arial" w:cs="Arial"/>
            <w:kern w:val="0"/>
            <w:sz w:val="22"/>
            <w:szCs w:val="22"/>
            <w:bdr w:val="none" w:sz="0" w:space="0" w:color="auto" w:frame="1"/>
            <w14:ligatures w14:val="none"/>
          </w:rPr>
          <w:t xml:space="preserve"> </w:t>
        </w:r>
      </w:ins>
      <w:r w:rsidR="00EE5CD1" w:rsidRPr="00CF17A4">
        <w:rPr>
          <w:rFonts w:ascii="Arial" w:eastAsia="Times New Roman" w:hAnsi="Arial" w:cs="Arial"/>
          <w:kern w:val="0"/>
          <w:sz w:val="22"/>
          <w:szCs w:val="22"/>
          <w:bdr w:val="none" w:sz="0" w:space="0" w:color="auto" w:frame="1"/>
          <w14:ligatures w14:val="none"/>
          <w:rPrChange w:id="2530" w:author="Avital Tsype" w:date="2024-10-31T11:07:00Z">
            <w:rPr>
              <w:rFonts w:ascii="Arial" w:eastAsia="Times New Roman" w:hAnsi="Arial" w:cs="Arial"/>
              <w:color w:val="212121"/>
              <w:kern w:val="0"/>
              <w:sz w:val="22"/>
              <w:szCs w:val="22"/>
              <w:bdr w:val="none" w:sz="0" w:space="0" w:color="auto" w:frame="1"/>
              <w14:ligatures w14:val="none"/>
            </w:rPr>
          </w:rPrChange>
        </w:rPr>
        <w:t xml:space="preserve">extracted herself from </w:t>
      </w:r>
      <w:r w:rsidR="00D2557D" w:rsidRPr="00CF17A4">
        <w:rPr>
          <w:rFonts w:ascii="Arial" w:eastAsia="Times New Roman" w:hAnsi="Arial" w:cs="Arial"/>
          <w:kern w:val="0"/>
          <w:sz w:val="22"/>
          <w:szCs w:val="22"/>
          <w:bdr w:val="none" w:sz="0" w:space="0" w:color="auto" w:frame="1"/>
          <w14:ligatures w14:val="none"/>
          <w:rPrChange w:id="2531" w:author="Avital Tsype" w:date="2024-10-31T11:07:00Z">
            <w:rPr>
              <w:rFonts w:ascii="Arial" w:eastAsia="Times New Roman" w:hAnsi="Arial" w:cs="Arial"/>
              <w:color w:val="212121"/>
              <w:kern w:val="0"/>
              <w:sz w:val="22"/>
              <w:szCs w:val="22"/>
              <w:bdr w:val="none" w:sz="0" w:space="0" w:color="auto" w:frame="1"/>
              <w14:ligatures w14:val="none"/>
            </w:rPr>
          </w:rPrChange>
        </w:rPr>
        <w:t xml:space="preserve">a </w:t>
      </w:r>
      <w:r w:rsidR="00A840AD" w:rsidRPr="00CF17A4">
        <w:rPr>
          <w:rFonts w:ascii="Arial" w:eastAsia="Times New Roman" w:hAnsi="Arial" w:cs="Arial"/>
          <w:kern w:val="0"/>
          <w:sz w:val="22"/>
          <w:szCs w:val="22"/>
          <w:bdr w:val="none" w:sz="0" w:space="0" w:color="auto" w:frame="1"/>
          <w14:ligatures w14:val="none"/>
          <w:rPrChange w:id="2532" w:author="Avital Tsype" w:date="2024-10-31T11:07:00Z">
            <w:rPr>
              <w:rFonts w:ascii="Arial" w:eastAsia="Times New Roman" w:hAnsi="Arial" w:cs="Arial"/>
              <w:color w:val="212121"/>
              <w:kern w:val="0"/>
              <w:sz w:val="22"/>
              <w:szCs w:val="22"/>
              <w:bdr w:val="none" w:sz="0" w:space="0" w:color="auto" w:frame="1"/>
              <w14:ligatures w14:val="none"/>
            </w:rPr>
          </w:rPrChange>
        </w:rPr>
        <w:t>difficult</w:t>
      </w:r>
      <w:r w:rsidR="00EE5CD1" w:rsidRPr="00CF17A4">
        <w:rPr>
          <w:rFonts w:ascii="Arial" w:eastAsia="Times New Roman" w:hAnsi="Arial" w:cs="Arial"/>
          <w:kern w:val="0"/>
          <w:sz w:val="22"/>
          <w:szCs w:val="22"/>
          <w:bdr w:val="none" w:sz="0" w:space="0" w:color="auto" w:frame="1"/>
          <w14:ligatures w14:val="none"/>
          <w:rPrChange w:id="253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situation in Phoenix, and is now learning a skill (house</w:t>
      </w:r>
      <w:ins w:id="2534" w:author="Susan Doron" w:date="2024-11-06T08:45:00Z" w16du:dateUtc="2024-11-06T06:45:00Z">
        <w:r w:rsidR="001C5556">
          <w:rPr>
            <w:rFonts w:ascii="Arial" w:eastAsia="Times New Roman" w:hAnsi="Arial" w:cs="Arial"/>
            <w:kern w:val="0"/>
            <w:sz w:val="22"/>
            <w:szCs w:val="22"/>
            <w:bdr w:val="none" w:sz="0" w:space="0" w:color="auto" w:frame="1"/>
            <w14:ligatures w14:val="none"/>
          </w:rPr>
          <w:t>keeping</w:t>
        </w:r>
      </w:ins>
      <w:del w:id="2535" w:author="Susan Doron" w:date="2024-11-06T08:45:00Z" w16du:dateUtc="2024-11-06T06:45:00Z">
        <w:r w:rsidR="00EE5CD1" w:rsidRPr="00CF17A4" w:rsidDel="001C5556">
          <w:rPr>
            <w:rFonts w:ascii="Arial" w:eastAsia="Times New Roman" w:hAnsi="Arial" w:cs="Arial"/>
            <w:kern w:val="0"/>
            <w:sz w:val="22"/>
            <w:szCs w:val="22"/>
            <w:bdr w:val="none" w:sz="0" w:space="0" w:color="auto" w:frame="1"/>
            <w14:ligatures w14:val="none"/>
            <w:rPrChange w:id="2536" w:author="Avital Tsype" w:date="2024-10-31T11:07:00Z">
              <w:rPr>
                <w:rFonts w:ascii="Arial" w:eastAsia="Times New Roman" w:hAnsi="Arial" w:cs="Arial"/>
                <w:color w:val="212121"/>
                <w:kern w:val="0"/>
                <w:sz w:val="22"/>
                <w:szCs w:val="22"/>
                <w:bdr w:val="none" w:sz="0" w:space="0" w:color="auto" w:frame="1"/>
                <w14:ligatures w14:val="none"/>
              </w:rPr>
            </w:rPrChange>
          </w:rPr>
          <w:delText>cleaning</w:delText>
        </w:r>
      </w:del>
      <w:r w:rsidR="00EE5CD1" w:rsidRPr="00CF17A4">
        <w:rPr>
          <w:rFonts w:ascii="Arial" w:eastAsia="Times New Roman" w:hAnsi="Arial" w:cs="Arial"/>
          <w:kern w:val="0"/>
          <w:sz w:val="22"/>
          <w:szCs w:val="22"/>
          <w:bdr w:val="none" w:sz="0" w:space="0" w:color="auto" w:frame="1"/>
          <w14:ligatures w14:val="none"/>
          <w:rPrChange w:id="2537" w:author="Avital Tsype" w:date="2024-10-31T11:07:00Z">
            <w:rPr>
              <w:rFonts w:ascii="Arial" w:eastAsia="Times New Roman" w:hAnsi="Arial" w:cs="Arial"/>
              <w:color w:val="212121"/>
              <w:kern w:val="0"/>
              <w:sz w:val="22"/>
              <w:szCs w:val="22"/>
              <w:bdr w:val="none" w:sz="0" w:space="0" w:color="auto" w:frame="1"/>
              <w14:ligatures w14:val="none"/>
            </w:rPr>
          </w:rPrChange>
        </w:rPr>
        <w:t>)</w:t>
      </w:r>
      <w:del w:id="2538" w:author="Avital Tsype" w:date="2024-10-30T10:55:00Z">
        <w:r w:rsidR="00EE5CD1" w:rsidRPr="00CF17A4" w:rsidDel="001D6AC4">
          <w:rPr>
            <w:rFonts w:ascii="Arial" w:eastAsia="Times New Roman" w:hAnsi="Arial" w:cs="Arial"/>
            <w:kern w:val="0"/>
            <w:sz w:val="22"/>
            <w:szCs w:val="22"/>
            <w:bdr w:val="none" w:sz="0" w:space="0" w:color="auto" w:frame="1"/>
            <w14:ligatures w14:val="none"/>
            <w:rPrChange w:id="2539"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00EE5CD1" w:rsidRPr="00CF17A4">
        <w:rPr>
          <w:rFonts w:ascii="Arial" w:eastAsia="Times New Roman" w:hAnsi="Arial" w:cs="Arial"/>
          <w:kern w:val="0"/>
          <w:sz w:val="22"/>
          <w:szCs w:val="22"/>
          <w:bdr w:val="none" w:sz="0" w:space="0" w:color="auto" w:frame="1"/>
          <w14:ligatures w14:val="none"/>
          <w:rPrChange w:id="254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that will help her become independent in the </w:t>
      </w:r>
      <w:commentRangeStart w:id="2541"/>
      <w:r w:rsidR="00EE5CD1" w:rsidRPr="00CF17A4">
        <w:rPr>
          <w:rFonts w:ascii="Arial" w:eastAsia="Times New Roman" w:hAnsi="Arial" w:cs="Arial"/>
          <w:kern w:val="0"/>
          <w:sz w:val="22"/>
          <w:szCs w:val="22"/>
          <w:bdr w:val="none" w:sz="0" w:space="0" w:color="auto" w:frame="1"/>
          <w14:ligatures w14:val="none"/>
          <w:rPrChange w:id="2542" w:author="Avital Tsype" w:date="2024-10-31T11:07:00Z">
            <w:rPr>
              <w:rFonts w:ascii="Arial" w:eastAsia="Times New Roman" w:hAnsi="Arial" w:cs="Arial"/>
              <w:color w:val="212121"/>
              <w:kern w:val="0"/>
              <w:sz w:val="22"/>
              <w:szCs w:val="22"/>
              <w:bdr w:val="none" w:sz="0" w:space="0" w:color="auto" w:frame="1"/>
              <w14:ligatures w14:val="none"/>
            </w:rPr>
          </w:rPrChange>
        </w:rPr>
        <w:t>future</w:t>
      </w:r>
      <w:commentRangeEnd w:id="2541"/>
      <w:r w:rsidR="00CE05B1" w:rsidRPr="00930E88">
        <w:rPr>
          <w:rStyle w:val="CommentReference"/>
          <w:rFonts w:ascii="Arial" w:hAnsi="Arial" w:cs="Arial"/>
          <w:sz w:val="22"/>
          <w:szCs w:val="22"/>
        </w:rPr>
        <w:commentReference w:id="2541"/>
      </w:r>
      <w:r w:rsidR="00EE5CD1" w:rsidRPr="00CF17A4">
        <w:rPr>
          <w:rFonts w:ascii="Arial" w:eastAsia="Times New Roman" w:hAnsi="Arial" w:cs="Arial"/>
          <w:kern w:val="0"/>
          <w:sz w:val="22"/>
          <w:szCs w:val="22"/>
          <w:bdr w:val="none" w:sz="0" w:space="0" w:color="auto" w:frame="1"/>
          <w14:ligatures w14:val="none"/>
          <w:rPrChange w:id="2543" w:author="Avital Tsype" w:date="2024-10-31T11:07:00Z">
            <w:rPr>
              <w:rFonts w:ascii="Arial" w:eastAsia="Times New Roman" w:hAnsi="Arial" w:cs="Arial"/>
              <w:color w:val="212121"/>
              <w:kern w:val="0"/>
              <w:sz w:val="22"/>
              <w:szCs w:val="22"/>
              <w:bdr w:val="none" w:sz="0" w:space="0" w:color="auto" w:frame="1"/>
              <w14:ligatures w14:val="none"/>
            </w:rPr>
          </w:rPrChange>
        </w:rPr>
        <w:t>.</w:t>
      </w:r>
      <w:r w:rsidR="00AB5CF5" w:rsidRPr="00CF17A4">
        <w:rPr>
          <w:rFonts w:ascii="Arial" w:eastAsia="Times New Roman" w:hAnsi="Arial" w:cs="Arial"/>
          <w:kern w:val="0"/>
          <w:sz w:val="22"/>
          <w:szCs w:val="22"/>
          <w:bdr w:val="none" w:sz="0" w:space="0" w:color="auto" w:frame="1"/>
          <w14:ligatures w14:val="none"/>
          <w:rPrChange w:id="254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Although, as Judith Butler pointed out, “the overarching paradigm of consumerism” contributes to how identities are shaped, Sasha adapts quickly and is learning to </w:t>
      </w:r>
      <w:ins w:id="2545" w:author="Susan Doron" w:date="2024-11-04T23:22:00Z" w16du:dateUtc="2024-11-04T21:22:00Z">
        <w:r w:rsidR="00286FBF">
          <w:rPr>
            <w:rFonts w:ascii="Arial" w:eastAsia="Times New Roman" w:hAnsi="Arial" w:cs="Arial"/>
            <w:kern w:val="0"/>
            <w:sz w:val="22"/>
            <w:szCs w:val="22"/>
            <w:bdr w:val="none" w:sz="0" w:space="0" w:color="auto" w:frame="1"/>
            <w14:ligatures w14:val="none"/>
          </w:rPr>
          <w:t>cle</w:t>
        </w:r>
      </w:ins>
      <w:ins w:id="2546" w:author="Susan Doron" w:date="2024-11-05T12:50:00Z" w16du:dateUtc="2024-11-05T10:50:00Z">
        <w:r w:rsidR="00536227">
          <w:rPr>
            <w:rFonts w:ascii="Arial" w:eastAsia="Times New Roman" w:hAnsi="Arial" w:cs="Arial"/>
            <w:kern w:val="0"/>
            <w:sz w:val="22"/>
            <w:szCs w:val="22"/>
            <w:bdr w:val="none" w:sz="0" w:space="0" w:color="auto" w:frame="1"/>
            <w14:ligatures w14:val="none"/>
          </w:rPr>
          <w:t>ver</w:t>
        </w:r>
      </w:ins>
      <w:ins w:id="2547" w:author="Susan Doron" w:date="2024-11-04T23:22:00Z" w16du:dateUtc="2024-11-04T21:22:00Z">
        <w:r w:rsidR="00286FBF">
          <w:rPr>
            <w:rFonts w:ascii="Arial" w:eastAsia="Times New Roman" w:hAnsi="Arial" w:cs="Arial"/>
            <w:kern w:val="0"/>
            <w:sz w:val="22"/>
            <w:szCs w:val="22"/>
            <w:bdr w:val="none" w:sz="0" w:space="0" w:color="auto" w:frame="1"/>
            <w14:ligatures w14:val="none"/>
          </w:rPr>
          <w:t xml:space="preserve">ly </w:t>
        </w:r>
      </w:ins>
      <w:r w:rsidR="00AB5CF5" w:rsidRPr="00CF17A4">
        <w:rPr>
          <w:rFonts w:ascii="Arial" w:eastAsia="Times New Roman" w:hAnsi="Arial" w:cs="Arial"/>
          <w:kern w:val="0"/>
          <w:sz w:val="22"/>
          <w:szCs w:val="22"/>
          <w:bdr w:val="none" w:sz="0" w:space="0" w:color="auto" w:frame="1"/>
          <w14:ligatures w14:val="none"/>
          <w:rPrChange w:id="2548" w:author="Avital Tsype" w:date="2024-10-31T11:07:00Z">
            <w:rPr>
              <w:rFonts w:ascii="Arial" w:eastAsia="Times New Roman" w:hAnsi="Arial" w:cs="Arial"/>
              <w:color w:val="212121"/>
              <w:kern w:val="0"/>
              <w:sz w:val="22"/>
              <w:szCs w:val="22"/>
              <w:bdr w:val="none" w:sz="0" w:space="0" w:color="auto" w:frame="1"/>
              <w14:ligatures w14:val="none"/>
            </w:rPr>
          </w:rPrChange>
        </w:rPr>
        <w:t xml:space="preserve">navigate her </w:t>
      </w:r>
      <w:ins w:id="2549" w:author="Susan Doron" w:date="2024-11-04T23:22:00Z" w16du:dateUtc="2024-11-04T21:22:00Z">
        <w:r w:rsidR="00286FBF">
          <w:rPr>
            <w:rFonts w:ascii="Arial" w:eastAsia="Times New Roman" w:hAnsi="Arial" w:cs="Arial"/>
            <w:kern w:val="0"/>
            <w:sz w:val="22"/>
            <w:szCs w:val="22"/>
            <w:bdr w:val="none" w:sz="0" w:space="0" w:color="auto" w:frame="1"/>
            <w14:ligatures w14:val="none"/>
          </w:rPr>
          <w:t xml:space="preserve">diverse </w:t>
        </w:r>
      </w:ins>
      <w:r w:rsidR="00AB5CF5" w:rsidRPr="00CF17A4">
        <w:rPr>
          <w:rFonts w:ascii="Arial" w:eastAsia="Times New Roman" w:hAnsi="Arial" w:cs="Arial"/>
          <w:kern w:val="0"/>
          <w:sz w:val="22"/>
          <w:szCs w:val="22"/>
          <w:bdr w:val="none" w:sz="0" w:space="0" w:color="auto" w:frame="1"/>
          <w14:ligatures w14:val="none"/>
          <w:rPrChange w:id="2550" w:author="Avital Tsype" w:date="2024-10-31T11:07:00Z">
            <w:rPr>
              <w:rFonts w:ascii="Arial" w:eastAsia="Times New Roman" w:hAnsi="Arial" w:cs="Arial"/>
              <w:color w:val="212121"/>
              <w:kern w:val="0"/>
              <w:sz w:val="22"/>
              <w:szCs w:val="22"/>
              <w:bdr w:val="none" w:sz="0" w:space="0" w:color="auto" w:frame="1"/>
              <w14:ligatures w14:val="none"/>
            </w:rPr>
          </w:rPrChange>
        </w:rPr>
        <w:t xml:space="preserve">American environments </w:t>
      </w:r>
      <w:del w:id="2551" w:author="Susan Doron" w:date="2024-11-04T23:22:00Z" w16du:dateUtc="2024-11-04T21:22:00Z">
        <w:r w:rsidR="00AB5CF5" w:rsidRPr="00CF17A4" w:rsidDel="00286FBF">
          <w:rPr>
            <w:rFonts w:ascii="Arial" w:eastAsia="Times New Roman" w:hAnsi="Arial" w:cs="Arial"/>
            <w:kern w:val="0"/>
            <w:sz w:val="22"/>
            <w:szCs w:val="22"/>
            <w:bdr w:val="none" w:sz="0" w:space="0" w:color="auto" w:frame="1"/>
            <w14:ligatures w14:val="none"/>
            <w:rPrChange w:id="2552" w:author="Avital Tsype" w:date="2024-10-31T11:07:00Z">
              <w:rPr>
                <w:rFonts w:ascii="Arial" w:eastAsia="Times New Roman" w:hAnsi="Arial" w:cs="Arial"/>
                <w:color w:val="212121"/>
                <w:kern w:val="0"/>
                <w:sz w:val="22"/>
                <w:szCs w:val="22"/>
                <w:bdr w:val="none" w:sz="0" w:space="0" w:color="auto" w:frame="1"/>
                <w14:ligatures w14:val="none"/>
              </w:rPr>
            </w:rPrChange>
          </w:rPr>
          <w:delText>with wile</w:delText>
        </w:r>
        <w:r w:rsidR="006E7F72" w:rsidRPr="00CF17A4" w:rsidDel="00286FBF">
          <w:rPr>
            <w:rFonts w:ascii="Arial" w:eastAsia="Times New Roman" w:hAnsi="Arial" w:cs="Arial"/>
            <w:kern w:val="0"/>
            <w:sz w:val="22"/>
            <w:szCs w:val="22"/>
            <w:bdr w:val="none" w:sz="0" w:space="0" w:color="auto" w:frame="1"/>
            <w14:ligatures w14:val="none"/>
            <w:rPrChange w:id="255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006E7F72" w:rsidRPr="00CF17A4">
        <w:rPr>
          <w:rFonts w:ascii="Arial" w:eastAsia="Times New Roman" w:hAnsi="Arial" w:cs="Arial"/>
          <w:kern w:val="0"/>
          <w:sz w:val="22"/>
          <w:szCs w:val="22"/>
          <w:highlight w:val="cyan"/>
          <w:bdr w:val="none" w:sz="0" w:space="0" w:color="auto" w:frame="1"/>
          <w14:ligatures w14:val="none"/>
          <w:rPrChange w:id="2554" w:author="Avital Tsype" w:date="2024-10-31T11:07:00Z">
            <w:rPr>
              <w:rFonts w:ascii="Arial" w:eastAsia="Times New Roman" w:hAnsi="Arial" w:cs="Arial"/>
              <w:color w:val="212121"/>
              <w:kern w:val="0"/>
              <w:sz w:val="22"/>
              <w:szCs w:val="22"/>
              <w:highlight w:val="cyan"/>
              <w:bdr w:val="none" w:sz="0" w:space="0" w:color="auto" w:frame="1"/>
              <w14:ligatures w14:val="none"/>
            </w:rPr>
          </w:rPrChange>
        </w:rPr>
        <w:t>(</w:t>
      </w:r>
      <w:r w:rsidR="00C57A50" w:rsidRPr="00CF17A4">
        <w:rPr>
          <w:rFonts w:ascii="Arial" w:eastAsia="Times New Roman" w:hAnsi="Arial" w:cs="Arial"/>
          <w:kern w:val="0"/>
          <w:sz w:val="22"/>
          <w:szCs w:val="22"/>
          <w:highlight w:val="cyan"/>
          <w:bdr w:val="none" w:sz="0" w:space="0" w:color="auto" w:frame="1"/>
          <w14:ligatures w14:val="none"/>
          <w:rPrChange w:id="2555" w:author="Avital Tsype" w:date="2024-10-31T11:07:00Z">
            <w:rPr>
              <w:rFonts w:ascii="Arial" w:eastAsia="Times New Roman" w:hAnsi="Arial" w:cs="Arial"/>
              <w:color w:val="212121"/>
              <w:kern w:val="0"/>
              <w:sz w:val="22"/>
              <w:szCs w:val="22"/>
              <w:highlight w:val="cyan"/>
              <w:bdr w:val="none" w:sz="0" w:space="0" w:color="auto" w:frame="1"/>
              <w14:ligatures w14:val="none"/>
            </w:rPr>
          </w:rPrChange>
        </w:rPr>
        <w:t xml:space="preserve">quoted in </w:t>
      </w:r>
      <w:r w:rsidR="006E7F72" w:rsidRPr="00CF17A4">
        <w:rPr>
          <w:rFonts w:ascii="Arial" w:eastAsia="Times New Roman" w:hAnsi="Arial" w:cs="Arial"/>
          <w:kern w:val="0"/>
          <w:sz w:val="22"/>
          <w:szCs w:val="22"/>
          <w:highlight w:val="cyan"/>
          <w:bdr w:val="none" w:sz="0" w:space="0" w:color="auto" w:frame="1"/>
          <w14:ligatures w14:val="none"/>
          <w:rPrChange w:id="2556" w:author="Avital Tsype" w:date="2024-10-31T11:07:00Z">
            <w:rPr>
              <w:rFonts w:ascii="Arial" w:eastAsia="Times New Roman" w:hAnsi="Arial" w:cs="Arial"/>
              <w:color w:val="212121"/>
              <w:kern w:val="0"/>
              <w:sz w:val="22"/>
              <w:szCs w:val="22"/>
              <w:highlight w:val="cyan"/>
              <w:bdr w:val="none" w:sz="0" w:space="0" w:color="auto" w:frame="1"/>
              <w14:ligatures w14:val="none"/>
            </w:rPr>
          </w:rPrChange>
        </w:rPr>
        <w:t>Riley</w:t>
      </w:r>
      <w:r w:rsidR="00372544" w:rsidRPr="00CF17A4">
        <w:rPr>
          <w:rFonts w:ascii="Arial" w:eastAsia="Times New Roman" w:hAnsi="Arial" w:cs="Arial"/>
          <w:kern w:val="0"/>
          <w:sz w:val="22"/>
          <w:szCs w:val="22"/>
          <w:highlight w:val="cyan"/>
          <w:bdr w:val="none" w:sz="0" w:space="0" w:color="auto" w:frame="1"/>
          <w14:ligatures w14:val="none"/>
          <w:rPrChange w:id="2557" w:author="Avital Tsype" w:date="2024-10-31T11:07:00Z">
            <w:rPr>
              <w:rFonts w:ascii="Arial" w:eastAsia="Times New Roman" w:hAnsi="Arial" w:cs="Arial"/>
              <w:color w:val="212121"/>
              <w:kern w:val="0"/>
              <w:sz w:val="22"/>
              <w:szCs w:val="22"/>
              <w:highlight w:val="cyan"/>
              <w:bdr w:val="none" w:sz="0" w:space="0" w:color="auto" w:frame="1"/>
              <w14:ligatures w14:val="none"/>
            </w:rPr>
          </w:rPrChange>
        </w:rPr>
        <w:t xml:space="preserve"> 2018</w:t>
      </w:r>
      <w:r w:rsidR="006E7F72" w:rsidRPr="00CF17A4">
        <w:rPr>
          <w:rFonts w:ascii="Arial" w:eastAsia="Times New Roman" w:hAnsi="Arial" w:cs="Arial"/>
          <w:kern w:val="0"/>
          <w:sz w:val="22"/>
          <w:szCs w:val="22"/>
          <w:highlight w:val="cyan"/>
          <w:bdr w:val="none" w:sz="0" w:space="0" w:color="auto" w:frame="1"/>
          <w14:ligatures w14:val="none"/>
          <w:rPrChange w:id="2558" w:author="Avital Tsype" w:date="2024-10-31T11:07:00Z">
            <w:rPr>
              <w:rFonts w:ascii="Arial" w:eastAsia="Times New Roman" w:hAnsi="Arial" w:cs="Arial"/>
              <w:color w:val="212121"/>
              <w:kern w:val="0"/>
              <w:sz w:val="22"/>
              <w:szCs w:val="22"/>
              <w:highlight w:val="cyan"/>
              <w:bdr w:val="none" w:sz="0" w:space="0" w:color="auto" w:frame="1"/>
              <w14:ligatures w14:val="none"/>
            </w:rPr>
          </w:rPrChange>
        </w:rPr>
        <w:t>, 46)</w:t>
      </w:r>
      <w:r w:rsidR="00AB5CF5" w:rsidRPr="00CF17A4">
        <w:rPr>
          <w:rFonts w:ascii="Arial" w:eastAsia="Times New Roman" w:hAnsi="Arial" w:cs="Arial"/>
          <w:kern w:val="0"/>
          <w:sz w:val="22"/>
          <w:szCs w:val="22"/>
          <w:highlight w:val="cyan"/>
          <w:bdr w:val="none" w:sz="0" w:space="0" w:color="auto" w:frame="1"/>
          <w14:ligatures w14:val="none"/>
          <w:rPrChange w:id="2559" w:author="Avital Tsype" w:date="2024-10-31T11:07:00Z">
            <w:rPr>
              <w:rFonts w:ascii="Arial" w:eastAsia="Times New Roman" w:hAnsi="Arial" w:cs="Arial"/>
              <w:color w:val="212121"/>
              <w:kern w:val="0"/>
              <w:sz w:val="22"/>
              <w:szCs w:val="22"/>
              <w:highlight w:val="cyan"/>
              <w:bdr w:val="none" w:sz="0" w:space="0" w:color="auto" w:frame="1"/>
              <w14:ligatures w14:val="none"/>
            </w:rPr>
          </w:rPrChange>
        </w:rPr>
        <w:t>.</w:t>
      </w:r>
      <w:r w:rsidR="00AB5CF5" w:rsidRPr="00CF17A4">
        <w:rPr>
          <w:rFonts w:ascii="Arial" w:eastAsia="Times New Roman" w:hAnsi="Arial" w:cs="Arial"/>
          <w:kern w:val="0"/>
          <w:sz w:val="22"/>
          <w:szCs w:val="22"/>
          <w:bdr w:val="none" w:sz="0" w:space="0" w:color="auto" w:frame="1"/>
          <w14:ligatures w14:val="none"/>
          <w:rPrChange w:id="256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A840AD" w:rsidRPr="00CF17A4">
        <w:rPr>
          <w:rFonts w:ascii="Arial" w:eastAsia="Times New Roman" w:hAnsi="Arial" w:cs="Arial"/>
          <w:kern w:val="0"/>
          <w:sz w:val="22"/>
          <w:szCs w:val="22"/>
          <w:bdr w:val="none" w:sz="0" w:space="0" w:color="auto" w:frame="1"/>
          <w14:ligatures w14:val="none"/>
          <w:rPrChange w:id="2561" w:author="Avital Tsype" w:date="2024-10-31T11:07:00Z">
            <w:rPr>
              <w:rFonts w:ascii="Arial" w:eastAsia="Times New Roman" w:hAnsi="Arial" w:cs="Arial"/>
              <w:color w:val="212121"/>
              <w:kern w:val="0"/>
              <w:sz w:val="22"/>
              <w:szCs w:val="22"/>
              <w:bdr w:val="none" w:sz="0" w:space="0" w:color="auto" w:frame="1"/>
              <w14:ligatures w14:val="none"/>
            </w:rPr>
          </w:rPrChange>
        </w:rPr>
        <w:t>The</w:t>
      </w:r>
      <w:r w:rsidR="00F071E4" w:rsidRPr="00CF17A4">
        <w:rPr>
          <w:rFonts w:ascii="Arial" w:eastAsia="Times New Roman" w:hAnsi="Arial" w:cs="Arial"/>
          <w:kern w:val="0"/>
          <w:sz w:val="22"/>
          <w:szCs w:val="22"/>
          <w:bdr w:val="none" w:sz="0" w:space="0" w:color="auto" w:frame="1"/>
          <w14:ligatures w14:val="none"/>
          <w:rPrChange w:id="256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final </w:t>
      </w:r>
      <w:r w:rsidR="00A840AD" w:rsidRPr="00CF17A4">
        <w:rPr>
          <w:rFonts w:ascii="Arial" w:eastAsia="Times New Roman" w:hAnsi="Arial" w:cs="Arial"/>
          <w:kern w:val="0"/>
          <w:sz w:val="22"/>
          <w:szCs w:val="22"/>
          <w:bdr w:val="none" w:sz="0" w:space="0" w:color="auto" w:frame="1"/>
          <w14:ligatures w14:val="none"/>
          <w:rPrChange w:id="2563" w:author="Avital Tsype" w:date="2024-10-31T11:07:00Z">
            <w:rPr>
              <w:rFonts w:ascii="Arial" w:eastAsia="Times New Roman" w:hAnsi="Arial" w:cs="Arial"/>
              <w:color w:val="212121"/>
              <w:kern w:val="0"/>
              <w:sz w:val="22"/>
              <w:szCs w:val="22"/>
              <w:bdr w:val="none" w:sz="0" w:space="0" w:color="auto" w:frame="1"/>
              <w14:ligatures w14:val="none"/>
            </w:rPr>
          </w:rPrChange>
        </w:rPr>
        <w:t xml:space="preserve">notable </w:t>
      </w:r>
      <w:r w:rsidR="00F071E4" w:rsidRPr="00CF17A4">
        <w:rPr>
          <w:rFonts w:ascii="Arial" w:eastAsia="Times New Roman" w:hAnsi="Arial" w:cs="Arial"/>
          <w:kern w:val="0"/>
          <w:sz w:val="22"/>
          <w:szCs w:val="22"/>
          <w:bdr w:val="none" w:sz="0" w:space="0" w:color="auto" w:frame="1"/>
          <w14:ligatures w14:val="none"/>
          <w:rPrChange w:id="2564" w:author="Avital Tsype" w:date="2024-10-31T11:07:00Z">
            <w:rPr>
              <w:rFonts w:ascii="Arial" w:eastAsia="Times New Roman" w:hAnsi="Arial" w:cs="Arial"/>
              <w:color w:val="212121"/>
              <w:kern w:val="0"/>
              <w:sz w:val="22"/>
              <w:szCs w:val="22"/>
              <w:bdr w:val="none" w:sz="0" w:space="0" w:color="auto" w:frame="1"/>
              <w14:ligatures w14:val="none"/>
            </w:rPr>
          </w:rPrChange>
        </w:rPr>
        <w:t xml:space="preserve">aspect </w:t>
      </w:r>
      <w:ins w:id="2565" w:author="Susan Doron" w:date="2024-11-04T23:22:00Z" w16du:dateUtc="2024-11-04T21:22:00Z">
        <w:r w:rsidR="00286FBF">
          <w:rPr>
            <w:rFonts w:ascii="Arial" w:eastAsia="Times New Roman" w:hAnsi="Arial" w:cs="Arial"/>
            <w:kern w:val="0"/>
            <w:sz w:val="22"/>
            <w:szCs w:val="22"/>
            <w:bdr w:val="none" w:sz="0" w:space="0" w:color="auto" w:frame="1"/>
            <w14:ligatures w14:val="none"/>
          </w:rPr>
          <w:t>of</w:t>
        </w:r>
      </w:ins>
      <w:del w:id="2566" w:author="Susan Doron" w:date="2024-11-04T23:22:00Z" w16du:dateUtc="2024-11-04T21:22:00Z">
        <w:r w:rsidR="00A840AD" w:rsidRPr="00CF17A4" w:rsidDel="00286FBF">
          <w:rPr>
            <w:rFonts w:ascii="Arial" w:eastAsia="Times New Roman" w:hAnsi="Arial" w:cs="Arial"/>
            <w:kern w:val="0"/>
            <w:sz w:val="22"/>
            <w:szCs w:val="22"/>
            <w:bdr w:val="none" w:sz="0" w:space="0" w:color="auto" w:frame="1"/>
            <w14:ligatures w14:val="none"/>
            <w:rPrChange w:id="2567" w:author="Avital Tsype" w:date="2024-10-31T11:07:00Z">
              <w:rPr>
                <w:rFonts w:ascii="Arial" w:eastAsia="Times New Roman" w:hAnsi="Arial" w:cs="Arial"/>
                <w:color w:val="212121"/>
                <w:kern w:val="0"/>
                <w:sz w:val="22"/>
                <w:szCs w:val="22"/>
                <w:bdr w:val="none" w:sz="0" w:space="0" w:color="auto" w:frame="1"/>
                <w14:ligatures w14:val="none"/>
              </w:rPr>
            </w:rPrChange>
          </w:rPr>
          <w:delText>regarding</w:delText>
        </w:r>
      </w:del>
      <w:r w:rsidR="00A840AD" w:rsidRPr="00CF17A4">
        <w:rPr>
          <w:rFonts w:ascii="Arial" w:eastAsia="Times New Roman" w:hAnsi="Arial" w:cs="Arial"/>
          <w:kern w:val="0"/>
          <w:sz w:val="22"/>
          <w:szCs w:val="22"/>
          <w:bdr w:val="none" w:sz="0" w:space="0" w:color="auto" w:frame="1"/>
          <w14:ligatures w14:val="none"/>
          <w:rPrChange w:id="256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this </w:t>
      </w:r>
      <w:r w:rsidR="00F071E4" w:rsidRPr="00CF17A4">
        <w:rPr>
          <w:rFonts w:ascii="Arial" w:eastAsia="Times New Roman" w:hAnsi="Arial" w:cs="Arial"/>
          <w:kern w:val="0"/>
          <w:sz w:val="22"/>
          <w:szCs w:val="22"/>
          <w:bdr w:val="none" w:sz="0" w:space="0" w:color="auto" w:frame="1"/>
          <w14:ligatures w14:val="none"/>
          <w:rPrChange w:id="2569" w:author="Avital Tsype" w:date="2024-10-31T11:07:00Z">
            <w:rPr>
              <w:rFonts w:ascii="Arial" w:eastAsia="Times New Roman" w:hAnsi="Arial" w:cs="Arial"/>
              <w:color w:val="212121"/>
              <w:kern w:val="0"/>
              <w:sz w:val="22"/>
              <w:szCs w:val="22"/>
              <w:bdr w:val="none" w:sz="0" w:space="0" w:color="auto" w:frame="1"/>
              <w14:ligatures w14:val="none"/>
            </w:rPr>
          </w:rPrChange>
        </w:rPr>
        <w:t xml:space="preserve">illustration </w:t>
      </w:r>
      <w:r w:rsidR="00A840AD" w:rsidRPr="00CF17A4">
        <w:rPr>
          <w:rFonts w:ascii="Arial" w:eastAsia="Times New Roman" w:hAnsi="Arial" w:cs="Arial"/>
          <w:kern w:val="0"/>
          <w:sz w:val="22"/>
          <w:szCs w:val="22"/>
          <w:bdr w:val="none" w:sz="0" w:space="0" w:color="auto" w:frame="1"/>
          <w14:ligatures w14:val="none"/>
          <w:rPrChange w:id="2570" w:author="Avital Tsype" w:date="2024-10-31T11:07:00Z">
            <w:rPr>
              <w:rFonts w:ascii="Arial" w:eastAsia="Times New Roman" w:hAnsi="Arial" w:cs="Arial"/>
              <w:color w:val="212121"/>
              <w:kern w:val="0"/>
              <w:sz w:val="22"/>
              <w:szCs w:val="22"/>
              <w:bdr w:val="none" w:sz="0" w:space="0" w:color="auto" w:frame="1"/>
              <w14:ligatures w14:val="none"/>
            </w:rPr>
          </w:rPrChange>
        </w:rPr>
        <w:t xml:space="preserve">is that it </w:t>
      </w:r>
      <w:del w:id="2571" w:author="Avital Tsype" w:date="2024-10-30T10:56:00Z">
        <w:r w:rsidR="00F071E4" w:rsidRPr="00CF17A4" w:rsidDel="001D6AC4">
          <w:rPr>
            <w:rFonts w:ascii="Arial" w:eastAsia="Times New Roman" w:hAnsi="Arial" w:cs="Arial"/>
            <w:kern w:val="0"/>
            <w:sz w:val="22"/>
            <w:szCs w:val="22"/>
            <w:bdr w:val="none" w:sz="0" w:space="0" w:color="auto" w:frame="1"/>
            <w14:ligatures w14:val="none"/>
            <w:rPrChange w:id="257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merges </w:delText>
        </w:r>
      </w:del>
      <w:ins w:id="2573" w:author="Avital Tsype" w:date="2024-10-30T10:56:00Z">
        <w:r w:rsidR="001D6AC4" w:rsidRPr="00CF17A4">
          <w:rPr>
            <w:rFonts w:ascii="Arial" w:eastAsia="Times New Roman" w:hAnsi="Arial" w:cs="Arial"/>
            <w:kern w:val="0"/>
            <w:sz w:val="22"/>
            <w:szCs w:val="22"/>
            <w:bdr w:val="none" w:sz="0" w:space="0" w:color="auto" w:frame="1"/>
            <w14:ligatures w14:val="none"/>
            <w:rPrChange w:id="2574"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includes </w:t>
        </w:r>
      </w:ins>
      <w:r w:rsidR="00F071E4" w:rsidRPr="00CF17A4">
        <w:rPr>
          <w:rFonts w:ascii="Arial" w:eastAsia="Times New Roman" w:hAnsi="Arial" w:cs="Arial"/>
          <w:kern w:val="0"/>
          <w:sz w:val="22"/>
          <w:szCs w:val="22"/>
          <w:bdr w:val="none" w:sz="0" w:space="0" w:color="auto" w:frame="1"/>
          <w14:ligatures w14:val="none"/>
          <w:rPrChange w:id="2575" w:author="Avital Tsype" w:date="2024-10-31T11:07:00Z">
            <w:rPr>
              <w:rFonts w:ascii="Arial" w:eastAsia="Times New Roman" w:hAnsi="Arial" w:cs="Arial"/>
              <w:color w:val="212121"/>
              <w:kern w:val="0"/>
              <w:sz w:val="22"/>
              <w:szCs w:val="22"/>
              <w:bdr w:val="none" w:sz="0" w:space="0" w:color="auto" w:frame="1"/>
              <w14:ligatures w14:val="none"/>
            </w:rPr>
          </w:rPrChange>
        </w:rPr>
        <w:t xml:space="preserve">both Russian and English </w:t>
      </w:r>
      <w:del w:id="2576" w:author="Avital Tsype" w:date="2024-10-30T10:56:00Z">
        <w:r w:rsidR="00F071E4" w:rsidRPr="00CF17A4" w:rsidDel="001D6AC4">
          <w:rPr>
            <w:rFonts w:ascii="Arial" w:eastAsia="Times New Roman" w:hAnsi="Arial" w:cs="Arial"/>
            <w:kern w:val="0"/>
            <w:sz w:val="22"/>
            <w:szCs w:val="22"/>
            <w:bdr w:val="none" w:sz="0" w:space="0" w:color="auto" w:frame="1"/>
            <w14:ligatures w14:val="none"/>
            <w:rPrChange w:id="2577" w:author="Avital Tsype" w:date="2024-10-31T11:07:00Z">
              <w:rPr>
                <w:rFonts w:ascii="Arial" w:eastAsia="Times New Roman" w:hAnsi="Arial" w:cs="Arial"/>
                <w:color w:val="212121"/>
                <w:kern w:val="0"/>
                <w:sz w:val="22"/>
                <w:szCs w:val="22"/>
                <w:bdr w:val="none" w:sz="0" w:space="0" w:color="auto" w:frame="1"/>
                <w14:ligatures w14:val="none"/>
              </w:rPr>
            </w:rPrChange>
          </w:rPr>
          <w:delText>languages</w:delText>
        </w:r>
      </w:del>
      <w:ins w:id="2578" w:author="Avital Tsype" w:date="2024-10-30T10:56:00Z">
        <w:r w:rsidR="001D6AC4" w:rsidRPr="00CF17A4">
          <w:rPr>
            <w:rFonts w:ascii="Arial" w:eastAsia="Times New Roman" w:hAnsi="Arial" w:cs="Arial"/>
            <w:kern w:val="0"/>
            <w:sz w:val="22"/>
            <w:szCs w:val="22"/>
            <w:bdr w:val="none" w:sz="0" w:space="0" w:color="auto" w:frame="1"/>
            <w14:ligatures w14:val="none"/>
            <w:rPrChange w:id="2579" w:author="Avital Tsype" w:date="2024-10-31T11:07:00Z">
              <w:rPr>
                <w:rFonts w:ascii="Arial" w:eastAsia="Times New Roman" w:hAnsi="Arial" w:cs="Arial"/>
                <w:color w:val="212121"/>
                <w:kern w:val="0"/>
                <w:sz w:val="22"/>
                <w:szCs w:val="22"/>
                <w:bdr w:val="none" w:sz="0" w:space="0" w:color="auto" w:frame="1"/>
                <w14:ligatures w14:val="none"/>
              </w:rPr>
            </w:rPrChange>
          </w:rPr>
          <w:t>words</w:t>
        </w:r>
      </w:ins>
      <w:r w:rsidR="00F071E4" w:rsidRPr="00CF17A4">
        <w:rPr>
          <w:rFonts w:ascii="Arial" w:eastAsia="Times New Roman" w:hAnsi="Arial" w:cs="Arial"/>
          <w:kern w:val="0"/>
          <w:sz w:val="22"/>
          <w:szCs w:val="22"/>
          <w:bdr w:val="none" w:sz="0" w:space="0" w:color="auto" w:frame="1"/>
          <w14:ligatures w14:val="none"/>
          <w:rPrChange w:id="258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AB5CF5" w:rsidRPr="00CF17A4">
        <w:rPr>
          <w:rFonts w:ascii="Arial" w:eastAsia="Times New Roman" w:hAnsi="Arial" w:cs="Arial"/>
          <w:kern w:val="0"/>
          <w:sz w:val="22"/>
          <w:szCs w:val="22"/>
          <w:bdr w:val="none" w:sz="0" w:space="0" w:color="auto" w:frame="1"/>
          <w14:ligatures w14:val="none"/>
          <w:rPrChange w:id="258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EE5CD1" w:rsidRPr="00CF17A4">
        <w:rPr>
          <w:rFonts w:ascii="Arial" w:eastAsia="Times New Roman" w:hAnsi="Arial" w:cs="Arial"/>
          <w:kern w:val="0"/>
          <w:sz w:val="22"/>
          <w:szCs w:val="22"/>
          <w:bdr w:val="none" w:sz="0" w:space="0" w:color="auto" w:frame="1"/>
          <w14:ligatures w14:val="none"/>
          <w:rPrChange w:id="258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p>
    <w:p w14:paraId="269170AB" w14:textId="25C23C6B" w:rsidR="00A65D1D" w:rsidRPr="00CF17A4" w:rsidRDefault="00A65D1D" w:rsidP="00A87CD9">
      <w:pPr>
        <w:shd w:val="clear" w:color="auto" w:fill="FFFFFF"/>
        <w:spacing w:line="360" w:lineRule="auto"/>
        <w:ind w:firstLine="720"/>
        <w:contextualSpacing/>
        <w:rPr>
          <w:rFonts w:ascii="Arial" w:eastAsia="Times New Roman" w:hAnsi="Arial" w:cs="Arial"/>
          <w:kern w:val="0"/>
          <w:sz w:val="22"/>
          <w:szCs w:val="22"/>
          <w:bdr w:val="none" w:sz="0" w:space="0" w:color="auto" w:frame="1"/>
          <w14:ligatures w14:val="none"/>
          <w:rPrChange w:id="2583" w:author="Avital Tsype" w:date="2024-10-31T11:07:00Z">
            <w:rPr>
              <w:rFonts w:ascii="Arial" w:eastAsia="Times New Roman" w:hAnsi="Arial" w:cs="Arial"/>
              <w:color w:val="212121"/>
              <w:kern w:val="0"/>
              <w:sz w:val="22"/>
              <w:szCs w:val="22"/>
              <w:bdr w:val="none" w:sz="0" w:space="0" w:color="auto" w:frame="1"/>
              <w14:ligatures w14:val="none"/>
            </w:rPr>
          </w:rPrChange>
        </w:rPr>
      </w:pPr>
      <w:r w:rsidRPr="00CF17A4">
        <w:rPr>
          <w:rFonts w:ascii="Arial" w:eastAsia="Times New Roman" w:hAnsi="Arial" w:cs="Arial"/>
          <w:kern w:val="0"/>
          <w:sz w:val="22"/>
          <w:szCs w:val="22"/>
          <w:bdr w:val="none" w:sz="0" w:space="0" w:color="auto" w:frame="1"/>
          <w14:ligatures w14:val="none"/>
          <w:rPrChange w:id="2584"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first two-thirds of this section contain minimal Russian language, as </w:t>
      </w:r>
      <w:del w:id="2585" w:author="Susan Doron" w:date="2024-11-05T23:12:00Z" w16du:dateUtc="2024-11-05T21:12:00Z">
        <w:r w:rsidRPr="00CF17A4" w:rsidDel="00C7326E">
          <w:rPr>
            <w:rFonts w:ascii="Arial" w:eastAsia="Times New Roman" w:hAnsi="Arial" w:cs="Arial"/>
            <w:kern w:val="0"/>
            <w:sz w:val="22"/>
            <w:szCs w:val="22"/>
            <w:bdr w:val="none" w:sz="0" w:space="0" w:color="auto" w:frame="1"/>
            <w14:ligatures w14:val="none"/>
            <w:rPrChange w:id="2586" w:author="Avital Tsype" w:date="2024-10-31T11:07:00Z">
              <w:rPr>
                <w:rFonts w:ascii="Arial" w:eastAsia="Times New Roman" w:hAnsi="Arial" w:cs="Arial"/>
                <w:color w:val="212121"/>
                <w:kern w:val="0"/>
                <w:sz w:val="22"/>
                <w:szCs w:val="22"/>
                <w:bdr w:val="none" w:sz="0" w:space="0" w:color="auto" w:frame="1"/>
                <w14:ligatures w14:val="none"/>
              </w:rPr>
            </w:rPrChange>
          </w:rPr>
          <w:delText>there is no one in the</w:delText>
        </w:r>
        <w:r w:rsidR="00A840AD" w:rsidRPr="00CF17A4" w:rsidDel="00C7326E">
          <w:rPr>
            <w:rFonts w:ascii="Arial" w:eastAsia="Times New Roman" w:hAnsi="Arial" w:cs="Arial"/>
            <w:kern w:val="0"/>
            <w:sz w:val="22"/>
            <w:szCs w:val="22"/>
            <w:bdr w:val="none" w:sz="0" w:space="0" w:color="auto" w:frame="1"/>
            <w14:ligatures w14:val="none"/>
            <w:rPrChange w:id="258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Chicago</w:delText>
        </w:r>
        <w:r w:rsidRPr="00CF17A4" w:rsidDel="00C7326E">
          <w:rPr>
            <w:rFonts w:ascii="Arial" w:eastAsia="Times New Roman" w:hAnsi="Arial" w:cs="Arial"/>
            <w:kern w:val="0"/>
            <w:sz w:val="22"/>
            <w:szCs w:val="22"/>
            <w:bdr w:val="none" w:sz="0" w:space="0" w:color="auto" w:frame="1"/>
            <w14:ligatures w14:val="none"/>
            <w:rPrChange w:id="258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home who</w:delText>
        </w:r>
      </w:del>
      <w:ins w:id="2589" w:author="Susan Doron" w:date="2024-11-05T23:12:00Z" w16du:dateUtc="2024-11-05T21:12:00Z">
        <w:r w:rsidR="00C7326E">
          <w:rPr>
            <w:rFonts w:ascii="Arial" w:eastAsia="Times New Roman" w:hAnsi="Arial" w:cs="Arial"/>
            <w:kern w:val="0"/>
            <w:sz w:val="22"/>
            <w:szCs w:val="22"/>
            <w:bdr w:val="none" w:sz="0" w:space="0" w:color="auto" w:frame="1"/>
            <w14:ligatures w14:val="none"/>
          </w:rPr>
          <w:t>no one in the Chicago home</w:t>
        </w:r>
      </w:ins>
      <w:r w:rsidRPr="00CF17A4">
        <w:rPr>
          <w:rFonts w:ascii="Arial" w:eastAsia="Times New Roman" w:hAnsi="Arial" w:cs="Arial"/>
          <w:kern w:val="0"/>
          <w:sz w:val="22"/>
          <w:szCs w:val="22"/>
          <w:bdr w:val="none" w:sz="0" w:space="0" w:color="auto" w:frame="1"/>
          <w14:ligatures w14:val="none"/>
          <w:rPrChange w:id="259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speaks Russian</w:t>
      </w:r>
      <w:ins w:id="2591" w:author="Susan Doron" w:date="2024-11-05T23:12:00Z" w16du:dateUtc="2024-11-05T21:12:00Z">
        <w:r w:rsidR="00C7326E">
          <w:rPr>
            <w:rFonts w:ascii="Arial" w:eastAsia="Times New Roman" w:hAnsi="Arial" w:cs="Arial"/>
            <w:kern w:val="0"/>
            <w:sz w:val="22"/>
            <w:szCs w:val="22"/>
            <w:bdr w:val="none" w:sz="0" w:space="0" w:color="auto" w:frame="1"/>
            <w14:ligatures w14:val="none"/>
          </w:rPr>
          <w:t>,</w:t>
        </w:r>
      </w:ins>
      <w:r w:rsidRPr="00CF17A4">
        <w:rPr>
          <w:rFonts w:ascii="Arial" w:eastAsia="Times New Roman" w:hAnsi="Arial" w:cs="Arial"/>
          <w:kern w:val="0"/>
          <w:sz w:val="22"/>
          <w:szCs w:val="22"/>
          <w:bdr w:val="none" w:sz="0" w:space="0" w:color="auto" w:frame="1"/>
          <w14:ligatures w14:val="none"/>
          <w:rPrChange w:id="259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and because Sasha </w:t>
      </w:r>
      <w:del w:id="2593" w:author="Avital Tsype" w:date="2024-10-30T10:58:00Z">
        <w:r w:rsidRPr="00CF17A4" w:rsidDel="001D6AC4">
          <w:rPr>
            <w:rFonts w:ascii="Arial" w:eastAsia="Times New Roman" w:hAnsi="Arial" w:cs="Arial"/>
            <w:kern w:val="0"/>
            <w:sz w:val="22"/>
            <w:szCs w:val="22"/>
            <w:bdr w:val="none" w:sz="0" w:space="0" w:color="auto" w:frame="1"/>
            <w14:ligatures w14:val="none"/>
            <w:rPrChange w:id="259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in the </w:delText>
        </w:r>
        <w:r w:rsidR="00A840AD" w:rsidRPr="00CF17A4" w:rsidDel="001D6AC4">
          <w:rPr>
            <w:rFonts w:ascii="Arial" w:eastAsia="Times New Roman" w:hAnsi="Arial" w:cs="Arial"/>
            <w:kern w:val="0"/>
            <w:sz w:val="22"/>
            <w:szCs w:val="22"/>
            <w:bdr w:val="none" w:sz="0" w:space="0" w:color="auto" w:frame="1"/>
            <w14:ligatures w14:val="none"/>
            <w:rPrChange w:id="2595" w:author="Avital Tsype" w:date="2024-10-31T11:07:00Z">
              <w:rPr>
                <w:rFonts w:ascii="Arial" w:eastAsia="Times New Roman" w:hAnsi="Arial" w:cs="Arial"/>
                <w:color w:val="212121"/>
                <w:kern w:val="0"/>
                <w:sz w:val="22"/>
                <w:szCs w:val="22"/>
                <w:bdr w:val="none" w:sz="0" w:space="0" w:color="auto" w:frame="1"/>
                <w14:ligatures w14:val="none"/>
              </w:rPr>
            </w:rPrChange>
          </w:rPr>
          <w:delText>ongoing</w:delText>
        </w:r>
        <w:r w:rsidRPr="00CF17A4" w:rsidDel="001D6AC4">
          <w:rPr>
            <w:rFonts w:ascii="Arial" w:eastAsia="Times New Roman" w:hAnsi="Arial" w:cs="Arial"/>
            <w:kern w:val="0"/>
            <w:sz w:val="22"/>
            <w:szCs w:val="22"/>
            <w:bdr w:val="none" w:sz="0" w:space="0" w:color="auto" w:frame="1"/>
            <w14:ligatures w14:val="none"/>
            <w:rPrChange w:id="259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process of </w:delText>
        </w:r>
        <w:r w:rsidR="00A840AD" w:rsidRPr="00CF17A4" w:rsidDel="001D6AC4">
          <w:rPr>
            <w:rFonts w:ascii="Arial" w:eastAsia="Times New Roman" w:hAnsi="Arial" w:cs="Arial"/>
            <w:kern w:val="0"/>
            <w:sz w:val="22"/>
            <w:szCs w:val="22"/>
            <w:bdr w:val="none" w:sz="0" w:space="0" w:color="auto" w:frame="1"/>
            <w14:ligatures w14:val="none"/>
            <w:rPrChange w:id="2597" w:author="Avital Tsype" w:date="2024-10-31T11:07:00Z">
              <w:rPr>
                <w:rFonts w:ascii="Arial" w:eastAsia="Times New Roman" w:hAnsi="Arial" w:cs="Arial"/>
                <w:color w:val="212121"/>
                <w:kern w:val="0"/>
                <w:sz w:val="22"/>
                <w:szCs w:val="22"/>
                <w:bdr w:val="none" w:sz="0" w:space="0" w:color="auto" w:frame="1"/>
                <w14:ligatures w14:val="none"/>
              </w:rPr>
            </w:rPrChange>
          </w:rPr>
          <w:delText>adaptation</w:delText>
        </w:r>
      </w:del>
      <w:ins w:id="2598" w:author="Avital Tsype" w:date="2024-10-30T10:58:00Z">
        <w:r w:rsidR="001D6AC4" w:rsidRPr="00CF17A4">
          <w:rPr>
            <w:rFonts w:ascii="Arial" w:eastAsia="Times New Roman" w:hAnsi="Arial" w:cs="Arial"/>
            <w:kern w:val="0"/>
            <w:sz w:val="22"/>
            <w:szCs w:val="22"/>
            <w:bdr w:val="none" w:sz="0" w:space="0" w:color="auto" w:frame="1"/>
            <w14:ligatures w14:val="none"/>
            <w:rPrChange w:id="2599" w:author="Avital Tsype" w:date="2024-10-31T11:07:00Z">
              <w:rPr>
                <w:rFonts w:ascii="Arial" w:eastAsia="Times New Roman" w:hAnsi="Arial" w:cs="Arial"/>
                <w:color w:val="212121"/>
                <w:kern w:val="0"/>
                <w:sz w:val="22"/>
                <w:szCs w:val="22"/>
                <w:bdr w:val="none" w:sz="0" w:space="0" w:color="auto" w:frame="1"/>
                <w14:ligatures w14:val="none"/>
              </w:rPr>
            </w:rPrChange>
          </w:rPr>
          <w:t>is gradually adapting to l</w:t>
        </w:r>
      </w:ins>
      <w:ins w:id="2600" w:author="Avital Tsype" w:date="2024-10-30T10:59:00Z">
        <w:r w:rsidR="001D6AC4" w:rsidRPr="00CF17A4">
          <w:rPr>
            <w:rFonts w:ascii="Arial" w:eastAsia="Times New Roman" w:hAnsi="Arial" w:cs="Arial"/>
            <w:kern w:val="0"/>
            <w:sz w:val="22"/>
            <w:szCs w:val="22"/>
            <w:bdr w:val="none" w:sz="0" w:space="0" w:color="auto" w:frame="1"/>
            <w14:ligatures w14:val="none"/>
            <w:rPrChange w:id="2601" w:author="Avital Tsype" w:date="2024-10-31T11:07:00Z">
              <w:rPr>
                <w:rFonts w:ascii="Arial" w:eastAsia="Times New Roman" w:hAnsi="Arial" w:cs="Arial"/>
                <w:color w:val="212121"/>
                <w:kern w:val="0"/>
                <w:sz w:val="22"/>
                <w:szCs w:val="22"/>
                <w:bdr w:val="none" w:sz="0" w:space="0" w:color="auto" w:frame="1"/>
                <w14:ligatures w14:val="none"/>
              </w:rPr>
            </w:rPrChange>
          </w:rPr>
          <w:t>ife in America</w:t>
        </w:r>
      </w:ins>
      <w:r w:rsidRPr="00CF17A4">
        <w:rPr>
          <w:rFonts w:ascii="Arial" w:eastAsia="Times New Roman" w:hAnsi="Arial" w:cs="Arial"/>
          <w:kern w:val="0"/>
          <w:sz w:val="22"/>
          <w:szCs w:val="22"/>
          <w:bdr w:val="none" w:sz="0" w:space="0" w:color="auto" w:frame="1"/>
          <w14:ligatures w14:val="none"/>
          <w:rPrChange w:id="260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Interestingly, the few </w:t>
      </w:r>
      <w:ins w:id="2603" w:author="Susan Doron" w:date="2024-11-04T23:24:00Z" w16du:dateUtc="2024-11-04T21:24:00Z">
        <w:r w:rsidR="00286FBF">
          <w:rPr>
            <w:rFonts w:ascii="Arial" w:eastAsia="Times New Roman" w:hAnsi="Arial" w:cs="Arial"/>
            <w:kern w:val="0"/>
            <w:sz w:val="22"/>
            <w:szCs w:val="22"/>
            <w:bdr w:val="none" w:sz="0" w:space="0" w:color="auto" w:frame="1"/>
            <w14:ligatures w14:val="none"/>
          </w:rPr>
          <w:t>instances of</w:t>
        </w:r>
      </w:ins>
      <w:del w:id="2604" w:author="Susan Doron" w:date="2024-11-04T23:24:00Z" w16du:dateUtc="2024-11-04T21:24:00Z">
        <w:r w:rsidRPr="00CF17A4" w:rsidDel="00286FBF">
          <w:rPr>
            <w:rFonts w:ascii="Arial" w:eastAsia="Times New Roman" w:hAnsi="Arial" w:cs="Arial"/>
            <w:kern w:val="0"/>
            <w:sz w:val="22"/>
            <w:szCs w:val="22"/>
            <w:bdr w:val="none" w:sz="0" w:space="0" w:color="auto" w:frame="1"/>
            <w14:ligatures w14:val="none"/>
            <w:rPrChange w:id="260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times the </w:delText>
        </w:r>
      </w:del>
      <w:ins w:id="2606" w:author="Avital Tsype" w:date="2024-10-30T10:59:00Z">
        <w:del w:id="2607" w:author="Susan Doron" w:date="2024-11-04T23:24:00Z" w16du:dateUtc="2024-11-04T21:24:00Z">
          <w:r w:rsidR="001D6AC4" w:rsidRPr="00CF17A4" w:rsidDel="00286FBF">
            <w:rPr>
              <w:rFonts w:ascii="Arial" w:eastAsia="Times New Roman" w:hAnsi="Arial" w:cs="Arial"/>
              <w:kern w:val="0"/>
              <w:sz w:val="22"/>
              <w:szCs w:val="22"/>
              <w:bdr w:val="none" w:sz="0" w:space="0" w:color="auto" w:frame="1"/>
              <w14:ligatures w14:val="none"/>
              <w:rPrChange w:id="2608" w:author="Avital Tsype" w:date="2024-10-31T11:07:00Z">
                <w:rPr>
                  <w:rFonts w:ascii="Arial" w:eastAsia="Times New Roman" w:hAnsi="Arial" w:cs="Arial"/>
                  <w:color w:val="212121"/>
                  <w:kern w:val="0"/>
                  <w:sz w:val="22"/>
                  <w:szCs w:val="22"/>
                  <w:bdr w:val="none" w:sz="0" w:space="0" w:color="auto" w:frame="1"/>
                  <w14:ligatures w14:val="none"/>
                </w:rPr>
              </w:rPrChange>
            </w:rPr>
            <w:delText>that</w:delText>
          </w:r>
        </w:del>
        <w:r w:rsidR="001D6AC4" w:rsidRPr="00CF17A4">
          <w:rPr>
            <w:rFonts w:ascii="Arial" w:eastAsia="Times New Roman" w:hAnsi="Arial" w:cs="Arial"/>
            <w:kern w:val="0"/>
            <w:sz w:val="22"/>
            <w:szCs w:val="22"/>
            <w:bdr w:val="none" w:sz="0" w:space="0" w:color="auto" w:frame="1"/>
            <w14:ligatures w14:val="none"/>
            <w:rPrChange w:id="260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003D77E8" w:rsidRPr="00CF17A4">
        <w:rPr>
          <w:rFonts w:ascii="Arial" w:eastAsia="Times New Roman" w:hAnsi="Arial" w:cs="Arial"/>
          <w:kern w:val="0"/>
          <w:sz w:val="22"/>
          <w:szCs w:val="22"/>
          <w:bdr w:val="none" w:sz="0" w:space="0" w:color="auto" w:frame="1"/>
          <w14:ligatures w14:val="none"/>
          <w:rPrChange w:id="2610" w:author="Avital Tsype" w:date="2024-10-31T11:07:00Z">
            <w:rPr>
              <w:rFonts w:ascii="Arial" w:eastAsia="Times New Roman" w:hAnsi="Arial" w:cs="Arial"/>
              <w:color w:val="212121"/>
              <w:kern w:val="0"/>
              <w:sz w:val="22"/>
              <w:szCs w:val="22"/>
              <w:bdr w:val="none" w:sz="0" w:space="0" w:color="auto" w:frame="1"/>
              <w14:ligatures w14:val="none"/>
            </w:rPr>
          </w:rPrChange>
        </w:rPr>
        <w:t>transliterated</w:t>
      </w:r>
      <w:ins w:id="2611" w:author="Susan Doron" w:date="2024-11-04T23:24:00Z" w16du:dateUtc="2024-11-04T21:24:00Z">
        <w:r w:rsidR="00286FBF">
          <w:rPr>
            <w:rFonts w:ascii="Arial" w:eastAsia="Times New Roman" w:hAnsi="Arial" w:cs="Arial"/>
            <w:kern w:val="0"/>
            <w:sz w:val="22"/>
            <w:szCs w:val="22"/>
            <w:bdr w:val="none" w:sz="0" w:space="0" w:color="auto" w:frame="1"/>
            <w14:ligatures w14:val="none"/>
          </w:rPr>
          <w:t>,</w:t>
        </w:r>
      </w:ins>
      <w:r w:rsidR="003D77E8" w:rsidRPr="00CF17A4">
        <w:rPr>
          <w:rFonts w:ascii="Arial" w:eastAsia="Times New Roman" w:hAnsi="Arial" w:cs="Arial"/>
          <w:kern w:val="0"/>
          <w:sz w:val="22"/>
          <w:szCs w:val="22"/>
          <w:bdr w:val="none" w:sz="0" w:space="0" w:color="auto" w:frame="1"/>
          <w14:ligatures w14:val="none"/>
          <w:rPrChange w:id="261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Pr="00CF17A4">
        <w:rPr>
          <w:rFonts w:ascii="Arial" w:eastAsia="Times New Roman" w:hAnsi="Arial" w:cs="Arial"/>
          <w:kern w:val="0"/>
          <w:sz w:val="22"/>
          <w:szCs w:val="22"/>
          <w:bdr w:val="none" w:sz="0" w:space="0" w:color="auto" w:frame="1"/>
          <w14:ligatures w14:val="none"/>
          <w:rPrChange w:id="2613" w:author="Avital Tsype" w:date="2024-10-31T11:07:00Z">
            <w:rPr>
              <w:rFonts w:ascii="Arial" w:eastAsia="Times New Roman" w:hAnsi="Arial" w:cs="Arial"/>
              <w:color w:val="212121"/>
              <w:kern w:val="0"/>
              <w:sz w:val="22"/>
              <w:szCs w:val="22"/>
              <w:bdr w:val="none" w:sz="0" w:space="0" w:color="auto" w:frame="1"/>
              <w14:ligatures w14:val="none"/>
            </w:rPr>
          </w:rPrChange>
        </w:rPr>
        <w:t xml:space="preserve">italicized Russian words </w:t>
      </w:r>
      <w:ins w:id="2614" w:author="Susan Doron" w:date="2024-11-06T08:45:00Z" w16du:dateUtc="2024-11-06T06:45:00Z">
        <w:r w:rsidR="001C5556">
          <w:rPr>
            <w:rFonts w:ascii="Arial" w:eastAsia="Times New Roman" w:hAnsi="Arial" w:cs="Arial"/>
            <w:kern w:val="0"/>
            <w:sz w:val="22"/>
            <w:szCs w:val="22"/>
            <w:bdr w:val="none" w:sz="0" w:space="0" w:color="auto" w:frame="1"/>
            <w14:ligatures w14:val="none"/>
          </w:rPr>
          <w:t>appear during</w:t>
        </w:r>
      </w:ins>
      <w:ins w:id="2615" w:author="Susan Doron" w:date="2024-11-04T23:25:00Z" w16du:dateUtc="2024-11-04T21:25:00Z">
        <w:r w:rsidR="00286FBF">
          <w:rPr>
            <w:rFonts w:ascii="Arial" w:eastAsia="Times New Roman" w:hAnsi="Arial" w:cs="Arial"/>
            <w:kern w:val="0"/>
            <w:sz w:val="22"/>
            <w:szCs w:val="22"/>
            <w:bdr w:val="none" w:sz="0" w:space="0" w:color="auto" w:frame="1"/>
            <w14:ligatures w14:val="none"/>
          </w:rPr>
          <w:t xml:space="preserve"> moments when</w:t>
        </w:r>
      </w:ins>
      <w:del w:id="2616" w:author="Susan Doron" w:date="2024-11-04T23:25:00Z" w16du:dateUtc="2024-11-04T21:25:00Z">
        <w:r w:rsidRPr="00CF17A4" w:rsidDel="00286FBF">
          <w:rPr>
            <w:rFonts w:ascii="Arial" w:eastAsia="Times New Roman" w:hAnsi="Arial" w:cs="Arial"/>
            <w:kern w:val="0"/>
            <w:sz w:val="22"/>
            <w:szCs w:val="22"/>
            <w:bdr w:val="none" w:sz="0" w:space="0" w:color="auto" w:frame="1"/>
            <w14:ligatures w14:val="none"/>
            <w:rPrChange w:id="261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appear, </w:delText>
        </w:r>
        <w:r w:rsidR="003D77E8" w:rsidRPr="00CF17A4" w:rsidDel="00286FBF">
          <w:rPr>
            <w:rFonts w:ascii="Arial" w:eastAsia="Times New Roman" w:hAnsi="Arial" w:cs="Arial"/>
            <w:kern w:val="0"/>
            <w:sz w:val="22"/>
            <w:szCs w:val="22"/>
            <w:bdr w:val="none" w:sz="0" w:space="0" w:color="auto" w:frame="1"/>
            <w14:ligatures w14:val="none"/>
            <w:rPrChange w:id="2618" w:author="Avital Tsype" w:date="2024-10-31T11:07:00Z">
              <w:rPr>
                <w:rFonts w:ascii="Arial" w:eastAsia="Times New Roman" w:hAnsi="Arial" w:cs="Arial"/>
                <w:color w:val="212121"/>
                <w:kern w:val="0"/>
                <w:sz w:val="22"/>
                <w:szCs w:val="22"/>
                <w:bdr w:val="none" w:sz="0" w:space="0" w:color="auto" w:frame="1"/>
                <w14:ligatures w14:val="none"/>
              </w:rPr>
            </w:rPrChange>
          </w:rPr>
          <w:delText>they represent</w:delText>
        </w:r>
      </w:del>
      <w:r w:rsidRPr="00CF17A4">
        <w:rPr>
          <w:rFonts w:ascii="Arial" w:eastAsia="Times New Roman" w:hAnsi="Arial" w:cs="Arial"/>
          <w:kern w:val="0"/>
          <w:sz w:val="22"/>
          <w:szCs w:val="22"/>
          <w:bdr w:val="none" w:sz="0" w:space="0" w:color="auto" w:frame="1"/>
          <w14:ligatures w14:val="none"/>
          <w:rPrChange w:id="261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Sasha </w:t>
      </w:r>
      <w:ins w:id="2620" w:author="Susan Doron" w:date="2024-11-04T23:25:00Z" w16du:dateUtc="2024-11-04T21:25:00Z">
        <w:r w:rsidR="00286FBF">
          <w:rPr>
            <w:rFonts w:ascii="Arial" w:eastAsia="Times New Roman" w:hAnsi="Arial" w:cs="Arial"/>
            <w:kern w:val="0"/>
            <w:sz w:val="22"/>
            <w:szCs w:val="22"/>
            <w:bdr w:val="none" w:sz="0" w:space="0" w:color="auto" w:frame="1"/>
            <w14:ligatures w14:val="none"/>
          </w:rPr>
          <w:t xml:space="preserve">is </w:t>
        </w:r>
      </w:ins>
      <w:r w:rsidRPr="00CF17A4">
        <w:rPr>
          <w:rFonts w:ascii="Arial" w:eastAsia="Times New Roman" w:hAnsi="Arial" w:cs="Arial"/>
          <w:kern w:val="0"/>
          <w:sz w:val="22"/>
          <w:szCs w:val="22"/>
          <w:bdr w:val="none" w:sz="0" w:space="0" w:color="auto" w:frame="1"/>
          <w14:ligatures w14:val="none"/>
          <w:rPrChange w:id="2621" w:author="Avital Tsype" w:date="2024-10-31T11:07:00Z">
            <w:rPr>
              <w:rFonts w:ascii="Arial" w:eastAsia="Times New Roman" w:hAnsi="Arial" w:cs="Arial"/>
              <w:color w:val="212121"/>
              <w:kern w:val="0"/>
              <w:sz w:val="22"/>
              <w:szCs w:val="22"/>
              <w:bdr w:val="none" w:sz="0" w:space="0" w:color="auto" w:frame="1"/>
              <w14:ligatures w14:val="none"/>
            </w:rPr>
          </w:rPrChange>
        </w:rPr>
        <w:t>talking to herself: </w:t>
      </w:r>
      <w:r w:rsidRPr="00CF17A4">
        <w:rPr>
          <w:rFonts w:ascii="Arial" w:eastAsia="Times New Roman" w:hAnsi="Arial" w:cs="Arial"/>
          <w:i/>
          <w:iCs/>
          <w:kern w:val="0"/>
          <w:sz w:val="22"/>
          <w:szCs w:val="22"/>
          <w:bdr w:val="none" w:sz="0" w:space="0" w:color="auto" w:frame="1"/>
          <w14:ligatures w14:val="none"/>
          <w:rPrChange w:id="2622" w:author="Avital Tsype" w:date="2024-10-31T11:07:00Z">
            <w:rPr>
              <w:rFonts w:ascii="Arial" w:eastAsia="Times New Roman" w:hAnsi="Arial" w:cs="Arial"/>
              <w:i/>
              <w:iCs/>
              <w:color w:val="212121"/>
              <w:kern w:val="0"/>
              <w:sz w:val="22"/>
              <w:szCs w:val="22"/>
              <w:bdr w:val="none" w:sz="0" w:space="0" w:color="auto" w:frame="1"/>
              <w14:ligatures w14:val="none"/>
            </w:rPr>
          </w:rPrChange>
        </w:rPr>
        <w:t>zatknis’ (</w:t>
      </w:r>
      <w:r w:rsidRPr="00CF17A4">
        <w:rPr>
          <w:rFonts w:ascii="Arial" w:eastAsia="Times New Roman" w:hAnsi="Arial" w:cs="Arial"/>
          <w:kern w:val="0"/>
          <w:sz w:val="22"/>
          <w:szCs w:val="22"/>
          <w:bdr w:val="none" w:sz="0" w:space="0" w:color="auto" w:frame="1"/>
          <w14:ligatures w14:val="none"/>
          <w:rPrChange w:id="2623" w:author="Avital Tsype" w:date="2024-10-31T11:07:00Z">
            <w:rPr>
              <w:rFonts w:ascii="Arial" w:eastAsia="Times New Roman" w:hAnsi="Arial" w:cs="Arial"/>
              <w:i/>
              <w:iCs/>
              <w:color w:val="212121"/>
              <w:kern w:val="0"/>
              <w:sz w:val="22"/>
              <w:szCs w:val="22"/>
              <w:bdr w:val="none" w:sz="0" w:space="0" w:color="auto" w:frame="1"/>
              <w14:ligatures w14:val="none"/>
            </w:rPr>
          </w:rPrChange>
        </w:rPr>
        <w:t>shut up</w:t>
      </w:r>
      <w:r w:rsidRPr="00CF17A4">
        <w:rPr>
          <w:rFonts w:ascii="Arial" w:eastAsia="Times New Roman" w:hAnsi="Arial" w:cs="Arial"/>
          <w:i/>
          <w:iCs/>
          <w:kern w:val="0"/>
          <w:sz w:val="22"/>
          <w:szCs w:val="22"/>
          <w:bdr w:val="none" w:sz="0" w:space="0" w:color="auto" w:frame="1"/>
          <w14:ligatures w14:val="none"/>
          <w:rPrChange w:id="2624" w:author="Avital Tsype" w:date="2024-10-31T11:07:00Z">
            <w:rPr>
              <w:rFonts w:ascii="Arial" w:eastAsia="Times New Roman" w:hAnsi="Arial" w:cs="Arial"/>
              <w:i/>
              <w:iCs/>
              <w:color w:val="212121"/>
              <w:kern w:val="0"/>
              <w:sz w:val="22"/>
              <w:szCs w:val="22"/>
              <w:bdr w:val="none" w:sz="0" w:space="0" w:color="auto" w:frame="1"/>
              <w14:ligatures w14:val="none"/>
            </w:rPr>
          </w:rPrChange>
        </w:rPr>
        <w:t>), zdravstvuite (</w:t>
      </w:r>
      <w:r w:rsidRPr="00CF17A4">
        <w:rPr>
          <w:rFonts w:ascii="Arial" w:eastAsia="Times New Roman" w:hAnsi="Arial" w:cs="Arial"/>
          <w:kern w:val="0"/>
          <w:sz w:val="22"/>
          <w:szCs w:val="22"/>
          <w:bdr w:val="none" w:sz="0" w:space="0" w:color="auto" w:frame="1"/>
          <w14:ligatures w14:val="none"/>
          <w:rPrChange w:id="2625" w:author="Avital Tsype" w:date="2024-10-31T11:07:00Z">
            <w:rPr>
              <w:rFonts w:ascii="Arial" w:eastAsia="Times New Roman" w:hAnsi="Arial" w:cs="Arial"/>
              <w:i/>
              <w:iCs/>
              <w:color w:val="212121"/>
              <w:kern w:val="0"/>
              <w:sz w:val="22"/>
              <w:szCs w:val="22"/>
              <w:bdr w:val="none" w:sz="0" w:space="0" w:color="auto" w:frame="1"/>
              <w14:ligatures w14:val="none"/>
            </w:rPr>
          </w:rPrChange>
        </w:rPr>
        <w:t>hello</w:t>
      </w:r>
      <w:del w:id="2626" w:author="Avital Tsype" w:date="2024-10-30T10:59:00Z">
        <w:r w:rsidRPr="00CF17A4" w:rsidDel="001D6AC4">
          <w:rPr>
            <w:rFonts w:ascii="Arial" w:eastAsia="Times New Roman" w:hAnsi="Arial" w:cs="Arial"/>
            <w:kern w:val="0"/>
            <w:sz w:val="22"/>
            <w:szCs w:val="22"/>
            <w:bdr w:val="none" w:sz="0" w:space="0" w:color="auto" w:frame="1"/>
            <w14:ligatures w14:val="none"/>
            <w:rPrChange w:id="2627" w:author="Avital Tsype" w:date="2024-10-31T11:07:00Z">
              <w:rPr>
                <w:rFonts w:ascii="Arial" w:eastAsia="Times New Roman" w:hAnsi="Arial" w:cs="Arial"/>
                <w:i/>
                <w:iCs/>
                <w:color w:val="212121"/>
                <w:kern w:val="0"/>
                <w:sz w:val="22"/>
                <w:szCs w:val="22"/>
                <w:bdr w:val="none" w:sz="0" w:space="0" w:color="auto" w:frame="1"/>
                <w14:ligatures w14:val="none"/>
              </w:rPr>
            </w:rPrChange>
          </w:rPr>
          <w:delText>, what’s this?</w:delText>
        </w:r>
      </w:del>
      <w:r w:rsidRPr="00CF17A4">
        <w:rPr>
          <w:rFonts w:ascii="Arial" w:eastAsia="Times New Roman" w:hAnsi="Arial" w:cs="Arial"/>
          <w:i/>
          <w:iCs/>
          <w:kern w:val="0"/>
          <w:sz w:val="22"/>
          <w:szCs w:val="22"/>
          <w:bdr w:val="none" w:sz="0" w:space="0" w:color="auto" w:frame="1"/>
          <w14:ligatures w14:val="none"/>
          <w:rPrChange w:id="2628"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avos’ka </w:t>
      </w:r>
      <w:r w:rsidRPr="00286FBF">
        <w:rPr>
          <w:rFonts w:ascii="Arial" w:eastAsia="Times New Roman" w:hAnsi="Arial" w:cs="Arial"/>
          <w:kern w:val="0"/>
          <w:sz w:val="22"/>
          <w:szCs w:val="22"/>
          <w:bdr w:val="none" w:sz="0" w:space="0" w:color="auto" w:frame="1"/>
          <w14:ligatures w14:val="none"/>
          <w:rPrChange w:id="2629" w:author="Susan Doron" w:date="2024-11-04T23:23:00Z" w16du:dateUtc="2024-11-04T21:23:00Z">
            <w:rPr>
              <w:rFonts w:ascii="Arial" w:eastAsia="Times New Roman" w:hAnsi="Arial" w:cs="Arial"/>
              <w:i/>
              <w:iCs/>
              <w:color w:val="212121"/>
              <w:kern w:val="0"/>
              <w:sz w:val="22"/>
              <w:szCs w:val="22"/>
              <w:bdr w:val="none" w:sz="0" w:space="0" w:color="auto" w:frame="1"/>
              <w14:ligatures w14:val="none"/>
            </w:rPr>
          </w:rPrChange>
        </w:rPr>
        <w:t>(</w:t>
      </w:r>
      <w:del w:id="2630" w:author="Avital Tsype" w:date="2024-10-30T10:59:00Z">
        <w:r w:rsidRPr="00CF17A4" w:rsidDel="001D6AC4">
          <w:rPr>
            <w:rFonts w:ascii="Arial" w:eastAsia="Times New Roman" w:hAnsi="Arial" w:cs="Arial"/>
            <w:kern w:val="0"/>
            <w:sz w:val="22"/>
            <w:szCs w:val="22"/>
            <w:bdr w:val="none" w:sz="0" w:space="0" w:color="auto" w:frame="1"/>
            <w14:ligatures w14:val="none"/>
            <w:rPrChange w:id="2631" w:author="Avital Tsype" w:date="2024-10-31T11:07:00Z">
              <w:rPr>
                <w:rFonts w:ascii="Arial" w:eastAsia="Times New Roman" w:hAnsi="Arial" w:cs="Arial"/>
                <w:i/>
                <w:iCs/>
                <w:color w:val="212121"/>
                <w:kern w:val="0"/>
                <w:sz w:val="22"/>
                <w:szCs w:val="22"/>
                <w:bdr w:val="none" w:sz="0" w:space="0" w:color="auto" w:frame="1"/>
                <w14:ligatures w14:val="none"/>
              </w:rPr>
            </w:rPrChange>
          </w:rPr>
          <w:delText>the in-case-</w:delText>
        </w:r>
      </w:del>
      <w:ins w:id="2632" w:author="Avital Tsype" w:date="2024-10-30T10:59:00Z">
        <w:r w:rsidR="001D6AC4" w:rsidRPr="00CF17A4">
          <w:rPr>
            <w:rFonts w:ascii="Arial" w:eastAsia="Times New Roman" w:hAnsi="Arial" w:cs="Arial"/>
            <w:kern w:val="0"/>
            <w:sz w:val="22"/>
            <w:szCs w:val="22"/>
            <w:bdr w:val="none" w:sz="0" w:space="0" w:color="auto" w:frame="1"/>
            <w14:ligatures w14:val="none"/>
            <w:rPrChange w:id="2633" w:author="Avital Tsype" w:date="2024-10-31T11:07:00Z">
              <w:rPr>
                <w:rFonts w:ascii="Arial" w:eastAsia="Times New Roman" w:hAnsi="Arial" w:cs="Arial"/>
                <w:color w:val="212121"/>
                <w:kern w:val="0"/>
                <w:sz w:val="22"/>
                <w:szCs w:val="22"/>
                <w:bdr w:val="none" w:sz="0" w:space="0" w:color="auto" w:frame="1"/>
                <w14:ligatures w14:val="none"/>
              </w:rPr>
            </w:rPrChange>
          </w:rPr>
          <w:t xml:space="preserve">emergency </w:t>
        </w:r>
      </w:ins>
      <w:r w:rsidRPr="00CF17A4">
        <w:rPr>
          <w:rFonts w:ascii="Arial" w:eastAsia="Times New Roman" w:hAnsi="Arial" w:cs="Arial"/>
          <w:kern w:val="0"/>
          <w:sz w:val="22"/>
          <w:szCs w:val="22"/>
          <w:bdr w:val="none" w:sz="0" w:space="0" w:color="auto" w:frame="1"/>
          <w14:ligatures w14:val="none"/>
          <w:rPrChange w:id="2634" w:author="Avital Tsype" w:date="2024-10-31T11:07:00Z">
            <w:rPr>
              <w:rFonts w:ascii="Arial" w:eastAsia="Times New Roman" w:hAnsi="Arial" w:cs="Arial"/>
              <w:i/>
              <w:iCs/>
              <w:color w:val="212121"/>
              <w:kern w:val="0"/>
              <w:sz w:val="22"/>
              <w:szCs w:val="22"/>
              <w:bdr w:val="none" w:sz="0" w:space="0" w:color="auto" w:frame="1"/>
              <w14:ligatures w14:val="none"/>
            </w:rPr>
          </w:rPrChange>
        </w:rPr>
        <w:t>bag</w:t>
      </w:r>
      <w:r w:rsidRPr="00286FBF">
        <w:rPr>
          <w:rFonts w:ascii="Arial" w:eastAsia="Times New Roman" w:hAnsi="Arial" w:cs="Arial"/>
          <w:kern w:val="0"/>
          <w:sz w:val="22"/>
          <w:szCs w:val="22"/>
          <w:bdr w:val="none" w:sz="0" w:space="0" w:color="auto" w:frame="1"/>
          <w14:ligatures w14:val="none"/>
          <w:rPrChange w:id="2635" w:author="Susan Doron" w:date="2024-11-04T23:23:00Z" w16du:dateUtc="2024-11-04T21:23:00Z">
            <w:rPr>
              <w:rFonts w:ascii="Arial" w:eastAsia="Times New Roman" w:hAnsi="Arial" w:cs="Arial"/>
              <w:i/>
              <w:iCs/>
              <w:color w:val="212121"/>
              <w:kern w:val="0"/>
              <w:sz w:val="22"/>
              <w:szCs w:val="22"/>
              <w:bdr w:val="none" w:sz="0" w:space="0" w:color="auto" w:frame="1"/>
              <w14:ligatures w14:val="none"/>
            </w:rPr>
          </w:rPrChange>
        </w:rPr>
        <w:t>).</w:t>
      </w:r>
      <w:r w:rsidRPr="00286FBF">
        <w:rPr>
          <w:rStyle w:val="FootnoteReference"/>
          <w:rFonts w:ascii="Arial" w:eastAsia="Times New Roman" w:hAnsi="Arial" w:cs="Arial"/>
          <w:kern w:val="0"/>
          <w:sz w:val="22"/>
          <w:szCs w:val="22"/>
          <w:bdr w:val="none" w:sz="0" w:space="0" w:color="auto" w:frame="1"/>
          <w14:ligatures w14:val="none"/>
          <w:rPrChange w:id="2636" w:author="Susan Doron" w:date="2024-11-04T23:25:00Z" w16du:dateUtc="2024-11-04T21:25:00Z">
            <w:rPr>
              <w:rStyle w:val="FootnoteReference"/>
              <w:rFonts w:ascii="Arial" w:eastAsia="Times New Roman" w:hAnsi="Arial" w:cs="Arial"/>
              <w:i/>
              <w:iCs/>
              <w:color w:val="212121"/>
              <w:kern w:val="0"/>
              <w:sz w:val="22"/>
              <w:szCs w:val="22"/>
              <w:bdr w:val="none" w:sz="0" w:space="0" w:color="auto" w:frame="1"/>
              <w14:ligatures w14:val="none"/>
            </w:rPr>
          </w:rPrChange>
        </w:rPr>
        <w:footnoteReference w:id="6"/>
      </w:r>
      <w:r w:rsidRPr="00CF17A4">
        <w:rPr>
          <w:rFonts w:ascii="Arial" w:eastAsia="Times New Roman" w:hAnsi="Arial" w:cs="Arial"/>
          <w:i/>
          <w:iCs/>
          <w:kern w:val="0"/>
          <w:sz w:val="22"/>
          <w:szCs w:val="22"/>
          <w:bdr w:val="none" w:sz="0" w:space="0" w:color="auto" w:frame="1"/>
          <w14:ligatures w14:val="none"/>
          <w:rPrChange w:id="2637" w:author="Avital Tsype" w:date="2024-10-31T11:07:00Z">
            <w:rPr>
              <w:rFonts w:ascii="Arial" w:eastAsia="Times New Roman" w:hAnsi="Arial" w:cs="Arial"/>
              <w:i/>
              <w:iCs/>
              <w:color w:val="212121"/>
              <w:kern w:val="0"/>
              <w:sz w:val="22"/>
              <w:szCs w:val="22"/>
              <w:bdr w:val="none" w:sz="0" w:space="0" w:color="auto" w:frame="1"/>
              <w14:ligatures w14:val="none"/>
            </w:rPr>
          </w:rPrChange>
        </w:rPr>
        <w:t> </w:t>
      </w:r>
      <w:del w:id="2638" w:author="Susan Doron" w:date="2024-11-04T23:25:00Z" w16du:dateUtc="2024-11-04T21:25:00Z">
        <w:r w:rsidRPr="00CF17A4" w:rsidDel="00286FBF">
          <w:rPr>
            <w:rFonts w:ascii="Arial" w:eastAsia="Times New Roman" w:hAnsi="Arial" w:cs="Arial"/>
            <w:kern w:val="0"/>
            <w:sz w:val="22"/>
            <w:szCs w:val="22"/>
            <w:bdr w:val="none" w:sz="0" w:space="0" w:color="auto" w:frame="1"/>
            <w14:ligatures w14:val="none"/>
            <w:rPrChange w:id="2639" w:author="Avital Tsype" w:date="2024-10-31T11:07:00Z">
              <w:rPr>
                <w:rFonts w:ascii="Arial" w:eastAsia="Times New Roman" w:hAnsi="Arial" w:cs="Arial"/>
                <w:color w:val="212121"/>
                <w:kern w:val="0"/>
                <w:sz w:val="22"/>
                <w:szCs w:val="22"/>
                <w:bdr w:val="none" w:sz="0" w:space="0" w:color="auto" w:frame="1"/>
                <w14:ligatures w14:val="none"/>
              </w:rPr>
            </w:rPrChange>
          </w:rPr>
          <w:delText>O</w:delText>
        </w:r>
      </w:del>
      <w:ins w:id="2640" w:author="Susan Doron" w:date="2024-11-04T23:25:00Z" w16du:dateUtc="2024-11-04T21:25:00Z">
        <w:r w:rsidR="00286FBF">
          <w:rPr>
            <w:rFonts w:ascii="Arial" w:eastAsia="Times New Roman" w:hAnsi="Arial" w:cs="Arial"/>
            <w:kern w:val="0"/>
            <w:sz w:val="22"/>
            <w:szCs w:val="22"/>
            <w:bdr w:val="none" w:sz="0" w:space="0" w:color="auto" w:frame="1"/>
            <w14:ligatures w14:val="none"/>
          </w:rPr>
          <w:t>Another</w:t>
        </w:r>
      </w:ins>
      <w:del w:id="2641" w:author="Susan Doron" w:date="2024-11-04T23:25:00Z" w16du:dateUtc="2024-11-04T21:25:00Z">
        <w:r w:rsidRPr="00CF17A4" w:rsidDel="00286FBF">
          <w:rPr>
            <w:rFonts w:ascii="Arial" w:eastAsia="Times New Roman" w:hAnsi="Arial" w:cs="Arial"/>
            <w:kern w:val="0"/>
            <w:sz w:val="22"/>
            <w:szCs w:val="22"/>
            <w:bdr w:val="none" w:sz="0" w:space="0" w:color="auto" w:frame="1"/>
            <w14:ligatures w14:val="none"/>
            <w:rPrChange w:id="2642" w:author="Avital Tsype" w:date="2024-10-31T11:07:00Z">
              <w:rPr>
                <w:rFonts w:ascii="Arial" w:eastAsia="Times New Roman" w:hAnsi="Arial" w:cs="Arial"/>
                <w:color w:val="212121"/>
                <w:kern w:val="0"/>
                <w:sz w:val="22"/>
                <w:szCs w:val="22"/>
                <w:bdr w:val="none" w:sz="0" w:space="0" w:color="auto" w:frame="1"/>
                <w14:ligatures w14:val="none"/>
              </w:rPr>
            </w:rPrChange>
          </w:rPr>
          <w:delText>ne</w:delText>
        </w:r>
      </w:del>
      <w:r w:rsidRPr="00CF17A4">
        <w:rPr>
          <w:rFonts w:ascii="Arial" w:eastAsia="Times New Roman" w:hAnsi="Arial" w:cs="Arial"/>
          <w:kern w:val="0"/>
          <w:sz w:val="22"/>
          <w:szCs w:val="22"/>
          <w:bdr w:val="none" w:sz="0" w:space="0" w:color="auto" w:frame="1"/>
          <w14:ligatures w14:val="none"/>
          <w:rPrChange w:id="264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2644" w:author="Susan Doron" w:date="2024-11-04T23:25:00Z" w16du:dateUtc="2024-11-04T21:25:00Z">
        <w:r w:rsidRPr="00CF17A4" w:rsidDel="00286FBF">
          <w:rPr>
            <w:rFonts w:ascii="Arial" w:eastAsia="Times New Roman" w:hAnsi="Arial" w:cs="Arial"/>
            <w:kern w:val="0"/>
            <w:sz w:val="22"/>
            <w:szCs w:val="22"/>
            <w:bdr w:val="none" w:sz="0" w:space="0" w:color="auto" w:frame="1"/>
            <w14:ligatures w14:val="none"/>
            <w:rPrChange w:id="264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other </w:delText>
        </w:r>
      </w:del>
      <w:r w:rsidRPr="00CF17A4">
        <w:rPr>
          <w:rFonts w:ascii="Arial" w:eastAsia="Times New Roman" w:hAnsi="Arial" w:cs="Arial"/>
          <w:kern w:val="0"/>
          <w:sz w:val="22"/>
          <w:szCs w:val="22"/>
          <w:bdr w:val="none" w:sz="0" w:space="0" w:color="auto" w:frame="1"/>
          <w14:ligatures w14:val="none"/>
          <w:rPrChange w:id="2646"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interesting example in this section is </w:t>
      </w:r>
      <w:del w:id="2647" w:author="Avital Tsype" w:date="2024-10-30T11:00:00Z">
        <w:r w:rsidRPr="00CF17A4" w:rsidDel="001D6AC4">
          <w:rPr>
            <w:rFonts w:ascii="Arial" w:eastAsia="Times New Roman" w:hAnsi="Arial" w:cs="Arial"/>
            <w:kern w:val="0"/>
            <w:sz w:val="22"/>
            <w:szCs w:val="22"/>
            <w:bdr w:val="none" w:sz="0" w:space="0" w:color="auto" w:frame="1"/>
            <w14:ligatures w14:val="none"/>
            <w:rPrChange w:id="264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 </w:delText>
        </w:r>
      </w:del>
      <w:ins w:id="2649" w:author="Avital Tsype" w:date="2024-10-30T11:00:00Z">
        <w:r w:rsidR="001D6AC4" w:rsidRPr="00CF17A4">
          <w:rPr>
            <w:rFonts w:ascii="Arial" w:eastAsia="Times New Roman" w:hAnsi="Arial" w:cs="Arial"/>
            <w:kern w:val="0"/>
            <w:sz w:val="22"/>
            <w:szCs w:val="22"/>
            <w:bdr w:val="none" w:sz="0" w:space="0" w:color="auto" w:frame="1"/>
            <w14:ligatures w14:val="none"/>
            <w:rPrChange w:id="2650"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w:t>
        </w:r>
      </w:ins>
      <w:del w:id="2651" w:author="Avital Tsype" w:date="2024-10-30T11:00:00Z">
        <w:r w:rsidRPr="00CF17A4" w:rsidDel="001D6AC4">
          <w:rPr>
            <w:rFonts w:ascii="Arial" w:eastAsia="Times New Roman" w:hAnsi="Arial" w:cs="Arial"/>
            <w:kern w:val="0"/>
            <w:sz w:val="22"/>
            <w:szCs w:val="22"/>
            <w:bdr w:val="none" w:sz="0" w:space="0" w:color="auto" w:frame="1"/>
            <w14:ligatures w14:val="none"/>
            <w:rPrChange w:id="265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phrase created with </w:delText>
        </w:r>
      </w:del>
      <w:r w:rsidRPr="00CF17A4">
        <w:rPr>
          <w:rFonts w:ascii="Arial" w:eastAsia="Times New Roman" w:hAnsi="Arial" w:cs="Arial"/>
          <w:kern w:val="0"/>
          <w:sz w:val="22"/>
          <w:szCs w:val="22"/>
          <w:bdr w:val="none" w:sz="0" w:space="0" w:color="auto" w:frame="1"/>
          <w14:ligatures w14:val="none"/>
          <w:rPrChange w:id="2653" w:author="Avital Tsype" w:date="2024-10-31T11:07:00Z">
            <w:rPr>
              <w:rFonts w:ascii="Arial" w:eastAsia="Times New Roman" w:hAnsi="Arial" w:cs="Arial"/>
              <w:color w:val="212121"/>
              <w:kern w:val="0"/>
              <w:sz w:val="22"/>
              <w:szCs w:val="22"/>
              <w:bdr w:val="none" w:sz="0" w:space="0" w:color="auto" w:frame="1"/>
              <w14:ligatures w14:val="none"/>
            </w:rPr>
          </w:rPrChange>
        </w:rPr>
        <w:t>code-switching</w:t>
      </w:r>
      <w:ins w:id="2654" w:author="Avital Tsype" w:date="2024-10-30T11:00:00Z">
        <w:r w:rsidR="001D6AC4" w:rsidRPr="00CF17A4">
          <w:rPr>
            <w:rFonts w:ascii="Arial" w:eastAsia="Times New Roman" w:hAnsi="Arial" w:cs="Arial"/>
            <w:kern w:val="0"/>
            <w:sz w:val="22"/>
            <w:szCs w:val="22"/>
            <w:bdr w:val="none" w:sz="0" w:space="0" w:color="auto" w:frame="1"/>
            <w14:ligatures w14:val="none"/>
            <w:rPrChange w:id="265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phras</w:t>
        </w:r>
      </w:ins>
      <w:ins w:id="2656" w:author="Avital Tsype" w:date="2024-10-30T11:01:00Z">
        <w:r w:rsidR="00A87CD9" w:rsidRPr="00CF17A4">
          <w:rPr>
            <w:rFonts w:ascii="Arial" w:eastAsia="Times New Roman" w:hAnsi="Arial" w:cs="Arial"/>
            <w:kern w:val="0"/>
            <w:sz w:val="22"/>
            <w:szCs w:val="22"/>
            <w:bdr w:val="none" w:sz="0" w:space="0" w:color="auto" w:frame="1"/>
            <w14:ligatures w14:val="none"/>
            <w:rPrChange w:id="2657" w:author="Avital Tsype" w:date="2024-10-31T11:07:00Z">
              <w:rPr>
                <w:rFonts w:ascii="Arial" w:eastAsia="Times New Roman" w:hAnsi="Arial" w:cs="Arial"/>
                <w:color w:val="212121"/>
                <w:kern w:val="0"/>
                <w:sz w:val="22"/>
                <w:szCs w:val="22"/>
                <w:bdr w:val="none" w:sz="0" w:space="0" w:color="auto" w:frame="1"/>
                <w14:ligatures w14:val="none"/>
              </w:rPr>
            </w:rPrChange>
          </w:rPr>
          <w:t>e</w:t>
        </w:r>
      </w:ins>
      <w:del w:id="2658" w:author="Avital Tsype" w:date="2024-10-30T11:01:00Z">
        <w:r w:rsidRPr="00CF17A4" w:rsidDel="00A87CD9">
          <w:rPr>
            <w:rFonts w:ascii="Arial" w:eastAsia="Times New Roman" w:hAnsi="Arial" w:cs="Arial"/>
            <w:kern w:val="0"/>
            <w:sz w:val="22"/>
            <w:szCs w:val="22"/>
            <w:bdr w:val="none" w:sz="0" w:space="0" w:color="auto" w:frame="1"/>
            <w14:ligatures w14:val="none"/>
            <w:rPrChange w:id="2659"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Pr="00CF17A4">
        <w:rPr>
          <w:rFonts w:ascii="Arial" w:eastAsia="Times New Roman" w:hAnsi="Arial" w:cs="Arial"/>
          <w:kern w:val="0"/>
          <w:sz w:val="22"/>
          <w:szCs w:val="22"/>
          <w:bdr w:val="none" w:sz="0" w:space="0" w:color="auto" w:frame="1"/>
          <w14:ligatures w14:val="none"/>
          <w:rPrChange w:id="266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Pr="00CF17A4">
        <w:rPr>
          <w:rFonts w:ascii="Arial" w:eastAsia="Times New Roman" w:hAnsi="Arial" w:cs="Arial"/>
          <w:kern w:val="0"/>
          <w:sz w:val="22"/>
          <w:szCs w:val="22"/>
          <w:bdr w:val="none" w:sz="0" w:space="0" w:color="auto" w:frame="1"/>
          <w14:ligatures w14:val="none"/>
          <w:rPrChange w:id="2661" w:author="Avital Tsype" w:date="2024-10-31T11:07:00Z">
            <w:rPr>
              <w:rFonts w:ascii="Arial" w:eastAsia="Times New Roman" w:hAnsi="Arial" w:cs="Arial"/>
              <w:color w:val="212121"/>
              <w:kern w:val="0"/>
              <w:sz w:val="22"/>
              <w:szCs w:val="22"/>
              <w:bdr w:val="none" w:sz="0" w:space="0" w:color="auto" w:frame="1"/>
              <w14:ligatures w14:val="none"/>
            </w:rPr>
          </w:rPrChange>
        </w:rPr>
        <w:lastRenderedPageBreak/>
        <w:t>“</w:t>
      </w:r>
      <w:ins w:id="2662" w:author="Avital Tsype" w:date="2024-10-30T11:01:00Z">
        <w:r w:rsidR="00A87CD9" w:rsidRPr="00CF17A4">
          <w:rPr>
            <w:rFonts w:ascii="Arial" w:eastAsia="Times New Roman" w:hAnsi="Arial" w:cs="Arial"/>
            <w:i/>
            <w:iCs/>
            <w:kern w:val="0"/>
            <w:sz w:val="22"/>
            <w:szCs w:val="22"/>
            <w:bdr w:val="none" w:sz="0" w:space="0" w:color="auto" w:frame="1"/>
            <w14:ligatures w14:val="none"/>
            <w:rPrChange w:id="2663" w:author="Avital Tsype" w:date="2024-10-31T11:07:00Z">
              <w:rPr>
                <w:rFonts w:ascii="Arial" w:eastAsia="Times New Roman" w:hAnsi="Arial" w:cs="Arial"/>
                <w:i/>
                <w:iCs/>
                <w:color w:val="212121"/>
                <w:kern w:val="0"/>
                <w:sz w:val="22"/>
                <w:szCs w:val="22"/>
                <w:bdr w:val="none" w:sz="0" w:space="0" w:color="auto" w:frame="1"/>
                <w14:ligatures w14:val="none"/>
              </w:rPr>
            </w:rPrChange>
          </w:rPr>
          <w:t>t</w:t>
        </w:r>
        <w:r w:rsidR="001D6AC4" w:rsidRPr="00CF17A4">
          <w:rPr>
            <w:rFonts w:ascii="Arial" w:eastAsia="Times New Roman" w:hAnsi="Arial" w:cs="Arial"/>
            <w:i/>
            <w:iCs/>
            <w:kern w:val="0"/>
            <w:sz w:val="22"/>
            <w:szCs w:val="22"/>
            <w:bdr w:val="none" w:sz="0" w:space="0" w:color="auto" w:frame="1"/>
            <w14:ligatures w14:val="none"/>
            <w:rPrChange w:id="2664" w:author="Avital Tsype" w:date="2024-10-31T11:07:00Z">
              <w:rPr>
                <w:rFonts w:ascii="Arial" w:eastAsia="Times New Roman" w:hAnsi="Arial" w:cs="Arial"/>
                <w:i/>
                <w:iCs/>
                <w:color w:val="212121"/>
                <w:kern w:val="0"/>
                <w:sz w:val="22"/>
                <w:szCs w:val="22"/>
                <w:bdr w:val="none" w:sz="0" w:space="0" w:color="auto" w:frame="1"/>
                <w14:ligatures w14:val="none"/>
              </w:rPr>
            </w:rPrChange>
          </w:rPr>
          <w:t>ozhe mne, lucky!</w:t>
        </w:r>
      </w:ins>
      <w:commentRangeStart w:id="2665"/>
      <w:del w:id="2666" w:author="Avital Tsype" w:date="2024-10-30T11:01:00Z">
        <w:r w:rsidRPr="00CF17A4" w:rsidDel="001D6AC4">
          <w:rPr>
            <w:rFonts w:ascii="Arial" w:eastAsia="Times New Roman" w:hAnsi="Arial" w:cs="Arial"/>
            <w:i/>
            <w:iCs/>
            <w:kern w:val="0"/>
            <w:sz w:val="22"/>
            <w:szCs w:val="22"/>
            <w:bdr w:val="none" w:sz="0" w:space="0" w:color="auto" w:frame="1"/>
            <w14:ligatures w14:val="none"/>
            <w:rPrChange w:id="2667" w:author="Avital Tsype" w:date="2024-10-31T11:07:00Z">
              <w:rPr>
                <w:rFonts w:ascii="Arial" w:eastAsia="Times New Roman" w:hAnsi="Arial" w:cs="Arial"/>
                <w:i/>
                <w:iCs/>
                <w:color w:val="212121"/>
                <w:kern w:val="0"/>
                <w:sz w:val="22"/>
                <w:szCs w:val="22"/>
                <w:bdr w:val="none" w:sz="0" w:space="0" w:color="auto" w:frame="1"/>
                <w14:ligatures w14:val="none"/>
              </w:rPr>
            </w:rPrChange>
          </w:rPr>
          <w:delText>Lucky mne tozhe</w:delText>
        </w:r>
        <w:commentRangeEnd w:id="2665"/>
        <w:r w:rsidRPr="00930E88" w:rsidDel="001D6AC4">
          <w:rPr>
            <w:rStyle w:val="CommentReference"/>
            <w:rFonts w:ascii="Arial" w:hAnsi="Arial" w:cs="Arial"/>
            <w:sz w:val="22"/>
            <w:szCs w:val="22"/>
          </w:rPr>
          <w:commentReference w:id="2665"/>
        </w:r>
        <w:r w:rsidRPr="00CF17A4" w:rsidDel="00A87CD9">
          <w:rPr>
            <w:rFonts w:ascii="Arial" w:eastAsia="Times New Roman" w:hAnsi="Arial" w:cs="Arial"/>
            <w:i/>
            <w:iCs/>
            <w:kern w:val="0"/>
            <w:sz w:val="22"/>
            <w:szCs w:val="22"/>
            <w:bdr w:val="none" w:sz="0" w:space="0" w:color="auto" w:frame="1"/>
            <w14:ligatures w14:val="none"/>
            <w:rPrChange w:id="2668" w:author="Avital Tsype" w:date="2024-10-31T11:07:00Z">
              <w:rPr>
                <w:rFonts w:ascii="Arial" w:eastAsia="Times New Roman" w:hAnsi="Arial" w:cs="Arial"/>
                <w:i/>
                <w:iCs/>
                <w:color w:val="212121"/>
                <w:kern w:val="0"/>
                <w:sz w:val="22"/>
                <w:szCs w:val="22"/>
                <w:bdr w:val="none" w:sz="0" w:space="0" w:color="auto" w:frame="1"/>
                <w14:ligatures w14:val="none"/>
              </w:rPr>
            </w:rPrChange>
          </w:rPr>
          <w:delText>,</w:delText>
        </w:r>
      </w:del>
      <w:r w:rsidRPr="00CF17A4">
        <w:rPr>
          <w:rFonts w:ascii="Arial" w:eastAsia="Times New Roman" w:hAnsi="Arial" w:cs="Arial"/>
          <w:i/>
          <w:iCs/>
          <w:kern w:val="0"/>
          <w:sz w:val="22"/>
          <w:szCs w:val="22"/>
          <w:bdr w:val="none" w:sz="0" w:space="0" w:color="auto" w:frame="1"/>
          <w14:ligatures w14:val="none"/>
          <w:rPrChange w:id="2669"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r w:rsidRPr="00CF17A4">
        <w:rPr>
          <w:rFonts w:ascii="Arial" w:eastAsia="Times New Roman" w:hAnsi="Arial" w:cs="Arial"/>
          <w:kern w:val="0"/>
          <w:sz w:val="22"/>
          <w:szCs w:val="22"/>
          <w:bdr w:val="none" w:sz="0" w:space="0" w:color="auto" w:frame="1"/>
          <w14:ligatures w14:val="none"/>
          <w:rPrChange w:id="2670" w:author="Avital Tsype" w:date="2024-10-31T11:07:00Z">
            <w:rPr>
              <w:rFonts w:ascii="Arial" w:eastAsia="Times New Roman" w:hAnsi="Arial" w:cs="Arial"/>
              <w:color w:val="212121"/>
              <w:kern w:val="0"/>
              <w:sz w:val="22"/>
              <w:szCs w:val="22"/>
              <w:bdr w:val="none" w:sz="0" w:space="0" w:color="auto" w:frame="1"/>
              <w14:ligatures w14:val="none"/>
            </w:rPr>
          </w:rPrChange>
        </w:rPr>
        <w:t>meaning something like “</w:t>
      </w:r>
      <w:del w:id="2671" w:author="Avital Tsype" w:date="2024-10-30T11:01:00Z">
        <w:r w:rsidRPr="00CF17A4" w:rsidDel="00A87CD9">
          <w:rPr>
            <w:rFonts w:ascii="Arial" w:eastAsia="Times New Roman" w:hAnsi="Arial" w:cs="Arial"/>
            <w:kern w:val="0"/>
            <w:sz w:val="22"/>
            <w:szCs w:val="22"/>
            <w:bdr w:val="none" w:sz="0" w:space="0" w:color="auto" w:frame="1"/>
            <w14:ligatures w14:val="none"/>
            <w:rPrChange w:id="2672" w:author="Avital Tsype" w:date="2024-10-31T11:07:00Z">
              <w:rPr>
                <w:rFonts w:ascii="Arial" w:eastAsia="Times New Roman" w:hAnsi="Arial" w:cs="Arial"/>
                <w:color w:val="212121"/>
                <w:kern w:val="0"/>
                <w:sz w:val="22"/>
                <w:szCs w:val="22"/>
                <w:bdr w:val="none" w:sz="0" w:space="0" w:color="auto" w:frame="1"/>
                <w14:ligatures w14:val="none"/>
              </w:rPr>
            </w:rPrChange>
          </w:rPr>
          <w:delText>I’m lucky, too.</w:delText>
        </w:r>
      </w:del>
      <w:ins w:id="2673" w:author="Avital Tsype" w:date="2024-10-30T11:01:00Z">
        <w:r w:rsidR="00A87CD9" w:rsidRPr="00CF17A4">
          <w:rPr>
            <w:rFonts w:ascii="Arial" w:eastAsia="Times New Roman" w:hAnsi="Arial" w:cs="Arial"/>
            <w:kern w:val="0"/>
            <w:sz w:val="22"/>
            <w:szCs w:val="22"/>
            <w:bdr w:val="none" w:sz="0" w:space="0" w:color="auto" w:frame="1"/>
            <w14:ligatures w14:val="none"/>
            <w:rPrChange w:id="2674" w:author="Avital Tsype" w:date="2024-10-31T11:07:00Z">
              <w:rPr>
                <w:rFonts w:ascii="Arial" w:eastAsia="Times New Roman" w:hAnsi="Arial" w:cs="Arial"/>
                <w:color w:val="212121"/>
                <w:kern w:val="0"/>
                <w:sz w:val="22"/>
                <w:szCs w:val="22"/>
                <w:bdr w:val="none" w:sz="0" w:space="0" w:color="auto" w:frame="1"/>
                <w14:ligatures w14:val="none"/>
              </w:rPr>
            </w:rPrChange>
          </w:rPr>
          <w:t>lucky, yeah</w:t>
        </w:r>
      </w:ins>
      <w:ins w:id="2675" w:author="Susan Doron" w:date="2024-11-05T23:11:00Z" w16du:dateUtc="2024-11-05T21:11:00Z">
        <w:r w:rsidR="00C7326E">
          <w:rPr>
            <w:rFonts w:ascii="Arial" w:eastAsia="Times New Roman" w:hAnsi="Arial" w:cs="Arial"/>
            <w:kern w:val="0"/>
            <w:sz w:val="22"/>
            <w:szCs w:val="22"/>
            <w:bdr w:val="none" w:sz="0" w:space="0" w:color="auto" w:frame="1"/>
            <w14:ligatures w14:val="none"/>
          </w:rPr>
          <w:t>,</w:t>
        </w:r>
      </w:ins>
      <w:ins w:id="2676" w:author="Avital Tsype" w:date="2024-10-30T11:01:00Z">
        <w:r w:rsidR="00A87CD9" w:rsidRPr="00CF17A4">
          <w:rPr>
            <w:rFonts w:ascii="Arial" w:eastAsia="Times New Roman" w:hAnsi="Arial" w:cs="Arial"/>
            <w:kern w:val="0"/>
            <w:sz w:val="22"/>
            <w:szCs w:val="22"/>
            <w:bdr w:val="none" w:sz="0" w:space="0" w:color="auto" w:frame="1"/>
            <w14:ligatures w14:val="none"/>
            <w:rPrChange w:id="267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right!</w:t>
        </w:r>
      </w:ins>
      <w:r w:rsidRPr="00CF17A4">
        <w:rPr>
          <w:rFonts w:ascii="Arial" w:eastAsia="Times New Roman" w:hAnsi="Arial" w:cs="Arial"/>
          <w:kern w:val="0"/>
          <w:sz w:val="22"/>
          <w:szCs w:val="22"/>
          <w:bdr w:val="none" w:sz="0" w:space="0" w:color="auto" w:frame="1"/>
          <w14:ligatures w14:val="none"/>
          <w:rPrChange w:id="267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commentRangeStart w:id="2679"/>
      <w:r w:rsidRPr="00CF17A4">
        <w:rPr>
          <w:rFonts w:ascii="Arial" w:eastAsia="Times New Roman" w:hAnsi="Arial" w:cs="Arial"/>
          <w:kern w:val="0"/>
          <w:sz w:val="22"/>
          <w:szCs w:val="22"/>
          <w:bdr w:val="none" w:sz="0" w:space="0" w:color="auto" w:frame="1"/>
          <w14:ligatures w14:val="none"/>
          <w:rPrChange w:id="2680"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This is the first </w:t>
      </w:r>
      <w:ins w:id="2681" w:author="Susan Doron" w:date="2024-11-05T08:17:00Z" w16du:dateUtc="2024-11-05T06:17:00Z">
        <w:r w:rsidR="004D4625">
          <w:rPr>
            <w:rFonts w:ascii="Arial" w:eastAsia="Times New Roman" w:hAnsi="Arial" w:cs="Arial"/>
            <w:kern w:val="0"/>
            <w:sz w:val="22"/>
            <w:szCs w:val="22"/>
            <w:bdr w:val="none" w:sz="0" w:space="0" w:color="auto" w:frame="1"/>
            <w14:ligatures w14:val="none"/>
          </w:rPr>
          <w:t xml:space="preserve">time </w:t>
        </w:r>
      </w:ins>
      <w:ins w:id="2682" w:author="Susan Doron" w:date="2024-11-05T23:11:00Z" w16du:dateUtc="2024-11-05T21:11:00Z">
        <w:r w:rsidR="00C7326E">
          <w:rPr>
            <w:rFonts w:ascii="Arial" w:eastAsia="Times New Roman" w:hAnsi="Arial" w:cs="Arial"/>
            <w:kern w:val="0"/>
            <w:sz w:val="22"/>
            <w:szCs w:val="22"/>
            <w:bdr w:val="none" w:sz="0" w:space="0" w:color="auto" w:frame="1"/>
            <w14:ligatures w14:val="none"/>
          </w:rPr>
          <w:t>her adopted language has crept</w:t>
        </w:r>
      </w:ins>
      <w:del w:id="2683" w:author="Susan Doron" w:date="2024-11-05T08:17:00Z" w16du:dateUtc="2024-11-05T06:17:00Z">
        <w:r w:rsidRPr="00CF17A4" w:rsidDel="004D4625">
          <w:rPr>
            <w:rFonts w:ascii="Arial" w:eastAsia="Times New Roman" w:hAnsi="Arial" w:cs="Arial"/>
            <w:kern w:val="0"/>
            <w:sz w:val="22"/>
            <w:szCs w:val="22"/>
            <w:bdr w:val="none" w:sz="0" w:space="0" w:color="auto" w:frame="1"/>
            <w14:ligatures w14:val="none"/>
            <w:rPrChange w:id="2684" w:author="Avital Tsype" w:date="2024-10-31T11:07:00Z">
              <w:rPr>
                <w:rFonts w:ascii="Arial" w:eastAsia="Times New Roman" w:hAnsi="Arial" w:cs="Arial"/>
                <w:color w:val="212121"/>
                <w:kern w:val="0"/>
                <w:sz w:val="22"/>
                <w:szCs w:val="22"/>
                <w:bdr w:val="none" w:sz="0" w:space="0" w:color="auto" w:frame="1"/>
                <w14:ligatures w14:val="none"/>
              </w:rPr>
            </w:rPrChange>
          </w:rPr>
          <w:delText>ex</w:delText>
        </w:r>
      </w:del>
      <w:del w:id="2685" w:author="Susan Doron" w:date="2024-11-05T08:18:00Z" w16du:dateUtc="2024-11-05T06:18:00Z">
        <w:r w:rsidRPr="00CF17A4" w:rsidDel="004D4625">
          <w:rPr>
            <w:rFonts w:ascii="Arial" w:eastAsia="Times New Roman" w:hAnsi="Arial" w:cs="Arial"/>
            <w:kern w:val="0"/>
            <w:sz w:val="22"/>
            <w:szCs w:val="22"/>
            <w:bdr w:val="none" w:sz="0" w:space="0" w:color="auto" w:frame="1"/>
            <w14:ligatures w14:val="none"/>
            <w:rPrChange w:id="2686" w:author="Avital Tsype" w:date="2024-10-31T11:07:00Z">
              <w:rPr>
                <w:rFonts w:ascii="Arial" w:eastAsia="Times New Roman" w:hAnsi="Arial" w:cs="Arial"/>
                <w:color w:val="212121"/>
                <w:kern w:val="0"/>
                <w:sz w:val="22"/>
                <w:szCs w:val="22"/>
                <w:bdr w:val="none" w:sz="0" w:space="0" w:color="auto" w:frame="1"/>
                <w14:ligatures w14:val="none"/>
              </w:rPr>
            </w:rPrChange>
          </w:rPr>
          <w:delText>ample where</w:delText>
        </w:r>
      </w:del>
      <w:del w:id="2687" w:author="Susan Doron" w:date="2024-11-05T23:11:00Z" w16du:dateUtc="2024-11-05T21:11:00Z">
        <w:r w:rsidRPr="00CF17A4" w:rsidDel="00C7326E">
          <w:rPr>
            <w:rFonts w:ascii="Arial" w:eastAsia="Times New Roman" w:hAnsi="Arial" w:cs="Arial"/>
            <w:kern w:val="0"/>
            <w:sz w:val="22"/>
            <w:szCs w:val="22"/>
            <w:bdr w:val="none" w:sz="0" w:space="0" w:color="auto" w:frame="1"/>
            <w14:ligatures w14:val="none"/>
            <w:rPrChange w:id="268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her adopted language creeps</w:delText>
        </w:r>
      </w:del>
      <w:r w:rsidRPr="00CF17A4">
        <w:rPr>
          <w:rFonts w:ascii="Arial" w:eastAsia="Times New Roman" w:hAnsi="Arial" w:cs="Arial"/>
          <w:kern w:val="0"/>
          <w:sz w:val="22"/>
          <w:szCs w:val="22"/>
          <w:bdr w:val="none" w:sz="0" w:space="0" w:color="auto" w:frame="1"/>
          <w14:ligatures w14:val="none"/>
          <w:rPrChange w:id="268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into her native Russian.</w:t>
      </w:r>
      <w:r w:rsidRPr="00CF17A4">
        <w:rPr>
          <w:rStyle w:val="FootnoteReference"/>
          <w:rFonts w:ascii="Arial" w:eastAsia="Times New Roman" w:hAnsi="Arial" w:cs="Arial"/>
          <w:kern w:val="0"/>
          <w:sz w:val="22"/>
          <w:szCs w:val="22"/>
          <w:bdr w:val="none" w:sz="0" w:space="0" w:color="auto" w:frame="1"/>
          <w14:ligatures w14:val="none"/>
          <w:rPrChange w:id="2690" w:author="Avital Tsype" w:date="2024-10-31T11:07:00Z">
            <w:rPr>
              <w:rStyle w:val="FootnoteReference"/>
              <w:rFonts w:ascii="Arial" w:eastAsia="Times New Roman" w:hAnsi="Arial" w:cs="Arial"/>
              <w:color w:val="212121"/>
              <w:kern w:val="0"/>
              <w:sz w:val="22"/>
              <w:szCs w:val="22"/>
              <w:bdr w:val="none" w:sz="0" w:space="0" w:color="auto" w:frame="1"/>
              <w14:ligatures w14:val="none"/>
            </w:rPr>
          </w:rPrChange>
        </w:rPr>
        <w:footnoteReference w:id="7"/>
      </w:r>
      <w:r w:rsidRPr="00CF17A4">
        <w:rPr>
          <w:rFonts w:ascii="Arial" w:eastAsia="Times New Roman" w:hAnsi="Arial" w:cs="Arial"/>
          <w:kern w:val="0"/>
          <w:sz w:val="22"/>
          <w:szCs w:val="22"/>
          <w:bdr w:val="none" w:sz="0" w:space="0" w:color="auto" w:frame="1"/>
          <w14:ligatures w14:val="none"/>
          <w:rPrChange w:id="269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commentRangeEnd w:id="2679"/>
      <w:r w:rsidR="00A87CD9" w:rsidRPr="00930E88">
        <w:rPr>
          <w:rStyle w:val="CommentReference"/>
        </w:rPr>
        <w:commentReference w:id="2679"/>
      </w:r>
    </w:p>
    <w:p w14:paraId="349C0519" w14:textId="239F711E" w:rsidR="00A65D1D" w:rsidRPr="00CF17A4" w:rsidRDefault="004D4625" w:rsidP="00B1291F">
      <w:pPr>
        <w:shd w:val="clear" w:color="auto" w:fill="FFFFFF"/>
        <w:spacing w:line="360" w:lineRule="auto"/>
        <w:ind w:firstLine="720"/>
        <w:contextualSpacing/>
        <w:rPr>
          <w:rFonts w:ascii="Arial" w:eastAsia="Times New Roman" w:hAnsi="Arial" w:cs="Arial"/>
          <w:kern w:val="0"/>
          <w:sz w:val="22"/>
          <w:szCs w:val="22"/>
          <w14:ligatures w14:val="none"/>
          <w:rPrChange w:id="2693" w:author="Avital Tsype" w:date="2024-10-31T11:07:00Z">
            <w:rPr>
              <w:rFonts w:ascii="Arial" w:eastAsia="Times New Roman" w:hAnsi="Arial" w:cs="Arial"/>
              <w:color w:val="000000"/>
              <w:kern w:val="0"/>
              <w:sz w:val="22"/>
              <w:szCs w:val="22"/>
              <w14:ligatures w14:val="none"/>
            </w:rPr>
          </w:rPrChange>
        </w:rPr>
      </w:pPr>
      <w:ins w:id="2694" w:author="Susan Doron" w:date="2024-11-05T08:16:00Z" w16du:dateUtc="2024-11-05T06:16:00Z">
        <w:r>
          <w:rPr>
            <w:rFonts w:ascii="Arial" w:eastAsia="Times New Roman" w:hAnsi="Arial" w:cs="Arial"/>
            <w:kern w:val="0"/>
            <w:sz w:val="22"/>
            <w:szCs w:val="22"/>
            <w:bdr w:val="none" w:sz="0" w:space="0" w:color="auto" w:frame="1"/>
            <w14:ligatures w14:val="none"/>
          </w:rPr>
          <w:t>In Part II, Ulinich</w:t>
        </w:r>
      </w:ins>
      <w:del w:id="2695" w:author="Susan Doron" w:date="2024-11-05T08:16:00Z" w16du:dateUtc="2024-11-05T06:16:00Z">
        <w:r w:rsidR="00A65D1D" w:rsidRPr="00CF17A4" w:rsidDel="004D4625">
          <w:rPr>
            <w:rFonts w:ascii="Arial" w:eastAsia="Times New Roman" w:hAnsi="Arial" w:cs="Arial"/>
            <w:kern w:val="0"/>
            <w:sz w:val="22"/>
            <w:szCs w:val="22"/>
            <w:bdr w:val="none" w:sz="0" w:space="0" w:color="auto" w:frame="1"/>
            <w14:ligatures w14:val="none"/>
            <w:rPrChange w:id="2696" w:author="Avital Tsype" w:date="2024-10-31T11:07:00Z">
              <w:rPr>
                <w:rFonts w:ascii="Arial" w:eastAsia="Times New Roman" w:hAnsi="Arial" w:cs="Arial"/>
                <w:color w:val="212121"/>
                <w:kern w:val="0"/>
                <w:sz w:val="22"/>
                <w:szCs w:val="22"/>
                <w:bdr w:val="none" w:sz="0" w:space="0" w:color="auto" w:frame="1"/>
                <w14:ligatures w14:val="none"/>
              </w:rPr>
            </w:rPrChange>
          </w:rPr>
          <w:delText>Another way that Ulinich</w:delText>
        </w:r>
      </w:del>
      <w:r w:rsidR="00A65D1D" w:rsidRPr="00CF17A4">
        <w:rPr>
          <w:rFonts w:ascii="Arial" w:eastAsia="Times New Roman" w:hAnsi="Arial" w:cs="Arial"/>
          <w:kern w:val="0"/>
          <w:sz w:val="22"/>
          <w:szCs w:val="22"/>
          <w:bdr w:val="none" w:sz="0" w:space="0" w:color="auto" w:frame="1"/>
          <w14:ligatures w14:val="none"/>
          <w:rPrChange w:id="269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incorporates </w:t>
      </w:r>
      <w:ins w:id="2698" w:author="Susan Doron" w:date="2024-11-05T08:16:00Z" w16du:dateUtc="2024-11-05T06:16:00Z">
        <w:r>
          <w:rPr>
            <w:rFonts w:ascii="Arial" w:eastAsia="Times New Roman" w:hAnsi="Arial" w:cs="Arial"/>
            <w:kern w:val="0"/>
            <w:sz w:val="22"/>
            <w:szCs w:val="22"/>
            <w:bdr w:val="none" w:sz="0" w:space="0" w:color="auto" w:frame="1"/>
            <w14:ligatures w14:val="none"/>
          </w:rPr>
          <w:t xml:space="preserve">the </w:t>
        </w:r>
      </w:ins>
      <w:r w:rsidR="00A65D1D" w:rsidRPr="00CF17A4">
        <w:rPr>
          <w:rFonts w:ascii="Arial" w:eastAsia="Times New Roman" w:hAnsi="Arial" w:cs="Arial"/>
          <w:kern w:val="0"/>
          <w:sz w:val="22"/>
          <w:szCs w:val="22"/>
          <w:bdr w:val="none" w:sz="0" w:space="0" w:color="auto" w:frame="1"/>
          <w14:ligatures w14:val="none"/>
          <w:rPrChange w:id="2699" w:author="Avital Tsype" w:date="2024-10-31T11:07:00Z">
            <w:rPr>
              <w:rFonts w:ascii="Arial" w:eastAsia="Times New Roman" w:hAnsi="Arial" w:cs="Arial"/>
              <w:color w:val="212121"/>
              <w:kern w:val="0"/>
              <w:sz w:val="22"/>
              <w:szCs w:val="22"/>
              <w:bdr w:val="none" w:sz="0" w:space="0" w:color="auto" w:frame="1"/>
              <w14:ligatures w14:val="none"/>
            </w:rPr>
          </w:rPrChange>
        </w:rPr>
        <w:t>Russian language in</w:t>
      </w:r>
      <w:ins w:id="2700" w:author="Susan Doron" w:date="2024-11-05T08:16:00Z" w16du:dateUtc="2024-11-05T06:16:00Z">
        <w:r>
          <w:rPr>
            <w:rFonts w:ascii="Arial" w:eastAsia="Times New Roman" w:hAnsi="Arial" w:cs="Arial"/>
            <w:kern w:val="0"/>
            <w:sz w:val="22"/>
            <w:szCs w:val="22"/>
            <w:bdr w:val="none" w:sz="0" w:space="0" w:color="auto" w:frame="1"/>
            <w14:ligatures w14:val="none"/>
          </w:rPr>
          <w:t xml:space="preserve"> another way by introducing</w:t>
        </w:r>
      </w:ins>
      <w:del w:id="2701" w:author="Susan Doron" w:date="2024-11-05T08:16:00Z" w16du:dateUtc="2024-11-05T06:16:00Z">
        <w:r w:rsidR="00A65D1D" w:rsidRPr="00CF17A4" w:rsidDel="004D4625">
          <w:rPr>
            <w:rFonts w:ascii="Arial" w:eastAsia="Times New Roman" w:hAnsi="Arial" w:cs="Arial"/>
            <w:kern w:val="0"/>
            <w:sz w:val="22"/>
            <w:szCs w:val="22"/>
            <w:bdr w:val="none" w:sz="0" w:space="0" w:color="auto" w:frame="1"/>
            <w14:ligatures w14:val="none"/>
            <w:rPrChange w:id="2702" w:author="Avital Tsype" w:date="2024-10-31T11:07:00Z">
              <w:rPr>
                <w:rFonts w:ascii="Arial" w:eastAsia="Times New Roman" w:hAnsi="Arial" w:cs="Arial"/>
                <w:color w:val="212121"/>
                <w:kern w:val="0"/>
                <w:sz w:val="22"/>
                <w:szCs w:val="22"/>
                <w:bdr w:val="none" w:sz="0" w:space="0" w:color="auto" w:frame="1"/>
                <w14:ligatures w14:val="none"/>
              </w:rPr>
            </w:rPrChange>
          </w:rPr>
          <w:delText>to Part III is by devising</w:delText>
        </w:r>
      </w:del>
      <w:r w:rsidR="00A65D1D" w:rsidRPr="00CF17A4">
        <w:rPr>
          <w:rFonts w:ascii="Arial" w:eastAsia="Times New Roman" w:hAnsi="Arial" w:cs="Arial"/>
          <w:kern w:val="0"/>
          <w:sz w:val="22"/>
          <w:szCs w:val="22"/>
          <w:bdr w:val="none" w:sz="0" w:space="0" w:color="auto" w:frame="1"/>
          <w14:ligatures w14:val="none"/>
          <w:rPrChange w:id="270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 sudden switch in </w:t>
      </w:r>
      <w:ins w:id="2704" w:author="Susan Doron" w:date="2024-11-05T08:16:00Z" w16du:dateUtc="2024-11-05T06:16:00Z">
        <w:r>
          <w:rPr>
            <w:rFonts w:ascii="Arial" w:eastAsia="Times New Roman" w:hAnsi="Arial" w:cs="Arial"/>
            <w:kern w:val="0"/>
            <w:sz w:val="22"/>
            <w:szCs w:val="22"/>
            <w:bdr w:val="none" w:sz="0" w:space="0" w:color="auto" w:frame="1"/>
            <w14:ligatures w14:val="none"/>
          </w:rPr>
          <w:t xml:space="preserve">the </w:t>
        </w:r>
      </w:ins>
      <w:r w:rsidR="00A65D1D" w:rsidRPr="00CF17A4">
        <w:rPr>
          <w:rFonts w:ascii="Arial" w:eastAsia="Times New Roman" w:hAnsi="Arial" w:cs="Arial"/>
          <w:kern w:val="0"/>
          <w:sz w:val="22"/>
          <w:szCs w:val="22"/>
          <w:bdr w:val="none" w:sz="0" w:space="0" w:color="auto" w:frame="1"/>
          <w14:ligatures w14:val="none"/>
          <w:rPrChange w:id="2705" w:author="Avital Tsype" w:date="2024-10-31T11:07:00Z">
            <w:rPr>
              <w:rFonts w:ascii="Arial" w:eastAsia="Times New Roman" w:hAnsi="Arial" w:cs="Arial"/>
              <w:color w:val="212121"/>
              <w:kern w:val="0"/>
              <w:sz w:val="22"/>
              <w:szCs w:val="22"/>
              <w:bdr w:val="none" w:sz="0" w:space="0" w:color="auto" w:frame="1"/>
              <w14:ligatures w14:val="none"/>
            </w:rPr>
          </w:rPrChange>
        </w:rPr>
        <w:t>narrator</w:t>
      </w:r>
      <w:del w:id="2706" w:author="Avital Tsype" w:date="2024-10-30T11:03:00Z">
        <w:r w:rsidR="00A65D1D" w:rsidRPr="00CF17A4" w:rsidDel="00A87CD9">
          <w:rPr>
            <w:rFonts w:ascii="Arial" w:eastAsia="Times New Roman" w:hAnsi="Arial" w:cs="Arial"/>
            <w:kern w:val="0"/>
            <w:sz w:val="22"/>
            <w:szCs w:val="22"/>
            <w:bdr w:val="none" w:sz="0" w:space="0" w:color="auto" w:frame="1"/>
            <w14:ligatures w14:val="none"/>
            <w:rPrChange w:id="270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when in </w:delText>
        </w:r>
      </w:del>
      <w:ins w:id="2708" w:author="Avital Tsype" w:date="2024-10-30T11:03:00Z">
        <w:r w:rsidR="00A87CD9" w:rsidRPr="00CF17A4">
          <w:rPr>
            <w:rFonts w:ascii="Arial" w:eastAsia="Times New Roman" w:hAnsi="Arial" w:cs="Arial"/>
            <w:kern w:val="0"/>
            <w:sz w:val="22"/>
            <w:szCs w:val="22"/>
            <w:bdr w:val="none" w:sz="0" w:space="0" w:color="auto" w:frame="1"/>
            <w14:ligatures w14:val="none"/>
            <w:rPrChange w:id="2709" w:author="Avital Tsype" w:date="2024-10-31T11:07:00Z">
              <w:rPr>
                <w:rFonts w:ascii="Arial" w:eastAsia="Times New Roman" w:hAnsi="Arial" w:cs="Arial"/>
                <w:color w:val="212121"/>
                <w:kern w:val="0"/>
                <w:sz w:val="22"/>
                <w:szCs w:val="22"/>
                <w:bdr w:val="none" w:sz="0" w:space="0" w:color="auto" w:frame="1"/>
                <w14:ligatures w14:val="none"/>
              </w:rPr>
            </w:rPrChange>
          </w:rPr>
          <w:t>, dedicating a</w:t>
        </w:r>
      </w:ins>
      <w:ins w:id="2710" w:author="Susan Doron" w:date="2024-11-05T08:17:00Z" w16du:dateUtc="2024-11-05T06:17:00Z">
        <w:r>
          <w:rPr>
            <w:rFonts w:ascii="Arial" w:eastAsia="Times New Roman" w:hAnsi="Arial" w:cs="Arial"/>
            <w:kern w:val="0"/>
            <w:sz w:val="22"/>
            <w:szCs w:val="22"/>
            <w:bdr w:val="none" w:sz="0" w:space="0" w:color="auto" w:frame="1"/>
            <w14:ligatures w14:val="none"/>
          </w:rPr>
          <w:t>n entire</w:t>
        </w:r>
      </w:ins>
      <w:ins w:id="2711" w:author="Susan Doron" w:date="2024-11-05T08:23:00Z" w16du:dateUtc="2024-11-05T06:23:00Z">
        <w:r w:rsidR="00CC1A44">
          <w:rPr>
            <w:rFonts w:ascii="Arial" w:eastAsia="Times New Roman" w:hAnsi="Arial" w:cs="Arial"/>
            <w:kern w:val="0"/>
            <w:sz w:val="22"/>
            <w:szCs w:val="22"/>
            <w:bdr w:val="none" w:sz="0" w:space="0" w:color="auto" w:frame="1"/>
            <w14:ligatures w14:val="none"/>
          </w:rPr>
          <w:t xml:space="preserve"> </w:t>
        </w:r>
      </w:ins>
      <w:ins w:id="2712" w:author="Avital Tsype" w:date="2024-10-30T11:03:00Z">
        <w:del w:id="2713" w:author="Susan Doron" w:date="2024-11-05T08:17:00Z" w16du:dateUtc="2024-11-05T06:17:00Z">
          <w:r w:rsidR="00A87CD9" w:rsidRPr="00CF17A4" w:rsidDel="004D4625">
            <w:rPr>
              <w:rFonts w:ascii="Arial" w:eastAsia="Times New Roman" w:hAnsi="Arial" w:cs="Arial"/>
              <w:kern w:val="0"/>
              <w:sz w:val="22"/>
              <w:szCs w:val="22"/>
              <w:bdr w:val="none" w:sz="0" w:space="0" w:color="auto" w:frame="1"/>
              <w14:ligatures w14:val="none"/>
              <w:rPrChange w:id="271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whol</w:delText>
          </w:r>
        </w:del>
        <w:r w:rsidR="00A87CD9" w:rsidRPr="00CF17A4">
          <w:rPr>
            <w:rFonts w:ascii="Arial" w:eastAsia="Times New Roman" w:hAnsi="Arial" w:cs="Arial"/>
            <w:kern w:val="0"/>
            <w:sz w:val="22"/>
            <w:szCs w:val="22"/>
            <w:bdr w:val="none" w:sz="0" w:space="0" w:color="auto" w:frame="1"/>
            <w14:ligatures w14:val="none"/>
            <w:rPrChange w:id="2715" w:author="Avital Tsype" w:date="2024-10-31T11:07:00Z">
              <w:rPr>
                <w:rFonts w:ascii="Arial" w:eastAsia="Times New Roman" w:hAnsi="Arial" w:cs="Arial"/>
                <w:color w:val="212121"/>
                <w:kern w:val="0"/>
                <w:sz w:val="22"/>
                <w:szCs w:val="22"/>
                <w:bdr w:val="none" w:sz="0" w:space="0" w:color="auto" w:frame="1"/>
                <w14:ligatures w14:val="none"/>
              </w:rPr>
            </w:rPrChange>
          </w:rPr>
          <w:t>e</w:t>
        </w:r>
      </w:ins>
      <w:del w:id="2716" w:author="Avital Tsype" w:date="2024-10-30T11:03:00Z">
        <w:r w:rsidR="00A65D1D" w:rsidRPr="00CF17A4" w:rsidDel="00A87CD9">
          <w:rPr>
            <w:rFonts w:ascii="Arial" w:eastAsia="Times New Roman" w:hAnsi="Arial" w:cs="Arial"/>
            <w:kern w:val="0"/>
            <w:sz w:val="22"/>
            <w:szCs w:val="22"/>
            <w:bdr w:val="none" w:sz="0" w:space="0" w:color="auto" w:frame="1"/>
            <w14:ligatures w14:val="none"/>
            <w:rPrChange w:id="2717" w:author="Avital Tsype" w:date="2024-10-31T11:07:00Z">
              <w:rPr>
                <w:rFonts w:ascii="Arial" w:eastAsia="Times New Roman" w:hAnsi="Arial" w:cs="Arial"/>
                <w:color w:val="212121"/>
                <w:kern w:val="0"/>
                <w:sz w:val="22"/>
                <w:szCs w:val="22"/>
                <w:bdr w:val="none" w:sz="0" w:space="0" w:color="auto" w:frame="1"/>
                <w14:ligatures w14:val="none"/>
              </w:rPr>
            </w:rPrChange>
          </w:rPr>
          <w:delText>one</w:delText>
        </w:r>
      </w:del>
      <w:r w:rsidR="00A65D1D" w:rsidRPr="00CF17A4">
        <w:rPr>
          <w:rFonts w:ascii="Arial" w:eastAsia="Times New Roman" w:hAnsi="Arial" w:cs="Arial"/>
          <w:kern w:val="0"/>
          <w:sz w:val="22"/>
          <w:szCs w:val="22"/>
          <w:bdr w:val="none" w:sz="0" w:space="0" w:color="auto" w:frame="1"/>
          <w14:ligatures w14:val="none"/>
          <w:rPrChange w:id="271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chapter </w:t>
      </w:r>
      <w:ins w:id="2719" w:author="Avital Tsype" w:date="2024-10-30T11:03:00Z">
        <w:r w:rsidR="00A87CD9" w:rsidRPr="00CF17A4">
          <w:rPr>
            <w:rFonts w:ascii="Arial" w:eastAsia="Times New Roman" w:hAnsi="Arial" w:cs="Arial"/>
            <w:kern w:val="0"/>
            <w:sz w:val="22"/>
            <w:szCs w:val="22"/>
            <w:bdr w:val="none" w:sz="0" w:space="0" w:color="auto" w:frame="1"/>
            <w14:ligatures w14:val="none"/>
            <w:rPrChange w:id="2720" w:author="Avital Tsype" w:date="2024-10-31T11:07:00Z">
              <w:rPr>
                <w:rFonts w:ascii="Arial" w:eastAsia="Times New Roman" w:hAnsi="Arial" w:cs="Arial"/>
                <w:color w:val="212121"/>
                <w:kern w:val="0"/>
                <w:sz w:val="22"/>
                <w:szCs w:val="22"/>
                <w:bdr w:val="none" w:sz="0" w:space="0" w:color="auto" w:frame="1"/>
                <w14:ligatures w14:val="none"/>
              </w:rPr>
            </w:rPrChange>
          </w:rPr>
          <w:t xml:space="preserve">to </w:t>
        </w:r>
      </w:ins>
      <w:r w:rsidR="00A65D1D" w:rsidRPr="00CF17A4">
        <w:rPr>
          <w:rFonts w:ascii="Arial" w:eastAsia="Times New Roman" w:hAnsi="Arial" w:cs="Arial"/>
          <w:kern w:val="0"/>
          <w:sz w:val="22"/>
          <w:szCs w:val="22"/>
          <w:bdr w:val="none" w:sz="0" w:space="0" w:color="auto" w:frame="1"/>
          <w14:ligatures w14:val="none"/>
          <w:rPrChange w:id="2721" w:author="Avital Tsype" w:date="2024-10-31T11:07:00Z">
            <w:rPr>
              <w:rFonts w:ascii="Arial" w:eastAsia="Times New Roman" w:hAnsi="Arial" w:cs="Arial"/>
              <w:color w:val="212121"/>
              <w:kern w:val="0"/>
              <w:sz w:val="22"/>
              <w:szCs w:val="22"/>
              <w:bdr w:val="none" w:sz="0" w:space="0" w:color="auto" w:frame="1"/>
              <w14:ligatures w14:val="none"/>
            </w:rPr>
          </w:rPrChange>
        </w:rPr>
        <w:t>Sasha’s father</w:t>
      </w:r>
      <w:ins w:id="2722" w:author="Avital Tsype" w:date="2024-10-30T11:03:00Z">
        <w:r w:rsidR="00A87CD9" w:rsidRPr="00CF17A4">
          <w:rPr>
            <w:rFonts w:ascii="Arial" w:eastAsia="Times New Roman" w:hAnsi="Arial" w:cs="Arial"/>
            <w:kern w:val="0"/>
            <w:sz w:val="22"/>
            <w:szCs w:val="22"/>
            <w:bdr w:val="none" w:sz="0" w:space="0" w:color="auto" w:frame="1"/>
            <w14:ligatures w14:val="none"/>
            <w:rPrChange w:id="2723" w:author="Avital Tsype" w:date="2024-10-31T11:07:00Z">
              <w:rPr>
                <w:rFonts w:ascii="Arial" w:eastAsia="Times New Roman" w:hAnsi="Arial" w:cs="Arial"/>
                <w:color w:val="212121"/>
                <w:kern w:val="0"/>
                <w:sz w:val="22"/>
                <w:szCs w:val="22"/>
                <w:bdr w:val="none" w:sz="0" w:space="0" w:color="auto" w:frame="1"/>
                <w14:ligatures w14:val="none"/>
              </w:rPr>
            </w:rPrChange>
          </w:rPr>
          <w:t>, who</w:t>
        </w:r>
      </w:ins>
      <w:r w:rsidR="00A65D1D" w:rsidRPr="00CF17A4">
        <w:rPr>
          <w:rFonts w:ascii="Arial" w:eastAsia="Times New Roman" w:hAnsi="Arial" w:cs="Arial"/>
          <w:kern w:val="0"/>
          <w:sz w:val="22"/>
          <w:szCs w:val="22"/>
          <w:bdr w:val="none" w:sz="0" w:space="0" w:color="auto" w:frame="1"/>
          <w14:ligatures w14:val="none"/>
          <w:rPrChange w:id="272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is brought in to tell his </w:t>
      </w:r>
      <w:r w:rsidR="00F614AC" w:rsidRPr="00CF17A4">
        <w:rPr>
          <w:rFonts w:ascii="Arial" w:eastAsia="Times New Roman" w:hAnsi="Arial" w:cs="Arial"/>
          <w:kern w:val="0"/>
          <w:sz w:val="22"/>
          <w:szCs w:val="22"/>
          <w:bdr w:val="none" w:sz="0" w:space="0" w:color="auto" w:frame="1"/>
          <w14:ligatures w14:val="none"/>
          <w:rPrChange w:id="2725" w:author="Avital Tsype" w:date="2024-10-31T11:07:00Z">
            <w:rPr>
              <w:rFonts w:ascii="Arial" w:eastAsia="Times New Roman" w:hAnsi="Arial" w:cs="Arial"/>
              <w:color w:val="212121"/>
              <w:kern w:val="0"/>
              <w:sz w:val="22"/>
              <w:szCs w:val="22"/>
              <w:bdr w:val="none" w:sz="0" w:space="0" w:color="auto" w:frame="1"/>
              <w14:ligatures w14:val="none"/>
            </w:rPr>
          </w:rPrChange>
        </w:rPr>
        <w:t>version</w:t>
      </w:r>
      <w:r w:rsidR="00A65D1D" w:rsidRPr="00CF17A4">
        <w:rPr>
          <w:rFonts w:ascii="Arial" w:eastAsia="Times New Roman" w:hAnsi="Arial" w:cs="Arial"/>
          <w:kern w:val="0"/>
          <w:sz w:val="22"/>
          <w:szCs w:val="22"/>
          <w:bdr w:val="none" w:sz="0" w:space="0" w:color="auto" w:frame="1"/>
          <w14:ligatures w14:val="none"/>
          <w:rPrChange w:id="272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of how and why he left the USSR. The flashback to his Russian past prompts the appearance of more Russian words related to Soviet oppression and bureaucracy, such as </w:t>
      </w:r>
      <w:r w:rsidR="00A65D1D" w:rsidRPr="00CF17A4">
        <w:rPr>
          <w:rFonts w:ascii="Arial" w:eastAsia="Times New Roman" w:hAnsi="Arial" w:cs="Arial"/>
          <w:i/>
          <w:iCs/>
          <w:kern w:val="0"/>
          <w:sz w:val="22"/>
          <w:szCs w:val="22"/>
          <w:bdr w:val="none" w:sz="0" w:space="0" w:color="auto" w:frame="1"/>
          <w14:ligatures w14:val="none"/>
          <w:rPrChange w:id="2727"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otkaznik </w:t>
      </w:r>
      <w:r w:rsidR="00A65D1D" w:rsidRPr="00CF17A4">
        <w:rPr>
          <w:rFonts w:ascii="Arial" w:eastAsia="Times New Roman" w:hAnsi="Arial" w:cs="Arial"/>
          <w:kern w:val="0"/>
          <w:sz w:val="22"/>
          <w:szCs w:val="22"/>
          <w:bdr w:val="none" w:sz="0" w:space="0" w:color="auto" w:frame="1"/>
          <w14:ligatures w14:val="none"/>
          <w:rPrChange w:id="2728" w:author="Avital Tsype" w:date="2024-10-31T11:07:00Z">
            <w:rPr>
              <w:rFonts w:ascii="Arial" w:eastAsia="Times New Roman" w:hAnsi="Arial" w:cs="Arial"/>
              <w:color w:val="212121"/>
              <w:kern w:val="0"/>
              <w:sz w:val="22"/>
              <w:szCs w:val="22"/>
              <w:bdr w:val="none" w:sz="0" w:space="0" w:color="auto" w:frame="1"/>
              <w14:ligatures w14:val="none"/>
            </w:rPr>
          </w:rPrChange>
        </w:rPr>
        <w:t>(Refusenik), </w:t>
      </w:r>
      <w:r w:rsidR="00A65D1D" w:rsidRPr="00CF17A4">
        <w:rPr>
          <w:rFonts w:ascii="Arial" w:eastAsia="Times New Roman" w:hAnsi="Arial" w:cs="Arial"/>
          <w:i/>
          <w:iCs/>
          <w:kern w:val="0"/>
          <w:sz w:val="22"/>
          <w:szCs w:val="22"/>
          <w:bdr w:val="none" w:sz="0" w:space="0" w:color="auto" w:frame="1"/>
          <w14:ligatures w14:val="none"/>
          <w:rPrChange w:id="2729"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blat </w:t>
      </w:r>
      <w:r w:rsidR="00A65D1D" w:rsidRPr="00CF17A4">
        <w:rPr>
          <w:rFonts w:ascii="Arial" w:eastAsia="Times New Roman" w:hAnsi="Arial" w:cs="Arial"/>
          <w:kern w:val="0"/>
          <w:sz w:val="22"/>
          <w:szCs w:val="22"/>
          <w:bdr w:val="none" w:sz="0" w:space="0" w:color="auto" w:frame="1"/>
          <w14:ligatures w14:val="none"/>
          <w:rPrChange w:id="2730" w:author="Avital Tsype" w:date="2024-10-31T11:07:00Z">
            <w:rPr>
              <w:rFonts w:ascii="Arial" w:eastAsia="Times New Roman" w:hAnsi="Arial" w:cs="Arial"/>
              <w:color w:val="212121"/>
              <w:kern w:val="0"/>
              <w:sz w:val="22"/>
              <w:szCs w:val="22"/>
              <w:bdr w:val="none" w:sz="0" w:space="0" w:color="auto" w:frame="1"/>
              <w14:ligatures w14:val="none"/>
            </w:rPr>
          </w:rPrChange>
        </w:rPr>
        <w:t>(corrupt dealings), and </w:t>
      </w:r>
      <w:r w:rsidR="00A65D1D" w:rsidRPr="00CF17A4">
        <w:rPr>
          <w:rFonts w:ascii="Arial" w:eastAsia="Times New Roman" w:hAnsi="Arial" w:cs="Arial"/>
          <w:i/>
          <w:iCs/>
          <w:kern w:val="0"/>
          <w:sz w:val="22"/>
          <w:szCs w:val="22"/>
          <w:bdr w:val="none" w:sz="0" w:space="0" w:color="auto" w:frame="1"/>
          <w14:ligatures w14:val="none"/>
          <w:rPrChange w:id="2731"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OVIR </w:t>
      </w:r>
      <w:r w:rsidR="00A65D1D" w:rsidRPr="00CF17A4">
        <w:rPr>
          <w:rFonts w:ascii="Arial" w:eastAsia="Times New Roman" w:hAnsi="Arial" w:cs="Arial"/>
          <w:kern w:val="0"/>
          <w:sz w:val="22"/>
          <w:szCs w:val="22"/>
          <w:bdr w:val="none" w:sz="0" w:space="0" w:color="auto" w:frame="1"/>
          <w14:ligatures w14:val="none"/>
          <w:rPrChange w:id="2732" w:author="Avital Tsype" w:date="2024-10-31T11:07:00Z">
            <w:rPr>
              <w:rFonts w:ascii="Arial" w:eastAsia="Times New Roman" w:hAnsi="Arial" w:cs="Arial"/>
              <w:color w:val="212121"/>
              <w:kern w:val="0"/>
              <w:sz w:val="22"/>
              <w:szCs w:val="22"/>
              <w:bdr w:val="none" w:sz="0" w:space="0" w:color="auto" w:frame="1"/>
              <w14:ligatures w14:val="none"/>
            </w:rPr>
          </w:rPrChange>
        </w:rPr>
        <w:t>(the Office of Visa and Registration). He also calls his wife a </w:t>
      </w:r>
      <w:r w:rsidR="00A65D1D" w:rsidRPr="00CF17A4">
        <w:rPr>
          <w:rFonts w:ascii="Arial" w:eastAsia="Times New Roman" w:hAnsi="Arial" w:cs="Arial"/>
          <w:i/>
          <w:iCs/>
          <w:kern w:val="0"/>
          <w:sz w:val="22"/>
          <w:szCs w:val="22"/>
          <w:bdr w:val="none" w:sz="0" w:space="0" w:color="auto" w:frame="1"/>
          <w14:ligatures w14:val="none"/>
          <w:rPrChange w:id="2733"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ved’ma </w:t>
      </w:r>
      <w:r w:rsidR="00A65D1D" w:rsidRPr="00CF17A4">
        <w:rPr>
          <w:rFonts w:ascii="Arial" w:eastAsia="Times New Roman" w:hAnsi="Arial" w:cs="Arial"/>
          <w:kern w:val="0"/>
          <w:sz w:val="22"/>
          <w:szCs w:val="22"/>
          <w:bdr w:val="none" w:sz="0" w:space="0" w:color="auto" w:frame="1"/>
          <w14:ligatures w14:val="none"/>
          <w:rPrChange w:id="2734" w:author="Avital Tsype" w:date="2024-10-31T11:07:00Z">
            <w:rPr>
              <w:rFonts w:ascii="Arial" w:eastAsia="Times New Roman" w:hAnsi="Arial" w:cs="Arial"/>
              <w:color w:val="212121"/>
              <w:kern w:val="0"/>
              <w:sz w:val="22"/>
              <w:szCs w:val="22"/>
              <w:bdr w:val="none" w:sz="0" w:space="0" w:color="auto" w:frame="1"/>
              <w14:ligatures w14:val="none"/>
            </w:rPr>
          </w:rPrChange>
        </w:rPr>
        <w:t xml:space="preserve">(witch), </w:t>
      </w:r>
      <w:ins w:id="2735" w:author="Susan Doron" w:date="2024-11-05T08:24:00Z" w16du:dateUtc="2024-11-05T06:24:00Z">
        <w:r w:rsidR="00CC1A44">
          <w:rPr>
            <w:rFonts w:ascii="Arial" w:eastAsia="Times New Roman" w:hAnsi="Arial" w:cs="Arial"/>
            <w:kern w:val="0"/>
            <w:sz w:val="22"/>
            <w:szCs w:val="22"/>
            <w:bdr w:val="none" w:sz="0" w:space="0" w:color="auto" w:frame="1"/>
            <w14:ligatures w14:val="none"/>
          </w:rPr>
          <w:t>to which she retorts that</w:t>
        </w:r>
      </w:ins>
      <w:del w:id="2736" w:author="Susan Doron" w:date="2024-11-05T08:24:00Z" w16du:dateUtc="2024-11-05T06:24:00Z">
        <w:r w:rsidR="00A65D1D" w:rsidRPr="00CF17A4" w:rsidDel="00CC1A44">
          <w:rPr>
            <w:rFonts w:ascii="Arial" w:eastAsia="Times New Roman" w:hAnsi="Arial" w:cs="Arial"/>
            <w:kern w:val="0"/>
            <w:sz w:val="22"/>
            <w:szCs w:val="22"/>
            <w:bdr w:val="none" w:sz="0" w:space="0" w:color="auto" w:frame="1"/>
            <w14:ligatures w14:val="none"/>
            <w:rPrChange w:id="273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after she tells him </w:delText>
        </w:r>
      </w:del>
      <w:ins w:id="2738" w:author="Susan Doron" w:date="2024-11-05T08:24:00Z" w16du:dateUtc="2024-11-05T06:24:00Z">
        <w:r w:rsidR="00CC1A44">
          <w:rPr>
            <w:rFonts w:ascii="Arial" w:eastAsia="Times New Roman" w:hAnsi="Arial" w:cs="Arial"/>
            <w:kern w:val="0"/>
            <w:sz w:val="22"/>
            <w:szCs w:val="22"/>
            <w:bdr w:val="none" w:sz="0" w:space="0" w:color="auto" w:frame="1"/>
            <w14:ligatures w14:val="none"/>
          </w:rPr>
          <w:t xml:space="preserve"> </w:t>
        </w:r>
      </w:ins>
      <w:r w:rsidR="00A65D1D" w:rsidRPr="00CF17A4">
        <w:rPr>
          <w:rFonts w:ascii="Arial" w:eastAsia="Times New Roman" w:hAnsi="Arial" w:cs="Arial"/>
          <w:kern w:val="0"/>
          <w:sz w:val="22"/>
          <w:szCs w:val="22"/>
          <w:bdr w:val="none" w:sz="0" w:space="0" w:color="auto" w:frame="1"/>
          <w14:ligatures w14:val="none"/>
          <w:rPrChange w:id="2739" w:author="Avital Tsype" w:date="2024-10-31T11:07:00Z">
            <w:rPr>
              <w:rFonts w:ascii="Arial" w:eastAsia="Times New Roman" w:hAnsi="Arial" w:cs="Arial"/>
              <w:color w:val="212121"/>
              <w:kern w:val="0"/>
              <w:sz w:val="22"/>
              <w:szCs w:val="22"/>
              <w:bdr w:val="none" w:sz="0" w:space="0" w:color="auto" w:frame="1"/>
              <w14:ligatures w14:val="none"/>
            </w:rPr>
          </w:rPrChange>
        </w:rPr>
        <w:t>he has no will of his own. When the reader</w:t>
      </w:r>
      <w:ins w:id="2740" w:author="Susan Doron" w:date="2024-11-05T08:24:00Z" w16du:dateUtc="2024-11-05T06:24:00Z">
        <w:r w:rsidR="00CC1A44">
          <w:rPr>
            <w:rFonts w:ascii="Arial" w:eastAsia="Times New Roman" w:hAnsi="Arial" w:cs="Arial"/>
            <w:kern w:val="0"/>
            <w:sz w:val="22"/>
            <w:szCs w:val="22"/>
            <w:bdr w:val="none" w:sz="0" w:space="0" w:color="auto" w:frame="1"/>
            <w14:ligatures w14:val="none"/>
          </w:rPr>
          <w:t xml:space="preserve"> is</w:t>
        </w:r>
      </w:ins>
      <w:r w:rsidR="00A65D1D" w:rsidRPr="00CF17A4">
        <w:rPr>
          <w:rFonts w:ascii="Arial" w:eastAsia="Times New Roman" w:hAnsi="Arial" w:cs="Arial"/>
          <w:kern w:val="0"/>
          <w:sz w:val="22"/>
          <w:szCs w:val="22"/>
          <w:bdr w:val="none" w:sz="0" w:space="0" w:color="auto" w:frame="1"/>
          <w14:ligatures w14:val="none"/>
          <w:rPrChange w:id="274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return</w:t>
      </w:r>
      <w:ins w:id="2742" w:author="Susan Doron" w:date="2024-11-05T08:24:00Z" w16du:dateUtc="2024-11-05T06:24:00Z">
        <w:r w:rsidR="00CC1A44">
          <w:rPr>
            <w:rFonts w:ascii="Arial" w:eastAsia="Times New Roman" w:hAnsi="Arial" w:cs="Arial"/>
            <w:kern w:val="0"/>
            <w:sz w:val="22"/>
            <w:szCs w:val="22"/>
            <w:bdr w:val="none" w:sz="0" w:space="0" w:color="auto" w:frame="1"/>
            <w14:ligatures w14:val="none"/>
          </w:rPr>
          <w:t>ed</w:t>
        </w:r>
      </w:ins>
      <w:del w:id="2743" w:author="Susan Doron" w:date="2024-11-05T08:24:00Z" w16du:dateUtc="2024-11-05T06:24:00Z">
        <w:r w:rsidR="00A65D1D" w:rsidRPr="00CF17A4" w:rsidDel="00CC1A44">
          <w:rPr>
            <w:rFonts w:ascii="Arial" w:eastAsia="Times New Roman" w:hAnsi="Arial" w:cs="Arial"/>
            <w:kern w:val="0"/>
            <w:sz w:val="22"/>
            <w:szCs w:val="22"/>
            <w:bdr w:val="none" w:sz="0" w:space="0" w:color="auto" w:frame="1"/>
            <w14:ligatures w14:val="none"/>
            <w:rPrChange w:id="2744" w:author="Avital Tsype" w:date="2024-10-31T11:07:00Z">
              <w:rPr>
                <w:rFonts w:ascii="Arial" w:eastAsia="Times New Roman" w:hAnsi="Arial" w:cs="Arial"/>
                <w:color w:val="212121"/>
                <w:kern w:val="0"/>
                <w:sz w:val="22"/>
                <w:szCs w:val="22"/>
                <w:bdr w:val="none" w:sz="0" w:space="0" w:color="auto" w:frame="1"/>
                <w14:ligatures w14:val="none"/>
              </w:rPr>
            </w:rPrChange>
          </w:rPr>
          <w:delText>s</w:delText>
        </w:r>
      </w:del>
      <w:r w:rsidR="00A65D1D" w:rsidRPr="00CF17A4">
        <w:rPr>
          <w:rFonts w:ascii="Arial" w:eastAsia="Times New Roman" w:hAnsi="Arial" w:cs="Arial"/>
          <w:kern w:val="0"/>
          <w:sz w:val="22"/>
          <w:szCs w:val="22"/>
          <w:bdr w:val="none" w:sz="0" w:space="0" w:color="auto" w:frame="1"/>
          <w14:ligatures w14:val="none"/>
          <w:rPrChange w:id="274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to Sasha in Chicago, there is one four-page chapter left </w:t>
      </w:r>
      <w:commentRangeStart w:id="2746"/>
      <w:r w:rsidR="00A65D1D" w:rsidRPr="00CF17A4">
        <w:rPr>
          <w:rFonts w:ascii="Arial" w:eastAsia="Times New Roman" w:hAnsi="Arial" w:cs="Arial"/>
          <w:kern w:val="0"/>
          <w:sz w:val="22"/>
          <w:szCs w:val="22"/>
          <w:bdr w:val="none" w:sz="0" w:space="0" w:color="auto" w:frame="1"/>
          <w14:ligatures w14:val="none"/>
          <w:rPrChange w:id="2747" w:author="Avital Tsype" w:date="2024-10-31T11:07:00Z">
            <w:rPr>
              <w:rFonts w:ascii="Arial" w:eastAsia="Times New Roman" w:hAnsi="Arial" w:cs="Arial"/>
              <w:color w:val="212121"/>
              <w:kern w:val="0"/>
              <w:sz w:val="22"/>
              <w:szCs w:val="22"/>
              <w:bdr w:val="none" w:sz="0" w:space="0" w:color="auto" w:frame="1"/>
              <w14:ligatures w14:val="none"/>
            </w:rPr>
          </w:rPrChange>
        </w:rPr>
        <w:t>containing</w:t>
      </w:r>
      <w:commentRangeEnd w:id="2746"/>
      <w:r w:rsidR="001C5556">
        <w:rPr>
          <w:rStyle w:val="CommentReference"/>
        </w:rPr>
        <w:commentReference w:id="2746"/>
      </w:r>
      <w:r w:rsidR="00A65D1D" w:rsidRPr="00CF17A4">
        <w:rPr>
          <w:rFonts w:ascii="Arial" w:eastAsia="Times New Roman" w:hAnsi="Arial" w:cs="Arial"/>
          <w:kern w:val="0"/>
          <w:sz w:val="22"/>
          <w:szCs w:val="22"/>
          <w:bdr w:val="none" w:sz="0" w:space="0" w:color="auto" w:frame="1"/>
          <w14:ligatures w14:val="none"/>
          <w:rPrChange w:id="274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only two Russian words: Sasha cursing with the word </w:t>
      </w:r>
      <w:r w:rsidR="00A65D1D" w:rsidRPr="00CF17A4">
        <w:rPr>
          <w:rFonts w:ascii="Arial" w:eastAsia="Times New Roman" w:hAnsi="Arial" w:cs="Arial"/>
          <w:i/>
          <w:iCs/>
          <w:kern w:val="0"/>
          <w:sz w:val="22"/>
          <w:szCs w:val="22"/>
          <w:bdr w:val="none" w:sz="0" w:space="0" w:color="auto" w:frame="1"/>
          <w14:ligatures w14:val="none"/>
          <w:rPrChange w:id="2749" w:author="Avital Tsype" w:date="2024-10-31T11:07:00Z">
            <w:rPr>
              <w:rFonts w:ascii="Arial" w:eastAsia="Times New Roman" w:hAnsi="Arial" w:cs="Arial"/>
              <w:i/>
              <w:iCs/>
              <w:color w:val="212121"/>
              <w:kern w:val="0"/>
              <w:sz w:val="22"/>
              <w:szCs w:val="22"/>
              <w:bdr w:val="none" w:sz="0" w:space="0" w:color="auto" w:frame="1"/>
              <w14:ligatures w14:val="none"/>
            </w:rPr>
          </w:rPrChange>
        </w:rPr>
        <w:t>chiort (</w:t>
      </w:r>
      <w:r w:rsidR="00A65D1D" w:rsidRPr="00CF17A4">
        <w:rPr>
          <w:rFonts w:ascii="Arial" w:eastAsia="Times New Roman" w:hAnsi="Arial" w:cs="Arial"/>
          <w:kern w:val="0"/>
          <w:sz w:val="22"/>
          <w:szCs w:val="22"/>
          <w:bdr w:val="none" w:sz="0" w:space="0" w:color="auto" w:frame="1"/>
          <w14:ligatures w14:val="none"/>
          <w:rPrChange w:id="2750" w:author="Avital Tsype" w:date="2024-10-31T11:07:00Z">
            <w:rPr>
              <w:rFonts w:ascii="Arial" w:eastAsia="Times New Roman" w:hAnsi="Arial" w:cs="Arial"/>
              <w:i/>
              <w:iCs/>
              <w:color w:val="212121"/>
              <w:kern w:val="0"/>
              <w:sz w:val="22"/>
              <w:szCs w:val="22"/>
              <w:bdr w:val="none" w:sz="0" w:space="0" w:color="auto" w:frame="1"/>
              <w14:ligatures w14:val="none"/>
            </w:rPr>
          </w:rPrChange>
        </w:rPr>
        <w:t>Devil!</w:t>
      </w:r>
      <w:r w:rsidR="00A65D1D" w:rsidRPr="00CF17A4">
        <w:rPr>
          <w:rFonts w:ascii="Arial" w:eastAsia="Times New Roman" w:hAnsi="Arial" w:cs="Arial"/>
          <w:i/>
          <w:iCs/>
          <w:kern w:val="0"/>
          <w:sz w:val="22"/>
          <w:szCs w:val="22"/>
          <w:bdr w:val="none" w:sz="0" w:space="0" w:color="auto" w:frame="1"/>
          <w14:ligatures w14:val="none"/>
          <w:rPrChange w:id="2751"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r w:rsidR="00A65D1D" w:rsidRPr="00CF17A4">
        <w:rPr>
          <w:rFonts w:ascii="Arial" w:eastAsia="Times New Roman" w:hAnsi="Arial" w:cs="Arial"/>
          <w:kern w:val="0"/>
          <w:sz w:val="22"/>
          <w:szCs w:val="22"/>
          <w:bdr w:val="none" w:sz="0" w:space="0" w:color="auto" w:frame="1"/>
          <w14:ligatures w14:val="none"/>
          <w:rPrChange w:id="2752" w:author="Avital Tsype" w:date="2024-10-31T11:07:00Z">
            <w:rPr>
              <w:rFonts w:ascii="Arial" w:eastAsia="Times New Roman" w:hAnsi="Arial" w:cs="Arial"/>
              <w:color w:val="212121"/>
              <w:kern w:val="0"/>
              <w:sz w:val="22"/>
              <w:szCs w:val="22"/>
              <w:bdr w:val="none" w:sz="0" w:space="0" w:color="auto" w:frame="1"/>
              <w14:ligatures w14:val="none"/>
            </w:rPr>
          </w:rPrChange>
        </w:rPr>
        <w:t xml:space="preserve">and later saying </w:t>
      </w:r>
      <w:r w:rsidR="00A65D1D" w:rsidRPr="00CF17A4">
        <w:rPr>
          <w:rFonts w:ascii="Arial" w:eastAsia="Times New Roman" w:hAnsi="Arial" w:cs="Arial"/>
          <w:i/>
          <w:iCs/>
          <w:kern w:val="0"/>
          <w:sz w:val="22"/>
          <w:szCs w:val="22"/>
          <w:bdr w:val="none" w:sz="0" w:space="0" w:color="auto" w:frame="1"/>
          <w14:ligatures w14:val="none"/>
          <w:rPrChange w:id="2753" w:author="Avital Tsype" w:date="2024-10-31T11:07:00Z">
            <w:rPr>
              <w:rFonts w:ascii="Arial" w:eastAsia="Times New Roman" w:hAnsi="Arial" w:cs="Arial"/>
              <w:i/>
              <w:iCs/>
              <w:color w:val="212121"/>
              <w:kern w:val="0"/>
              <w:sz w:val="22"/>
              <w:szCs w:val="22"/>
              <w:bdr w:val="none" w:sz="0" w:space="0" w:color="auto" w:frame="1"/>
              <w14:ligatures w14:val="none"/>
            </w:rPr>
          </w:rPrChange>
        </w:rPr>
        <w:t>privet (</w:t>
      </w:r>
      <w:r w:rsidR="00A65D1D" w:rsidRPr="00CF17A4">
        <w:rPr>
          <w:rFonts w:ascii="Arial" w:eastAsia="Times New Roman" w:hAnsi="Arial" w:cs="Arial"/>
          <w:kern w:val="0"/>
          <w:sz w:val="22"/>
          <w:szCs w:val="22"/>
          <w:bdr w:val="none" w:sz="0" w:space="0" w:color="auto" w:frame="1"/>
          <w14:ligatures w14:val="none"/>
          <w:rPrChange w:id="2754" w:author="Avital Tsype" w:date="2024-10-31T11:07:00Z">
            <w:rPr>
              <w:rFonts w:ascii="Arial" w:eastAsia="Times New Roman" w:hAnsi="Arial" w:cs="Arial"/>
              <w:i/>
              <w:iCs/>
              <w:color w:val="212121"/>
              <w:kern w:val="0"/>
              <w:sz w:val="22"/>
              <w:szCs w:val="22"/>
              <w:bdr w:val="none" w:sz="0" w:space="0" w:color="auto" w:frame="1"/>
              <w14:ligatures w14:val="none"/>
            </w:rPr>
          </w:rPrChange>
        </w:rPr>
        <w:t>hey</w:t>
      </w:r>
      <w:r w:rsidR="00A65D1D" w:rsidRPr="00CF17A4">
        <w:rPr>
          <w:rFonts w:ascii="Arial" w:eastAsia="Times New Roman" w:hAnsi="Arial" w:cs="Arial"/>
          <w:i/>
          <w:iCs/>
          <w:kern w:val="0"/>
          <w:sz w:val="22"/>
          <w:szCs w:val="22"/>
          <w:bdr w:val="none" w:sz="0" w:space="0" w:color="auto" w:frame="1"/>
          <w14:ligatures w14:val="none"/>
          <w:rPrChange w:id="2755"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r w:rsidR="00A65D1D" w:rsidRPr="00CF17A4">
        <w:rPr>
          <w:rFonts w:ascii="Arial" w:eastAsia="Times New Roman" w:hAnsi="Arial" w:cs="Arial"/>
          <w:kern w:val="0"/>
          <w:sz w:val="22"/>
          <w:szCs w:val="22"/>
          <w:bdr w:val="none" w:sz="0" w:space="0" w:color="auto" w:frame="1"/>
          <w14:ligatures w14:val="none"/>
          <w:rPrChange w:id="2756" w:author="Avital Tsype" w:date="2024-10-31T11:07:00Z">
            <w:rPr>
              <w:rFonts w:ascii="Arial" w:eastAsia="Times New Roman" w:hAnsi="Arial" w:cs="Arial"/>
              <w:color w:val="212121"/>
              <w:kern w:val="0"/>
              <w:sz w:val="22"/>
              <w:szCs w:val="22"/>
              <w:bdr w:val="none" w:sz="0" w:space="0" w:color="auto" w:frame="1"/>
              <w14:ligatures w14:val="none"/>
            </w:rPr>
          </w:rPrChange>
        </w:rPr>
        <w:t>on a payphone</w:t>
      </w:r>
      <w:r w:rsidR="00A65D1D" w:rsidRPr="00CF17A4">
        <w:rPr>
          <w:rFonts w:ascii="Arial" w:eastAsia="Times New Roman" w:hAnsi="Arial" w:cs="Arial"/>
          <w:i/>
          <w:iCs/>
          <w:kern w:val="0"/>
          <w:sz w:val="22"/>
          <w:szCs w:val="22"/>
          <w:bdr w:val="none" w:sz="0" w:space="0" w:color="auto" w:frame="1"/>
          <w14:ligatures w14:val="none"/>
          <w:rPrChange w:id="2757"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r w:rsidR="00A65D1D" w:rsidRPr="00CF17A4">
        <w:rPr>
          <w:rFonts w:ascii="Arial" w:eastAsia="Times New Roman" w:hAnsi="Arial" w:cs="Arial"/>
          <w:kern w:val="0"/>
          <w:sz w:val="22"/>
          <w:szCs w:val="22"/>
          <w:bdr w:val="none" w:sz="0" w:space="0" w:color="auto" w:frame="1"/>
          <w14:ligatures w14:val="none"/>
          <w:rPrChange w:id="2758" w:author="Avital Tsype" w:date="2024-10-31T11:07:00Z">
            <w:rPr>
              <w:rFonts w:ascii="Arial" w:eastAsia="Times New Roman" w:hAnsi="Arial" w:cs="Arial"/>
              <w:color w:val="212121"/>
              <w:kern w:val="0"/>
              <w:sz w:val="22"/>
              <w:szCs w:val="22"/>
              <w:bdr w:val="none" w:sz="0" w:space="0" w:color="auto" w:frame="1"/>
              <w14:ligatures w14:val="none"/>
            </w:rPr>
          </w:rPrChange>
        </w:rPr>
        <w:t>to a Russian friend who will connect her with a Russian family in New York. The final chapter of Part III, aptly titled “An Element of the Landscape</w:t>
      </w:r>
      <w:ins w:id="2759" w:author="Susan Doron" w:date="2024-11-05T08:24:00Z" w16du:dateUtc="2024-11-05T06:24:00Z">
        <w:r w:rsidR="00CC1A44">
          <w:rPr>
            <w:rFonts w:ascii="Arial" w:eastAsia="Times New Roman" w:hAnsi="Arial" w:cs="Arial"/>
            <w:kern w:val="0"/>
            <w:sz w:val="22"/>
            <w:szCs w:val="22"/>
            <w:bdr w:val="none" w:sz="0" w:space="0" w:color="auto" w:frame="1"/>
            <w14:ligatures w14:val="none"/>
          </w:rPr>
          <w:t>,</w:t>
        </w:r>
      </w:ins>
      <w:r w:rsidR="00A65D1D" w:rsidRPr="00CF17A4">
        <w:rPr>
          <w:rFonts w:ascii="Arial" w:eastAsia="Times New Roman" w:hAnsi="Arial" w:cs="Arial"/>
          <w:kern w:val="0"/>
          <w:sz w:val="22"/>
          <w:szCs w:val="22"/>
          <w:bdr w:val="none" w:sz="0" w:space="0" w:color="auto" w:frame="1"/>
          <w14:ligatures w14:val="none"/>
          <w:rPrChange w:id="2760" w:author="Avital Tsype" w:date="2024-10-31T11:07:00Z">
            <w:rPr>
              <w:rFonts w:ascii="Arial" w:eastAsia="Times New Roman" w:hAnsi="Arial" w:cs="Arial"/>
              <w:color w:val="212121"/>
              <w:kern w:val="0"/>
              <w:sz w:val="22"/>
              <w:szCs w:val="22"/>
              <w:bdr w:val="none" w:sz="0" w:space="0" w:color="auto" w:frame="1"/>
              <w14:ligatures w14:val="none"/>
            </w:rPr>
          </w:rPrChange>
        </w:rPr>
        <w:t>”</w:t>
      </w:r>
      <w:del w:id="2761" w:author="Susan Doron" w:date="2024-11-05T08:24:00Z" w16du:dateUtc="2024-11-05T06:24:00Z">
        <w:r w:rsidR="00A65D1D" w:rsidRPr="00CF17A4" w:rsidDel="00CC1A44">
          <w:rPr>
            <w:rFonts w:ascii="Arial" w:eastAsia="Times New Roman" w:hAnsi="Arial" w:cs="Arial"/>
            <w:kern w:val="0"/>
            <w:sz w:val="22"/>
            <w:szCs w:val="22"/>
            <w:bdr w:val="none" w:sz="0" w:space="0" w:color="auto" w:frame="1"/>
            <w14:ligatures w14:val="none"/>
            <w:rPrChange w:id="2762"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00A65D1D" w:rsidRPr="00CF17A4">
        <w:rPr>
          <w:rFonts w:ascii="Arial" w:eastAsia="Times New Roman" w:hAnsi="Arial" w:cs="Arial"/>
          <w:kern w:val="0"/>
          <w:sz w:val="22"/>
          <w:szCs w:val="22"/>
          <w:bdr w:val="none" w:sz="0" w:space="0" w:color="auto" w:frame="1"/>
          <w14:ligatures w14:val="none"/>
          <w:rPrChange w:id="276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2764" w:author="Susan Doron" w:date="2024-11-05T08:24:00Z" w16du:dateUtc="2024-11-05T06:24:00Z">
        <w:r w:rsidR="00CC1A44">
          <w:rPr>
            <w:rFonts w:ascii="Arial" w:eastAsia="Times New Roman" w:hAnsi="Arial" w:cs="Arial"/>
            <w:kern w:val="0"/>
            <w:sz w:val="22"/>
            <w:szCs w:val="22"/>
            <w:bdr w:val="none" w:sz="0" w:space="0" w:color="auto" w:frame="1"/>
            <w14:ligatures w14:val="none"/>
          </w:rPr>
          <w:t>recounts</w:t>
        </w:r>
      </w:ins>
      <w:del w:id="2765" w:author="Susan Doron" w:date="2024-11-05T08:24:00Z" w16du:dateUtc="2024-11-05T06:24:00Z">
        <w:r w:rsidR="00A65D1D" w:rsidRPr="00CF17A4" w:rsidDel="00CC1A44">
          <w:rPr>
            <w:rFonts w:ascii="Arial" w:eastAsia="Times New Roman" w:hAnsi="Arial" w:cs="Arial"/>
            <w:kern w:val="0"/>
            <w:sz w:val="22"/>
            <w:szCs w:val="22"/>
            <w:bdr w:val="none" w:sz="0" w:space="0" w:color="auto" w:frame="1"/>
            <w14:ligatures w14:val="none"/>
            <w:rPrChange w:id="2766" w:author="Avital Tsype" w:date="2024-10-31T11:07:00Z">
              <w:rPr>
                <w:rFonts w:ascii="Arial" w:eastAsia="Times New Roman" w:hAnsi="Arial" w:cs="Arial"/>
                <w:color w:val="212121"/>
                <w:kern w:val="0"/>
                <w:sz w:val="22"/>
                <w:szCs w:val="22"/>
                <w:bdr w:val="none" w:sz="0" w:space="0" w:color="auto" w:frame="1"/>
                <w14:ligatures w14:val="none"/>
              </w:rPr>
            </w:rPrChange>
          </w:rPr>
          <w:delText>is</w:delText>
        </w:r>
      </w:del>
      <w:r w:rsidR="00A65D1D" w:rsidRPr="00CF17A4">
        <w:rPr>
          <w:rFonts w:ascii="Arial" w:eastAsia="Times New Roman" w:hAnsi="Arial" w:cs="Arial"/>
          <w:kern w:val="0"/>
          <w:sz w:val="22"/>
          <w:szCs w:val="22"/>
          <w:bdr w:val="none" w:sz="0" w:space="0" w:color="auto" w:frame="1"/>
          <w14:ligatures w14:val="none"/>
          <w:rPrChange w:id="276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 critical moment in Sasha’s development</w:t>
      </w:r>
      <w:ins w:id="2768" w:author="Susan Doron" w:date="2024-11-05T08:24:00Z" w16du:dateUtc="2024-11-05T06:24:00Z">
        <w:r w:rsidR="00CC1A44">
          <w:rPr>
            <w:rFonts w:ascii="Arial" w:eastAsia="Times New Roman" w:hAnsi="Arial" w:cs="Arial"/>
            <w:kern w:val="0"/>
            <w:sz w:val="22"/>
            <w:szCs w:val="22"/>
            <w:bdr w:val="none" w:sz="0" w:space="0" w:color="auto" w:frame="1"/>
            <w14:ligatures w14:val="none"/>
          </w:rPr>
          <w:t xml:space="preserve">. </w:t>
        </w:r>
      </w:ins>
      <w:del w:id="2769" w:author="Susan Doron" w:date="2024-11-05T08:24:00Z" w16du:dateUtc="2024-11-05T06:24:00Z">
        <w:r w:rsidR="00A65D1D" w:rsidRPr="00CF17A4" w:rsidDel="00CC1A44">
          <w:rPr>
            <w:rFonts w:ascii="Arial" w:eastAsia="Times New Roman" w:hAnsi="Arial" w:cs="Arial"/>
            <w:kern w:val="0"/>
            <w:sz w:val="22"/>
            <w:szCs w:val="22"/>
            <w:bdr w:val="none" w:sz="0" w:space="0" w:color="auto" w:frame="1"/>
            <w14:ligatures w14:val="none"/>
            <w:rPrChange w:id="2770" w:author="Avital Tsype" w:date="2024-10-31T11:07:00Z">
              <w:rPr>
                <w:rFonts w:ascii="Arial" w:eastAsia="Times New Roman" w:hAnsi="Arial" w:cs="Arial"/>
                <w:color w:val="212121"/>
                <w:kern w:val="0"/>
                <w:sz w:val="22"/>
                <w:szCs w:val="22"/>
                <w:bdr w:val="none" w:sz="0" w:space="0" w:color="auto" w:frame="1"/>
                <w14:ligatures w14:val="none"/>
              </w:rPr>
            </w:rPrChange>
          </w:rPr>
          <w:delText>, for</w:delText>
        </w:r>
      </w:del>
      <w:ins w:id="2771" w:author="Avital Tsype" w:date="2024-10-30T13:56:00Z">
        <w:del w:id="2772" w:author="Susan Doron" w:date="2024-11-05T08:24:00Z" w16du:dateUtc="2024-11-05T06:24:00Z">
          <w:r w:rsidR="00B1291F" w:rsidRPr="00CF17A4" w:rsidDel="00CC1A44">
            <w:rPr>
              <w:rFonts w:ascii="Arial" w:eastAsia="Times New Roman" w:hAnsi="Arial" w:cs="Arial"/>
              <w:kern w:val="0"/>
              <w:sz w:val="22"/>
              <w:szCs w:val="22"/>
              <w:bdr w:val="none" w:sz="0" w:space="0" w:color="auto" w:frame="1"/>
              <w14:ligatures w14:val="none"/>
              <w:rPrChange w:id="277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del w:id="2774" w:author="Susan Doron" w:date="2024-11-05T08:24:00Z" w16du:dateUtc="2024-11-05T06:24:00Z">
        <w:r w:rsidR="00A65D1D" w:rsidRPr="00CF17A4" w:rsidDel="00CC1A44">
          <w:rPr>
            <w:rFonts w:ascii="Arial" w:eastAsia="Times New Roman" w:hAnsi="Arial" w:cs="Arial"/>
            <w:kern w:val="0"/>
            <w:sz w:val="22"/>
            <w:szCs w:val="22"/>
            <w:bdr w:val="none" w:sz="0" w:space="0" w:color="auto" w:frame="1"/>
            <w14:ligatures w14:val="none"/>
            <w:rPrChange w:id="2775" w:author="Avital Tsype" w:date="2024-10-31T11:07:00Z">
              <w:rPr>
                <w:rFonts w:ascii="Arial" w:eastAsia="Times New Roman" w:hAnsi="Arial" w:cs="Arial"/>
                <w:color w:val="212121"/>
                <w:kern w:val="0"/>
                <w:sz w:val="22"/>
                <w:szCs w:val="22"/>
                <w:bdr w:val="none" w:sz="0" w:space="0" w:color="auto" w:frame="1"/>
                <w14:ligatures w14:val="none"/>
              </w:rPr>
            </w:rPrChange>
          </w:rPr>
          <w:delText>, along with her native ceasing its frequent interr</w:delText>
        </w:r>
      </w:del>
      <w:del w:id="2776" w:author="Avital Tsype" w:date="2024-10-30T13:56:00Z">
        <w:r w:rsidR="00A65D1D" w:rsidRPr="00CF17A4" w:rsidDel="00B1291F">
          <w:rPr>
            <w:rFonts w:ascii="Arial" w:eastAsia="Times New Roman" w:hAnsi="Arial" w:cs="Arial"/>
            <w:kern w:val="0"/>
            <w:sz w:val="22"/>
            <w:szCs w:val="22"/>
            <w:bdr w:val="none" w:sz="0" w:space="0" w:color="auto" w:frame="1"/>
            <w14:ligatures w14:val="none"/>
            <w:rPrChange w:id="277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uptions, </w:delText>
        </w:r>
      </w:del>
      <w:r w:rsidR="00A65D1D" w:rsidRPr="00CF17A4">
        <w:rPr>
          <w:rFonts w:ascii="Arial" w:eastAsia="Times New Roman" w:hAnsi="Arial" w:cs="Arial"/>
          <w:kern w:val="0"/>
          <w:sz w:val="22"/>
          <w:szCs w:val="22"/>
          <w:bdr w:val="none" w:sz="0" w:space="0" w:color="auto" w:frame="1"/>
          <w14:ligatures w14:val="none"/>
          <w:rPrChange w:id="2778" w:author="Avital Tsype" w:date="2024-10-31T11:07:00Z">
            <w:rPr>
              <w:rFonts w:ascii="Arial" w:eastAsia="Times New Roman" w:hAnsi="Arial" w:cs="Arial"/>
              <w:color w:val="212121"/>
              <w:kern w:val="0"/>
              <w:sz w:val="22"/>
              <w:szCs w:val="22"/>
              <w:bdr w:val="none" w:sz="0" w:space="0" w:color="auto" w:frame="1"/>
              <w14:ligatures w14:val="none"/>
            </w:rPr>
          </w:rPrChange>
        </w:rPr>
        <w:t xml:space="preserve">Sasha now sees herself, </w:t>
      </w:r>
      <w:del w:id="2779" w:author="Avital Tsype" w:date="2024-10-30T13:56:00Z">
        <w:r w:rsidR="00A65D1D" w:rsidRPr="00CF17A4" w:rsidDel="00B1291F">
          <w:rPr>
            <w:rFonts w:ascii="Arial" w:eastAsia="Times New Roman" w:hAnsi="Arial" w:cs="Arial"/>
            <w:kern w:val="0"/>
            <w:sz w:val="22"/>
            <w:szCs w:val="22"/>
            <w:bdr w:val="none" w:sz="0" w:space="0" w:color="auto" w:frame="1"/>
            <w14:ligatures w14:val="none"/>
            <w:rPrChange w:id="278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like </w:delText>
        </w:r>
      </w:del>
      <w:ins w:id="2781" w:author="Avital Tsype" w:date="2024-10-30T13:56:00Z">
        <w:r w:rsidR="00B1291F" w:rsidRPr="00CF17A4">
          <w:rPr>
            <w:rFonts w:ascii="Arial" w:eastAsia="Times New Roman" w:hAnsi="Arial" w:cs="Arial"/>
            <w:kern w:val="0"/>
            <w:sz w:val="22"/>
            <w:szCs w:val="22"/>
            <w:bdr w:val="none" w:sz="0" w:space="0" w:color="auto" w:frame="1"/>
            <w14:ligatures w14:val="none"/>
            <w:rPrChange w:id="2782" w:author="Avital Tsype" w:date="2024-10-31T11:07:00Z">
              <w:rPr>
                <w:rFonts w:ascii="Arial" w:eastAsia="Times New Roman" w:hAnsi="Arial" w:cs="Arial"/>
                <w:color w:val="212121"/>
                <w:kern w:val="0"/>
                <w:sz w:val="22"/>
                <w:szCs w:val="22"/>
                <w:bdr w:val="none" w:sz="0" w:space="0" w:color="auto" w:frame="1"/>
                <w14:ligatures w14:val="none"/>
              </w:rPr>
            </w:rPrChange>
          </w:rPr>
          <w:t xml:space="preserve">not unlike </w:t>
        </w:r>
      </w:ins>
      <w:r w:rsidR="00A65D1D" w:rsidRPr="00CF17A4">
        <w:rPr>
          <w:rFonts w:ascii="Arial" w:eastAsia="Times New Roman" w:hAnsi="Arial" w:cs="Arial"/>
          <w:kern w:val="0"/>
          <w:sz w:val="22"/>
          <w:szCs w:val="22"/>
          <w:bdr w:val="none" w:sz="0" w:space="0" w:color="auto" w:frame="1"/>
          <w14:ligatures w14:val="none"/>
          <w:rPrChange w:id="2783" w:author="Avital Tsype" w:date="2024-10-31T11:07:00Z">
            <w:rPr>
              <w:rFonts w:ascii="Arial" w:eastAsia="Times New Roman" w:hAnsi="Arial" w:cs="Arial"/>
              <w:color w:val="212121"/>
              <w:kern w:val="0"/>
              <w:sz w:val="22"/>
              <w:szCs w:val="22"/>
              <w:bdr w:val="none" w:sz="0" w:space="0" w:color="auto" w:frame="1"/>
              <w14:ligatures w14:val="none"/>
            </w:rPr>
          </w:rPrChange>
        </w:rPr>
        <w:t xml:space="preserve">(non-brand-name) gas stations and large to-go coffees, as just another “anonymous” element of the American landscape (Ulinich 2007, 230). She embraces </w:t>
      </w:r>
      <w:del w:id="2784" w:author="Susan Doron" w:date="2024-11-05T23:09:00Z" w16du:dateUtc="2024-11-05T21:09:00Z">
        <w:r w:rsidR="00A65D1D" w:rsidRPr="00CF17A4" w:rsidDel="00C7326E">
          <w:rPr>
            <w:rFonts w:ascii="Arial" w:eastAsia="Times New Roman" w:hAnsi="Arial" w:cs="Arial"/>
            <w:kern w:val="0"/>
            <w:sz w:val="22"/>
            <w:szCs w:val="22"/>
            <w:bdr w:val="none" w:sz="0" w:space="0" w:color="auto" w:frame="1"/>
            <w14:ligatures w14:val="none"/>
            <w:rPrChange w:id="278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the </w:delText>
        </w:r>
      </w:del>
      <w:r w:rsidR="00A65D1D" w:rsidRPr="00CF17A4">
        <w:rPr>
          <w:rFonts w:ascii="Arial" w:eastAsia="Times New Roman" w:hAnsi="Arial" w:cs="Arial"/>
          <w:kern w:val="0"/>
          <w:sz w:val="22"/>
          <w:szCs w:val="22"/>
          <w:bdr w:val="none" w:sz="0" w:space="0" w:color="auto" w:frame="1"/>
          <w14:ligatures w14:val="none"/>
          <w:rPrChange w:id="2786" w:author="Avital Tsype" w:date="2024-10-31T11:07:00Z">
            <w:rPr>
              <w:rFonts w:ascii="Arial" w:eastAsia="Times New Roman" w:hAnsi="Arial" w:cs="Arial"/>
              <w:color w:val="212121"/>
              <w:kern w:val="0"/>
              <w:sz w:val="22"/>
              <w:szCs w:val="22"/>
              <w:bdr w:val="none" w:sz="0" w:space="0" w:color="auto" w:frame="1"/>
              <w14:ligatures w14:val="none"/>
            </w:rPr>
          </w:rPrChange>
        </w:rPr>
        <w:t xml:space="preserve">anonymity as a form of freedom, having successfully escaped a third traumatic situation. </w:t>
      </w:r>
    </w:p>
    <w:p w14:paraId="2CEE2C2F" w14:textId="77777777" w:rsidR="00B1291F" w:rsidRPr="00CF17A4" w:rsidRDefault="00B1291F">
      <w:pPr>
        <w:shd w:val="clear" w:color="auto" w:fill="FFFFFF"/>
        <w:spacing w:line="360" w:lineRule="auto"/>
        <w:contextualSpacing/>
        <w:rPr>
          <w:ins w:id="2787" w:author="Avital Tsype" w:date="2024-10-30T13:57:00Z"/>
          <w:rFonts w:ascii="Arial" w:eastAsia="Times New Roman" w:hAnsi="Arial" w:cs="Arial"/>
          <w:kern w:val="0"/>
          <w:sz w:val="22"/>
          <w:szCs w:val="22"/>
          <w:bdr w:val="none" w:sz="0" w:space="0" w:color="auto" w:frame="1"/>
          <w14:ligatures w14:val="none"/>
          <w:rPrChange w:id="2788" w:author="Avital Tsype" w:date="2024-10-31T11:07:00Z">
            <w:rPr>
              <w:ins w:id="2789" w:author="Avital Tsype" w:date="2024-10-30T13:57:00Z"/>
              <w:rFonts w:ascii="Arial" w:eastAsia="Times New Roman" w:hAnsi="Arial" w:cs="Arial"/>
              <w:color w:val="212121"/>
              <w:kern w:val="0"/>
              <w:sz w:val="22"/>
              <w:szCs w:val="22"/>
              <w:bdr w:val="none" w:sz="0" w:space="0" w:color="auto" w:frame="1"/>
              <w14:ligatures w14:val="none"/>
            </w:rPr>
          </w:rPrChange>
        </w:rPr>
        <w:pPrChange w:id="2790" w:author="Avital Tsype" w:date="2024-10-30T13:57:00Z">
          <w:pPr>
            <w:shd w:val="clear" w:color="auto" w:fill="FFFFFF"/>
            <w:spacing w:line="360" w:lineRule="auto"/>
            <w:ind w:firstLine="720"/>
            <w:contextualSpacing/>
          </w:pPr>
        </w:pPrChange>
      </w:pPr>
    </w:p>
    <w:p w14:paraId="7BAD8F61" w14:textId="03644A58" w:rsidR="003251E6" w:rsidRPr="00CF17A4" w:rsidRDefault="00EE5CD1">
      <w:pPr>
        <w:shd w:val="clear" w:color="auto" w:fill="FFFFFF"/>
        <w:spacing w:line="360" w:lineRule="auto"/>
        <w:contextualSpacing/>
        <w:rPr>
          <w:ins w:id="2791" w:author="Avital Tsype" w:date="2024-10-30T13:57:00Z"/>
          <w:rFonts w:ascii="Arial" w:eastAsia="Times New Roman" w:hAnsi="Arial" w:cs="Arial"/>
          <w:i/>
          <w:iCs/>
          <w:kern w:val="0"/>
          <w:sz w:val="22"/>
          <w:szCs w:val="22"/>
          <w:bdr w:val="none" w:sz="0" w:space="0" w:color="auto" w:frame="1"/>
          <w14:ligatures w14:val="none"/>
          <w:rPrChange w:id="2792" w:author="Avital Tsype" w:date="2024-10-31T11:07:00Z">
            <w:rPr>
              <w:ins w:id="2793" w:author="Avital Tsype" w:date="2024-10-30T13:57:00Z"/>
              <w:rFonts w:ascii="Arial" w:eastAsia="Times New Roman" w:hAnsi="Arial" w:cs="Arial"/>
              <w:i/>
              <w:iCs/>
              <w:color w:val="212121"/>
              <w:kern w:val="0"/>
              <w:sz w:val="22"/>
              <w:szCs w:val="22"/>
              <w:bdr w:val="none" w:sz="0" w:space="0" w:color="auto" w:frame="1"/>
              <w14:ligatures w14:val="none"/>
            </w:rPr>
          </w:rPrChange>
        </w:rPr>
        <w:pPrChange w:id="2794" w:author="Avital Tsype" w:date="2024-10-30T13:57:00Z">
          <w:pPr>
            <w:shd w:val="clear" w:color="auto" w:fill="FFFFFF"/>
            <w:spacing w:line="360" w:lineRule="auto"/>
            <w:ind w:firstLine="720"/>
            <w:contextualSpacing/>
          </w:pPr>
        </w:pPrChange>
      </w:pPr>
      <w:del w:id="2795" w:author="Avital Tsype" w:date="2024-10-30T13:57:00Z">
        <w:r w:rsidRPr="00CF17A4" w:rsidDel="00B1291F">
          <w:rPr>
            <w:rFonts w:ascii="Arial" w:eastAsia="Times New Roman" w:hAnsi="Arial" w:cs="Arial"/>
            <w:kern w:val="0"/>
            <w:sz w:val="22"/>
            <w:szCs w:val="22"/>
            <w:bdr w:val="none" w:sz="0" w:space="0" w:color="auto" w:frame="1"/>
            <w14:ligatures w14:val="none"/>
            <w:rPrChange w:id="279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00B55708" w:rsidRPr="00CF17A4" w:rsidDel="00B1291F">
          <w:rPr>
            <w:rFonts w:ascii="Arial" w:eastAsia="Times New Roman" w:hAnsi="Arial" w:cs="Arial"/>
            <w:kern w:val="0"/>
            <w:sz w:val="22"/>
            <w:szCs w:val="22"/>
            <w:bdr w:val="none" w:sz="0" w:space="0" w:color="auto" w:frame="1"/>
            <w14:ligatures w14:val="none"/>
            <w:rPrChange w:id="279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003251E6" w:rsidRPr="00CF17A4" w:rsidDel="00B1291F">
          <w:rPr>
            <w:rFonts w:ascii="Arial" w:eastAsia="Times New Roman" w:hAnsi="Arial" w:cs="Arial"/>
            <w:i/>
            <w:iCs/>
            <w:kern w:val="0"/>
            <w:sz w:val="22"/>
            <w:szCs w:val="22"/>
            <w:bdr w:val="none" w:sz="0" w:space="0" w:color="auto" w:frame="1"/>
            <w14:ligatures w14:val="none"/>
            <w:rPrChange w:id="2798" w:author="Avital Tsype" w:date="2024-10-31T11:07:00Z">
              <w:rPr>
                <w:rFonts w:ascii="Arial" w:eastAsia="Times New Roman" w:hAnsi="Arial" w:cs="Arial"/>
                <w:i/>
                <w:iCs/>
                <w:color w:val="212121"/>
                <w:kern w:val="0"/>
                <w:sz w:val="22"/>
                <w:szCs w:val="22"/>
                <w:bdr w:val="none" w:sz="0" w:space="0" w:color="auto" w:frame="1"/>
                <w14:ligatures w14:val="none"/>
              </w:rPr>
            </w:rPrChange>
          </w:rPr>
          <w:delText>Fourth Petropolis illustration</w:delText>
        </w:r>
      </w:del>
      <w:ins w:id="2799" w:author="Avital Tsype" w:date="2024-10-30T13:57:00Z">
        <w:r w:rsidR="00B1291F" w:rsidRPr="00CF17A4">
          <w:rPr>
            <w:rFonts w:ascii="Arial" w:eastAsia="Times New Roman" w:hAnsi="Arial" w:cs="Arial"/>
            <w:i/>
            <w:iCs/>
            <w:kern w:val="0"/>
            <w:sz w:val="22"/>
            <w:szCs w:val="22"/>
            <w:bdr w:val="none" w:sz="0" w:space="0" w:color="auto" w:frame="1"/>
            <w14:ligatures w14:val="none"/>
            <w:rPrChange w:id="2800" w:author="Avital Tsype" w:date="2024-10-31T11:07:00Z">
              <w:rPr>
                <w:rFonts w:ascii="Arial" w:eastAsia="Times New Roman" w:hAnsi="Arial" w:cs="Arial"/>
                <w:i/>
                <w:iCs/>
                <w:color w:val="212121"/>
                <w:kern w:val="0"/>
                <w:sz w:val="22"/>
                <w:szCs w:val="22"/>
                <w:bdr w:val="none" w:sz="0" w:space="0" w:color="auto" w:frame="1"/>
                <w14:ligatures w14:val="none"/>
              </w:rPr>
            </w:rPrChange>
          </w:rPr>
          <w:t>Illustration 4</w:t>
        </w:r>
      </w:ins>
      <w:r w:rsidR="003251E6" w:rsidRPr="00CF17A4">
        <w:rPr>
          <w:rFonts w:ascii="Arial" w:eastAsia="Times New Roman" w:hAnsi="Arial" w:cs="Arial"/>
          <w:i/>
          <w:iCs/>
          <w:kern w:val="0"/>
          <w:sz w:val="22"/>
          <w:szCs w:val="22"/>
          <w:bdr w:val="none" w:sz="0" w:space="0" w:color="auto" w:frame="1"/>
          <w14:ligatures w14:val="none"/>
          <w:rPrChange w:id="2801"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The illustration </w:t>
      </w:r>
      <w:r w:rsidR="00047BF1" w:rsidRPr="00CF17A4">
        <w:rPr>
          <w:rFonts w:ascii="Arial" w:eastAsia="Times New Roman" w:hAnsi="Arial" w:cs="Arial"/>
          <w:i/>
          <w:iCs/>
          <w:kern w:val="0"/>
          <w:sz w:val="22"/>
          <w:szCs w:val="22"/>
          <w:bdr w:val="none" w:sz="0" w:space="0" w:color="auto" w:frame="1"/>
          <w14:ligatures w14:val="none"/>
          <w:rPrChange w:id="2802" w:author="Avital Tsype" w:date="2024-10-31T11:07:00Z">
            <w:rPr>
              <w:rFonts w:ascii="Arial" w:eastAsia="Times New Roman" w:hAnsi="Arial" w:cs="Arial"/>
              <w:i/>
              <w:iCs/>
              <w:color w:val="212121"/>
              <w:kern w:val="0"/>
              <w:sz w:val="22"/>
              <w:szCs w:val="22"/>
              <w:bdr w:val="none" w:sz="0" w:space="0" w:color="auto" w:frame="1"/>
              <w14:ligatures w14:val="none"/>
            </w:rPr>
          </w:rPrChange>
        </w:rPr>
        <w:t>appears to be</w:t>
      </w:r>
      <w:r w:rsidR="003251E6" w:rsidRPr="00CF17A4">
        <w:rPr>
          <w:rFonts w:ascii="Arial" w:eastAsia="Times New Roman" w:hAnsi="Arial" w:cs="Arial"/>
          <w:i/>
          <w:iCs/>
          <w:kern w:val="0"/>
          <w:sz w:val="22"/>
          <w:szCs w:val="22"/>
          <w:bdr w:val="none" w:sz="0" w:space="0" w:color="auto" w:frame="1"/>
          <w14:ligatures w14:val="none"/>
          <w:rPrChange w:id="2803"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a pen and ink drawing</w:t>
      </w:r>
      <w:r w:rsidR="00047BF1" w:rsidRPr="00CF17A4">
        <w:rPr>
          <w:rFonts w:ascii="Arial" w:eastAsia="Times New Roman" w:hAnsi="Arial" w:cs="Arial"/>
          <w:i/>
          <w:iCs/>
          <w:kern w:val="0"/>
          <w:sz w:val="22"/>
          <w:szCs w:val="22"/>
          <w:bdr w:val="none" w:sz="0" w:space="0" w:color="auto" w:frame="1"/>
          <w14:ligatures w14:val="none"/>
          <w:rPrChange w:id="2804"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of a tree, </w:t>
      </w:r>
      <w:r w:rsidR="003251E6" w:rsidRPr="00CF17A4">
        <w:rPr>
          <w:rFonts w:ascii="Arial" w:eastAsia="Times New Roman" w:hAnsi="Arial" w:cs="Arial"/>
          <w:i/>
          <w:iCs/>
          <w:kern w:val="0"/>
          <w:sz w:val="22"/>
          <w:szCs w:val="22"/>
          <w:bdr w:val="none" w:sz="0" w:space="0" w:color="auto" w:frame="1"/>
          <w14:ligatures w14:val="none"/>
          <w:rPrChange w:id="2805" w:author="Avital Tsype" w:date="2024-10-31T11:07:00Z">
            <w:rPr>
              <w:rFonts w:ascii="Arial" w:eastAsia="Times New Roman" w:hAnsi="Arial" w:cs="Arial"/>
              <w:i/>
              <w:iCs/>
              <w:color w:val="212121"/>
              <w:kern w:val="0"/>
              <w:sz w:val="22"/>
              <w:szCs w:val="22"/>
              <w:bdr w:val="none" w:sz="0" w:space="0" w:color="auto" w:frame="1"/>
              <w14:ligatures w14:val="none"/>
            </w:rPr>
          </w:rPrChange>
        </w:rPr>
        <w:t>centered on the page and</w:t>
      </w:r>
      <w:r w:rsidR="00047BF1" w:rsidRPr="00CF17A4">
        <w:rPr>
          <w:rFonts w:ascii="Arial" w:eastAsia="Times New Roman" w:hAnsi="Arial" w:cs="Arial"/>
          <w:i/>
          <w:iCs/>
          <w:kern w:val="0"/>
          <w:sz w:val="22"/>
          <w:szCs w:val="22"/>
          <w:bdr w:val="none" w:sz="0" w:space="0" w:color="auto" w:frame="1"/>
          <w14:ligatures w14:val="none"/>
          <w:rPrChange w:id="2806"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with the base of its trunk </w:t>
      </w:r>
      <w:r w:rsidR="003251E6" w:rsidRPr="00CF17A4">
        <w:rPr>
          <w:rFonts w:ascii="Arial" w:eastAsia="Times New Roman" w:hAnsi="Arial" w:cs="Arial"/>
          <w:i/>
          <w:iCs/>
          <w:kern w:val="0"/>
          <w:sz w:val="22"/>
          <w:szCs w:val="22"/>
          <w:bdr w:val="none" w:sz="0" w:space="0" w:color="auto" w:frame="1"/>
          <w14:ligatures w14:val="none"/>
          <w:rPrChange w:id="2807" w:author="Avital Tsype" w:date="2024-10-31T11:07:00Z">
            <w:rPr>
              <w:rFonts w:ascii="Arial" w:eastAsia="Times New Roman" w:hAnsi="Arial" w:cs="Arial"/>
              <w:i/>
              <w:iCs/>
              <w:color w:val="212121"/>
              <w:kern w:val="0"/>
              <w:sz w:val="22"/>
              <w:szCs w:val="22"/>
              <w:bdr w:val="none" w:sz="0" w:space="0" w:color="auto" w:frame="1"/>
              <w14:ligatures w14:val="none"/>
            </w:rPr>
          </w:rPrChange>
        </w:rPr>
        <w:t>rest</w:t>
      </w:r>
      <w:r w:rsidR="00047BF1" w:rsidRPr="00CF17A4">
        <w:rPr>
          <w:rFonts w:ascii="Arial" w:eastAsia="Times New Roman" w:hAnsi="Arial" w:cs="Arial"/>
          <w:i/>
          <w:iCs/>
          <w:kern w:val="0"/>
          <w:sz w:val="22"/>
          <w:szCs w:val="22"/>
          <w:bdr w:val="none" w:sz="0" w:space="0" w:color="auto" w:frame="1"/>
          <w14:ligatures w14:val="none"/>
          <w:rPrChange w:id="2808" w:author="Avital Tsype" w:date="2024-10-31T11:07:00Z">
            <w:rPr>
              <w:rFonts w:ascii="Arial" w:eastAsia="Times New Roman" w:hAnsi="Arial" w:cs="Arial"/>
              <w:i/>
              <w:iCs/>
              <w:color w:val="212121"/>
              <w:kern w:val="0"/>
              <w:sz w:val="22"/>
              <w:szCs w:val="22"/>
              <w:bdr w:val="none" w:sz="0" w:space="0" w:color="auto" w:frame="1"/>
              <w14:ligatures w14:val="none"/>
            </w:rPr>
          </w:rPrChange>
        </w:rPr>
        <w:t>ing</w:t>
      </w:r>
      <w:r w:rsidR="003251E6" w:rsidRPr="00CF17A4">
        <w:rPr>
          <w:rFonts w:ascii="Arial" w:eastAsia="Times New Roman" w:hAnsi="Arial" w:cs="Arial"/>
          <w:i/>
          <w:iCs/>
          <w:kern w:val="0"/>
          <w:sz w:val="22"/>
          <w:szCs w:val="22"/>
          <w:bdr w:val="none" w:sz="0" w:space="0" w:color="auto" w:frame="1"/>
          <w14:ligatures w14:val="none"/>
          <w:rPrChange w:id="2809"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on a </w:t>
      </w:r>
      <w:r w:rsidR="003251E6" w:rsidRPr="00CF17A4">
        <w:rPr>
          <w:rFonts w:ascii="Arial" w:eastAsia="Times New Roman" w:hAnsi="Arial" w:cs="Arial"/>
          <w:i/>
          <w:iCs/>
          <w:kern w:val="0"/>
          <w:sz w:val="22"/>
          <w:szCs w:val="22"/>
          <w:u w:val="single"/>
          <w:bdr w:val="none" w:sz="0" w:space="0" w:color="auto" w:frame="1"/>
          <w14:ligatures w14:val="none"/>
          <w:rPrChange w:id="2810"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t>line</w:t>
      </w:r>
      <w:r w:rsidR="003251E6" w:rsidRPr="00CF17A4">
        <w:rPr>
          <w:rFonts w:ascii="Arial" w:eastAsia="Times New Roman" w:hAnsi="Arial" w:cs="Arial"/>
          <w:i/>
          <w:iCs/>
          <w:kern w:val="0"/>
          <w:sz w:val="22"/>
          <w:szCs w:val="22"/>
          <w:bdr w:val="none" w:sz="0" w:space="0" w:color="auto" w:frame="1"/>
          <w14:ligatures w14:val="none"/>
          <w:rPrChange w:id="2811"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of wavering width an inch from the bottom of the page. Under the </w:t>
      </w:r>
      <w:r w:rsidR="003251E6" w:rsidRPr="00CF17A4">
        <w:rPr>
          <w:rFonts w:ascii="Arial" w:eastAsia="Times New Roman" w:hAnsi="Arial" w:cs="Arial"/>
          <w:i/>
          <w:iCs/>
          <w:kern w:val="0"/>
          <w:sz w:val="22"/>
          <w:szCs w:val="22"/>
          <w:u w:val="single"/>
          <w:bdr w:val="none" w:sz="0" w:space="0" w:color="auto" w:frame="1"/>
          <w14:ligatures w14:val="none"/>
          <w:rPrChange w:id="2812"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t>line</w:t>
      </w:r>
      <w:r w:rsidR="003251E6" w:rsidRPr="00CF17A4">
        <w:rPr>
          <w:rFonts w:ascii="Arial" w:eastAsia="Times New Roman" w:hAnsi="Arial" w:cs="Arial"/>
          <w:i/>
          <w:iCs/>
          <w:kern w:val="0"/>
          <w:sz w:val="22"/>
          <w:szCs w:val="22"/>
          <w:bdr w:val="none" w:sz="0" w:space="0" w:color="auto" w:frame="1"/>
          <w14:ligatures w14:val="none"/>
          <w:rPrChange w:id="2813"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on the left side is written in cursive English</w:t>
      </w:r>
      <w:ins w:id="2814" w:author="Susan Doron" w:date="2024-11-05T23:09:00Z" w16du:dateUtc="2024-11-05T21:09:00Z">
        <w:r w:rsidR="00C7326E">
          <w:rPr>
            <w:rFonts w:ascii="Arial" w:eastAsia="Times New Roman" w:hAnsi="Arial" w:cs="Arial"/>
            <w:i/>
            <w:iCs/>
            <w:kern w:val="0"/>
            <w:sz w:val="22"/>
            <w:szCs w:val="22"/>
            <w:bdr w:val="none" w:sz="0" w:space="0" w:color="auto" w:frame="1"/>
            <w14:ligatures w14:val="none"/>
          </w:rPr>
          <w:t>,</w:t>
        </w:r>
      </w:ins>
      <w:r w:rsidR="003251E6" w:rsidRPr="00CF17A4">
        <w:rPr>
          <w:rFonts w:ascii="Arial" w:eastAsia="Times New Roman" w:hAnsi="Arial" w:cs="Arial"/>
          <w:i/>
          <w:iCs/>
          <w:kern w:val="0"/>
          <w:sz w:val="22"/>
          <w:szCs w:val="22"/>
          <w:bdr w:val="none" w:sz="0" w:space="0" w:color="auto" w:frame="1"/>
          <w14:ligatures w14:val="none"/>
          <w:rPrChange w:id="2815"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“part four.” The tree has no leaves</w:t>
      </w:r>
      <w:ins w:id="2816" w:author="Susan Doron" w:date="2024-11-05T23:10:00Z" w16du:dateUtc="2024-11-05T21:10:00Z">
        <w:r w:rsidR="00C7326E">
          <w:rPr>
            <w:rFonts w:ascii="Arial" w:eastAsia="Times New Roman" w:hAnsi="Arial" w:cs="Arial"/>
            <w:i/>
            <w:iCs/>
            <w:kern w:val="0"/>
            <w:sz w:val="22"/>
            <w:szCs w:val="22"/>
            <w:bdr w:val="none" w:sz="0" w:space="0" w:color="auto" w:frame="1"/>
            <w14:ligatures w14:val="none"/>
          </w:rPr>
          <w:t>,</w:t>
        </w:r>
      </w:ins>
      <w:del w:id="2817" w:author="Susan Doron" w:date="2024-11-05T23:10:00Z" w16du:dateUtc="2024-11-05T21:10:00Z">
        <w:r w:rsidR="00047BF1" w:rsidRPr="00CF17A4" w:rsidDel="00C7326E">
          <w:rPr>
            <w:rFonts w:ascii="Arial" w:eastAsia="Times New Roman" w:hAnsi="Arial" w:cs="Arial"/>
            <w:i/>
            <w:iCs/>
            <w:kern w:val="0"/>
            <w:sz w:val="22"/>
            <w:szCs w:val="22"/>
            <w:bdr w:val="none" w:sz="0" w:space="0" w:color="auto" w:frame="1"/>
            <w14:ligatures w14:val="none"/>
            <w:rPrChange w:id="2818" w:author="Avital Tsype" w:date="2024-10-31T11:07:00Z">
              <w:rPr>
                <w:rFonts w:ascii="Arial" w:eastAsia="Times New Roman" w:hAnsi="Arial" w:cs="Arial"/>
                <w:i/>
                <w:iCs/>
                <w:color w:val="212121"/>
                <w:kern w:val="0"/>
                <w:sz w:val="22"/>
                <w:szCs w:val="22"/>
                <w:bdr w:val="none" w:sz="0" w:space="0" w:color="auto" w:frame="1"/>
                <w14:ligatures w14:val="none"/>
              </w:rPr>
            </w:rPrChange>
          </w:rPr>
          <w:delText>,</w:delText>
        </w:r>
      </w:del>
      <w:r w:rsidR="003251E6" w:rsidRPr="00CF17A4">
        <w:rPr>
          <w:rFonts w:ascii="Arial" w:eastAsia="Times New Roman" w:hAnsi="Arial" w:cs="Arial"/>
          <w:i/>
          <w:iCs/>
          <w:kern w:val="0"/>
          <w:sz w:val="22"/>
          <w:szCs w:val="22"/>
          <w:bdr w:val="none" w:sz="0" w:space="0" w:color="auto" w:frame="1"/>
          <w14:ligatures w14:val="none"/>
          <w:rPrChange w:id="2819"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but many branches</w:t>
      </w:r>
      <w:del w:id="2820" w:author="Susan Doron" w:date="2024-11-05T23:10:00Z" w16du:dateUtc="2024-11-05T21:10:00Z">
        <w:r w:rsidR="00047BF1" w:rsidRPr="00CF17A4" w:rsidDel="00C7326E">
          <w:rPr>
            <w:rFonts w:ascii="Arial" w:eastAsia="Times New Roman" w:hAnsi="Arial" w:cs="Arial"/>
            <w:i/>
            <w:iCs/>
            <w:kern w:val="0"/>
            <w:sz w:val="22"/>
            <w:szCs w:val="22"/>
            <w:bdr w:val="none" w:sz="0" w:space="0" w:color="auto" w:frame="1"/>
            <w14:ligatures w14:val="none"/>
            <w:rPrChange w:id="2821" w:author="Avital Tsype" w:date="2024-10-31T11:07:00Z">
              <w:rPr>
                <w:rFonts w:ascii="Arial" w:eastAsia="Times New Roman" w:hAnsi="Arial" w:cs="Arial"/>
                <w:i/>
                <w:iCs/>
                <w:color w:val="212121"/>
                <w:kern w:val="0"/>
                <w:sz w:val="22"/>
                <w:szCs w:val="22"/>
                <w:bdr w:val="none" w:sz="0" w:space="0" w:color="auto" w:frame="1"/>
                <w14:ligatures w14:val="none"/>
              </w:rPr>
            </w:rPrChange>
          </w:rPr>
          <w:delText>,</w:delText>
        </w:r>
        <w:r w:rsidR="003251E6" w:rsidRPr="00CF17A4" w:rsidDel="00C7326E">
          <w:rPr>
            <w:rFonts w:ascii="Arial" w:eastAsia="Times New Roman" w:hAnsi="Arial" w:cs="Arial"/>
            <w:i/>
            <w:iCs/>
            <w:kern w:val="0"/>
            <w:sz w:val="22"/>
            <w:szCs w:val="22"/>
            <w:bdr w:val="none" w:sz="0" w:space="0" w:color="auto" w:frame="1"/>
            <w14:ligatures w14:val="none"/>
            <w:rPrChange w:id="2822"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 and the crown of the tree</w:delText>
        </w:r>
      </w:del>
      <w:ins w:id="2823" w:author="Susan Doron" w:date="2024-11-05T23:10:00Z" w16du:dateUtc="2024-11-05T21:10:00Z">
        <w:r w:rsidR="00C7326E">
          <w:rPr>
            <w:rFonts w:ascii="Arial" w:eastAsia="Times New Roman" w:hAnsi="Arial" w:cs="Arial"/>
            <w:i/>
            <w:iCs/>
            <w:kern w:val="0"/>
            <w:sz w:val="22"/>
            <w:szCs w:val="22"/>
            <w:bdr w:val="none" w:sz="0" w:space="0" w:color="auto" w:frame="1"/>
            <w14:ligatures w14:val="none"/>
          </w:rPr>
          <w:t>, and its crown</w:t>
        </w:r>
      </w:ins>
      <w:r w:rsidR="003251E6" w:rsidRPr="00CF17A4">
        <w:rPr>
          <w:rFonts w:ascii="Arial" w:eastAsia="Times New Roman" w:hAnsi="Arial" w:cs="Arial"/>
          <w:i/>
          <w:iCs/>
          <w:kern w:val="0"/>
          <w:sz w:val="22"/>
          <w:szCs w:val="22"/>
          <w:bdr w:val="none" w:sz="0" w:space="0" w:color="auto" w:frame="1"/>
          <w14:ligatures w14:val="none"/>
          <w:rPrChange w:id="2824"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is </w:t>
      </w:r>
      <w:r w:rsidR="003251E6" w:rsidRPr="00CF17A4">
        <w:rPr>
          <w:rFonts w:ascii="Arial" w:eastAsia="Times New Roman" w:hAnsi="Arial" w:cs="Arial"/>
          <w:i/>
          <w:iCs/>
          <w:kern w:val="0"/>
          <w:sz w:val="22"/>
          <w:szCs w:val="22"/>
          <w:u w:val="single"/>
          <w:bdr w:val="none" w:sz="0" w:space="0" w:color="auto" w:frame="1"/>
          <w14:ligatures w14:val="none"/>
          <w:rPrChange w:id="2825"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t>circular</w:t>
      </w:r>
      <w:r w:rsidR="003251E6" w:rsidRPr="00CF17A4">
        <w:rPr>
          <w:rFonts w:ascii="Arial" w:eastAsia="Times New Roman" w:hAnsi="Arial" w:cs="Arial"/>
          <w:i/>
          <w:iCs/>
          <w:kern w:val="0"/>
          <w:sz w:val="22"/>
          <w:szCs w:val="22"/>
          <w:bdr w:val="none" w:sz="0" w:space="0" w:color="auto" w:frame="1"/>
          <w14:ligatures w14:val="none"/>
          <w:rPrChange w:id="2826"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One branch is longer than the rest: it </w:t>
      </w:r>
      <w:r w:rsidR="00047BF1" w:rsidRPr="00CF17A4">
        <w:rPr>
          <w:rFonts w:ascii="Arial" w:eastAsia="Times New Roman" w:hAnsi="Arial" w:cs="Arial"/>
          <w:i/>
          <w:iCs/>
          <w:kern w:val="0"/>
          <w:sz w:val="22"/>
          <w:szCs w:val="22"/>
          <w:bdr w:val="none" w:sz="0" w:space="0" w:color="auto" w:frame="1"/>
          <w14:ligatures w14:val="none"/>
          <w:rPrChange w:id="2827" w:author="Avital Tsype" w:date="2024-10-31T11:07:00Z">
            <w:rPr>
              <w:rFonts w:ascii="Arial" w:eastAsia="Times New Roman" w:hAnsi="Arial" w:cs="Arial"/>
              <w:i/>
              <w:iCs/>
              <w:color w:val="212121"/>
              <w:kern w:val="0"/>
              <w:sz w:val="22"/>
              <w:szCs w:val="22"/>
              <w:bdr w:val="none" w:sz="0" w:space="0" w:color="auto" w:frame="1"/>
              <w14:ligatures w14:val="none"/>
            </w:rPr>
          </w:rPrChange>
        </w:rPr>
        <w:t>jut</w:t>
      </w:r>
      <w:r w:rsidR="00BC5C45" w:rsidRPr="00CF17A4">
        <w:rPr>
          <w:rFonts w:ascii="Arial" w:eastAsia="Times New Roman" w:hAnsi="Arial" w:cs="Arial"/>
          <w:i/>
          <w:iCs/>
          <w:kern w:val="0"/>
          <w:sz w:val="22"/>
          <w:szCs w:val="22"/>
          <w:bdr w:val="none" w:sz="0" w:space="0" w:color="auto" w:frame="1"/>
          <w14:ligatures w14:val="none"/>
          <w:rPrChange w:id="2828" w:author="Avital Tsype" w:date="2024-10-31T11:07:00Z">
            <w:rPr>
              <w:rFonts w:ascii="Arial" w:eastAsia="Times New Roman" w:hAnsi="Arial" w:cs="Arial"/>
              <w:i/>
              <w:iCs/>
              <w:color w:val="212121"/>
              <w:kern w:val="0"/>
              <w:sz w:val="22"/>
              <w:szCs w:val="22"/>
              <w:bdr w:val="none" w:sz="0" w:space="0" w:color="auto" w:frame="1"/>
              <w14:ligatures w14:val="none"/>
            </w:rPr>
          </w:rPrChange>
        </w:rPr>
        <w:t>s</w:t>
      </w:r>
      <w:r w:rsidR="00047BF1" w:rsidRPr="00CF17A4">
        <w:rPr>
          <w:rFonts w:ascii="Arial" w:eastAsia="Times New Roman" w:hAnsi="Arial" w:cs="Arial"/>
          <w:i/>
          <w:iCs/>
          <w:kern w:val="0"/>
          <w:sz w:val="22"/>
          <w:szCs w:val="22"/>
          <w:bdr w:val="none" w:sz="0" w:space="0" w:color="auto" w:frame="1"/>
          <w14:ligatures w14:val="none"/>
          <w:rPrChange w:id="2829"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out</w:t>
      </w:r>
      <w:r w:rsidR="003251E6" w:rsidRPr="00CF17A4">
        <w:rPr>
          <w:rFonts w:ascii="Arial" w:eastAsia="Times New Roman" w:hAnsi="Arial" w:cs="Arial"/>
          <w:i/>
          <w:iCs/>
          <w:kern w:val="0"/>
          <w:sz w:val="22"/>
          <w:szCs w:val="22"/>
          <w:bdr w:val="none" w:sz="0" w:space="0" w:color="auto" w:frame="1"/>
          <w14:ligatures w14:val="none"/>
          <w:rPrChange w:id="2830"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at </w:t>
      </w:r>
      <w:r w:rsidR="00BC5C45" w:rsidRPr="00CF17A4">
        <w:rPr>
          <w:rFonts w:ascii="Arial" w:eastAsia="Times New Roman" w:hAnsi="Arial" w:cs="Arial"/>
          <w:i/>
          <w:iCs/>
          <w:kern w:val="0"/>
          <w:sz w:val="22"/>
          <w:szCs w:val="22"/>
          <w:bdr w:val="none" w:sz="0" w:space="0" w:color="auto" w:frame="1"/>
          <w14:ligatures w14:val="none"/>
          <w:rPrChange w:id="2831"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what appears to be </w:t>
      </w:r>
      <w:r w:rsidR="003251E6" w:rsidRPr="00CF17A4">
        <w:rPr>
          <w:rFonts w:ascii="Arial" w:eastAsia="Times New Roman" w:hAnsi="Arial" w:cs="Arial"/>
          <w:i/>
          <w:iCs/>
          <w:kern w:val="0"/>
          <w:sz w:val="22"/>
          <w:szCs w:val="22"/>
          <w:bdr w:val="none" w:sz="0" w:space="0" w:color="auto" w:frame="1"/>
          <w14:ligatures w14:val="none"/>
          <w:rPrChange w:id="2832"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a </w:t>
      </w:r>
      <w:r w:rsidR="00C57A50" w:rsidRPr="00CF17A4">
        <w:rPr>
          <w:rFonts w:ascii="Arial" w:eastAsia="Times New Roman" w:hAnsi="Arial" w:cs="Arial"/>
          <w:i/>
          <w:iCs/>
          <w:kern w:val="0"/>
          <w:sz w:val="22"/>
          <w:szCs w:val="22"/>
          <w:bdr w:val="none" w:sz="0" w:space="0" w:color="auto" w:frame="1"/>
          <w14:ligatures w14:val="none"/>
          <w:rPrChange w:id="2833" w:author="Avital Tsype" w:date="2024-10-31T11:07:00Z">
            <w:rPr>
              <w:rFonts w:ascii="Arial" w:eastAsia="Times New Roman" w:hAnsi="Arial" w:cs="Arial"/>
              <w:i/>
              <w:iCs/>
              <w:color w:val="212121"/>
              <w:kern w:val="0"/>
              <w:sz w:val="22"/>
              <w:szCs w:val="22"/>
              <w:bdr w:val="none" w:sz="0" w:space="0" w:color="auto" w:frame="1"/>
              <w14:ligatures w14:val="none"/>
            </w:rPr>
          </w:rPrChange>
        </w:rPr>
        <w:t>~30</w:t>
      </w:r>
      <w:r w:rsidR="00047BF1" w:rsidRPr="00CF17A4">
        <w:rPr>
          <w:rFonts w:ascii="Arial" w:eastAsia="Times New Roman" w:hAnsi="Arial" w:cs="Arial"/>
          <w:i/>
          <w:iCs/>
          <w:kern w:val="0"/>
          <w:sz w:val="22"/>
          <w:szCs w:val="22"/>
          <w:bdr w:val="none" w:sz="0" w:space="0" w:color="auto" w:frame="1"/>
          <w14:ligatures w14:val="none"/>
          <w:rPrChange w:id="2834" w:author="Avital Tsype" w:date="2024-10-31T11:07:00Z">
            <w:rPr>
              <w:rFonts w:ascii="Arial" w:eastAsia="Times New Roman" w:hAnsi="Arial" w:cs="Arial"/>
              <w:i/>
              <w:iCs/>
              <w:color w:val="212121"/>
              <w:kern w:val="0"/>
              <w:sz w:val="22"/>
              <w:szCs w:val="22"/>
              <w:bdr w:val="none" w:sz="0" w:space="0" w:color="auto" w:frame="1"/>
              <w14:ligatures w14:val="none"/>
            </w:rPr>
          </w:rPrChange>
        </w:rPr>
        <w:t>-</w:t>
      </w:r>
      <w:r w:rsidR="003251E6" w:rsidRPr="00CF17A4">
        <w:rPr>
          <w:rFonts w:ascii="Arial" w:eastAsia="Times New Roman" w:hAnsi="Arial" w:cs="Arial"/>
          <w:i/>
          <w:iCs/>
          <w:kern w:val="0"/>
          <w:sz w:val="22"/>
          <w:szCs w:val="22"/>
          <w:bdr w:val="none" w:sz="0" w:space="0" w:color="auto" w:frame="1"/>
          <w14:ligatures w14:val="none"/>
          <w:rPrChange w:id="2835" w:author="Avital Tsype" w:date="2024-10-31T11:07:00Z">
            <w:rPr>
              <w:rFonts w:ascii="Arial" w:eastAsia="Times New Roman" w:hAnsi="Arial" w:cs="Arial"/>
              <w:i/>
              <w:iCs/>
              <w:color w:val="212121"/>
              <w:kern w:val="0"/>
              <w:sz w:val="22"/>
              <w:szCs w:val="22"/>
              <w:bdr w:val="none" w:sz="0" w:space="0" w:color="auto" w:frame="1"/>
              <w14:ligatures w14:val="none"/>
            </w:rPr>
          </w:rPrChange>
        </w:rPr>
        <w:t>degree angle</w:t>
      </w:r>
      <w:ins w:id="2836" w:author="Susan Doron" w:date="2024-11-05T23:10:00Z" w16du:dateUtc="2024-11-05T21:10:00Z">
        <w:r w:rsidR="00C7326E">
          <w:rPr>
            <w:rFonts w:ascii="Arial" w:eastAsia="Times New Roman" w:hAnsi="Arial" w:cs="Arial"/>
            <w:i/>
            <w:iCs/>
            <w:kern w:val="0"/>
            <w:sz w:val="22"/>
            <w:szCs w:val="22"/>
            <w:bdr w:val="none" w:sz="0" w:space="0" w:color="auto" w:frame="1"/>
            <w14:ligatures w14:val="none"/>
          </w:rPr>
          <w:t>,</w:t>
        </w:r>
      </w:ins>
      <w:r w:rsidR="003251E6" w:rsidRPr="00CF17A4">
        <w:rPr>
          <w:rFonts w:ascii="Arial" w:eastAsia="Times New Roman" w:hAnsi="Arial" w:cs="Arial"/>
          <w:i/>
          <w:iCs/>
          <w:kern w:val="0"/>
          <w:sz w:val="22"/>
          <w:szCs w:val="22"/>
          <w:bdr w:val="none" w:sz="0" w:space="0" w:color="auto" w:frame="1"/>
          <w14:ligatures w14:val="none"/>
          <w:rPrChange w:id="2837"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reaching toward the top left corner. At the top of t</w:t>
      </w:r>
      <w:r w:rsidR="00047BF1" w:rsidRPr="00CF17A4">
        <w:rPr>
          <w:rFonts w:ascii="Arial" w:eastAsia="Times New Roman" w:hAnsi="Arial" w:cs="Arial"/>
          <w:i/>
          <w:iCs/>
          <w:kern w:val="0"/>
          <w:sz w:val="22"/>
          <w:szCs w:val="22"/>
          <w:bdr w:val="none" w:sz="0" w:space="0" w:color="auto" w:frame="1"/>
          <w14:ligatures w14:val="none"/>
          <w:rPrChange w:id="2838" w:author="Avital Tsype" w:date="2024-10-31T11:07:00Z">
            <w:rPr>
              <w:rFonts w:ascii="Arial" w:eastAsia="Times New Roman" w:hAnsi="Arial" w:cs="Arial"/>
              <w:i/>
              <w:iCs/>
              <w:color w:val="212121"/>
              <w:kern w:val="0"/>
              <w:sz w:val="22"/>
              <w:szCs w:val="22"/>
              <w:bdr w:val="none" w:sz="0" w:space="0" w:color="auto" w:frame="1"/>
              <w14:ligatures w14:val="none"/>
            </w:rPr>
          </w:rPrChange>
        </w:rPr>
        <w:t>his</w:t>
      </w:r>
      <w:r w:rsidR="003251E6" w:rsidRPr="00CF17A4">
        <w:rPr>
          <w:rFonts w:ascii="Arial" w:eastAsia="Times New Roman" w:hAnsi="Arial" w:cs="Arial"/>
          <w:i/>
          <w:iCs/>
          <w:kern w:val="0"/>
          <w:sz w:val="22"/>
          <w:szCs w:val="22"/>
          <w:bdr w:val="none" w:sz="0" w:space="0" w:color="auto" w:frame="1"/>
          <w14:ligatures w14:val="none"/>
          <w:rPrChange w:id="2839"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branch sits a</w:t>
      </w:r>
      <w:r w:rsidR="00331C7F" w:rsidRPr="00CF17A4">
        <w:rPr>
          <w:rFonts w:ascii="Arial" w:eastAsia="Times New Roman" w:hAnsi="Arial" w:cs="Arial"/>
          <w:i/>
          <w:iCs/>
          <w:kern w:val="0"/>
          <w:sz w:val="22"/>
          <w:szCs w:val="22"/>
          <w:bdr w:val="none" w:sz="0" w:space="0" w:color="auto" w:frame="1"/>
          <w14:ligatures w14:val="none"/>
          <w:rPrChange w:id="2840"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seemingly</w:t>
      </w:r>
      <w:r w:rsidR="003251E6" w:rsidRPr="00CF17A4">
        <w:rPr>
          <w:rFonts w:ascii="Arial" w:eastAsia="Times New Roman" w:hAnsi="Arial" w:cs="Arial"/>
          <w:i/>
          <w:iCs/>
          <w:kern w:val="0"/>
          <w:sz w:val="22"/>
          <w:szCs w:val="22"/>
          <w:bdr w:val="none" w:sz="0" w:space="0" w:color="auto" w:frame="1"/>
          <w14:ligatures w14:val="none"/>
          <w:rPrChange w:id="2841"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r w:rsidR="00331C7F" w:rsidRPr="00CF17A4">
        <w:rPr>
          <w:rFonts w:ascii="Arial" w:eastAsia="Times New Roman" w:hAnsi="Arial" w:cs="Arial"/>
          <w:i/>
          <w:iCs/>
          <w:kern w:val="0"/>
          <w:sz w:val="22"/>
          <w:szCs w:val="22"/>
          <w:bdr w:val="none" w:sz="0" w:space="0" w:color="auto" w:frame="1"/>
          <w14:ligatures w14:val="none"/>
          <w:rPrChange w:id="2842" w:author="Avital Tsype" w:date="2024-10-31T11:07:00Z">
            <w:rPr>
              <w:rFonts w:ascii="Arial" w:eastAsia="Times New Roman" w:hAnsi="Arial" w:cs="Arial"/>
              <w:i/>
              <w:iCs/>
              <w:color w:val="212121"/>
              <w:kern w:val="0"/>
              <w:sz w:val="22"/>
              <w:szCs w:val="22"/>
              <w:bdr w:val="none" w:sz="0" w:space="0" w:color="auto" w:frame="1"/>
              <w14:ligatures w14:val="none"/>
            </w:rPr>
          </w:rPrChange>
        </w:rPr>
        <w:t>indistinct</w:t>
      </w:r>
      <w:ins w:id="2843" w:author="Susan Doron" w:date="2024-11-05T23:10:00Z" w16du:dateUtc="2024-11-05T21:10:00Z">
        <w:r w:rsidR="00C7326E">
          <w:rPr>
            <w:rFonts w:ascii="Arial" w:eastAsia="Times New Roman" w:hAnsi="Arial" w:cs="Arial"/>
            <w:i/>
            <w:iCs/>
            <w:kern w:val="0"/>
            <w:sz w:val="22"/>
            <w:szCs w:val="22"/>
            <w:bdr w:val="none" w:sz="0" w:space="0" w:color="auto" w:frame="1"/>
            <w14:ligatures w14:val="none"/>
          </w:rPr>
          <w:t>,</w:t>
        </w:r>
      </w:ins>
      <w:r w:rsidR="00331C7F" w:rsidRPr="00CF17A4">
        <w:rPr>
          <w:rFonts w:ascii="Arial" w:eastAsia="Times New Roman" w:hAnsi="Arial" w:cs="Arial"/>
          <w:i/>
          <w:iCs/>
          <w:kern w:val="0"/>
          <w:sz w:val="22"/>
          <w:szCs w:val="22"/>
          <w:bdr w:val="none" w:sz="0" w:space="0" w:color="auto" w:frame="1"/>
          <w14:ligatures w14:val="none"/>
          <w:rPrChange w:id="2844"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shapeless form</w:t>
      </w:r>
      <w:r w:rsidR="003251E6" w:rsidRPr="00CF17A4">
        <w:rPr>
          <w:rFonts w:ascii="Arial" w:eastAsia="Times New Roman" w:hAnsi="Arial" w:cs="Arial"/>
          <w:i/>
          <w:iCs/>
          <w:kern w:val="0"/>
          <w:sz w:val="22"/>
          <w:szCs w:val="22"/>
          <w:bdr w:val="none" w:sz="0" w:space="0" w:color="auto" w:frame="1"/>
          <w14:ligatures w14:val="none"/>
          <w:rPrChange w:id="2845"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r w:rsidR="00C57A50" w:rsidRPr="00CF17A4">
        <w:rPr>
          <w:rFonts w:ascii="Arial" w:eastAsia="Times New Roman" w:hAnsi="Arial" w:cs="Arial"/>
          <w:i/>
          <w:iCs/>
          <w:kern w:val="0"/>
          <w:sz w:val="22"/>
          <w:szCs w:val="22"/>
          <w:bdr w:val="none" w:sz="0" w:space="0" w:color="auto" w:frame="1"/>
          <w14:ligatures w14:val="none"/>
          <w:rPrChange w:id="2846" w:author="Avital Tsype" w:date="2024-10-31T11:07:00Z">
            <w:rPr>
              <w:rFonts w:ascii="Arial" w:eastAsia="Times New Roman" w:hAnsi="Arial" w:cs="Arial"/>
              <w:i/>
              <w:iCs/>
              <w:color w:val="212121"/>
              <w:kern w:val="0"/>
              <w:sz w:val="22"/>
              <w:szCs w:val="22"/>
              <w:bdr w:val="none" w:sz="0" w:space="0" w:color="auto" w:frame="1"/>
              <w14:ligatures w14:val="none"/>
            </w:rPr>
          </w:rPrChange>
        </w:rPr>
        <w:t>There is no square shape in this illustration.</w:t>
      </w:r>
    </w:p>
    <w:p w14:paraId="40699A23" w14:textId="77777777" w:rsidR="00B1291F" w:rsidRPr="00CF17A4" w:rsidDel="00B1291F" w:rsidRDefault="00B1291F">
      <w:pPr>
        <w:shd w:val="clear" w:color="auto" w:fill="FFFFFF"/>
        <w:spacing w:line="360" w:lineRule="auto"/>
        <w:contextualSpacing/>
        <w:rPr>
          <w:del w:id="2847" w:author="Avital Tsype" w:date="2024-10-30T13:57:00Z"/>
          <w:rFonts w:ascii="Arial" w:eastAsia="Times New Roman" w:hAnsi="Arial" w:cs="Arial"/>
          <w:kern w:val="0"/>
          <w:sz w:val="22"/>
          <w:szCs w:val="22"/>
          <w:bdr w:val="none" w:sz="0" w:space="0" w:color="auto" w:frame="1"/>
          <w14:ligatures w14:val="none"/>
          <w:rPrChange w:id="2848" w:author="Avital Tsype" w:date="2024-10-31T11:07:00Z">
            <w:rPr>
              <w:del w:id="2849" w:author="Avital Tsype" w:date="2024-10-30T13:57:00Z"/>
              <w:rFonts w:ascii="Arial" w:eastAsia="Times New Roman" w:hAnsi="Arial" w:cs="Arial"/>
              <w:color w:val="212121"/>
              <w:kern w:val="0"/>
              <w:sz w:val="22"/>
              <w:szCs w:val="22"/>
              <w:bdr w:val="none" w:sz="0" w:space="0" w:color="auto" w:frame="1"/>
              <w14:ligatures w14:val="none"/>
            </w:rPr>
          </w:rPrChange>
        </w:rPr>
        <w:pPrChange w:id="2850" w:author="Avital Tsype" w:date="2024-10-30T13:57:00Z">
          <w:pPr>
            <w:shd w:val="clear" w:color="auto" w:fill="FFFFFF"/>
            <w:spacing w:line="360" w:lineRule="auto"/>
            <w:ind w:firstLine="720"/>
            <w:contextualSpacing/>
          </w:pPr>
        </w:pPrChange>
      </w:pPr>
    </w:p>
    <w:p w14:paraId="5BBC76A4" w14:textId="77777777" w:rsidR="00B1291F" w:rsidRPr="00CF17A4" w:rsidRDefault="00B1291F">
      <w:pPr>
        <w:shd w:val="clear" w:color="auto" w:fill="FFFFFF"/>
        <w:spacing w:line="360" w:lineRule="auto"/>
        <w:contextualSpacing/>
        <w:rPr>
          <w:ins w:id="2851" w:author="Avital Tsype" w:date="2024-10-30T13:57:00Z"/>
          <w:rFonts w:ascii="Arial" w:eastAsia="Times New Roman" w:hAnsi="Arial" w:cs="Arial"/>
          <w:kern w:val="0"/>
          <w:sz w:val="22"/>
          <w:szCs w:val="22"/>
          <w:bdr w:val="none" w:sz="0" w:space="0" w:color="auto" w:frame="1"/>
          <w14:ligatures w14:val="none"/>
          <w:rPrChange w:id="2852" w:author="Avital Tsype" w:date="2024-10-31T11:07:00Z">
            <w:rPr>
              <w:ins w:id="2853" w:author="Avital Tsype" w:date="2024-10-30T13:57:00Z"/>
              <w:rFonts w:ascii="Arial" w:eastAsia="Times New Roman" w:hAnsi="Arial" w:cs="Arial"/>
              <w:color w:val="212121"/>
              <w:kern w:val="0"/>
              <w:sz w:val="22"/>
              <w:szCs w:val="22"/>
              <w:bdr w:val="none" w:sz="0" w:space="0" w:color="auto" w:frame="1"/>
              <w14:ligatures w14:val="none"/>
            </w:rPr>
          </w:rPrChange>
        </w:rPr>
        <w:pPrChange w:id="2854" w:author="Avital Tsype" w:date="2024-10-30T13:57:00Z">
          <w:pPr>
            <w:shd w:val="clear" w:color="auto" w:fill="FFFFFF"/>
            <w:spacing w:line="360" w:lineRule="auto"/>
            <w:ind w:firstLine="720"/>
            <w:contextualSpacing/>
          </w:pPr>
        </w:pPrChange>
      </w:pPr>
    </w:p>
    <w:p w14:paraId="18A906C8" w14:textId="376177BD" w:rsidR="00EA4C72" w:rsidRPr="00CF17A4" w:rsidRDefault="00A7316F">
      <w:pPr>
        <w:shd w:val="clear" w:color="auto" w:fill="FFFFFF"/>
        <w:spacing w:line="360" w:lineRule="auto"/>
        <w:contextualSpacing/>
        <w:rPr>
          <w:rFonts w:ascii="Arial" w:eastAsia="Times New Roman" w:hAnsi="Arial" w:cs="Arial"/>
          <w:kern w:val="0"/>
          <w:sz w:val="22"/>
          <w:szCs w:val="22"/>
          <w:bdr w:val="none" w:sz="0" w:space="0" w:color="auto" w:frame="1"/>
          <w14:ligatures w14:val="none"/>
          <w:rPrChange w:id="2855" w:author="Avital Tsype" w:date="2024-10-31T11:07:00Z">
            <w:rPr>
              <w:rFonts w:ascii="Arial" w:eastAsia="Times New Roman" w:hAnsi="Arial" w:cs="Arial"/>
              <w:color w:val="212121"/>
              <w:kern w:val="0"/>
              <w:sz w:val="22"/>
              <w:szCs w:val="22"/>
              <w:bdr w:val="none" w:sz="0" w:space="0" w:color="auto" w:frame="1"/>
              <w14:ligatures w14:val="none"/>
            </w:rPr>
          </w:rPrChange>
        </w:rPr>
        <w:pPrChange w:id="2856" w:author="Avital Tsype" w:date="2024-10-30T14:00:00Z">
          <w:pPr>
            <w:shd w:val="clear" w:color="auto" w:fill="FFFFFF"/>
            <w:spacing w:line="360" w:lineRule="auto"/>
            <w:ind w:firstLine="720"/>
            <w:contextualSpacing/>
          </w:pPr>
        </w:pPrChange>
      </w:pPr>
      <w:r w:rsidRPr="00CF17A4">
        <w:rPr>
          <w:rFonts w:ascii="Arial" w:eastAsia="Times New Roman" w:hAnsi="Arial" w:cs="Arial"/>
          <w:kern w:val="0"/>
          <w:sz w:val="22"/>
          <w:szCs w:val="22"/>
          <w:bdr w:val="none" w:sz="0" w:space="0" w:color="auto" w:frame="1"/>
          <w14:ligatures w14:val="none"/>
          <w:rPrChange w:id="2857"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Part </w:t>
      </w:r>
      <w:ins w:id="2858" w:author="Avital Tsype" w:date="2024-10-30T13:57:00Z">
        <w:r w:rsidR="00B1291F" w:rsidRPr="00CF17A4">
          <w:rPr>
            <w:rFonts w:ascii="Arial" w:eastAsia="Times New Roman" w:hAnsi="Arial" w:cs="Arial"/>
            <w:kern w:val="0"/>
            <w:sz w:val="22"/>
            <w:szCs w:val="22"/>
            <w:bdr w:val="none" w:sz="0" w:space="0" w:color="auto" w:frame="1"/>
            <w14:ligatures w14:val="none"/>
            <w:rPrChange w:id="2859" w:author="Avital Tsype" w:date="2024-10-31T11:07:00Z">
              <w:rPr>
                <w:rFonts w:ascii="Arial" w:eastAsia="Times New Roman" w:hAnsi="Arial" w:cs="Arial"/>
                <w:color w:val="212121"/>
                <w:kern w:val="0"/>
                <w:sz w:val="22"/>
                <w:szCs w:val="22"/>
                <w:bdr w:val="none" w:sz="0" w:space="0" w:color="auto" w:frame="1"/>
                <w14:ligatures w14:val="none"/>
              </w:rPr>
            </w:rPrChange>
          </w:rPr>
          <w:t>IV</w:t>
        </w:r>
      </w:ins>
      <w:ins w:id="2860" w:author="Susan Doron" w:date="2024-11-05T08:25:00Z" w16du:dateUtc="2024-11-05T06:25:00Z">
        <w:r w:rsidR="00CC1A44">
          <w:rPr>
            <w:rFonts w:ascii="Arial" w:eastAsia="Times New Roman" w:hAnsi="Arial" w:cs="Arial"/>
            <w:kern w:val="0"/>
            <w:sz w:val="22"/>
            <w:szCs w:val="22"/>
            <w:bdr w:val="none" w:sz="0" w:space="0" w:color="auto" w:frame="1"/>
            <w14:ligatures w14:val="none"/>
          </w:rPr>
          <w:t>,</w:t>
        </w:r>
      </w:ins>
      <w:del w:id="2861" w:author="Susan Doron" w:date="2024-11-05T08:25:00Z" w16du:dateUtc="2024-11-05T06:25:00Z">
        <w:r w:rsidRPr="00CF17A4" w:rsidDel="00CC1A44">
          <w:rPr>
            <w:rFonts w:ascii="Arial" w:eastAsia="Times New Roman" w:hAnsi="Arial" w:cs="Arial"/>
            <w:kern w:val="0"/>
            <w:sz w:val="22"/>
            <w:szCs w:val="22"/>
            <w:bdr w:val="none" w:sz="0" w:space="0" w:color="auto" w:frame="1"/>
            <w14:ligatures w14:val="none"/>
            <w:rPrChange w:id="2862" w:author="Avital Tsype" w:date="2024-10-31T11:07:00Z">
              <w:rPr>
                <w:rFonts w:ascii="Arial" w:eastAsia="Times New Roman" w:hAnsi="Arial" w:cs="Arial"/>
                <w:color w:val="212121"/>
                <w:kern w:val="0"/>
                <w:sz w:val="22"/>
                <w:szCs w:val="22"/>
                <w:bdr w:val="none" w:sz="0" w:space="0" w:color="auto" w:frame="1"/>
                <w14:ligatures w14:val="none"/>
              </w:rPr>
            </w:rPrChange>
          </w:rPr>
          <w:delText>4</w:delText>
        </w:r>
      </w:del>
      <w:r w:rsidRPr="00CF17A4">
        <w:rPr>
          <w:rFonts w:ascii="Arial" w:eastAsia="Times New Roman" w:hAnsi="Arial" w:cs="Arial"/>
          <w:kern w:val="0"/>
          <w:sz w:val="22"/>
          <w:szCs w:val="22"/>
          <w:bdr w:val="none" w:sz="0" w:space="0" w:color="auto" w:frame="1"/>
          <w14:ligatures w14:val="none"/>
          <w:rPrChange w:id="286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Sasha </w:t>
      </w:r>
      <w:del w:id="2864" w:author="Susan Doron" w:date="2024-11-05T23:10:00Z" w16du:dateUtc="2024-11-05T21:10:00Z">
        <w:r w:rsidRPr="00CF17A4" w:rsidDel="00C7326E">
          <w:rPr>
            <w:rFonts w:ascii="Arial" w:eastAsia="Times New Roman" w:hAnsi="Arial" w:cs="Arial"/>
            <w:kern w:val="0"/>
            <w:sz w:val="22"/>
            <w:szCs w:val="22"/>
            <w:bdr w:val="none" w:sz="0" w:space="0" w:color="auto" w:frame="1"/>
            <w14:ligatures w14:val="none"/>
            <w:rPrChange w:id="2865" w:author="Avital Tsype" w:date="2024-10-31T11:07:00Z">
              <w:rPr>
                <w:rFonts w:ascii="Arial" w:eastAsia="Times New Roman" w:hAnsi="Arial" w:cs="Arial"/>
                <w:color w:val="212121"/>
                <w:kern w:val="0"/>
                <w:sz w:val="22"/>
                <w:szCs w:val="22"/>
                <w:bdr w:val="none" w:sz="0" w:space="0" w:color="auto" w:frame="1"/>
                <w14:ligatures w14:val="none"/>
              </w:rPr>
            </w:rPrChange>
          </w:rPr>
          <w:delText>has escaped</w:delText>
        </w:r>
      </w:del>
      <w:ins w:id="2866" w:author="Susan Doron" w:date="2024-11-05T23:10:00Z" w16du:dateUtc="2024-11-05T21:10:00Z">
        <w:r w:rsidR="00C7326E">
          <w:rPr>
            <w:rFonts w:ascii="Arial" w:eastAsia="Times New Roman" w:hAnsi="Arial" w:cs="Arial"/>
            <w:kern w:val="0"/>
            <w:sz w:val="22"/>
            <w:szCs w:val="22"/>
            <w:bdr w:val="none" w:sz="0" w:space="0" w:color="auto" w:frame="1"/>
            <w14:ligatures w14:val="none"/>
          </w:rPr>
          <w:t>escapes</w:t>
        </w:r>
      </w:ins>
      <w:r w:rsidRPr="00CF17A4">
        <w:rPr>
          <w:rFonts w:ascii="Arial" w:eastAsia="Times New Roman" w:hAnsi="Arial" w:cs="Arial"/>
          <w:kern w:val="0"/>
          <w:sz w:val="22"/>
          <w:szCs w:val="22"/>
          <w:bdr w:val="none" w:sz="0" w:space="0" w:color="auto" w:frame="1"/>
          <w14:ligatures w14:val="none"/>
          <w:rPrChange w:id="286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again and </w:t>
      </w:r>
      <w:r w:rsidR="00C57A50" w:rsidRPr="00CF17A4">
        <w:rPr>
          <w:rFonts w:ascii="Arial" w:eastAsia="Times New Roman" w:hAnsi="Arial" w:cs="Arial"/>
          <w:kern w:val="0"/>
          <w:sz w:val="22"/>
          <w:szCs w:val="22"/>
          <w:bdr w:val="none" w:sz="0" w:space="0" w:color="auto" w:frame="1"/>
          <w14:ligatures w14:val="none"/>
          <w:rPrChange w:id="2868" w:author="Avital Tsype" w:date="2024-10-31T11:07:00Z">
            <w:rPr>
              <w:rFonts w:ascii="Arial" w:eastAsia="Times New Roman" w:hAnsi="Arial" w:cs="Arial"/>
              <w:color w:val="212121"/>
              <w:kern w:val="0"/>
              <w:sz w:val="22"/>
              <w:szCs w:val="22"/>
              <w:bdr w:val="none" w:sz="0" w:space="0" w:color="auto" w:frame="1"/>
              <w14:ligatures w14:val="none"/>
            </w:rPr>
          </w:rPrChange>
        </w:rPr>
        <w:t xml:space="preserve">finally </w:t>
      </w:r>
      <w:del w:id="2869" w:author="Susan Doron" w:date="2024-11-05T23:10:00Z" w16du:dateUtc="2024-11-05T21:10:00Z">
        <w:r w:rsidRPr="00CF17A4" w:rsidDel="00C7326E">
          <w:rPr>
            <w:rFonts w:ascii="Arial" w:eastAsia="Times New Roman" w:hAnsi="Arial" w:cs="Arial"/>
            <w:kern w:val="0"/>
            <w:sz w:val="22"/>
            <w:szCs w:val="22"/>
            <w:bdr w:val="none" w:sz="0" w:space="0" w:color="auto" w:frame="1"/>
            <w14:ligatures w14:val="none"/>
            <w:rPrChange w:id="287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found </w:delText>
        </w:r>
      </w:del>
      <w:ins w:id="2871" w:author="Susan Doron" w:date="2024-11-05T23:10:00Z" w16du:dateUtc="2024-11-05T21:10:00Z">
        <w:r w:rsidR="00C7326E" w:rsidRPr="00CF17A4">
          <w:rPr>
            <w:rFonts w:ascii="Arial" w:eastAsia="Times New Roman" w:hAnsi="Arial" w:cs="Arial"/>
            <w:kern w:val="0"/>
            <w:sz w:val="22"/>
            <w:szCs w:val="22"/>
            <w:bdr w:val="none" w:sz="0" w:space="0" w:color="auto" w:frame="1"/>
            <w14:ligatures w14:val="none"/>
            <w:rPrChange w:id="2872" w:author="Avital Tsype" w:date="2024-10-31T11:07:00Z">
              <w:rPr>
                <w:rFonts w:ascii="Arial" w:eastAsia="Times New Roman" w:hAnsi="Arial" w:cs="Arial"/>
                <w:color w:val="212121"/>
                <w:kern w:val="0"/>
                <w:sz w:val="22"/>
                <w:szCs w:val="22"/>
                <w:bdr w:val="none" w:sz="0" w:space="0" w:color="auto" w:frame="1"/>
                <w14:ligatures w14:val="none"/>
              </w:rPr>
            </w:rPrChange>
          </w:rPr>
          <w:t>f</w:t>
        </w:r>
        <w:r w:rsidR="00C7326E">
          <w:rPr>
            <w:rFonts w:ascii="Arial" w:eastAsia="Times New Roman" w:hAnsi="Arial" w:cs="Arial"/>
            <w:kern w:val="0"/>
            <w:sz w:val="22"/>
            <w:szCs w:val="22"/>
            <w:bdr w:val="none" w:sz="0" w:space="0" w:color="auto" w:frame="1"/>
            <w14:ligatures w14:val="none"/>
          </w:rPr>
          <w:t>inds</w:t>
        </w:r>
        <w:r w:rsidR="00C7326E" w:rsidRPr="00CF17A4">
          <w:rPr>
            <w:rFonts w:ascii="Arial" w:eastAsia="Times New Roman" w:hAnsi="Arial" w:cs="Arial"/>
            <w:kern w:val="0"/>
            <w:sz w:val="22"/>
            <w:szCs w:val="22"/>
            <w:bdr w:val="none" w:sz="0" w:space="0" w:color="auto" w:frame="1"/>
            <w14:ligatures w14:val="none"/>
            <w:rPrChange w:id="287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Pr="00CF17A4">
        <w:rPr>
          <w:rFonts w:ascii="Arial" w:eastAsia="Times New Roman" w:hAnsi="Arial" w:cs="Arial"/>
          <w:kern w:val="0"/>
          <w:sz w:val="22"/>
          <w:szCs w:val="22"/>
          <w:bdr w:val="none" w:sz="0" w:space="0" w:color="auto" w:frame="1"/>
          <w14:ligatures w14:val="none"/>
          <w:rPrChange w:id="2874" w:author="Avital Tsype" w:date="2024-10-31T11:07:00Z">
            <w:rPr>
              <w:rFonts w:ascii="Arial" w:eastAsia="Times New Roman" w:hAnsi="Arial" w:cs="Arial"/>
              <w:color w:val="212121"/>
              <w:kern w:val="0"/>
              <w:sz w:val="22"/>
              <w:szCs w:val="22"/>
              <w:bdr w:val="none" w:sz="0" w:space="0" w:color="auto" w:frame="1"/>
              <w14:ligatures w14:val="none"/>
            </w:rPr>
          </w:rPrChange>
        </w:rPr>
        <w:t xml:space="preserve">her father in Brooklyn. </w:t>
      </w:r>
      <w:r w:rsidR="00567249" w:rsidRPr="00CF17A4">
        <w:rPr>
          <w:rFonts w:ascii="Arial" w:eastAsia="Times New Roman" w:hAnsi="Arial" w:cs="Arial"/>
          <w:kern w:val="0"/>
          <w:sz w:val="22"/>
          <w:szCs w:val="22"/>
          <w:bdr w:val="none" w:sz="0" w:space="0" w:color="auto" w:frame="1"/>
          <w14:ligatures w14:val="none"/>
          <w:rPrChange w:id="2875" w:author="Avital Tsype" w:date="2024-10-31T11:07:00Z">
            <w:rPr>
              <w:rFonts w:ascii="Arial" w:eastAsia="Times New Roman" w:hAnsi="Arial" w:cs="Arial"/>
              <w:color w:val="212121"/>
              <w:kern w:val="0"/>
              <w:sz w:val="22"/>
              <w:szCs w:val="22"/>
              <w:bdr w:val="none" w:sz="0" w:space="0" w:color="auto" w:frame="1"/>
              <w14:ligatures w14:val="none"/>
            </w:rPr>
          </w:rPrChange>
        </w:rPr>
        <w:t>This</w:t>
      </w:r>
      <w:r w:rsidR="00534FB1" w:rsidRPr="00CF17A4">
        <w:rPr>
          <w:rFonts w:ascii="Arial" w:eastAsia="Times New Roman" w:hAnsi="Arial" w:cs="Arial"/>
          <w:kern w:val="0"/>
          <w:sz w:val="22"/>
          <w:szCs w:val="22"/>
          <w:bdr w:val="none" w:sz="0" w:space="0" w:color="auto" w:frame="1"/>
          <w14:ligatures w14:val="none"/>
          <w:rPrChange w:id="287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B55708" w:rsidRPr="00CF17A4">
        <w:rPr>
          <w:rFonts w:ascii="Arial" w:eastAsia="Times New Roman" w:hAnsi="Arial" w:cs="Arial"/>
          <w:kern w:val="0"/>
          <w:sz w:val="22"/>
          <w:szCs w:val="22"/>
          <w:bdr w:val="none" w:sz="0" w:space="0" w:color="auto" w:frame="1"/>
          <w14:ligatures w14:val="none"/>
          <w:rPrChange w:id="2877" w:author="Avital Tsype" w:date="2024-10-31T11:07:00Z">
            <w:rPr>
              <w:rFonts w:ascii="Arial" w:eastAsia="Times New Roman" w:hAnsi="Arial" w:cs="Arial"/>
              <w:color w:val="212121"/>
              <w:kern w:val="0"/>
              <w:sz w:val="22"/>
              <w:szCs w:val="22"/>
              <w:bdr w:val="none" w:sz="0" w:space="0" w:color="auto" w:frame="1"/>
              <w14:ligatures w14:val="none"/>
            </w:rPr>
          </w:rPrChange>
        </w:rPr>
        <w:t>image</w:t>
      </w:r>
      <w:r w:rsidR="00C57A50" w:rsidRPr="00CF17A4">
        <w:rPr>
          <w:rFonts w:ascii="Arial" w:eastAsia="Times New Roman" w:hAnsi="Arial" w:cs="Arial"/>
          <w:kern w:val="0"/>
          <w:sz w:val="22"/>
          <w:szCs w:val="22"/>
          <w:bdr w:val="none" w:sz="0" w:space="0" w:color="auto" w:frame="1"/>
          <w14:ligatures w14:val="none"/>
          <w:rPrChange w:id="287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like the first and the third </w:t>
      </w:r>
      <w:ins w:id="2879" w:author="Susan Doron" w:date="2024-11-05T08:25:00Z" w16du:dateUtc="2024-11-05T06:25:00Z">
        <w:r w:rsidR="00CC1A44">
          <w:rPr>
            <w:rFonts w:ascii="Arial" w:eastAsia="Times New Roman" w:hAnsi="Arial" w:cs="Arial"/>
            <w:kern w:val="0"/>
            <w:sz w:val="22"/>
            <w:szCs w:val="22"/>
            <w:bdr w:val="none" w:sz="0" w:space="0" w:color="auto" w:frame="1"/>
            <w14:ligatures w14:val="none"/>
          </w:rPr>
          <w:t>one</w:t>
        </w:r>
      </w:ins>
      <w:ins w:id="2880" w:author="Susan Doron" w:date="2024-11-05T08:26:00Z" w16du:dateUtc="2024-11-05T06:26:00Z">
        <w:r w:rsidR="00CC1A44">
          <w:rPr>
            <w:rFonts w:ascii="Arial" w:eastAsia="Times New Roman" w:hAnsi="Arial" w:cs="Arial"/>
            <w:kern w:val="0"/>
            <w:sz w:val="22"/>
            <w:szCs w:val="22"/>
            <w:bdr w:val="none" w:sz="0" w:space="0" w:color="auto" w:frame="1"/>
            <w14:ligatures w14:val="none"/>
          </w:rPr>
          <w:t>s</w:t>
        </w:r>
      </w:ins>
      <w:del w:id="2881" w:author="Susan Doron" w:date="2024-11-05T08:26:00Z" w16du:dateUtc="2024-11-05T06:26:00Z">
        <w:r w:rsidR="00C57A50" w:rsidRPr="00CF17A4" w:rsidDel="00CC1A44">
          <w:rPr>
            <w:rFonts w:ascii="Arial" w:eastAsia="Times New Roman" w:hAnsi="Arial" w:cs="Arial"/>
            <w:kern w:val="0"/>
            <w:sz w:val="22"/>
            <w:szCs w:val="22"/>
            <w:bdr w:val="none" w:sz="0" w:space="0" w:color="auto" w:frame="1"/>
            <w14:ligatures w14:val="none"/>
            <w:rPrChange w:id="2882" w:author="Avital Tsype" w:date="2024-10-31T11:07:00Z">
              <w:rPr>
                <w:rFonts w:ascii="Arial" w:eastAsia="Times New Roman" w:hAnsi="Arial" w:cs="Arial"/>
                <w:color w:val="212121"/>
                <w:kern w:val="0"/>
                <w:sz w:val="22"/>
                <w:szCs w:val="22"/>
                <w:bdr w:val="none" w:sz="0" w:space="0" w:color="auto" w:frame="1"/>
                <w14:ligatures w14:val="none"/>
              </w:rPr>
            </w:rPrChange>
          </w:rPr>
          <w:delText>images</w:delText>
        </w:r>
      </w:del>
      <w:r w:rsidR="00C57A50" w:rsidRPr="00CF17A4">
        <w:rPr>
          <w:rFonts w:ascii="Arial" w:eastAsia="Times New Roman" w:hAnsi="Arial" w:cs="Arial"/>
          <w:kern w:val="0"/>
          <w:sz w:val="22"/>
          <w:szCs w:val="22"/>
          <w:bdr w:val="none" w:sz="0" w:space="0" w:color="auto" w:frame="1"/>
          <w14:ligatures w14:val="none"/>
          <w:rPrChange w:id="288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534FB1" w:rsidRPr="00CF17A4">
        <w:rPr>
          <w:rFonts w:ascii="Arial" w:eastAsia="Times New Roman" w:hAnsi="Arial" w:cs="Arial"/>
          <w:kern w:val="0"/>
          <w:sz w:val="22"/>
          <w:szCs w:val="22"/>
          <w:bdr w:val="none" w:sz="0" w:space="0" w:color="auto" w:frame="1"/>
          <w14:ligatures w14:val="none"/>
          <w:rPrChange w:id="2884" w:author="Avital Tsype" w:date="2024-10-31T11:07:00Z">
            <w:rPr>
              <w:rFonts w:ascii="Arial" w:eastAsia="Times New Roman" w:hAnsi="Arial" w:cs="Arial"/>
              <w:color w:val="212121"/>
              <w:kern w:val="0"/>
              <w:sz w:val="22"/>
              <w:szCs w:val="22"/>
              <w:bdr w:val="none" w:sz="0" w:space="0" w:color="auto" w:frame="1"/>
              <w14:ligatures w14:val="none"/>
            </w:rPr>
          </w:rPrChange>
        </w:rPr>
        <w:t xml:space="preserve">refers to </w:t>
      </w:r>
      <w:r w:rsidR="006D5841" w:rsidRPr="00CF17A4">
        <w:rPr>
          <w:rFonts w:ascii="Arial" w:eastAsia="Times New Roman" w:hAnsi="Arial" w:cs="Arial"/>
          <w:kern w:val="0"/>
          <w:sz w:val="22"/>
          <w:szCs w:val="22"/>
          <w:bdr w:val="none" w:sz="0" w:space="0" w:color="auto" w:frame="1"/>
          <w14:ligatures w14:val="none"/>
          <w:rPrChange w:id="2885" w:author="Avital Tsype" w:date="2024-10-31T11:07:00Z">
            <w:rPr>
              <w:rFonts w:ascii="Arial" w:eastAsia="Times New Roman" w:hAnsi="Arial" w:cs="Arial"/>
              <w:color w:val="212121"/>
              <w:kern w:val="0"/>
              <w:sz w:val="22"/>
              <w:szCs w:val="22"/>
              <w:bdr w:val="none" w:sz="0" w:space="0" w:color="auto" w:frame="1"/>
              <w14:ligatures w14:val="none"/>
            </w:rPr>
          </w:rPrChange>
        </w:rPr>
        <w:t>an identifiable</w:t>
      </w:r>
      <w:r w:rsidR="00534FB1" w:rsidRPr="00CF17A4">
        <w:rPr>
          <w:rFonts w:ascii="Arial" w:eastAsia="Times New Roman" w:hAnsi="Arial" w:cs="Arial"/>
          <w:kern w:val="0"/>
          <w:sz w:val="22"/>
          <w:szCs w:val="22"/>
          <w:bdr w:val="none" w:sz="0" w:space="0" w:color="auto" w:frame="1"/>
          <w14:ligatures w14:val="none"/>
          <w:rPrChange w:id="288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moment</w:t>
      </w:r>
      <w:r w:rsidR="006D5841" w:rsidRPr="00CF17A4">
        <w:rPr>
          <w:rFonts w:ascii="Arial" w:eastAsia="Times New Roman" w:hAnsi="Arial" w:cs="Arial"/>
          <w:kern w:val="0"/>
          <w:sz w:val="22"/>
          <w:szCs w:val="22"/>
          <w:bdr w:val="none" w:sz="0" w:space="0" w:color="auto" w:frame="1"/>
          <w14:ligatures w14:val="none"/>
          <w:rPrChange w:id="288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in</w:t>
      </w:r>
      <w:r w:rsidR="00534FB1" w:rsidRPr="00CF17A4">
        <w:rPr>
          <w:rFonts w:ascii="Arial" w:eastAsia="Times New Roman" w:hAnsi="Arial" w:cs="Arial"/>
          <w:kern w:val="0"/>
          <w:sz w:val="22"/>
          <w:szCs w:val="22"/>
          <w:bdr w:val="none" w:sz="0" w:space="0" w:color="auto" w:frame="1"/>
          <w14:ligatures w14:val="none"/>
          <w:rPrChange w:id="288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text</w:t>
      </w:r>
      <w:del w:id="2889" w:author="Avital Tsype" w:date="2024-10-30T13:58:00Z">
        <w:r w:rsidR="00534FB1" w:rsidRPr="00CF17A4" w:rsidDel="00B1291F">
          <w:rPr>
            <w:rFonts w:ascii="Arial" w:eastAsia="Times New Roman" w:hAnsi="Arial" w:cs="Arial"/>
            <w:kern w:val="0"/>
            <w:sz w:val="22"/>
            <w:szCs w:val="22"/>
            <w:bdr w:val="none" w:sz="0" w:space="0" w:color="auto" w:frame="1"/>
            <w14:ligatures w14:val="none"/>
            <w:rPrChange w:id="2890"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2891" w:author="Avital Tsype" w:date="2024-10-30T13:58:00Z">
        <w:r w:rsidR="00B1291F" w:rsidRPr="00CF17A4">
          <w:rPr>
            <w:rFonts w:ascii="Arial" w:eastAsia="Times New Roman" w:hAnsi="Arial" w:cs="Arial"/>
            <w:kern w:val="0"/>
            <w:sz w:val="22"/>
            <w:szCs w:val="22"/>
            <w:bdr w:val="none" w:sz="0" w:space="0" w:color="auto" w:frame="1"/>
            <w14:ligatures w14:val="none"/>
            <w:rPrChange w:id="2892"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00534FB1" w:rsidRPr="00CF17A4">
        <w:rPr>
          <w:rFonts w:ascii="Arial" w:eastAsia="Times New Roman" w:hAnsi="Arial" w:cs="Arial"/>
          <w:kern w:val="0"/>
          <w:sz w:val="22"/>
          <w:szCs w:val="22"/>
          <w:bdr w:val="none" w:sz="0" w:space="0" w:color="auto" w:frame="1"/>
          <w14:ligatures w14:val="none"/>
          <w:rPrChange w:id="289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2894" w:author="Avital Tsype" w:date="2024-10-30T13:58:00Z">
        <w:r w:rsidR="006D5841" w:rsidRPr="00CF17A4" w:rsidDel="00B1291F">
          <w:rPr>
            <w:rFonts w:ascii="Arial" w:eastAsia="Times New Roman" w:hAnsi="Arial" w:cs="Arial"/>
            <w:kern w:val="0"/>
            <w:sz w:val="22"/>
            <w:szCs w:val="22"/>
            <w:bdr w:val="none" w:sz="0" w:space="0" w:color="auto" w:frame="1"/>
            <w14:ligatures w14:val="none"/>
            <w:rPrChange w:id="2895" w:author="Avital Tsype" w:date="2024-10-31T11:07:00Z">
              <w:rPr>
                <w:rFonts w:ascii="Arial" w:eastAsia="Times New Roman" w:hAnsi="Arial" w:cs="Arial"/>
                <w:color w:val="212121"/>
                <w:kern w:val="0"/>
                <w:sz w:val="22"/>
                <w:szCs w:val="22"/>
                <w:bdr w:val="none" w:sz="0" w:space="0" w:color="auto" w:frame="1"/>
                <w14:ligatures w14:val="none"/>
              </w:rPr>
            </w:rPrChange>
          </w:rPr>
          <w:delText>toward</w:delText>
        </w:r>
        <w:r w:rsidR="00534FB1" w:rsidRPr="00CF17A4" w:rsidDel="00B1291F">
          <w:rPr>
            <w:rFonts w:ascii="Arial" w:eastAsia="Times New Roman" w:hAnsi="Arial" w:cs="Arial"/>
            <w:kern w:val="0"/>
            <w:sz w:val="22"/>
            <w:szCs w:val="22"/>
            <w:bdr w:val="none" w:sz="0" w:space="0" w:color="auto" w:frame="1"/>
            <w14:ligatures w14:val="none"/>
            <w:rPrChange w:id="289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an explanation </w:delText>
        </w:r>
        <w:r w:rsidR="006D5841" w:rsidRPr="00CF17A4" w:rsidDel="00B1291F">
          <w:rPr>
            <w:rFonts w:ascii="Arial" w:eastAsia="Times New Roman" w:hAnsi="Arial" w:cs="Arial"/>
            <w:kern w:val="0"/>
            <w:sz w:val="22"/>
            <w:szCs w:val="22"/>
            <w:bdr w:val="none" w:sz="0" w:space="0" w:color="auto" w:frame="1"/>
            <w14:ligatures w14:val="none"/>
            <w:rPrChange w:id="2897" w:author="Avital Tsype" w:date="2024-10-31T11:07:00Z">
              <w:rPr>
                <w:rFonts w:ascii="Arial" w:eastAsia="Times New Roman" w:hAnsi="Arial" w:cs="Arial"/>
                <w:color w:val="212121"/>
                <w:kern w:val="0"/>
                <w:sz w:val="22"/>
                <w:szCs w:val="22"/>
                <w:bdr w:val="none" w:sz="0" w:space="0" w:color="auto" w:frame="1"/>
                <w14:ligatures w14:val="none"/>
              </w:rPr>
            </w:rPrChange>
          </w:rPr>
          <w:delText>for</w:delText>
        </w:r>
      </w:del>
      <w:ins w:id="2898" w:author="Avital Tsype" w:date="2024-10-30T13:58:00Z">
        <w:r w:rsidR="00B1291F" w:rsidRPr="00CF17A4">
          <w:rPr>
            <w:rFonts w:ascii="Arial" w:eastAsia="Times New Roman" w:hAnsi="Arial" w:cs="Arial"/>
            <w:kern w:val="0"/>
            <w:sz w:val="22"/>
            <w:szCs w:val="22"/>
            <w:bdr w:val="none" w:sz="0" w:space="0" w:color="auto" w:frame="1"/>
            <w14:ligatures w14:val="none"/>
            <w:rPrChange w:id="2899" w:author="Avital Tsype" w:date="2024-10-31T11:07:00Z">
              <w:rPr>
                <w:rFonts w:ascii="Arial" w:eastAsia="Times New Roman" w:hAnsi="Arial" w:cs="Arial"/>
                <w:color w:val="212121"/>
                <w:kern w:val="0"/>
                <w:sz w:val="22"/>
                <w:szCs w:val="22"/>
                <w:bdr w:val="none" w:sz="0" w:space="0" w:color="auto" w:frame="1"/>
                <w14:ligatures w14:val="none"/>
              </w:rPr>
            </w:rPrChange>
          </w:rPr>
          <w:t>Seeking to explain</w:t>
        </w:r>
      </w:ins>
      <w:r w:rsidR="006D5841" w:rsidRPr="00CF17A4">
        <w:rPr>
          <w:rFonts w:ascii="Arial" w:eastAsia="Times New Roman" w:hAnsi="Arial" w:cs="Arial"/>
          <w:kern w:val="0"/>
          <w:sz w:val="22"/>
          <w:szCs w:val="22"/>
          <w:bdr w:val="none" w:sz="0" w:space="0" w:color="auto" w:frame="1"/>
          <w14:ligatures w14:val="none"/>
          <w:rPrChange w:id="290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534FB1" w:rsidRPr="00CF17A4">
        <w:rPr>
          <w:rFonts w:ascii="Arial" w:eastAsia="Times New Roman" w:hAnsi="Arial" w:cs="Arial"/>
          <w:kern w:val="0"/>
          <w:sz w:val="22"/>
          <w:szCs w:val="22"/>
          <w:bdr w:val="none" w:sz="0" w:space="0" w:color="auto" w:frame="1"/>
          <w14:ligatures w14:val="none"/>
          <w:rPrChange w:id="2901" w:author="Avital Tsype" w:date="2024-10-31T11:07:00Z">
            <w:rPr>
              <w:rFonts w:ascii="Arial" w:eastAsia="Times New Roman" w:hAnsi="Arial" w:cs="Arial"/>
              <w:color w:val="212121"/>
              <w:kern w:val="0"/>
              <w:sz w:val="22"/>
              <w:szCs w:val="22"/>
              <w:bdr w:val="none" w:sz="0" w:space="0" w:color="auto" w:frame="1"/>
              <w14:ligatures w14:val="none"/>
            </w:rPr>
          </w:rPrChange>
        </w:rPr>
        <w:t xml:space="preserve">why he abandoned </w:t>
      </w:r>
      <w:r w:rsidR="006D5841" w:rsidRPr="00CF17A4">
        <w:rPr>
          <w:rFonts w:ascii="Arial" w:eastAsia="Times New Roman" w:hAnsi="Arial" w:cs="Arial"/>
          <w:kern w:val="0"/>
          <w:sz w:val="22"/>
          <w:szCs w:val="22"/>
          <w:bdr w:val="none" w:sz="0" w:space="0" w:color="auto" w:frame="1"/>
          <w14:ligatures w14:val="none"/>
          <w:rPrChange w:id="2902" w:author="Avital Tsype" w:date="2024-10-31T11:07:00Z">
            <w:rPr>
              <w:rFonts w:ascii="Arial" w:eastAsia="Times New Roman" w:hAnsi="Arial" w:cs="Arial"/>
              <w:color w:val="212121"/>
              <w:kern w:val="0"/>
              <w:sz w:val="22"/>
              <w:szCs w:val="22"/>
              <w:bdr w:val="none" w:sz="0" w:space="0" w:color="auto" w:frame="1"/>
              <w14:ligatures w14:val="none"/>
            </w:rPr>
          </w:rPrChange>
        </w:rPr>
        <w:t xml:space="preserve">his wife and daughter </w:t>
      </w:r>
      <w:r w:rsidR="00534FB1" w:rsidRPr="00CF17A4">
        <w:rPr>
          <w:rFonts w:ascii="Arial" w:eastAsia="Times New Roman" w:hAnsi="Arial" w:cs="Arial"/>
          <w:kern w:val="0"/>
          <w:sz w:val="22"/>
          <w:szCs w:val="22"/>
          <w:bdr w:val="none" w:sz="0" w:space="0" w:color="auto" w:frame="1"/>
          <w14:ligatures w14:val="none"/>
          <w:rPrChange w:id="2903"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Russia, </w:t>
      </w:r>
      <w:r w:rsidR="004D7D7F" w:rsidRPr="00CF17A4">
        <w:rPr>
          <w:rFonts w:ascii="Arial" w:eastAsia="Times New Roman" w:hAnsi="Arial" w:cs="Arial"/>
          <w:kern w:val="0"/>
          <w:sz w:val="22"/>
          <w:szCs w:val="22"/>
          <w:bdr w:val="none" w:sz="0" w:space="0" w:color="auto" w:frame="1"/>
          <w14:ligatures w14:val="none"/>
          <w:rPrChange w:id="2904" w:author="Avital Tsype" w:date="2024-10-31T11:07:00Z">
            <w:rPr>
              <w:rFonts w:ascii="Arial" w:eastAsia="Times New Roman" w:hAnsi="Arial" w:cs="Arial"/>
              <w:color w:val="212121"/>
              <w:kern w:val="0"/>
              <w:sz w:val="22"/>
              <w:szCs w:val="22"/>
              <w:bdr w:val="none" w:sz="0" w:space="0" w:color="auto" w:frame="1"/>
              <w14:ligatures w14:val="none"/>
            </w:rPr>
          </w:rPrChange>
        </w:rPr>
        <w:t>Sasha’s</w:t>
      </w:r>
      <w:r w:rsidR="00534FB1" w:rsidRPr="00CF17A4">
        <w:rPr>
          <w:rFonts w:ascii="Arial" w:eastAsia="Times New Roman" w:hAnsi="Arial" w:cs="Arial"/>
          <w:kern w:val="0"/>
          <w:sz w:val="22"/>
          <w:szCs w:val="22"/>
          <w:bdr w:val="none" w:sz="0" w:space="0" w:color="auto" w:frame="1"/>
          <w14:ligatures w14:val="none"/>
          <w:rPrChange w:id="290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father </w:t>
      </w:r>
      <w:r w:rsidR="004D7D7F" w:rsidRPr="00CF17A4">
        <w:rPr>
          <w:rFonts w:ascii="Arial" w:eastAsia="Times New Roman" w:hAnsi="Arial" w:cs="Arial"/>
          <w:kern w:val="0"/>
          <w:sz w:val="22"/>
          <w:szCs w:val="22"/>
          <w:bdr w:val="none" w:sz="0" w:space="0" w:color="auto" w:frame="1"/>
          <w14:ligatures w14:val="none"/>
          <w:rPrChange w:id="2906" w:author="Avital Tsype" w:date="2024-10-31T11:07:00Z">
            <w:rPr>
              <w:rFonts w:ascii="Arial" w:eastAsia="Times New Roman" w:hAnsi="Arial" w:cs="Arial"/>
              <w:color w:val="212121"/>
              <w:kern w:val="0"/>
              <w:sz w:val="22"/>
              <w:szCs w:val="22"/>
              <w:bdr w:val="none" w:sz="0" w:space="0" w:color="auto" w:frame="1"/>
              <w14:ligatures w14:val="none"/>
            </w:rPr>
          </w:rPrChange>
        </w:rPr>
        <w:t>sketch</w:t>
      </w:r>
      <w:r w:rsidR="006D5841" w:rsidRPr="00CF17A4">
        <w:rPr>
          <w:rFonts w:ascii="Arial" w:eastAsia="Times New Roman" w:hAnsi="Arial" w:cs="Arial"/>
          <w:kern w:val="0"/>
          <w:sz w:val="22"/>
          <w:szCs w:val="22"/>
          <w:bdr w:val="none" w:sz="0" w:space="0" w:color="auto" w:frame="1"/>
          <w14:ligatures w14:val="none"/>
          <w:rPrChange w:id="2907" w:author="Avital Tsype" w:date="2024-10-31T11:07:00Z">
            <w:rPr>
              <w:rFonts w:ascii="Arial" w:eastAsia="Times New Roman" w:hAnsi="Arial" w:cs="Arial"/>
              <w:color w:val="212121"/>
              <w:kern w:val="0"/>
              <w:sz w:val="22"/>
              <w:szCs w:val="22"/>
              <w:bdr w:val="none" w:sz="0" w:space="0" w:color="auto" w:frame="1"/>
              <w14:ligatures w14:val="none"/>
            </w:rPr>
          </w:rPrChange>
        </w:rPr>
        <w:t xml:space="preserve">es </w:t>
      </w:r>
      <w:del w:id="2908" w:author="Avital Tsype" w:date="2024-10-30T13:58:00Z">
        <w:r w:rsidR="006D5841" w:rsidRPr="00CF17A4" w:rsidDel="00B1291F">
          <w:rPr>
            <w:rFonts w:ascii="Arial" w:eastAsia="Times New Roman" w:hAnsi="Arial" w:cs="Arial"/>
            <w:kern w:val="0"/>
            <w:sz w:val="22"/>
            <w:szCs w:val="22"/>
            <w:bdr w:val="none" w:sz="0" w:space="0" w:color="auto" w:frame="1"/>
            <w14:ligatures w14:val="none"/>
            <w:rPrChange w:id="290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an </w:delText>
        </w:r>
      </w:del>
      <w:ins w:id="2910" w:author="Avital Tsype" w:date="2024-10-30T13:58:00Z">
        <w:r w:rsidR="00B1291F" w:rsidRPr="00CF17A4">
          <w:rPr>
            <w:rFonts w:ascii="Arial" w:eastAsia="Times New Roman" w:hAnsi="Arial" w:cs="Arial"/>
            <w:kern w:val="0"/>
            <w:sz w:val="22"/>
            <w:szCs w:val="22"/>
            <w:bdr w:val="none" w:sz="0" w:space="0" w:color="auto" w:frame="1"/>
            <w14:ligatures w14:val="none"/>
            <w:rPrChange w:id="2911"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w:t>
        </w:r>
      </w:ins>
      <w:r w:rsidR="006D5841" w:rsidRPr="00CF17A4">
        <w:rPr>
          <w:rFonts w:ascii="Arial" w:eastAsia="Times New Roman" w:hAnsi="Arial" w:cs="Arial"/>
          <w:kern w:val="0"/>
          <w:sz w:val="22"/>
          <w:szCs w:val="22"/>
          <w:bdr w:val="none" w:sz="0" w:space="0" w:color="auto" w:frame="1"/>
          <w14:ligatures w14:val="none"/>
          <w:rPrChange w:id="2912" w:author="Avital Tsype" w:date="2024-10-31T11:07:00Z">
            <w:rPr>
              <w:rFonts w:ascii="Arial" w:eastAsia="Times New Roman" w:hAnsi="Arial" w:cs="Arial"/>
              <w:color w:val="212121"/>
              <w:kern w:val="0"/>
              <w:sz w:val="22"/>
              <w:szCs w:val="22"/>
              <w:bdr w:val="none" w:sz="0" w:space="0" w:color="auto" w:frame="1"/>
              <w14:ligatures w14:val="none"/>
            </w:rPr>
          </w:rPrChange>
        </w:rPr>
        <w:t>image</w:t>
      </w:r>
      <w:r w:rsidR="00534FB1" w:rsidRPr="00CF17A4">
        <w:rPr>
          <w:rFonts w:ascii="Arial" w:eastAsia="Times New Roman" w:hAnsi="Arial" w:cs="Arial"/>
          <w:kern w:val="0"/>
          <w:sz w:val="22"/>
          <w:szCs w:val="22"/>
          <w:bdr w:val="none" w:sz="0" w:space="0" w:color="auto" w:frame="1"/>
          <w14:ligatures w14:val="none"/>
          <w:rPrChange w:id="291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of </w:t>
      </w:r>
      <w:r w:rsidR="006D5841" w:rsidRPr="00CF17A4">
        <w:rPr>
          <w:rFonts w:ascii="Arial" w:eastAsia="Times New Roman" w:hAnsi="Arial" w:cs="Arial"/>
          <w:kern w:val="0"/>
          <w:sz w:val="22"/>
          <w:szCs w:val="22"/>
          <w:bdr w:val="none" w:sz="0" w:space="0" w:color="auto" w:frame="1"/>
          <w14:ligatures w14:val="none"/>
          <w:rPrChange w:id="2914" w:author="Avital Tsype" w:date="2024-10-31T11:07:00Z">
            <w:rPr>
              <w:rFonts w:ascii="Arial" w:eastAsia="Times New Roman" w:hAnsi="Arial" w:cs="Arial"/>
              <w:color w:val="212121"/>
              <w:kern w:val="0"/>
              <w:sz w:val="22"/>
              <w:szCs w:val="22"/>
              <w:bdr w:val="none" w:sz="0" w:space="0" w:color="auto" w:frame="1"/>
              <w14:ligatures w14:val="none"/>
            </w:rPr>
          </w:rPrChange>
        </w:rPr>
        <w:t xml:space="preserve">a </w:t>
      </w:r>
      <w:r w:rsidR="00534FB1" w:rsidRPr="00CF17A4">
        <w:rPr>
          <w:rFonts w:ascii="Arial" w:eastAsia="Times New Roman" w:hAnsi="Arial" w:cs="Arial"/>
          <w:kern w:val="0"/>
          <w:sz w:val="22"/>
          <w:szCs w:val="22"/>
          <w:bdr w:val="none" w:sz="0" w:space="0" w:color="auto" w:frame="1"/>
          <w14:ligatures w14:val="none"/>
          <w:rPrChange w:id="2915" w:author="Avital Tsype" w:date="2024-10-31T11:07:00Z">
            <w:rPr>
              <w:rFonts w:ascii="Arial" w:eastAsia="Times New Roman" w:hAnsi="Arial" w:cs="Arial"/>
              <w:color w:val="212121"/>
              <w:kern w:val="0"/>
              <w:sz w:val="22"/>
              <w:szCs w:val="22"/>
              <w:bdr w:val="none" w:sz="0" w:space="0" w:color="auto" w:frame="1"/>
              <w14:ligatures w14:val="none"/>
            </w:rPr>
          </w:rPrChange>
        </w:rPr>
        <w:t xml:space="preserve">tree, </w:t>
      </w:r>
      <w:ins w:id="2916" w:author="Susan Doron" w:date="2024-11-05T08:26:00Z" w16du:dateUtc="2024-11-05T06:26:00Z">
        <w:r w:rsidR="00CC1A44">
          <w:rPr>
            <w:rFonts w:ascii="Arial" w:eastAsia="Times New Roman" w:hAnsi="Arial" w:cs="Arial"/>
            <w:kern w:val="0"/>
            <w:sz w:val="22"/>
            <w:szCs w:val="22"/>
            <w:bdr w:val="none" w:sz="0" w:space="0" w:color="auto" w:frame="1"/>
            <w14:ligatures w14:val="none"/>
          </w:rPr>
          <w:t>observing</w:t>
        </w:r>
      </w:ins>
      <w:del w:id="2917" w:author="Susan Doron" w:date="2024-11-05T08:26:00Z" w16du:dateUtc="2024-11-05T06:26:00Z">
        <w:r w:rsidR="006D5841" w:rsidRPr="00CF17A4" w:rsidDel="00CC1A44">
          <w:rPr>
            <w:rFonts w:ascii="Arial" w:eastAsia="Times New Roman" w:hAnsi="Arial" w:cs="Arial"/>
            <w:kern w:val="0"/>
            <w:sz w:val="22"/>
            <w:szCs w:val="22"/>
            <w:bdr w:val="none" w:sz="0" w:space="0" w:color="auto" w:frame="1"/>
            <w14:ligatures w14:val="none"/>
            <w:rPrChange w:id="2918" w:author="Avital Tsype" w:date="2024-10-31T11:07:00Z">
              <w:rPr>
                <w:rFonts w:ascii="Arial" w:eastAsia="Times New Roman" w:hAnsi="Arial" w:cs="Arial"/>
                <w:color w:val="212121"/>
                <w:kern w:val="0"/>
                <w:sz w:val="22"/>
                <w:szCs w:val="22"/>
                <w:bdr w:val="none" w:sz="0" w:space="0" w:color="auto" w:frame="1"/>
                <w14:ligatures w14:val="none"/>
              </w:rPr>
            </w:rPrChange>
          </w:rPr>
          <w:delText>stating</w:delText>
        </w:r>
      </w:del>
      <w:ins w:id="2919" w:author="Avital Tsype" w:date="2024-10-30T13:58:00Z">
        <w:r w:rsidR="00B1291F" w:rsidRPr="00CF17A4">
          <w:rPr>
            <w:rFonts w:ascii="Arial" w:eastAsia="Times New Roman" w:hAnsi="Arial" w:cs="Arial"/>
            <w:kern w:val="0"/>
            <w:sz w:val="22"/>
            <w:szCs w:val="22"/>
            <w:bdr w:val="none" w:sz="0" w:space="0" w:color="auto" w:frame="1"/>
            <w14:ligatures w14:val="none"/>
            <w:rPrChange w:id="2920"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006D5841" w:rsidRPr="00CF17A4">
        <w:rPr>
          <w:rFonts w:ascii="Arial" w:eastAsia="Times New Roman" w:hAnsi="Arial" w:cs="Arial"/>
          <w:kern w:val="0"/>
          <w:sz w:val="22"/>
          <w:szCs w:val="22"/>
          <w:bdr w:val="none" w:sz="0" w:space="0" w:color="auto" w:frame="1"/>
          <w14:ligatures w14:val="none"/>
          <w:rPrChange w:id="292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534FB1" w:rsidRPr="00CF17A4">
        <w:rPr>
          <w:rFonts w:ascii="Arial" w:eastAsia="Times New Roman" w:hAnsi="Arial" w:cs="Arial"/>
          <w:kern w:val="0"/>
          <w:sz w:val="22"/>
          <w:szCs w:val="22"/>
          <w:bdr w:val="none" w:sz="0" w:space="0" w:color="auto" w:frame="1"/>
          <w14:ligatures w14:val="none"/>
          <w:rPrChange w:id="2922" w:author="Avital Tsype" w:date="2024-10-31T11:07:00Z">
            <w:rPr>
              <w:rFonts w:ascii="Arial" w:eastAsia="Times New Roman" w:hAnsi="Arial" w:cs="Arial"/>
              <w:color w:val="212121"/>
              <w:kern w:val="0"/>
              <w:sz w:val="22"/>
              <w:szCs w:val="22"/>
              <w:bdr w:val="none" w:sz="0" w:space="0" w:color="auto" w:frame="1"/>
              <w14:ligatures w14:val="none"/>
            </w:rPr>
          </w:rPrChange>
        </w:rPr>
        <w:t>“Life is like climbing a tree…</w:t>
      </w:r>
      <w:ins w:id="2923" w:author="Avital Tsype" w:date="2024-10-30T13:59:00Z">
        <w:r w:rsidR="00B1291F" w:rsidRPr="00CF17A4">
          <w:rPr>
            <w:rFonts w:ascii="Arial" w:eastAsia="Times New Roman" w:hAnsi="Arial" w:cs="Arial"/>
            <w:kern w:val="0"/>
            <w:sz w:val="22"/>
            <w:szCs w:val="22"/>
            <w:bdr w:val="none" w:sz="0" w:space="0" w:color="auto" w:frame="1"/>
            <w14:ligatures w14:val="none"/>
            <w:rPrChange w:id="292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00534FB1" w:rsidRPr="00CF17A4">
        <w:rPr>
          <w:rFonts w:ascii="Arial" w:eastAsia="Times New Roman" w:hAnsi="Arial" w:cs="Arial"/>
          <w:kern w:val="0"/>
          <w:sz w:val="22"/>
          <w:szCs w:val="22"/>
          <w:bdr w:val="none" w:sz="0" w:space="0" w:color="auto" w:frame="1"/>
          <w14:ligatures w14:val="none"/>
          <w:rPrChange w:id="2925" w:author="Avital Tsype" w:date="2024-10-31T11:07:00Z">
            <w:rPr>
              <w:rFonts w:ascii="Arial" w:eastAsia="Times New Roman" w:hAnsi="Arial" w:cs="Arial"/>
              <w:color w:val="212121"/>
              <w:kern w:val="0"/>
              <w:sz w:val="22"/>
              <w:szCs w:val="22"/>
              <w:bdr w:val="none" w:sz="0" w:space="0" w:color="auto" w:frame="1"/>
              <w14:ligatures w14:val="none"/>
            </w:rPr>
          </w:rPrChange>
        </w:rPr>
        <w:t>First, you have all the branches</w:t>
      </w:r>
      <w:ins w:id="2926" w:author="Avital Tsype" w:date="2024-10-30T13:59:00Z">
        <w:r w:rsidR="00B1291F" w:rsidRPr="00CF17A4">
          <w:rPr>
            <w:rFonts w:ascii="Arial" w:eastAsia="Times New Roman" w:hAnsi="Arial" w:cs="Arial"/>
            <w:kern w:val="0"/>
            <w:sz w:val="22"/>
            <w:szCs w:val="22"/>
            <w:bdr w:val="none" w:sz="0" w:space="0" w:color="auto" w:frame="1"/>
            <w14:ligatures w14:val="none"/>
            <w:rPrChange w:id="2927" w:author="Avital Tsype" w:date="2024-10-31T11:07:00Z">
              <w:rPr>
                <w:rFonts w:ascii="Arial" w:eastAsia="Times New Roman" w:hAnsi="Arial" w:cs="Arial"/>
                <w:color w:val="212121"/>
                <w:kern w:val="0"/>
                <w:sz w:val="22"/>
                <w:szCs w:val="22"/>
                <w:bdr w:val="none" w:sz="0" w:space="0" w:color="auto" w:frame="1"/>
                <w14:ligatures w14:val="none"/>
              </w:rPr>
            </w:rPrChange>
          </w:rPr>
          <w:t>—</w:t>
        </w:r>
      </w:ins>
      <w:del w:id="2928" w:author="Avital Tsype" w:date="2024-10-30T13:59:00Z">
        <w:r w:rsidR="00313A84" w:rsidRPr="00CF17A4" w:rsidDel="00B1291F">
          <w:rPr>
            <w:rFonts w:ascii="Arial" w:eastAsia="Times New Roman" w:hAnsi="Arial" w:cs="Arial"/>
            <w:kern w:val="0"/>
            <w:sz w:val="22"/>
            <w:szCs w:val="22"/>
            <w:bdr w:val="none" w:sz="0" w:space="0" w:color="auto" w:frame="1"/>
            <w14:ligatures w14:val="none"/>
            <w:rPrChange w:id="292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00927671" w:rsidRPr="00CF17A4" w:rsidDel="00B1291F">
          <w:rPr>
            <w:rFonts w:ascii="Arial" w:eastAsia="Times New Roman" w:hAnsi="Arial" w:cs="Arial"/>
            <w:kern w:val="0"/>
            <w:sz w:val="22"/>
            <w:szCs w:val="22"/>
            <w:bdr w:val="none" w:sz="0" w:space="0" w:color="auto" w:frame="1"/>
            <w14:ligatures w14:val="none"/>
            <w:rPrChange w:id="2930"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r w:rsidR="00313A84" w:rsidRPr="00CF17A4" w:rsidDel="00B1291F">
          <w:rPr>
            <w:rFonts w:ascii="Arial" w:eastAsia="Times New Roman" w:hAnsi="Arial" w:cs="Arial"/>
            <w:kern w:val="0"/>
            <w:sz w:val="22"/>
            <w:szCs w:val="22"/>
            <w:bdr w:val="none" w:sz="0" w:space="0" w:color="auto" w:frame="1"/>
            <w14:ligatures w14:val="none"/>
            <w:rPrChange w:id="293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00534FB1" w:rsidRPr="00CF17A4">
        <w:rPr>
          <w:rFonts w:ascii="Arial" w:eastAsia="Times New Roman" w:hAnsi="Arial" w:cs="Arial"/>
          <w:kern w:val="0"/>
          <w:sz w:val="22"/>
          <w:szCs w:val="22"/>
          <w:bdr w:val="none" w:sz="0" w:space="0" w:color="auto" w:frame="1"/>
          <w14:ligatures w14:val="none"/>
          <w:rPrChange w:id="2932" w:author="Avital Tsype" w:date="2024-10-31T11:07:00Z">
            <w:rPr>
              <w:rFonts w:ascii="Arial" w:eastAsia="Times New Roman" w:hAnsi="Arial" w:cs="Arial"/>
              <w:color w:val="212121"/>
              <w:kern w:val="0"/>
              <w:sz w:val="22"/>
              <w:szCs w:val="22"/>
              <w:bdr w:val="none" w:sz="0" w:space="0" w:color="auto" w:frame="1"/>
              <w14:ligatures w14:val="none"/>
            </w:rPr>
          </w:rPrChange>
        </w:rPr>
        <w:t>all the choices. You climb. There are fewer branches</w:t>
      </w:r>
      <w:del w:id="2933" w:author="Susan Doron" w:date="2024-11-05T23:16:00Z" w16du:dateUtc="2024-11-05T21:16:00Z">
        <w:r w:rsidR="00534FB1" w:rsidRPr="00CF17A4" w:rsidDel="00C7326E">
          <w:rPr>
            <w:rFonts w:ascii="Arial" w:eastAsia="Times New Roman" w:hAnsi="Arial" w:cs="Arial"/>
            <w:kern w:val="0"/>
            <w:sz w:val="22"/>
            <w:szCs w:val="22"/>
            <w:bdr w:val="none" w:sz="0" w:space="0" w:color="auto" w:frame="1"/>
            <w14:ligatures w14:val="none"/>
            <w:rPrChange w:id="2934"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00534FB1" w:rsidRPr="00CF17A4">
        <w:rPr>
          <w:rFonts w:ascii="Arial" w:eastAsia="Times New Roman" w:hAnsi="Arial" w:cs="Arial"/>
          <w:kern w:val="0"/>
          <w:sz w:val="22"/>
          <w:szCs w:val="22"/>
          <w:bdr w:val="none" w:sz="0" w:space="0" w:color="auto" w:frame="1"/>
          <w14:ligatures w14:val="none"/>
          <w:rPrChange w:id="293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2936" w:author="Susan Doron" w:date="2024-11-05T23:16:00Z" w16du:dateUtc="2024-11-05T21:16:00Z">
        <w:r w:rsidR="00C7326E">
          <w:rPr>
            <w:rFonts w:ascii="Arial" w:eastAsia="Times New Roman" w:hAnsi="Arial" w:cs="Arial"/>
            <w:kern w:val="0"/>
            <w:sz w:val="22"/>
            <w:szCs w:val="22"/>
            <w:bdr w:val="none" w:sz="0" w:space="0" w:color="auto" w:frame="1"/>
            <w14:ligatures w14:val="none"/>
          </w:rPr>
          <w:t xml:space="preserve">and </w:t>
        </w:r>
      </w:ins>
      <w:r w:rsidR="00534FB1" w:rsidRPr="00CF17A4">
        <w:rPr>
          <w:rFonts w:ascii="Arial" w:eastAsia="Times New Roman" w:hAnsi="Arial" w:cs="Arial"/>
          <w:kern w:val="0"/>
          <w:sz w:val="22"/>
          <w:szCs w:val="22"/>
          <w:bdr w:val="none" w:sz="0" w:space="0" w:color="auto" w:frame="1"/>
          <w14:ligatures w14:val="none"/>
          <w:rPrChange w:id="2937" w:author="Avital Tsype" w:date="2024-10-31T11:07:00Z">
            <w:rPr>
              <w:rFonts w:ascii="Arial" w:eastAsia="Times New Roman" w:hAnsi="Arial" w:cs="Arial"/>
              <w:color w:val="212121"/>
              <w:kern w:val="0"/>
              <w:sz w:val="22"/>
              <w:szCs w:val="22"/>
              <w:bdr w:val="none" w:sz="0" w:space="0" w:color="auto" w:frame="1"/>
              <w14:ligatures w14:val="none"/>
            </w:rPr>
          </w:rPrChange>
        </w:rPr>
        <w:t>fewer choices. Then you’re crawling up a single twig. It breaks</w:t>
      </w:r>
      <w:r w:rsidR="00B55708" w:rsidRPr="00CF17A4">
        <w:rPr>
          <w:rFonts w:ascii="Arial" w:eastAsia="Times New Roman" w:hAnsi="Arial" w:cs="Arial"/>
          <w:kern w:val="0"/>
          <w:sz w:val="22"/>
          <w:szCs w:val="22"/>
          <w:bdr w:val="none" w:sz="0" w:space="0" w:color="auto" w:frame="1"/>
          <w14:ligatures w14:val="none"/>
          <w:rPrChange w:id="2938" w:author="Avital Tsype" w:date="2024-10-31T11:07:00Z">
            <w:rPr>
              <w:rFonts w:ascii="Arial" w:eastAsia="Times New Roman" w:hAnsi="Arial" w:cs="Arial"/>
              <w:color w:val="212121"/>
              <w:kern w:val="0"/>
              <w:sz w:val="22"/>
              <w:szCs w:val="22"/>
              <w:bdr w:val="none" w:sz="0" w:space="0" w:color="auto" w:frame="1"/>
              <w14:ligatures w14:val="none"/>
            </w:rPr>
          </w:rPrChange>
        </w:rPr>
        <w:t>.</w:t>
      </w:r>
      <w:r w:rsidR="00534FB1" w:rsidRPr="00CF17A4">
        <w:rPr>
          <w:rFonts w:ascii="Arial" w:eastAsia="Times New Roman" w:hAnsi="Arial" w:cs="Arial"/>
          <w:kern w:val="0"/>
          <w:sz w:val="22"/>
          <w:szCs w:val="22"/>
          <w:bdr w:val="none" w:sz="0" w:space="0" w:color="auto" w:frame="1"/>
          <w14:ligatures w14:val="none"/>
          <w:rPrChange w:id="293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2940" w:author="Susan Doron" w:date="2024-11-05T12:51:00Z" w16du:dateUtc="2024-11-05T10:51:00Z">
        <w:r w:rsidR="00536227">
          <w:rPr>
            <w:rFonts w:ascii="Arial" w:eastAsia="Times New Roman" w:hAnsi="Arial" w:cs="Arial"/>
            <w:kern w:val="0"/>
            <w:sz w:val="22"/>
            <w:szCs w:val="22"/>
            <w:bdr w:val="none" w:sz="0" w:space="0" w:color="auto" w:frame="1"/>
            <w14:ligatures w14:val="none"/>
          </w:rPr>
          <w:t>Responding</w:t>
        </w:r>
      </w:ins>
      <w:ins w:id="2941" w:author="Susan Doron" w:date="2024-11-05T23:16:00Z" w16du:dateUtc="2024-11-05T21:16:00Z">
        <w:r w:rsidR="00C7326E">
          <w:rPr>
            <w:rFonts w:ascii="Arial" w:eastAsia="Times New Roman" w:hAnsi="Arial" w:cs="Arial"/>
            <w:kern w:val="0"/>
            <w:sz w:val="22"/>
            <w:szCs w:val="22"/>
            <w:bdr w:val="none" w:sz="0" w:space="0" w:color="auto" w:frame="1"/>
            <w14:ligatures w14:val="none"/>
          </w:rPr>
          <w:t xml:space="preserve"> </w:t>
        </w:r>
      </w:ins>
      <w:del w:id="2942" w:author="Susan Doron" w:date="2024-11-05T12:51:00Z" w16du:dateUtc="2024-11-05T10:51:00Z">
        <w:r w:rsidR="00534FB1" w:rsidRPr="00CF17A4" w:rsidDel="00536227">
          <w:rPr>
            <w:rFonts w:ascii="Arial" w:eastAsia="Times New Roman" w:hAnsi="Arial" w:cs="Arial"/>
            <w:kern w:val="0"/>
            <w:sz w:val="22"/>
            <w:szCs w:val="22"/>
            <w:bdr w:val="none" w:sz="0" w:space="0" w:color="auto" w:frame="1"/>
            <w14:ligatures w14:val="none"/>
            <w:rPrChange w:id="294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In response </w:delText>
        </w:r>
      </w:del>
      <w:r w:rsidR="00534FB1" w:rsidRPr="00CF17A4">
        <w:rPr>
          <w:rFonts w:ascii="Arial" w:eastAsia="Times New Roman" w:hAnsi="Arial" w:cs="Arial"/>
          <w:kern w:val="0"/>
          <w:sz w:val="22"/>
          <w:szCs w:val="22"/>
          <w:bdr w:val="none" w:sz="0" w:space="0" w:color="auto" w:frame="1"/>
          <w14:ligatures w14:val="none"/>
          <w:rPrChange w:id="2944" w:author="Avital Tsype" w:date="2024-10-31T11:07:00Z">
            <w:rPr>
              <w:rFonts w:ascii="Arial" w:eastAsia="Times New Roman" w:hAnsi="Arial" w:cs="Arial"/>
              <w:color w:val="212121"/>
              <w:kern w:val="0"/>
              <w:sz w:val="22"/>
              <w:szCs w:val="22"/>
              <w:bdr w:val="none" w:sz="0" w:space="0" w:color="auto" w:frame="1"/>
              <w14:ligatures w14:val="none"/>
            </w:rPr>
          </w:rPrChange>
        </w:rPr>
        <w:t xml:space="preserve">to </w:t>
      </w:r>
      <w:r w:rsidR="006D5841" w:rsidRPr="00CF17A4">
        <w:rPr>
          <w:rFonts w:ascii="Arial" w:eastAsia="Times New Roman" w:hAnsi="Arial" w:cs="Arial"/>
          <w:kern w:val="0"/>
          <w:sz w:val="22"/>
          <w:szCs w:val="22"/>
          <w:bdr w:val="none" w:sz="0" w:space="0" w:color="auto" w:frame="1"/>
          <w14:ligatures w14:val="none"/>
          <w:rPrChange w:id="2945" w:author="Avital Tsype" w:date="2024-10-31T11:07:00Z">
            <w:rPr>
              <w:rFonts w:ascii="Arial" w:eastAsia="Times New Roman" w:hAnsi="Arial" w:cs="Arial"/>
              <w:color w:val="212121"/>
              <w:kern w:val="0"/>
              <w:sz w:val="22"/>
              <w:szCs w:val="22"/>
              <w:bdr w:val="none" w:sz="0" w:space="0" w:color="auto" w:frame="1"/>
              <w14:ligatures w14:val="none"/>
            </w:rPr>
          </w:rPrChange>
        </w:rPr>
        <w:t>this cowardly justification,</w:t>
      </w:r>
      <w:r w:rsidR="00534FB1" w:rsidRPr="00CF17A4">
        <w:rPr>
          <w:rFonts w:ascii="Arial" w:eastAsia="Times New Roman" w:hAnsi="Arial" w:cs="Arial"/>
          <w:kern w:val="0"/>
          <w:sz w:val="22"/>
          <w:szCs w:val="22"/>
          <w:bdr w:val="none" w:sz="0" w:space="0" w:color="auto" w:frame="1"/>
          <w14:ligatures w14:val="none"/>
          <w:rPrChange w:id="294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Sasha retorts: “You can always land on your feet, Papa. Or jump down”</w:t>
      </w:r>
      <w:r w:rsidR="006D5841" w:rsidRPr="00CF17A4">
        <w:rPr>
          <w:rFonts w:ascii="Arial" w:eastAsia="Times New Roman" w:hAnsi="Arial" w:cs="Arial"/>
          <w:kern w:val="0"/>
          <w:sz w:val="22"/>
          <w:szCs w:val="22"/>
          <w:bdr w:val="none" w:sz="0" w:space="0" w:color="auto" w:frame="1"/>
          <w14:ligatures w14:val="none"/>
          <w:rPrChange w:id="294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372544" w:rsidRPr="00CF17A4">
        <w:rPr>
          <w:rFonts w:ascii="Arial" w:eastAsia="Times New Roman" w:hAnsi="Arial" w:cs="Arial"/>
          <w:kern w:val="0"/>
          <w:sz w:val="22"/>
          <w:szCs w:val="22"/>
          <w:bdr w:val="none" w:sz="0" w:space="0" w:color="auto" w:frame="1"/>
          <w14:ligatures w14:val="none"/>
          <w:rPrChange w:id="2948" w:author="Avital Tsype" w:date="2024-10-31T11:07:00Z">
            <w:rPr>
              <w:rFonts w:ascii="Arial" w:eastAsia="Times New Roman" w:hAnsi="Arial" w:cs="Arial"/>
              <w:color w:val="212121"/>
              <w:kern w:val="0"/>
              <w:sz w:val="22"/>
              <w:szCs w:val="22"/>
              <w:bdr w:val="none" w:sz="0" w:space="0" w:color="auto" w:frame="1"/>
              <w14:ligatures w14:val="none"/>
            </w:rPr>
          </w:rPrChange>
        </w:rPr>
        <w:t xml:space="preserve">Ulinich 2007, </w:t>
      </w:r>
      <w:r w:rsidR="006D5841" w:rsidRPr="00CF17A4">
        <w:rPr>
          <w:rFonts w:ascii="Arial" w:eastAsia="Times New Roman" w:hAnsi="Arial" w:cs="Arial"/>
          <w:kern w:val="0"/>
          <w:sz w:val="22"/>
          <w:szCs w:val="22"/>
          <w:bdr w:val="none" w:sz="0" w:space="0" w:color="auto" w:frame="1"/>
          <w14:ligatures w14:val="none"/>
          <w:rPrChange w:id="2949" w:author="Avital Tsype" w:date="2024-10-31T11:07:00Z">
            <w:rPr>
              <w:rFonts w:ascii="Arial" w:eastAsia="Times New Roman" w:hAnsi="Arial" w:cs="Arial"/>
              <w:color w:val="212121"/>
              <w:kern w:val="0"/>
              <w:sz w:val="22"/>
              <w:szCs w:val="22"/>
              <w:bdr w:val="none" w:sz="0" w:space="0" w:color="auto" w:frame="1"/>
              <w14:ligatures w14:val="none"/>
            </w:rPr>
          </w:rPrChange>
        </w:rPr>
        <w:t>249).</w:t>
      </w:r>
      <w:r w:rsidR="00534FB1" w:rsidRPr="00CF17A4">
        <w:rPr>
          <w:rFonts w:ascii="Arial" w:eastAsia="Times New Roman" w:hAnsi="Arial" w:cs="Arial"/>
          <w:kern w:val="0"/>
          <w:sz w:val="22"/>
          <w:szCs w:val="22"/>
          <w:bdr w:val="none" w:sz="0" w:space="0" w:color="auto" w:frame="1"/>
          <w14:ligatures w14:val="none"/>
          <w:rPrChange w:id="295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406F96" w:rsidRPr="00CF17A4">
        <w:rPr>
          <w:rFonts w:ascii="Arial" w:eastAsia="Times New Roman" w:hAnsi="Arial" w:cs="Arial"/>
          <w:kern w:val="0"/>
          <w:sz w:val="22"/>
          <w:szCs w:val="22"/>
          <w:bdr w:val="none" w:sz="0" w:space="0" w:color="auto" w:frame="1"/>
          <w14:ligatures w14:val="none"/>
          <w:rPrChange w:id="2951" w:author="Avital Tsype" w:date="2024-10-31T11:07:00Z">
            <w:rPr>
              <w:rFonts w:ascii="Arial" w:eastAsia="Times New Roman" w:hAnsi="Arial" w:cs="Arial"/>
              <w:color w:val="212121"/>
              <w:kern w:val="0"/>
              <w:sz w:val="22"/>
              <w:szCs w:val="22"/>
              <w:bdr w:val="none" w:sz="0" w:space="0" w:color="auto" w:frame="1"/>
              <w14:ligatures w14:val="none"/>
            </w:rPr>
          </w:rPrChange>
        </w:rPr>
        <w:t xml:space="preserve">At first glance, it </w:t>
      </w:r>
      <w:r w:rsidR="003D39B6" w:rsidRPr="00CF17A4">
        <w:rPr>
          <w:rFonts w:ascii="Arial" w:eastAsia="Times New Roman" w:hAnsi="Arial" w:cs="Arial"/>
          <w:kern w:val="0"/>
          <w:sz w:val="22"/>
          <w:szCs w:val="22"/>
          <w:bdr w:val="none" w:sz="0" w:space="0" w:color="auto" w:frame="1"/>
          <w14:ligatures w14:val="none"/>
          <w:rPrChange w:id="2952" w:author="Avital Tsype" w:date="2024-10-31T11:07:00Z">
            <w:rPr>
              <w:rFonts w:ascii="Arial" w:eastAsia="Times New Roman" w:hAnsi="Arial" w:cs="Arial"/>
              <w:color w:val="212121"/>
              <w:kern w:val="0"/>
              <w:sz w:val="22"/>
              <w:szCs w:val="22"/>
              <w:bdr w:val="none" w:sz="0" w:space="0" w:color="auto" w:frame="1"/>
              <w14:ligatures w14:val="none"/>
            </w:rPr>
          </w:rPrChange>
        </w:rPr>
        <w:t>might appear</w:t>
      </w:r>
      <w:r w:rsidR="00406F96" w:rsidRPr="00CF17A4">
        <w:rPr>
          <w:rFonts w:ascii="Arial" w:eastAsia="Times New Roman" w:hAnsi="Arial" w:cs="Arial"/>
          <w:kern w:val="0"/>
          <w:sz w:val="22"/>
          <w:szCs w:val="22"/>
          <w:bdr w:val="none" w:sz="0" w:space="0" w:color="auto" w:frame="1"/>
          <w14:ligatures w14:val="none"/>
          <w:rPrChange w:id="295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that</w:t>
      </w:r>
      <w:del w:id="2954" w:author="Susan Doron" w:date="2024-11-05T12:52:00Z" w16du:dateUtc="2024-11-05T10:52:00Z">
        <w:r w:rsidR="004D7D7F" w:rsidRPr="00CF17A4" w:rsidDel="00536227">
          <w:rPr>
            <w:rFonts w:ascii="Arial" w:eastAsia="Times New Roman" w:hAnsi="Arial" w:cs="Arial"/>
            <w:kern w:val="0"/>
            <w:sz w:val="22"/>
            <w:szCs w:val="22"/>
            <w:bdr w:val="none" w:sz="0" w:space="0" w:color="auto" w:frame="1"/>
            <w14:ligatures w14:val="none"/>
            <w:rPrChange w:id="2955"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00406F96" w:rsidRPr="00CF17A4">
        <w:rPr>
          <w:rFonts w:ascii="Arial" w:eastAsia="Times New Roman" w:hAnsi="Arial" w:cs="Arial"/>
          <w:kern w:val="0"/>
          <w:sz w:val="22"/>
          <w:szCs w:val="22"/>
          <w:bdr w:val="none" w:sz="0" w:space="0" w:color="auto" w:frame="1"/>
          <w14:ligatures w14:val="none"/>
          <w:rPrChange w:id="295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with th</w:t>
      </w:r>
      <w:r w:rsidR="006B4721" w:rsidRPr="00CF17A4">
        <w:rPr>
          <w:rFonts w:ascii="Arial" w:eastAsia="Times New Roman" w:hAnsi="Arial" w:cs="Arial"/>
          <w:kern w:val="0"/>
          <w:sz w:val="22"/>
          <w:szCs w:val="22"/>
          <w:bdr w:val="none" w:sz="0" w:space="0" w:color="auto" w:frame="1"/>
          <w14:ligatures w14:val="none"/>
          <w:rPrChange w:id="2957" w:author="Avital Tsype" w:date="2024-10-31T11:07:00Z">
            <w:rPr>
              <w:rFonts w:ascii="Arial" w:eastAsia="Times New Roman" w:hAnsi="Arial" w:cs="Arial"/>
              <w:color w:val="212121"/>
              <w:kern w:val="0"/>
              <w:sz w:val="22"/>
              <w:szCs w:val="22"/>
              <w:bdr w:val="none" w:sz="0" w:space="0" w:color="auto" w:frame="1"/>
              <w14:ligatures w14:val="none"/>
            </w:rPr>
          </w:rPrChange>
        </w:rPr>
        <w:t xml:space="preserve">e </w:t>
      </w:r>
      <w:r w:rsidR="006B4721" w:rsidRPr="00CF17A4">
        <w:rPr>
          <w:rFonts w:ascii="Arial" w:eastAsia="Times New Roman" w:hAnsi="Arial" w:cs="Arial"/>
          <w:kern w:val="0"/>
          <w:sz w:val="22"/>
          <w:szCs w:val="22"/>
          <w:bdr w:val="none" w:sz="0" w:space="0" w:color="auto" w:frame="1"/>
          <w14:ligatures w14:val="none"/>
          <w:rPrChange w:id="2958" w:author="Avital Tsype" w:date="2024-10-31T11:07:00Z">
            <w:rPr>
              <w:rFonts w:ascii="Arial" w:eastAsia="Times New Roman" w:hAnsi="Arial" w:cs="Arial"/>
              <w:color w:val="212121"/>
              <w:kern w:val="0"/>
              <w:sz w:val="22"/>
              <w:szCs w:val="22"/>
              <w:bdr w:val="none" w:sz="0" w:space="0" w:color="auto" w:frame="1"/>
              <w14:ligatures w14:val="none"/>
            </w:rPr>
          </w:rPrChange>
        </w:rPr>
        <w:lastRenderedPageBreak/>
        <w:t>fourth</w:t>
      </w:r>
      <w:r w:rsidR="00406F96" w:rsidRPr="00CF17A4">
        <w:rPr>
          <w:rFonts w:ascii="Arial" w:eastAsia="Times New Roman" w:hAnsi="Arial" w:cs="Arial"/>
          <w:kern w:val="0"/>
          <w:sz w:val="22"/>
          <w:szCs w:val="22"/>
          <w:bdr w:val="none" w:sz="0" w:space="0" w:color="auto" w:frame="1"/>
          <w14:ligatures w14:val="none"/>
          <w:rPrChange w:id="295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illustration</w:t>
      </w:r>
      <w:r w:rsidR="004D7D7F" w:rsidRPr="00CF17A4">
        <w:rPr>
          <w:rFonts w:ascii="Arial" w:eastAsia="Times New Roman" w:hAnsi="Arial" w:cs="Arial"/>
          <w:kern w:val="0"/>
          <w:sz w:val="22"/>
          <w:szCs w:val="22"/>
          <w:bdr w:val="none" w:sz="0" w:space="0" w:color="auto" w:frame="1"/>
          <w14:ligatures w14:val="none"/>
          <w:rPrChange w:id="2960" w:author="Avital Tsype" w:date="2024-10-31T11:07:00Z">
            <w:rPr>
              <w:rFonts w:ascii="Arial" w:eastAsia="Times New Roman" w:hAnsi="Arial" w:cs="Arial"/>
              <w:color w:val="212121"/>
              <w:kern w:val="0"/>
              <w:sz w:val="22"/>
              <w:szCs w:val="22"/>
              <w:bdr w:val="none" w:sz="0" w:space="0" w:color="auto" w:frame="1"/>
              <w14:ligatures w14:val="none"/>
            </w:rPr>
          </w:rPrChange>
        </w:rPr>
        <w:t>,</w:t>
      </w:r>
      <w:r w:rsidR="00406F96" w:rsidRPr="00CF17A4">
        <w:rPr>
          <w:rFonts w:ascii="Arial" w:eastAsia="Times New Roman" w:hAnsi="Arial" w:cs="Arial"/>
          <w:kern w:val="0"/>
          <w:sz w:val="22"/>
          <w:szCs w:val="22"/>
          <w:bdr w:val="none" w:sz="0" w:space="0" w:color="auto" w:frame="1"/>
          <w14:ligatures w14:val="none"/>
          <w:rPrChange w:id="296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Ulinich has </w:t>
      </w:r>
      <w:r w:rsidR="00E33214" w:rsidRPr="00CF17A4">
        <w:rPr>
          <w:rFonts w:ascii="Arial" w:eastAsia="Times New Roman" w:hAnsi="Arial" w:cs="Arial"/>
          <w:kern w:val="0"/>
          <w:sz w:val="22"/>
          <w:szCs w:val="22"/>
          <w:bdr w:val="none" w:sz="0" w:space="0" w:color="auto" w:frame="1"/>
          <w14:ligatures w14:val="none"/>
          <w:rPrChange w:id="2962" w:author="Avital Tsype" w:date="2024-10-31T11:07:00Z">
            <w:rPr>
              <w:rFonts w:ascii="Arial" w:eastAsia="Times New Roman" w:hAnsi="Arial" w:cs="Arial"/>
              <w:color w:val="212121"/>
              <w:kern w:val="0"/>
              <w:sz w:val="22"/>
              <w:szCs w:val="22"/>
              <w:bdr w:val="none" w:sz="0" w:space="0" w:color="auto" w:frame="1"/>
              <w14:ligatures w14:val="none"/>
            </w:rPr>
          </w:rPrChange>
        </w:rPr>
        <w:t xml:space="preserve">possibly </w:t>
      </w:r>
      <w:r w:rsidR="00406F96" w:rsidRPr="00CF17A4">
        <w:rPr>
          <w:rFonts w:ascii="Arial" w:eastAsia="Times New Roman" w:hAnsi="Arial" w:cs="Arial"/>
          <w:kern w:val="0"/>
          <w:sz w:val="22"/>
          <w:szCs w:val="22"/>
          <w:bdr w:val="none" w:sz="0" w:space="0" w:color="auto" w:frame="1"/>
          <w14:ligatures w14:val="none"/>
          <w:rPrChange w:id="2963" w:author="Avital Tsype" w:date="2024-10-31T11:07:00Z">
            <w:rPr>
              <w:rFonts w:ascii="Arial" w:eastAsia="Times New Roman" w:hAnsi="Arial" w:cs="Arial"/>
              <w:color w:val="212121"/>
              <w:kern w:val="0"/>
              <w:sz w:val="22"/>
              <w:szCs w:val="22"/>
              <w:bdr w:val="none" w:sz="0" w:space="0" w:color="auto" w:frame="1"/>
              <w14:ligatures w14:val="none"/>
            </w:rPr>
          </w:rPrChange>
        </w:rPr>
        <w:t xml:space="preserve">abandoned the progression toward the symmetry </w:t>
      </w:r>
      <w:r w:rsidR="00E86DC8" w:rsidRPr="00CF17A4">
        <w:rPr>
          <w:rFonts w:ascii="Arial" w:eastAsia="Times New Roman" w:hAnsi="Arial" w:cs="Arial"/>
          <w:kern w:val="0"/>
          <w:sz w:val="22"/>
          <w:szCs w:val="22"/>
          <w:bdr w:val="none" w:sz="0" w:space="0" w:color="auto" w:frame="1"/>
          <w14:ligatures w14:val="none"/>
          <w:rPrChange w:id="2964" w:author="Avital Tsype" w:date="2024-10-31T11:07:00Z">
            <w:rPr>
              <w:rFonts w:ascii="Arial" w:eastAsia="Times New Roman" w:hAnsi="Arial" w:cs="Arial"/>
              <w:color w:val="212121"/>
              <w:kern w:val="0"/>
              <w:sz w:val="22"/>
              <w:szCs w:val="22"/>
              <w:bdr w:val="none" w:sz="0" w:space="0" w:color="auto" w:frame="1"/>
              <w14:ligatures w14:val="none"/>
            </w:rPr>
          </w:rPrChange>
        </w:rPr>
        <w:t xml:space="preserve">and geometry </w:t>
      </w:r>
      <w:r w:rsidR="00406F96" w:rsidRPr="00CF17A4">
        <w:rPr>
          <w:rFonts w:ascii="Arial" w:eastAsia="Times New Roman" w:hAnsi="Arial" w:cs="Arial"/>
          <w:kern w:val="0"/>
          <w:sz w:val="22"/>
          <w:szCs w:val="22"/>
          <w:bdr w:val="none" w:sz="0" w:space="0" w:color="auto" w:frame="1"/>
          <w14:ligatures w14:val="none"/>
          <w:rPrChange w:id="2965" w:author="Avital Tsype" w:date="2024-10-31T11:07:00Z">
            <w:rPr>
              <w:rFonts w:ascii="Arial" w:eastAsia="Times New Roman" w:hAnsi="Arial" w:cs="Arial"/>
              <w:color w:val="212121"/>
              <w:kern w:val="0"/>
              <w:sz w:val="22"/>
              <w:szCs w:val="22"/>
              <w:bdr w:val="none" w:sz="0" w:space="0" w:color="auto" w:frame="1"/>
              <w14:ligatures w14:val="none"/>
            </w:rPr>
          </w:rPrChange>
        </w:rPr>
        <w:t>of the Vitruvian Man</w:t>
      </w:r>
      <w:ins w:id="2966" w:author="Susan Doron" w:date="2024-11-05T12:52:00Z" w16du:dateUtc="2024-11-05T10:52:00Z">
        <w:r w:rsidR="00536227">
          <w:rPr>
            <w:rFonts w:ascii="Arial" w:eastAsia="Times New Roman" w:hAnsi="Arial" w:cs="Arial"/>
            <w:kern w:val="0"/>
            <w:sz w:val="22"/>
            <w:szCs w:val="22"/>
            <w:bdr w:val="none" w:sz="0" w:space="0" w:color="auto" w:frame="1"/>
            <w14:ligatures w14:val="none"/>
          </w:rPr>
          <w:t>. H</w:t>
        </w:r>
      </w:ins>
      <w:del w:id="2967" w:author="Susan Doron" w:date="2024-11-05T12:52:00Z" w16du:dateUtc="2024-11-05T10:52:00Z">
        <w:r w:rsidR="00406F96" w:rsidRPr="00CF17A4" w:rsidDel="00536227">
          <w:rPr>
            <w:rFonts w:ascii="Arial" w:eastAsia="Times New Roman" w:hAnsi="Arial" w:cs="Arial"/>
            <w:kern w:val="0"/>
            <w:sz w:val="22"/>
            <w:szCs w:val="22"/>
            <w:bdr w:val="none" w:sz="0" w:space="0" w:color="auto" w:frame="1"/>
            <w14:ligatures w14:val="none"/>
            <w:rPrChange w:id="2968" w:author="Avital Tsype" w:date="2024-10-31T11:07:00Z">
              <w:rPr>
                <w:rFonts w:ascii="Arial" w:eastAsia="Times New Roman" w:hAnsi="Arial" w:cs="Arial"/>
                <w:color w:val="212121"/>
                <w:kern w:val="0"/>
                <w:sz w:val="22"/>
                <w:szCs w:val="22"/>
                <w:bdr w:val="none" w:sz="0" w:space="0" w:color="auto" w:frame="1"/>
                <w14:ligatures w14:val="none"/>
              </w:rPr>
            </w:rPrChange>
          </w:rPr>
          <w:delText>; h</w:delText>
        </w:r>
      </w:del>
      <w:r w:rsidR="00406F96" w:rsidRPr="00CF17A4">
        <w:rPr>
          <w:rFonts w:ascii="Arial" w:eastAsia="Times New Roman" w:hAnsi="Arial" w:cs="Arial"/>
          <w:kern w:val="0"/>
          <w:sz w:val="22"/>
          <w:szCs w:val="22"/>
          <w:bdr w:val="none" w:sz="0" w:space="0" w:color="auto" w:frame="1"/>
          <w14:ligatures w14:val="none"/>
          <w:rPrChange w:id="2969" w:author="Avital Tsype" w:date="2024-10-31T11:07:00Z">
            <w:rPr>
              <w:rFonts w:ascii="Arial" w:eastAsia="Times New Roman" w:hAnsi="Arial" w:cs="Arial"/>
              <w:color w:val="212121"/>
              <w:kern w:val="0"/>
              <w:sz w:val="22"/>
              <w:szCs w:val="22"/>
              <w:bdr w:val="none" w:sz="0" w:space="0" w:color="auto" w:frame="1"/>
              <w14:ligatures w14:val="none"/>
            </w:rPr>
          </w:rPrChange>
        </w:rPr>
        <w:t xml:space="preserve">owever, </w:t>
      </w:r>
      <w:r w:rsidR="00BD18E4" w:rsidRPr="00CF17A4">
        <w:rPr>
          <w:rFonts w:ascii="Arial" w:eastAsia="Times New Roman" w:hAnsi="Arial" w:cs="Arial"/>
          <w:kern w:val="0"/>
          <w:sz w:val="22"/>
          <w:szCs w:val="22"/>
          <w:bdr w:val="none" w:sz="0" w:space="0" w:color="auto" w:frame="1"/>
          <w14:ligatures w14:val="none"/>
          <w:rPrChange w:id="2970" w:author="Avital Tsype" w:date="2024-10-31T11:07:00Z">
            <w:rPr>
              <w:rFonts w:ascii="Arial" w:eastAsia="Times New Roman" w:hAnsi="Arial" w:cs="Arial"/>
              <w:color w:val="212121"/>
              <w:kern w:val="0"/>
              <w:sz w:val="22"/>
              <w:szCs w:val="22"/>
              <w:bdr w:val="none" w:sz="0" w:space="0" w:color="auto" w:frame="1"/>
              <w14:ligatures w14:val="none"/>
            </w:rPr>
          </w:rPrChange>
        </w:rPr>
        <w:t xml:space="preserve">certain </w:t>
      </w:r>
      <w:r w:rsidR="00406F96" w:rsidRPr="00CF17A4">
        <w:rPr>
          <w:rFonts w:ascii="Arial" w:eastAsia="Times New Roman" w:hAnsi="Arial" w:cs="Arial"/>
          <w:kern w:val="0"/>
          <w:sz w:val="22"/>
          <w:szCs w:val="22"/>
          <w:bdr w:val="none" w:sz="0" w:space="0" w:color="auto" w:frame="1"/>
          <w14:ligatures w14:val="none"/>
          <w:rPrChange w:id="2971" w:author="Avital Tsype" w:date="2024-10-31T11:07:00Z">
            <w:rPr>
              <w:rFonts w:ascii="Arial" w:eastAsia="Times New Roman" w:hAnsi="Arial" w:cs="Arial"/>
              <w:color w:val="212121"/>
              <w:kern w:val="0"/>
              <w:sz w:val="22"/>
              <w:szCs w:val="22"/>
              <w:bdr w:val="none" w:sz="0" w:space="0" w:color="auto" w:frame="1"/>
              <w14:ligatures w14:val="none"/>
            </w:rPr>
          </w:rPrChange>
        </w:rPr>
        <w:t xml:space="preserve">elements of it are </w:t>
      </w:r>
      <w:r w:rsidR="00E33214" w:rsidRPr="00CF17A4">
        <w:rPr>
          <w:rFonts w:ascii="Arial" w:eastAsia="Times New Roman" w:hAnsi="Arial" w:cs="Arial"/>
          <w:kern w:val="0"/>
          <w:sz w:val="22"/>
          <w:szCs w:val="22"/>
          <w:bdr w:val="none" w:sz="0" w:space="0" w:color="auto" w:frame="1"/>
          <w14:ligatures w14:val="none"/>
          <w:rPrChange w:id="2972" w:author="Avital Tsype" w:date="2024-10-31T11:07:00Z">
            <w:rPr>
              <w:rFonts w:ascii="Arial" w:eastAsia="Times New Roman" w:hAnsi="Arial" w:cs="Arial"/>
              <w:color w:val="212121"/>
              <w:kern w:val="0"/>
              <w:sz w:val="22"/>
              <w:szCs w:val="22"/>
              <w:bdr w:val="none" w:sz="0" w:space="0" w:color="auto" w:frame="1"/>
              <w14:ligatures w14:val="none"/>
            </w:rPr>
          </w:rPrChange>
        </w:rPr>
        <w:t xml:space="preserve">still </w:t>
      </w:r>
      <w:r w:rsidR="00855F98" w:rsidRPr="00CF17A4">
        <w:rPr>
          <w:rFonts w:ascii="Arial" w:eastAsia="Times New Roman" w:hAnsi="Arial" w:cs="Arial"/>
          <w:kern w:val="0"/>
          <w:sz w:val="22"/>
          <w:szCs w:val="22"/>
          <w:bdr w:val="none" w:sz="0" w:space="0" w:color="auto" w:frame="1"/>
          <w14:ligatures w14:val="none"/>
          <w:rPrChange w:id="2973" w:author="Avital Tsype" w:date="2024-10-31T11:07:00Z">
            <w:rPr>
              <w:rFonts w:ascii="Arial" w:eastAsia="Times New Roman" w:hAnsi="Arial" w:cs="Arial"/>
              <w:color w:val="212121"/>
              <w:kern w:val="0"/>
              <w:sz w:val="22"/>
              <w:szCs w:val="22"/>
              <w:bdr w:val="none" w:sz="0" w:space="0" w:color="auto" w:frame="1"/>
              <w14:ligatures w14:val="none"/>
            </w:rPr>
          </w:rPrChange>
        </w:rPr>
        <w:t>recognizable</w:t>
      </w:r>
      <w:r w:rsidR="004D7D7F" w:rsidRPr="00CF17A4">
        <w:rPr>
          <w:rFonts w:ascii="Arial" w:eastAsia="Times New Roman" w:hAnsi="Arial" w:cs="Arial"/>
          <w:kern w:val="0"/>
          <w:sz w:val="22"/>
          <w:szCs w:val="22"/>
          <w:bdr w:val="none" w:sz="0" w:space="0" w:color="auto" w:frame="1"/>
          <w14:ligatures w14:val="none"/>
          <w:rPrChange w:id="297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and there are</w:t>
      </w:r>
      <w:r w:rsidR="00BD18E4" w:rsidRPr="00CF17A4">
        <w:rPr>
          <w:rFonts w:ascii="Arial" w:eastAsia="Times New Roman" w:hAnsi="Arial" w:cs="Arial"/>
          <w:kern w:val="0"/>
          <w:sz w:val="22"/>
          <w:szCs w:val="22"/>
          <w:bdr w:val="none" w:sz="0" w:space="0" w:color="auto" w:frame="1"/>
          <w14:ligatures w14:val="none"/>
          <w:rPrChange w:id="297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2976" w:author="Susan Doron" w:date="2024-11-05T12:52:00Z" w16du:dateUtc="2024-11-05T10:52:00Z">
        <w:r w:rsidR="00E86DC8" w:rsidRPr="00CF17A4" w:rsidDel="00536227">
          <w:rPr>
            <w:rFonts w:ascii="Arial" w:eastAsia="Times New Roman" w:hAnsi="Arial" w:cs="Arial"/>
            <w:kern w:val="0"/>
            <w:sz w:val="22"/>
            <w:szCs w:val="22"/>
            <w:bdr w:val="none" w:sz="0" w:space="0" w:color="auto" w:frame="1"/>
            <w14:ligatures w14:val="none"/>
            <w:rPrChange w:id="297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indeed </w:delText>
        </w:r>
      </w:del>
      <w:r w:rsidR="004D7D7F" w:rsidRPr="00CF17A4">
        <w:rPr>
          <w:rFonts w:ascii="Arial" w:eastAsia="Times New Roman" w:hAnsi="Arial" w:cs="Arial"/>
          <w:kern w:val="0"/>
          <w:sz w:val="22"/>
          <w:szCs w:val="22"/>
          <w:bdr w:val="none" w:sz="0" w:space="0" w:color="auto" w:frame="1"/>
          <w14:ligatures w14:val="none"/>
          <w:rPrChange w:id="2978" w:author="Avital Tsype" w:date="2024-10-31T11:07:00Z">
            <w:rPr>
              <w:rFonts w:ascii="Arial" w:eastAsia="Times New Roman" w:hAnsi="Arial" w:cs="Arial"/>
              <w:color w:val="212121"/>
              <w:kern w:val="0"/>
              <w:sz w:val="22"/>
              <w:szCs w:val="22"/>
              <w:bdr w:val="none" w:sz="0" w:space="0" w:color="auto" w:frame="1"/>
              <w14:ligatures w14:val="none"/>
            </w:rPr>
          </w:rPrChange>
        </w:rPr>
        <w:t>reasons for the change in progression</w:t>
      </w:r>
      <w:r w:rsidR="00855F98" w:rsidRPr="00CF17A4">
        <w:rPr>
          <w:rFonts w:ascii="Arial" w:eastAsia="Times New Roman" w:hAnsi="Arial" w:cs="Arial"/>
          <w:kern w:val="0"/>
          <w:sz w:val="22"/>
          <w:szCs w:val="22"/>
          <w:bdr w:val="none" w:sz="0" w:space="0" w:color="auto" w:frame="1"/>
          <w14:ligatures w14:val="none"/>
          <w:rPrChange w:id="297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2980" w:author="Susan Doron" w:date="2024-11-05T08:27:00Z" w16du:dateUtc="2024-11-05T06:27:00Z">
        <w:r w:rsidR="00CC1A44">
          <w:rPr>
            <w:rFonts w:ascii="Arial" w:eastAsia="Times New Roman" w:hAnsi="Arial" w:cs="Arial"/>
            <w:kern w:val="0"/>
            <w:sz w:val="22"/>
            <w:szCs w:val="22"/>
            <w:bdr w:val="none" w:sz="0" w:space="0" w:color="auto" w:frame="1"/>
            <w14:ligatures w14:val="none"/>
          </w:rPr>
          <w:t>First,</w:t>
        </w:r>
      </w:ins>
      <w:del w:id="2981" w:author="Susan Doron" w:date="2024-11-05T08:27:00Z" w16du:dateUtc="2024-11-05T06:27:00Z">
        <w:r w:rsidR="003D39B6" w:rsidRPr="00CF17A4" w:rsidDel="00CC1A44">
          <w:rPr>
            <w:rFonts w:ascii="Arial" w:eastAsia="Times New Roman" w:hAnsi="Arial" w:cs="Arial"/>
            <w:kern w:val="0"/>
            <w:sz w:val="22"/>
            <w:szCs w:val="22"/>
            <w:bdr w:val="none" w:sz="0" w:space="0" w:color="auto" w:frame="1"/>
            <w14:ligatures w14:val="none"/>
            <w:rPrChange w:id="2982" w:author="Avital Tsype" w:date="2024-10-31T11:07:00Z">
              <w:rPr>
                <w:rFonts w:ascii="Arial" w:eastAsia="Times New Roman" w:hAnsi="Arial" w:cs="Arial"/>
                <w:color w:val="212121"/>
                <w:kern w:val="0"/>
                <w:sz w:val="22"/>
                <w:szCs w:val="22"/>
                <w:bdr w:val="none" w:sz="0" w:space="0" w:color="auto" w:frame="1"/>
                <w14:ligatures w14:val="none"/>
              </w:rPr>
            </w:rPrChange>
          </w:rPr>
          <w:delText>To begin with,</w:delText>
        </w:r>
      </w:del>
      <w:r w:rsidR="003D39B6" w:rsidRPr="00CF17A4">
        <w:rPr>
          <w:rFonts w:ascii="Arial" w:eastAsia="Times New Roman" w:hAnsi="Arial" w:cs="Arial"/>
          <w:kern w:val="0"/>
          <w:sz w:val="22"/>
          <w:szCs w:val="22"/>
          <w:bdr w:val="none" w:sz="0" w:space="0" w:color="auto" w:frame="1"/>
          <w14:ligatures w14:val="none"/>
          <w:rPrChange w:id="298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w:t>
      </w:r>
      <w:r w:rsidR="00855F98" w:rsidRPr="00CF17A4">
        <w:rPr>
          <w:rFonts w:ascii="Arial" w:eastAsia="Times New Roman" w:hAnsi="Arial" w:cs="Arial"/>
          <w:kern w:val="0"/>
          <w:sz w:val="22"/>
          <w:szCs w:val="22"/>
          <w:bdr w:val="none" w:sz="0" w:space="0" w:color="auto" w:frame="1"/>
          <w14:ligatures w14:val="none"/>
          <w:rPrChange w:id="2984" w:author="Avital Tsype" w:date="2024-10-31T11:07:00Z">
            <w:rPr>
              <w:rFonts w:ascii="Arial" w:eastAsia="Times New Roman" w:hAnsi="Arial" w:cs="Arial"/>
              <w:color w:val="212121"/>
              <w:kern w:val="0"/>
              <w:sz w:val="22"/>
              <w:szCs w:val="22"/>
              <w:bdr w:val="none" w:sz="0" w:space="0" w:color="auto" w:frame="1"/>
              <w14:ligatures w14:val="none"/>
            </w:rPr>
          </w:rPrChange>
        </w:rPr>
        <w:t xml:space="preserve">he tree itself </w:t>
      </w:r>
      <w:r w:rsidR="00A707A4" w:rsidRPr="00CF17A4">
        <w:rPr>
          <w:rFonts w:ascii="Arial" w:eastAsia="Times New Roman" w:hAnsi="Arial" w:cs="Arial"/>
          <w:kern w:val="0"/>
          <w:sz w:val="22"/>
          <w:szCs w:val="22"/>
          <w:bdr w:val="none" w:sz="0" w:space="0" w:color="auto" w:frame="1"/>
          <w14:ligatures w14:val="none"/>
          <w:rPrChange w:id="2985" w:author="Avital Tsype" w:date="2024-10-31T11:07:00Z">
            <w:rPr>
              <w:rFonts w:ascii="Arial" w:eastAsia="Times New Roman" w:hAnsi="Arial" w:cs="Arial"/>
              <w:color w:val="212121"/>
              <w:kern w:val="0"/>
              <w:sz w:val="22"/>
              <w:szCs w:val="22"/>
              <w:bdr w:val="none" w:sz="0" w:space="0" w:color="auto" w:frame="1"/>
              <w14:ligatures w14:val="none"/>
            </w:rPr>
          </w:rPrChange>
        </w:rPr>
        <w:t xml:space="preserve">arguably </w:t>
      </w:r>
      <w:r w:rsidR="00E86DC8" w:rsidRPr="00CF17A4">
        <w:rPr>
          <w:rFonts w:ascii="Arial" w:eastAsia="Times New Roman" w:hAnsi="Arial" w:cs="Arial"/>
          <w:kern w:val="0"/>
          <w:sz w:val="22"/>
          <w:szCs w:val="22"/>
          <w:bdr w:val="none" w:sz="0" w:space="0" w:color="auto" w:frame="1"/>
          <w14:ligatures w14:val="none"/>
          <w:rPrChange w:id="2986" w:author="Avital Tsype" w:date="2024-10-31T11:07:00Z">
            <w:rPr>
              <w:rFonts w:ascii="Arial" w:eastAsia="Times New Roman" w:hAnsi="Arial" w:cs="Arial"/>
              <w:color w:val="212121"/>
              <w:kern w:val="0"/>
              <w:sz w:val="22"/>
              <w:szCs w:val="22"/>
              <w:bdr w:val="none" w:sz="0" w:space="0" w:color="auto" w:frame="1"/>
              <w14:ligatures w14:val="none"/>
            </w:rPr>
          </w:rPrChange>
        </w:rPr>
        <w:t xml:space="preserve">simultaneously </w:t>
      </w:r>
      <w:r w:rsidR="00A707A4" w:rsidRPr="00CF17A4">
        <w:rPr>
          <w:rFonts w:ascii="Arial" w:eastAsia="Times New Roman" w:hAnsi="Arial" w:cs="Arial"/>
          <w:kern w:val="0"/>
          <w:sz w:val="22"/>
          <w:szCs w:val="22"/>
          <w:bdr w:val="none" w:sz="0" w:space="0" w:color="auto" w:frame="1"/>
          <w14:ligatures w14:val="none"/>
          <w:rPrChange w:id="2987" w:author="Avital Tsype" w:date="2024-10-31T11:07:00Z">
            <w:rPr>
              <w:rFonts w:ascii="Arial" w:eastAsia="Times New Roman" w:hAnsi="Arial" w:cs="Arial"/>
              <w:color w:val="212121"/>
              <w:kern w:val="0"/>
              <w:sz w:val="22"/>
              <w:szCs w:val="22"/>
              <w:bdr w:val="none" w:sz="0" w:space="0" w:color="auto" w:frame="1"/>
              <w14:ligatures w14:val="none"/>
            </w:rPr>
          </w:rPrChange>
        </w:rPr>
        <w:t xml:space="preserve">represents two </w:t>
      </w:r>
      <w:del w:id="2988" w:author="Susan Doron" w:date="2024-11-05T23:17:00Z" w16du:dateUtc="2024-11-05T21:17:00Z">
        <w:r w:rsidR="00A707A4" w:rsidRPr="00CF17A4" w:rsidDel="00C7326E">
          <w:rPr>
            <w:rFonts w:ascii="Arial" w:eastAsia="Times New Roman" w:hAnsi="Arial" w:cs="Arial"/>
            <w:kern w:val="0"/>
            <w:sz w:val="22"/>
            <w:szCs w:val="22"/>
            <w:bdr w:val="none" w:sz="0" w:space="0" w:color="auto" w:frame="1"/>
            <w14:ligatures w14:val="none"/>
            <w:rPrChange w:id="298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of the standard </w:delText>
        </w:r>
      </w:del>
      <w:ins w:id="2990" w:author="Avital Tsype" w:date="2024-10-30T13:59:00Z">
        <w:del w:id="2991" w:author="Susan Doron" w:date="2024-11-05T23:17:00Z" w16du:dateUtc="2024-11-05T21:17:00Z">
          <w:r w:rsidR="00B1291F" w:rsidRPr="00CF17A4" w:rsidDel="00C7326E">
            <w:rPr>
              <w:rFonts w:ascii="Arial" w:eastAsia="Times New Roman" w:hAnsi="Arial" w:cs="Arial"/>
              <w:kern w:val="0"/>
              <w:sz w:val="22"/>
              <w:szCs w:val="22"/>
              <w:bdr w:val="none" w:sz="0" w:space="0" w:color="auto" w:frame="1"/>
              <w14:ligatures w14:val="none"/>
              <w:rPrChange w:id="299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central </w:delText>
          </w:r>
        </w:del>
      </w:ins>
      <w:del w:id="2993" w:author="Susan Doron" w:date="2024-11-05T23:17:00Z" w16du:dateUtc="2024-11-05T21:17:00Z">
        <w:r w:rsidR="00A707A4" w:rsidRPr="00CF17A4" w:rsidDel="00C7326E">
          <w:rPr>
            <w:rFonts w:ascii="Arial" w:eastAsia="Times New Roman" w:hAnsi="Arial" w:cs="Arial"/>
            <w:kern w:val="0"/>
            <w:sz w:val="22"/>
            <w:szCs w:val="22"/>
            <w:bdr w:val="none" w:sz="0" w:space="0" w:color="auto" w:frame="1"/>
            <w14:ligatures w14:val="none"/>
            <w:rPrChange w:id="299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elements </w:delText>
        </w:r>
        <w:r w:rsidR="00927671" w:rsidRPr="00CF17A4" w:rsidDel="00C7326E">
          <w:rPr>
            <w:rFonts w:ascii="Arial" w:eastAsia="Times New Roman" w:hAnsi="Arial" w:cs="Arial"/>
            <w:kern w:val="0"/>
            <w:sz w:val="22"/>
            <w:szCs w:val="22"/>
            <w:bdr w:val="none" w:sz="0" w:space="0" w:color="auto" w:frame="1"/>
            <w14:ligatures w14:val="none"/>
            <w:rPrChange w:id="2995"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2996" w:author="Avital Tsype" w:date="2024-10-30T13:59:00Z">
        <w:del w:id="2997" w:author="Susan Doron" w:date="2024-11-05T23:17:00Z" w16du:dateUtc="2024-11-05T21:17:00Z">
          <w:r w:rsidR="00B1291F" w:rsidRPr="00CF17A4" w:rsidDel="00C7326E">
            <w:rPr>
              <w:rFonts w:ascii="Arial" w:eastAsia="Times New Roman" w:hAnsi="Arial" w:cs="Arial"/>
              <w:kern w:val="0"/>
              <w:sz w:val="22"/>
              <w:szCs w:val="22"/>
              <w:bdr w:val="none" w:sz="0" w:space="0" w:color="auto" w:frame="1"/>
              <w14:ligatures w14:val="none"/>
              <w:rPrChange w:id="2998"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del w:id="2999" w:author="Susan Doron" w:date="2024-11-05T23:17:00Z" w16du:dateUtc="2024-11-05T21:17:00Z">
        <w:r w:rsidR="00A707A4" w:rsidRPr="00CF17A4" w:rsidDel="00C7326E">
          <w:rPr>
            <w:rFonts w:ascii="Arial" w:eastAsia="Times New Roman" w:hAnsi="Arial" w:cs="Arial"/>
            <w:kern w:val="0"/>
            <w:sz w:val="22"/>
            <w:szCs w:val="22"/>
            <w:bdr w:val="none" w:sz="0" w:space="0" w:color="auto" w:frame="1"/>
            <w14:ligatures w14:val="none"/>
            <w:rPrChange w:id="300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006C3E39" w:rsidRPr="00CF17A4" w:rsidDel="00C7326E">
          <w:rPr>
            <w:rFonts w:ascii="Arial" w:eastAsia="Times New Roman" w:hAnsi="Arial" w:cs="Arial"/>
            <w:kern w:val="0"/>
            <w:sz w:val="22"/>
            <w:szCs w:val="22"/>
            <w:bdr w:val="none" w:sz="0" w:space="0" w:color="auto" w:frame="1"/>
            <w14:ligatures w14:val="none"/>
            <w:rPrChange w:id="300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it </w:delText>
        </w:r>
        <w:r w:rsidR="00A707A4" w:rsidRPr="00CF17A4" w:rsidDel="00C7326E">
          <w:rPr>
            <w:rFonts w:ascii="Arial" w:eastAsia="Times New Roman" w:hAnsi="Arial" w:cs="Arial"/>
            <w:kern w:val="0"/>
            <w:sz w:val="22"/>
            <w:szCs w:val="22"/>
            <w:bdr w:val="none" w:sz="0" w:space="0" w:color="auto" w:frame="1"/>
            <w14:ligatures w14:val="none"/>
            <w:rPrChange w:id="3002" w:author="Avital Tsype" w:date="2024-10-31T11:07:00Z">
              <w:rPr>
                <w:rFonts w:ascii="Arial" w:eastAsia="Times New Roman" w:hAnsi="Arial" w:cs="Arial"/>
                <w:color w:val="212121"/>
                <w:kern w:val="0"/>
                <w:sz w:val="22"/>
                <w:szCs w:val="22"/>
                <w:bdr w:val="none" w:sz="0" w:space="0" w:color="auto" w:frame="1"/>
                <w14:ligatures w14:val="none"/>
              </w:rPr>
            </w:rPrChange>
          </w:rPr>
          <w:delText>embod</w:delText>
        </w:r>
        <w:r w:rsidR="00E86DC8" w:rsidRPr="00CF17A4" w:rsidDel="00C7326E">
          <w:rPr>
            <w:rFonts w:ascii="Arial" w:eastAsia="Times New Roman" w:hAnsi="Arial" w:cs="Arial"/>
            <w:kern w:val="0"/>
            <w:sz w:val="22"/>
            <w:szCs w:val="22"/>
            <w:bdr w:val="none" w:sz="0" w:space="0" w:color="auto" w:frame="1"/>
            <w14:ligatures w14:val="none"/>
            <w:rPrChange w:id="3003" w:author="Avital Tsype" w:date="2024-10-31T11:07:00Z">
              <w:rPr>
                <w:rFonts w:ascii="Arial" w:eastAsia="Times New Roman" w:hAnsi="Arial" w:cs="Arial"/>
                <w:color w:val="212121"/>
                <w:kern w:val="0"/>
                <w:sz w:val="22"/>
                <w:szCs w:val="22"/>
                <w:bdr w:val="none" w:sz="0" w:space="0" w:color="auto" w:frame="1"/>
                <w14:ligatures w14:val="none"/>
              </w:rPr>
            </w:rPrChange>
          </w:rPr>
          <w:delText>ies</w:delText>
        </w:r>
        <w:r w:rsidR="006C3E39" w:rsidRPr="00CF17A4" w:rsidDel="00C7326E">
          <w:rPr>
            <w:rFonts w:ascii="Arial" w:eastAsia="Times New Roman" w:hAnsi="Arial" w:cs="Arial"/>
            <w:kern w:val="0"/>
            <w:sz w:val="22"/>
            <w:szCs w:val="22"/>
            <w:bdr w:val="none" w:sz="0" w:space="0" w:color="auto" w:frame="1"/>
            <w14:ligatures w14:val="none"/>
            <w:rPrChange w:id="300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00010CBB" w:rsidRPr="00CF17A4" w:rsidDel="00C7326E">
          <w:rPr>
            <w:rFonts w:ascii="Arial" w:eastAsia="Times New Roman" w:hAnsi="Arial" w:cs="Arial"/>
            <w:kern w:val="0"/>
            <w:sz w:val="22"/>
            <w:szCs w:val="22"/>
            <w:bdr w:val="none" w:sz="0" w:space="0" w:color="auto" w:frame="1"/>
            <w14:ligatures w14:val="none"/>
            <w:rPrChange w:id="300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both </w:delText>
        </w:r>
        <w:r w:rsidR="00855F98" w:rsidRPr="00CF17A4" w:rsidDel="00C7326E">
          <w:rPr>
            <w:rFonts w:ascii="Arial" w:eastAsia="Times New Roman" w:hAnsi="Arial" w:cs="Arial"/>
            <w:kern w:val="0"/>
            <w:sz w:val="22"/>
            <w:szCs w:val="22"/>
            <w:bdr w:val="none" w:sz="0" w:space="0" w:color="auto" w:frame="1"/>
            <w14:ligatures w14:val="none"/>
            <w:rPrChange w:id="300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the </w:delText>
        </w:r>
        <w:r w:rsidR="00010CBB" w:rsidRPr="00CF17A4" w:rsidDel="00C7326E">
          <w:rPr>
            <w:rFonts w:ascii="Arial" w:eastAsia="Times New Roman" w:hAnsi="Arial" w:cs="Arial"/>
            <w:kern w:val="0"/>
            <w:sz w:val="22"/>
            <w:szCs w:val="22"/>
            <w:bdr w:val="none" w:sz="0" w:space="0" w:color="auto" w:frame="1"/>
            <w14:ligatures w14:val="none"/>
            <w:rPrChange w:id="3007" w:author="Avital Tsype" w:date="2024-10-31T11:07:00Z">
              <w:rPr>
                <w:rFonts w:ascii="Arial" w:eastAsia="Times New Roman" w:hAnsi="Arial" w:cs="Arial"/>
                <w:color w:val="212121"/>
                <w:kern w:val="0"/>
                <w:sz w:val="22"/>
                <w:szCs w:val="22"/>
                <w:bdr w:val="none" w:sz="0" w:space="0" w:color="auto" w:frame="1"/>
                <w14:ligatures w14:val="none"/>
              </w:rPr>
            </w:rPrChange>
          </w:rPr>
          <w:delText>Vitruvian M</w:delText>
        </w:r>
        <w:r w:rsidR="00855F98" w:rsidRPr="00CF17A4" w:rsidDel="00C7326E">
          <w:rPr>
            <w:rFonts w:ascii="Arial" w:eastAsia="Times New Roman" w:hAnsi="Arial" w:cs="Arial"/>
            <w:kern w:val="0"/>
            <w:sz w:val="22"/>
            <w:szCs w:val="22"/>
            <w:bdr w:val="none" w:sz="0" w:space="0" w:color="auto" w:frame="1"/>
            <w14:ligatures w14:val="none"/>
            <w:rPrChange w:id="300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an </w:delText>
        </w:r>
        <w:r w:rsidR="006B4721" w:rsidRPr="00CF17A4" w:rsidDel="00C7326E">
          <w:rPr>
            <w:rFonts w:ascii="Arial" w:eastAsia="Times New Roman" w:hAnsi="Arial" w:cs="Arial"/>
            <w:kern w:val="0"/>
            <w:sz w:val="22"/>
            <w:szCs w:val="22"/>
            <w:bdr w:val="none" w:sz="0" w:space="0" w:color="auto" w:frame="1"/>
            <w14:ligatures w14:val="none"/>
            <w:rPrChange w:id="3009"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r w:rsidR="00855F98" w:rsidRPr="00CF17A4" w:rsidDel="00C7326E">
          <w:rPr>
            <w:rFonts w:ascii="Arial" w:eastAsia="Times New Roman" w:hAnsi="Arial" w:cs="Arial"/>
            <w:kern w:val="0"/>
            <w:sz w:val="22"/>
            <w:szCs w:val="22"/>
            <w:bdr w:val="none" w:sz="0" w:space="0" w:color="auto" w:frame="1"/>
            <w14:ligatures w14:val="none"/>
            <w:rPrChange w:id="301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with </w:delText>
        </w:r>
        <w:r w:rsidR="006B4721" w:rsidRPr="00CF17A4" w:rsidDel="00C7326E">
          <w:rPr>
            <w:rFonts w:ascii="Arial" w:eastAsia="Times New Roman" w:hAnsi="Arial" w:cs="Arial"/>
            <w:kern w:val="0"/>
            <w:sz w:val="22"/>
            <w:szCs w:val="22"/>
            <w:bdr w:val="none" w:sz="0" w:space="0" w:color="auto" w:frame="1"/>
            <w14:ligatures w14:val="none"/>
            <w:rPrChange w:id="301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branches as </w:delText>
        </w:r>
      </w:del>
      <w:ins w:id="3012" w:author="Avital Tsype" w:date="2024-10-30T13:59:00Z">
        <w:del w:id="3013" w:author="Susan Doron" w:date="2024-11-05T23:17:00Z" w16du:dateUtc="2024-11-05T21:17:00Z">
          <w:r w:rsidR="00B1291F" w:rsidRPr="00CF17A4" w:rsidDel="00C7326E">
            <w:rPr>
              <w:rFonts w:ascii="Arial" w:eastAsia="Times New Roman" w:hAnsi="Arial" w:cs="Arial"/>
              <w:kern w:val="0"/>
              <w:sz w:val="22"/>
              <w:szCs w:val="22"/>
              <w:bdr w:val="none" w:sz="0" w:space="0" w:color="auto" w:frame="1"/>
              <w14:ligatures w14:val="none"/>
              <w:rPrChange w:id="301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for </w:delText>
          </w:r>
        </w:del>
      </w:ins>
      <w:del w:id="3015" w:author="Susan Doron" w:date="2024-11-05T23:17:00Z" w16du:dateUtc="2024-11-05T21:17:00Z">
        <w:r w:rsidR="00855F98" w:rsidRPr="00CF17A4" w:rsidDel="00C7326E">
          <w:rPr>
            <w:rFonts w:ascii="Arial" w:eastAsia="Times New Roman" w:hAnsi="Arial" w:cs="Arial"/>
            <w:kern w:val="0"/>
            <w:sz w:val="22"/>
            <w:szCs w:val="22"/>
            <w:bdr w:val="none" w:sz="0" w:space="0" w:color="auto" w:frame="1"/>
            <w14:ligatures w14:val="none"/>
            <w:rPrChange w:id="3016" w:author="Avital Tsype" w:date="2024-10-31T11:07:00Z">
              <w:rPr>
                <w:rFonts w:ascii="Arial" w:eastAsia="Times New Roman" w:hAnsi="Arial" w:cs="Arial"/>
                <w:color w:val="212121"/>
                <w:kern w:val="0"/>
                <w:sz w:val="22"/>
                <w:szCs w:val="22"/>
                <w:bdr w:val="none" w:sz="0" w:space="0" w:color="auto" w:frame="1"/>
                <w14:ligatures w14:val="none"/>
              </w:rPr>
            </w:rPrChange>
          </w:rPr>
          <w:delText>outstretched arms</w:delText>
        </w:r>
        <w:r w:rsidR="006B4721" w:rsidRPr="00CF17A4" w:rsidDel="00C7326E">
          <w:rPr>
            <w:rFonts w:ascii="Arial" w:eastAsia="Times New Roman" w:hAnsi="Arial" w:cs="Arial"/>
            <w:kern w:val="0"/>
            <w:sz w:val="22"/>
            <w:szCs w:val="22"/>
            <w:bdr w:val="none" w:sz="0" w:space="0" w:color="auto" w:frame="1"/>
            <w14:ligatures w14:val="none"/>
            <w:rPrChange w:id="3017"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r w:rsidRPr="00CF17A4" w:rsidDel="00C7326E">
          <w:rPr>
            <w:rFonts w:ascii="Arial" w:eastAsia="Times New Roman" w:hAnsi="Arial" w:cs="Arial"/>
            <w:kern w:val="0"/>
            <w:sz w:val="22"/>
            <w:szCs w:val="22"/>
            <w:bdr w:val="none" w:sz="0" w:space="0" w:color="auto" w:frame="1"/>
            <w14:ligatures w14:val="none"/>
            <w:rPrChange w:id="3018" w:author="Avital Tsype" w:date="2024-10-31T11:07:00Z">
              <w:rPr>
                <w:rFonts w:ascii="Arial" w:eastAsia="Times New Roman" w:hAnsi="Arial" w:cs="Arial"/>
                <w:color w:val="212121"/>
                <w:kern w:val="0"/>
                <w:sz w:val="22"/>
                <w:szCs w:val="22"/>
                <w:bdr w:val="none" w:sz="0" w:space="0" w:color="auto" w:frame="1"/>
                <w14:ligatures w14:val="none"/>
              </w:rPr>
            </w:rPrChange>
          </w:rPr>
          <w:delText>, as well as</w:delText>
        </w:r>
      </w:del>
      <w:ins w:id="3019" w:author="Susan Doron" w:date="2024-11-05T23:17:00Z" w16du:dateUtc="2024-11-05T21:17:00Z">
        <w:r w:rsidR="00C7326E">
          <w:rPr>
            <w:rFonts w:ascii="Arial" w:eastAsia="Times New Roman" w:hAnsi="Arial" w:cs="Arial"/>
            <w:kern w:val="0"/>
            <w:sz w:val="22"/>
            <w:szCs w:val="22"/>
            <w:bdr w:val="none" w:sz="0" w:space="0" w:color="auto" w:frame="1"/>
            <w14:ligatures w14:val="none"/>
          </w:rPr>
          <w:t>central elements—it embodies the Vitruvian Man (with branches for outstretched arms) and</w:t>
        </w:r>
      </w:ins>
      <w:r w:rsidR="00855F98" w:rsidRPr="00CF17A4">
        <w:rPr>
          <w:rFonts w:ascii="Arial" w:eastAsia="Times New Roman" w:hAnsi="Arial" w:cs="Arial"/>
          <w:kern w:val="0"/>
          <w:sz w:val="22"/>
          <w:szCs w:val="22"/>
          <w:bdr w:val="none" w:sz="0" w:space="0" w:color="auto" w:frame="1"/>
          <w14:ligatures w14:val="none"/>
          <w:rPrChange w:id="302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circle (</w:t>
      </w:r>
      <w:del w:id="3021" w:author="Avital Tsype" w:date="2024-10-30T14:00:00Z">
        <w:r w:rsidR="00BD18E4" w:rsidRPr="00CF17A4" w:rsidDel="00B1291F">
          <w:rPr>
            <w:rFonts w:ascii="Arial" w:eastAsia="Times New Roman" w:hAnsi="Arial" w:cs="Arial"/>
            <w:kern w:val="0"/>
            <w:sz w:val="22"/>
            <w:szCs w:val="22"/>
            <w:bdr w:val="none" w:sz="0" w:space="0" w:color="auto" w:frame="1"/>
            <w14:ligatures w14:val="none"/>
            <w:rPrChange w:id="302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via </w:delText>
        </w:r>
      </w:del>
      <w:r w:rsidR="00855F98" w:rsidRPr="00CF17A4">
        <w:rPr>
          <w:rFonts w:ascii="Arial" w:eastAsia="Times New Roman" w:hAnsi="Arial" w:cs="Arial"/>
          <w:kern w:val="0"/>
          <w:sz w:val="22"/>
          <w:szCs w:val="22"/>
          <w:bdr w:val="none" w:sz="0" w:space="0" w:color="auto" w:frame="1"/>
          <w14:ligatures w14:val="none"/>
          <w:rPrChange w:id="3023"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outline of the </w:t>
      </w:r>
      <w:ins w:id="3024" w:author="Avital Tsype" w:date="2024-10-30T14:00:00Z">
        <w:r w:rsidR="00B1291F" w:rsidRPr="00CF17A4">
          <w:rPr>
            <w:rFonts w:ascii="Arial" w:eastAsia="Times New Roman" w:hAnsi="Arial" w:cs="Arial"/>
            <w:kern w:val="0"/>
            <w:sz w:val="22"/>
            <w:szCs w:val="22"/>
            <w:bdr w:val="none" w:sz="0" w:space="0" w:color="auto" w:frame="1"/>
            <w14:ligatures w14:val="none"/>
            <w:rPrChange w:id="3025" w:author="Avital Tsype" w:date="2024-10-31T11:07:00Z">
              <w:rPr>
                <w:rFonts w:ascii="Arial" w:eastAsia="Times New Roman" w:hAnsi="Arial" w:cs="Arial"/>
                <w:color w:val="212121"/>
                <w:kern w:val="0"/>
                <w:sz w:val="22"/>
                <w:szCs w:val="22"/>
                <w:bdr w:val="none" w:sz="0" w:space="0" w:color="auto" w:frame="1"/>
                <w14:ligatures w14:val="none"/>
              </w:rPr>
            </w:rPrChange>
          </w:rPr>
          <w:t xml:space="preserve">tree’s </w:t>
        </w:r>
      </w:ins>
      <w:r w:rsidR="00855F98" w:rsidRPr="00CF17A4">
        <w:rPr>
          <w:rFonts w:ascii="Arial" w:eastAsia="Times New Roman" w:hAnsi="Arial" w:cs="Arial"/>
          <w:kern w:val="0"/>
          <w:sz w:val="22"/>
          <w:szCs w:val="22"/>
          <w:bdr w:val="none" w:sz="0" w:space="0" w:color="auto" w:frame="1"/>
          <w14:ligatures w14:val="none"/>
          <w:rPrChange w:id="3026" w:author="Avital Tsype" w:date="2024-10-31T11:07:00Z">
            <w:rPr>
              <w:rFonts w:ascii="Arial" w:eastAsia="Times New Roman" w:hAnsi="Arial" w:cs="Arial"/>
              <w:color w:val="212121"/>
              <w:kern w:val="0"/>
              <w:sz w:val="22"/>
              <w:szCs w:val="22"/>
              <w:bdr w:val="none" w:sz="0" w:space="0" w:color="auto" w:frame="1"/>
              <w14:ligatures w14:val="none"/>
            </w:rPr>
          </w:rPrChange>
        </w:rPr>
        <w:t>crown</w:t>
      </w:r>
      <w:del w:id="3027" w:author="Avital Tsype" w:date="2024-10-30T14:00:00Z">
        <w:r w:rsidR="00855F98" w:rsidRPr="00CF17A4" w:rsidDel="00B1291F">
          <w:rPr>
            <w:rFonts w:ascii="Arial" w:eastAsia="Times New Roman" w:hAnsi="Arial" w:cs="Arial"/>
            <w:kern w:val="0"/>
            <w:sz w:val="22"/>
            <w:szCs w:val="22"/>
            <w:bdr w:val="none" w:sz="0" w:space="0" w:color="auto" w:frame="1"/>
            <w14:ligatures w14:val="none"/>
            <w:rPrChange w:id="302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of the tree</w:delText>
        </w:r>
      </w:del>
      <w:r w:rsidR="00855F98" w:rsidRPr="00CF17A4">
        <w:rPr>
          <w:rFonts w:ascii="Arial" w:eastAsia="Times New Roman" w:hAnsi="Arial" w:cs="Arial"/>
          <w:kern w:val="0"/>
          <w:sz w:val="22"/>
          <w:szCs w:val="22"/>
          <w:bdr w:val="none" w:sz="0" w:space="0" w:color="auto" w:frame="1"/>
          <w14:ligatures w14:val="none"/>
          <w:rPrChange w:id="302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3030" w:author="Susan Doron" w:date="2024-11-05T23:19:00Z" w16du:dateUtc="2024-11-05T21:19:00Z">
        <w:r w:rsidR="00C57A50" w:rsidRPr="00CF17A4" w:rsidDel="00C7326E">
          <w:rPr>
            <w:rFonts w:ascii="Arial" w:eastAsia="Times New Roman" w:hAnsi="Arial" w:cs="Arial"/>
            <w:kern w:val="0"/>
            <w:sz w:val="22"/>
            <w:szCs w:val="22"/>
            <w:bdr w:val="none" w:sz="0" w:space="0" w:color="auto" w:frame="1"/>
            <w14:ligatures w14:val="none"/>
            <w:rPrChange w:id="3031" w:author="Avital Tsype" w:date="2024-10-31T11:07:00Z">
              <w:rPr>
                <w:rFonts w:ascii="Arial" w:eastAsia="Times New Roman" w:hAnsi="Arial" w:cs="Arial"/>
                <w:color w:val="212121"/>
                <w:kern w:val="0"/>
                <w:sz w:val="22"/>
                <w:szCs w:val="22"/>
                <w:bdr w:val="none" w:sz="0" w:space="0" w:color="auto" w:frame="1"/>
                <w14:ligatures w14:val="none"/>
              </w:rPr>
            </w:rPrChange>
          </w:rPr>
          <w:delText>The scale line is for the first time</w:delText>
        </w:r>
      </w:del>
      <w:ins w:id="3032" w:author="Susan Doron" w:date="2024-11-05T23:19:00Z" w16du:dateUtc="2024-11-05T21:19:00Z">
        <w:r w:rsidR="00C7326E">
          <w:rPr>
            <w:rFonts w:ascii="Arial" w:eastAsia="Times New Roman" w:hAnsi="Arial" w:cs="Arial"/>
            <w:kern w:val="0"/>
            <w:sz w:val="22"/>
            <w:szCs w:val="22"/>
            <w:bdr w:val="none" w:sz="0" w:space="0" w:color="auto" w:frame="1"/>
            <w14:ligatures w14:val="none"/>
          </w:rPr>
          <w:t>For the first time, the scale line is</w:t>
        </w:r>
      </w:ins>
      <w:r w:rsidR="00C57A50" w:rsidRPr="00CF17A4">
        <w:rPr>
          <w:rFonts w:ascii="Arial" w:eastAsia="Times New Roman" w:hAnsi="Arial" w:cs="Arial"/>
          <w:kern w:val="0"/>
          <w:sz w:val="22"/>
          <w:szCs w:val="22"/>
          <w:bdr w:val="none" w:sz="0" w:space="0" w:color="auto" w:frame="1"/>
          <w14:ligatures w14:val="none"/>
          <w:rPrChange w:id="303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3034" w:author="Susan Doron" w:date="2024-11-05T08:27:00Z" w16du:dateUtc="2024-11-05T06:27:00Z">
        <w:r w:rsidR="00CC1A44">
          <w:rPr>
            <w:rFonts w:ascii="Arial" w:eastAsia="Times New Roman" w:hAnsi="Arial" w:cs="Arial"/>
            <w:kern w:val="0"/>
            <w:sz w:val="22"/>
            <w:szCs w:val="22"/>
            <w:bdr w:val="none" w:sz="0" w:space="0" w:color="auto" w:frame="1"/>
            <w14:ligatures w14:val="none"/>
          </w:rPr>
          <w:t>positioned</w:t>
        </w:r>
      </w:ins>
      <w:del w:id="3035" w:author="Susan Doron" w:date="2024-11-05T08:27:00Z" w16du:dateUtc="2024-11-05T06:27:00Z">
        <w:r w:rsidR="00C57A50" w:rsidRPr="00CF17A4" w:rsidDel="00CC1A44">
          <w:rPr>
            <w:rFonts w:ascii="Arial" w:eastAsia="Times New Roman" w:hAnsi="Arial" w:cs="Arial"/>
            <w:kern w:val="0"/>
            <w:sz w:val="22"/>
            <w:szCs w:val="22"/>
            <w:bdr w:val="none" w:sz="0" w:space="0" w:color="auto" w:frame="1"/>
            <w14:ligatures w14:val="none"/>
            <w:rPrChange w:id="3036" w:author="Avital Tsype" w:date="2024-10-31T11:07:00Z">
              <w:rPr>
                <w:rFonts w:ascii="Arial" w:eastAsia="Times New Roman" w:hAnsi="Arial" w:cs="Arial"/>
                <w:color w:val="212121"/>
                <w:kern w:val="0"/>
                <w:sz w:val="22"/>
                <w:szCs w:val="22"/>
                <w:bdr w:val="none" w:sz="0" w:space="0" w:color="auto" w:frame="1"/>
                <w14:ligatures w14:val="none"/>
              </w:rPr>
            </w:rPrChange>
          </w:rPr>
          <w:delText>in position</w:delText>
        </w:r>
      </w:del>
      <w:r w:rsidR="00C57A50" w:rsidRPr="00CF17A4">
        <w:rPr>
          <w:rFonts w:ascii="Arial" w:eastAsia="Times New Roman" w:hAnsi="Arial" w:cs="Arial"/>
          <w:kern w:val="0"/>
          <w:sz w:val="22"/>
          <w:szCs w:val="22"/>
          <w:bdr w:val="none" w:sz="0" w:space="0" w:color="auto" w:frame="1"/>
          <w14:ligatures w14:val="none"/>
          <w:rPrChange w:id="303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along the bottom of the page. </w:t>
      </w:r>
      <w:r w:rsidR="00BD18E4" w:rsidRPr="00CF17A4">
        <w:rPr>
          <w:rFonts w:ascii="Arial" w:eastAsia="Times New Roman" w:hAnsi="Arial" w:cs="Arial"/>
          <w:kern w:val="0"/>
          <w:sz w:val="22"/>
          <w:szCs w:val="22"/>
          <w:bdr w:val="none" w:sz="0" w:space="0" w:color="auto" w:frame="1"/>
          <w14:ligatures w14:val="none"/>
          <w:rPrChange w:id="3038" w:author="Avital Tsype" w:date="2024-10-31T11:07:00Z">
            <w:rPr>
              <w:rFonts w:ascii="Arial" w:eastAsia="Times New Roman" w:hAnsi="Arial" w:cs="Arial"/>
              <w:color w:val="212121"/>
              <w:kern w:val="0"/>
              <w:sz w:val="22"/>
              <w:szCs w:val="22"/>
              <w:bdr w:val="none" w:sz="0" w:space="0" w:color="auto" w:frame="1"/>
              <w14:ligatures w14:val="none"/>
            </w:rPr>
          </w:rPrChange>
        </w:rPr>
        <w:t xml:space="preserve">Most notably, </w:t>
      </w:r>
      <w:r w:rsidR="00C57A50" w:rsidRPr="00CF17A4">
        <w:rPr>
          <w:rFonts w:ascii="Arial" w:eastAsia="Times New Roman" w:hAnsi="Arial" w:cs="Arial"/>
          <w:kern w:val="0"/>
          <w:sz w:val="22"/>
          <w:szCs w:val="22"/>
          <w:bdr w:val="none" w:sz="0" w:space="0" w:color="auto" w:frame="1"/>
          <w14:ligatures w14:val="none"/>
          <w:rPrChange w:id="3039" w:author="Avital Tsype" w:date="2024-10-31T11:07:00Z">
            <w:rPr>
              <w:rFonts w:ascii="Arial" w:eastAsia="Times New Roman" w:hAnsi="Arial" w:cs="Arial"/>
              <w:color w:val="212121"/>
              <w:kern w:val="0"/>
              <w:sz w:val="22"/>
              <w:szCs w:val="22"/>
              <w:bdr w:val="none" w:sz="0" w:space="0" w:color="auto" w:frame="1"/>
              <w14:ligatures w14:val="none"/>
            </w:rPr>
          </w:rPrChange>
        </w:rPr>
        <w:t xml:space="preserve">however, </w:t>
      </w:r>
      <w:r w:rsidR="00BD18E4" w:rsidRPr="00CF17A4">
        <w:rPr>
          <w:rFonts w:ascii="Arial" w:eastAsia="Times New Roman" w:hAnsi="Arial" w:cs="Arial"/>
          <w:kern w:val="0"/>
          <w:sz w:val="22"/>
          <w:szCs w:val="22"/>
          <w:bdr w:val="none" w:sz="0" w:space="0" w:color="auto" w:frame="1"/>
          <w14:ligatures w14:val="none"/>
          <w:rPrChange w:id="3040" w:author="Avital Tsype" w:date="2024-10-31T11:07:00Z">
            <w:rPr>
              <w:rFonts w:ascii="Arial" w:eastAsia="Times New Roman" w:hAnsi="Arial" w:cs="Arial"/>
              <w:color w:val="212121"/>
              <w:kern w:val="0"/>
              <w:sz w:val="22"/>
              <w:szCs w:val="22"/>
              <w:bdr w:val="none" w:sz="0" w:space="0" w:color="auto" w:frame="1"/>
              <w14:ligatures w14:val="none"/>
            </w:rPr>
          </w:rPrChange>
        </w:rPr>
        <w:t xml:space="preserve">it is </w:t>
      </w:r>
      <w:r w:rsidR="00A707A4" w:rsidRPr="00CF17A4">
        <w:rPr>
          <w:rFonts w:ascii="Arial" w:eastAsia="Times New Roman" w:hAnsi="Arial" w:cs="Arial"/>
          <w:kern w:val="0"/>
          <w:sz w:val="22"/>
          <w:szCs w:val="22"/>
          <w:bdr w:val="none" w:sz="0" w:space="0" w:color="auto" w:frame="1"/>
          <w14:ligatures w14:val="none"/>
          <w:rPrChange w:id="3041" w:author="Avital Tsype" w:date="2024-10-31T11:07:00Z">
            <w:rPr>
              <w:rFonts w:ascii="Arial" w:eastAsia="Times New Roman" w:hAnsi="Arial" w:cs="Arial"/>
              <w:color w:val="212121"/>
              <w:kern w:val="0"/>
              <w:sz w:val="22"/>
              <w:szCs w:val="22"/>
              <w:bdr w:val="none" w:sz="0" w:space="0" w:color="auto" w:frame="1"/>
              <w14:ligatures w14:val="none"/>
            </w:rPr>
          </w:rPrChange>
        </w:rPr>
        <w:t>this image</w:t>
      </w:r>
      <w:r w:rsidR="00E86DC8" w:rsidRPr="00CF17A4">
        <w:rPr>
          <w:rFonts w:ascii="Arial" w:eastAsia="Times New Roman" w:hAnsi="Arial" w:cs="Arial"/>
          <w:kern w:val="0"/>
          <w:sz w:val="22"/>
          <w:szCs w:val="22"/>
          <w:bdr w:val="none" w:sz="0" w:space="0" w:color="auto" w:frame="1"/>
          <w14:ligatures w14:val="none"/>
          <w:rPrChange w:id="304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with its wild, organic, and dynamic tree branches, </w:t>
      </w:r>
      <w:r w:rsidR="00BD18E4" w:rsidRPr="00CF17A4">
        <w:rPr>
          <w:rFonts w:ascii="Arial" w:eastAsia="Times New Roman" w:hAnsi="Arial" w:cs="Arial"/>
          <w:kern w:val="0"/>
          <w:sz w:val="22"/>
          <w:szCs w:val="22"/>
          <w:bdr w:val="none" w:sz="0" w:space="0" w:color="auto" w:frame="1"/>
          <w14:ligatures w14:val="none"/>
          <w:rPrChange w:id="3043"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that finally </w:t>
      </w:r>
      <w:r w:rsidR="003D39B6" w:rsidRPr="00CF17A4">
        <w:rPr>
          <w:rFonts w:ascii="Arial" w:eastAsia="Times New Roman" w:hAnsi="Arial" w:cs="Arial"/>
          <w:kern w:val="0"/>
          <w:sz w:val="22"/>
          <w:szCs w:val="22"/>
          <w:bdr w:val="none" w:sz="0" w:space="0" w:color="auto" w:frame="1"/>
          <w14:ligatures w14:val="none"/>
          <w:rPrChange w:id="3044" w:author="Avital Tsype" w:date="2024-10-31T11:07:00Z">
            <w:rPr>
              <w:rFonts w:ascii="Arial" w:eastAsia="Times New Roman" w:hAnsi="Arial" w:cs="Arial"/>
              <w:color w:val="212121"/>
              <w:kern w:val="0"/>
              <w:sz w:val="22"/>
              <w:szCs w:val="22"/>
              <w:bdr w:val="none" w:sz="0" w:space="0" w:color="auto" w:frame="1"/>
              <w14:ligatures w14:val="none"/>
            </w:rPr>
          </w:rPrChange>
        </w:rPr>
        <w:t xml:space="preserve">captures </w:t>
      </w:r>
      <w:r w:rsidR="00BD18E4" w:rsidRPr="00CF17A4">
        <w:rPr>
          <w:rFonts w:ascii="Arial" w:eastAsia="Times New Roman" w:hAnsi="Arial" w:cs="Arial"/>
          <w:kern w:val="0"/>
          <w:sz w:val="22"/>
          <w:szCs w:val="22"/>
          <w:bdr w:val="none" w:sz="0" w:space="0" w:color="auto" w:frame="1"/>
          <w14:ligatures w14:val="none"/>
          <w:rPrChange w:id="3045" w:author="Avital Tsype" w:date="2024-10-31T11:07:00Z">
            <w:rPr>
              <w:rFonts w:ascii="Arial" w:eastAsia="Times New Roman" w:hAnsi="Arial" w:cs="Arial"/>
              <w:color w:val="212121"/>
              <w:kern w:val="0"/>
              <w:sz w:val="22"/>
              <w:szCs w:val="22"/>
              <w:bdr w:val="none" w:sz="0" w:space="0" w:color="auto" w:frame="1"/>
              <w14:ligatures w14:val="none"/>
            </w:rPr>
          </w:rPrChange>
        </w:rPr>
        <w:t>what</w:t>
      </w:r>
      <w:r w:rsidR="00A707A4" w:rsidRPr="00CF17A4">
        <w:rPr>
          <w:rFonts w:ascii="Arial" w:eastAsia="Times New Roman" w:hAnsi="Arial" w:cs="Arial"/>
          <w:kern w:val="0"/>
          <w:sz w:val="22"/>
          <w:szCs w:val="22"/>
          <w:bdr w:val="none" w:sz="0" w:space="0" w:color="auto" w:frame="1"/>
          <w14:ligatures w14:val="none"/>
          <w:rPrChange w:id="304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Pr="00CF17A4">
        <w:rPr>
          <w:rFonts w:ascii="Arial" w:eastAsia="Times New Roman" w:hAnsi="Arial" w:cs="Arial"/>
          <w:kern w:val="0"/>
          <w:sz w:val="22"/>
          <w:szCs w:val="22"/>
          <w:bdr w:val="none" w:sz="0" w:space="0" w:color="auto" w:frame="1"/>
          <w14:ligatures w14:val="none"/>
          <w:rPrChange w:id="3047" w:author="Avital Tsype" w:date="2024-10-31T11:07:00Z">
            <w:rPr>
              <w:rFonts w:ascii="Arial" w:eastAsia="Times New Roman" w:hAnsi="Arial" w:cs="Arial"/>
              <w:color w:val="212121"/>
              <w:kern w:val="0"/>
              <w:sz w:val="22"/>
              <w:szCs w:val="22"/>
              <w:bdr w:val="none" w:sz="0" w:space="0" w:color="auto" w:frame="1"/>
              <w14:ligatures w14:val="none"/>
            </w:rPr>
          </w:rPrChange>
        </w:rPr>
        <w:t>one</w:t>
      </w:r>
      <w:r w:rsidR="003D39B6" w:rsidRPr="00CF17A4">
        <w:rPr>
          <w:rFonts w:ascii="Arial" w:eastAsia="Times New Roman" w:hAnsi="Arial" w:cs="Arial"/>
          <w:kern w:val="0"/>
          <w:sz w:val="22"/>
          <w:szCs w:val="22"/>
          <w:bdr w:val="none" w:sz="0" w:space="0" w:color="auto" w:frame="1"/>
          <w14:ligatures w14:val="none"/>
          <w:rPrChange w:id="304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Leonardo scholar described as </w:t>
      </w:r>
      <w:r w:rsidR="00E86DC8" w:rsidRPr="00CF17A4">
        <w:rPr>
          <w:rFonts w:ascii="Arial" w:eastAsia="Times New Roman" w:hAnsi="Arial" w:cs="Arial"/>
          <w:kern w:val="0"/>
          <w:sz w:val="22"/>
          <w:szCs w:val="22"/>
          <w:bdr w:val="none" w:sz="0" w:space="0" w:color="auto" w:frame="1"/>
          <w14:ligatures w14:val="none"/>
          <w:rPrChange w:id="3049" w:author="Avital Tsype" w:date="2024-10-31T11:07:00Z">
            <w:rPr>
              <w:rFonts w:ascii="Arial" w:eastAsia="Times New Roman" w:hAnsi="Arial" w:cs="Arial"/>
              <w:color w:val="212121"/>
              <w:kern w:val="0"/>
              <w:sz w:val="22"/>
              <w:szCs w:val="22"/>
              <w:bdr w:val="none" w:sz="0" w:space="0" w:color="auto" w:frame="1"/>
              <w14:ligatures w14:val="none"/>
            </w:rPr>
          </w:rPrChange>
        </w:rPr>
        <w:t>the</w:t>
      </w:r>
      <w:r w:rsidR="003D39B6" w:rsidRPr="00CF17A4">
        <w:rPr>
          <w:rFonts w:ascii="Arial" w:eastAsia="Times New Roman" w:hAnsi="Arial" w:cs="Arial"/>
          <w:kern w:val="0"/>
          <w:sz w:val="22"/>
          <w:szCs w:val="22"/>
          <w:bdr w:val="none" w:sz="0" w:space="0" w:color="auto" w:frame="1"/>
          <w14:ligatures w14:val="none"/>
          <w:rPrChange w:id="305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“dynamic look” </w:t>
      </w:r>
      <w:r w:rsidR="00E86DC8" w:rsidRPr="00CF17A4">
        <w:rPr>
          <w:rFonts w:ascii="Arial" w:eastAsia="Times New Roman" w:hAnsi="Arial" w:cs="Arial"/>
          <w:kern w:val="0"/>
          <w:sz w:val="22"/>
          <w:szCs w:val="22"/>
          <w:bdr w:val="none" w:sz="0" w:space="0" w:color="auto" w:frame="1"/>
          <w14:ligatures w14:val="none"/>
          <w:rPrChange w:id="3051" w:author="Avital Tsype" w:date="2024-10-31T11:07:00Z">
            <w:rPr>
              <w:rFonts w:ascii="Arial" w:eastAsia="Times New Roman" w:hAnsi="Arial" w:cs="Arial"/>
              <w:color w:val="212121"/>
              <w:kern w:val="0"/>
              <w:sz w:val="22"/>
              <w:szCs w:val="22"/>
              <w:bdr w:val="none" w:sz="0" w:space="0" w:color="auto" w:frame="1"/>
              <w14:ligatures w14:val="none"/>
            </w:rPr>
          </w:rPrChange>
        </w:rPr>
        <w:t>of</w:t>
      </w:r>
      <w:r w:rsidR="003D39B6" w:rsidRPr="00CF17A4">
        <w:rPr>
          <w:rFonts w:ascii="Arial" w:eastAsia="Times New Roman" w:hAnsi="Arial" w:cs="Arial"/>
          <w:kern w:val="0"/>
          <w:sz w:val="22"/>
          <w:szCs w:val="22"/>
          <w:bdr w:val="none" w:sz="0" w:space="0" w:color="auto" w:frame="1"/>
          <w14:ligatures w14:val="none"/>
          <w:rPrChange w:id="305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BF0C37" w:rsidRPr="00CF17A4">
        <w:rPr>
          <w:rFonts w:ascii="Arial" w:eastAsia="Times New Roman" w:hAnsi="Arial" w:cs="Arial"/>
          <w:kern w:val="0"/>
          <w:sz w:val="22"/>
          <w:szCs w:val="22"/>
          <w:bdr w:val="none" w:sz="0" w:space="0" w:color="auto" w:frame="1"/>
          <w14:ligatures w14:val="none"/>
          <w:rPrChange w:id="3053" w:author="Avital Tsype" w:date="2024-10-31T11:07:00Z">
            <w:rPr>
              <w:rFonts w:ascii="Arial" w:eastAsia="Times New Roman" w:hAnsi="Arial" w:cs="Arial"/>
              <w:color w:val="212121"/>
              <w:kern w:val="0"/>
              <w:sz w:val="22"/>
              <w:szCs w:val="22"/>
              <w:bdr w:val="none" w:sz="0" w:space="0" w:color="auto" w:frame="1"/>
              <w14:ligatures w14:val="none"/>
            </w:rPr>
          </w:rPrChange>
        </w:rPr>
        <w:t>the</w:t>
      </w:r>
      <w:r w:rsidR="003D39B6" w:rsidRPr="00CF17A4">
        <w:rPr>
          <w:rFonts w:ascii="Arial" w:eastAsia="Times New Roman" w:hAnsi="Arial" w:cs="Arial"/>
          <w:kern w:val="0"/>
          <w:sz w:val="22"/>
          <w:szCs w:val="22"/>
          <w:bdr w:val="none" w:sz="0" w:space="0" w:color="auto" w:frame="1"/>
          <w14:ligatures w14:val="none"/>
          <w:rPrChange w:id="305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“moving” </w:t>
      </w:r>
      <w:r w:rsidR="00BF0C37" w:rsidRPr="00CF17A4">
        <w:rPr>
          <w:rFonts w:ascii="Arial" w:eastAsia="Times New Roman" w:hAnsi="Arial" w:cs="Arial"/>
          <w:kern w:val="0"/>
          <w:sz w:val="22"/>
          <w:szCs w:val="22"/>
          <w:bdr w:val="none" w:sz="0" w:space="0" w:color="auto" w:frame="1"/>
          <w14:ligatures w14:val="none"/>
          <w:rPrChange w:id="3055" w:author="Avital Tsype" w:date="2024-10-31T11:07:00Z">
            <w:rPr>
              <w:rFonts w:ascii="Arial" w:eastAsia="Times New Roman" w:hAnsi="Arial" w:cs="Arial"/>
              <w:color w:val="212121"/>
              <w:kern w:val="0"/>
              <w:sz w:val="22"/>
              <w:szCs w:val="22"/>
              <w:bdr w:val="none" w:sz="0" w:space="0" w:color="auto" w:frame="1"/>
              <w14:ligatures w14:val="none"/>
            </w:rPr>
          </w:rPrChange>
        </w:rPr>
        <w:t xml:space="preserve">Vitruvian </w:t>
      </w:r>
      <w:r w:rsidR="003D39B6" w:rsidRPr="00CF17A4">
        <w:rPr>
          <w:rFonts w:ascii="Arial" w:eastAsia="Times New Roman" w:hAnsi="Arial" w:cs="Arial"/>
          <w:kern w:val="0"/>
          <w:sz w:val="22"/>
          <w:szCs w:val="22"/>
          <w:bdr w:val="none" w:sz="0" w:space="0" w:color="auto" w:frame="1"/>
          <w14:ligatures w14:val="none"/>
          <w:rPrChange w:id="3056" w:author="Avital Tsype" w:date="2024-10-31T11:07:00Z">
            <w:rPr>
              <w:rFonts w:ascii="Arial" w:eastAsia="Times New Roman" w:hAnsi="Arial" w:cs="Arial"/>
              <w:color w:val="212121"/>
              <w:kern w:val="0"/>
              <w:sz w:val="22"/>
              <w:szCs w:val="22"/>
              <w:bdr w:val="none" w:sz="0" w:space="0" w:color="auto" w:frame="1"/>
              <w14:ligatures w14:val="none"/>
            </w:rPr>
          </w:rPrChange>
        </w:rPr>
        <w:t>man</w:t>
      </w:r>
      <w:r w:rsidR="00BF0C37" w:rsidRPr="00CF17A4">
        <w:rPr>
          <w:rFonts w:ascii="Arial" w:eastAsia="Times New Roman" w:hAnsi="Arial" w:cs="Arial"/>
          <w:kern w:val="0"/>
          <w:sz w:val="22"/>
          <w:szCs w:val="22"/>
          <w:bdr w:val="none" w:sz="0" w:space="0" w:color="auto" w:frame="1"/>
          <w14:ligatures w14:val="none"/>
          <w:rPrChange w:id="305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(Zwijnenberg </w:t>
      </w:r>
      <w:r w:rsidR="00372544" w:rsidRPr="00CF17A4">
        <w:rPr>
          <w:rFonts w:ascii="Arial" w:eastAsia="Times New Roman" w:hAnsi="Arial" w:cs="Arial"/>
          <w:kern w:val="0"/>
          <w:sz w:val="22"/>
          <w:szCs w:val="22"/>
          <w:bdr w:val="none" w:sz="0" w:space="0" w:color="auto" w:frame="1"/>
          <w14:ligatures w14:val="none"/>
          <w:rPrChange w:id="3058" w:author="Avital Tsype" w:date="2024-10-31T11:07:00Z">
            <w:rPr>
              <w:rFonts w:ascii="Arial" w:eastAsia="Times New Roman" w:hAnsi="Arial" w:cs="Arial"/>
              <w:color w:val="212121"/>
              <w:kern w:val="0"/>
              <w:sz w:val="22"/>
              <w:szCs w:val="22"/>
              <w:bdr w:val="none" w:sz="0" w:space="0" w:color="auto" w:frame="1"/>
              <w14:ligatures w14:val="none"/>
            </w:rPr>
          </w:rPrChange>
        </w:rPr>
        <w:t xml:space="preserve">1999, </w:t>
      </w:r>
      <w:r w:rsidR="00BF0C37" w:rsidRPr="00CF17A4">
        <w:rPr>
          <w:rFonts w:ascii="Arial" w:eastAsia="Times New Roman" w:hAnsi="Arial" w:cs="Arial"/>
          <w:kern w:val="0"/>
          <w:sz w:val="22"/>
          <w:szCs w:val="22"/>
          <w:bdr w:val="none" w:sz="0" w:space="0" w:color="auto" w:frame="1"/>
          <w14:ligatures w14:val="none"/>
          <w:rPrChange w:id="3059" w:author="Avital Tsype" w:date="2024-10-31T11:07:00Z">
            <w:rPr>
              <w:rFonts w:ascii="Arial" w:eastAsia="Times New Roman" w:hAnsi="Arial" w:cs="Arial"/>
              <w:color w:val="212121"/>
              <w:kern w:val="0"/>
              <w:sz w:val="22"/>
              <w:szCs w:val="22"/>
              <w:bdr w:val="none" w:sz="0" w:space="0" w:color="auto" w:frame="1"/>
              <w14:ligatures w14:val="none"/>
            </w:rPr>
          </w:rPrChange>
        </w:rPr>
        <w:t>104)</w:t>
      </w:r>
      <w:r w:rsidR="003D39B6" w:rsidRPr="00CF17A4">
        <w:rPr>
          <w:rFonts w:ascii="Arial" w:eastAsia="Times New Roman" w:hAnsi="Arial" w:cs="Arial"/>
          <w:kern w:val="0"/>
          <w:sz w:val="22"/>
          <w:szCs w:val="22"/>
          <w:bdr w:val="none" w:sz="0" w:space="0" w:color="auto" w:frame="1"/>
          <w14:ligatures w14:val="none"/>
          <w:rPrChange w:id="306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p>
    <w:p w14:paraId="7C8970E3" w14:textId="40E7E102" w:rsidR="00567249" w:rsidRPr="00CF17A4" w:rsidRDefault="00567249" w:rsidP="00B1291F">
      <w:pPr>
        <w:shd w:val="clear" w:color="auto" w:fill="FFFFFF"/>
        <w:spacing w:line="360" w:lineRule="auto"/>
        <w:ind w:firstLine="720"/>
        <w:contextualSpacing/>
        <w:rPr>
          <w:rFonts w:ascii="Arial" w:eastAsia="Times New Roman" w:hAnsi="Arial" w:cs="Arial"/>
          <w:kern w:val="0"/>
          <w:sz w:val="22"/>
          <w:szCs w:val="22"/>
          <w:bdr w:val="none" w:sz="0" w:space="0" w:color="auto" w:frame="1"/>
          <w14:ligatures w14:val="none"/>
          <w:rPrChange w:id="3061" w:author="Avital Tsype" w:date="2024-10-31T11:07:00Z">
            <w:rPr>
              <w:rFonts w:ascii="Arial" w:eastAsia="Times New Roman" w:hAnsi="Arial" w:cs="Arial"/>
              <w:color w:val="212121"/>
              <w:kern w:val="0"/>
              <w:sz w:val="22"/>
              <w:szCs w:val="22"/>
              <w:bdr w:val="none" w:sz="0" w:space="0" w:color="auto" w:frame="1"/>
              <w14:ligatures w14:val="none"/>
            </w:rPr>
          </w:rPrChange>
        </w:rPr>
      </w:pPr>
      <w:r w:rsidRPr="00CF17A4">
        <w:rPr>
          <w:rFonts w:ascii="Arial" w:eastAsia="Times New Roman" w:hAnsi="Arial" w:cs="Arial"/>
          <w:kern w:val="0"/>
          <w:sz w:val="22"/>
          <w:szCs w:val="22"/>
          <w:bdr w:val="none" w:sz="0" w:space="0" w:color="auto" w:frame="1"/>
          <w14:ligatures w14:val="none"/>
          <w:rPrChange w:id="3062" w:author="Avital Tsype" w:date="2024-10-31T11:07:00Z">
            <w:rPr>
              <w:rFonts w:ascii="Arial" w:eastAsia="Times New Roman" w:hAnsi="Arial" w:cs="Arial"/>
              <w:color w:val="212121"/>
              <w:kern w:val="0"/>
              <w:sz w:val="22"/>
              <w:szCs w:val="22"/>
              <w:bdr w:val="none" w:sz="0" w:space="0" w:color="auto" w:frame="1"/>
              <w14:ligatures w14:val="none"/>
            </w:rPr>
          </w:rPrChange>
        </w:rPr>
        <w:t xml:space="preserve">Next, </w:t>
      </w:r>
      <w:del w:id="3063" w:author="Susan Doron" w:date="2024-11-05T08:28:00Z" w16du:dateUtc="2024-11-05T06:28:00Z">
        <w:r w:rsidRPr="00CF17A4" w:rsidDel="00CC1A44">
          <w:rPr>
            <w:rFonts w:ascii="Arial" w:eastAsia="Times New Roman" w:hAnsi="Arial" w:cs="Arial"/>
            <w:kern w:val="0"/>
            <w:sz w:val="22"/>
            <w:szCs w:val="22"/>
            <w:bdr w:val="none" w:sz="0" w:space="0" w:color="auto" w:frame="1"/>
            <w14:ligatures w14:val="none"/>
            <w:rPrChange w:id="306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the absence of the </w:delText>
        </w:r>
      </w:del>
      <w:r w:rsidRPr="00CF17A4">
        <w:rPr>
          <w:rFonts w:ascii="Arial" w:eastAsia="Times New Roman" w:hAnsi="Arial" w:cs="Arial"/>
          <w:kern w:val="0"/>
          <w:sz w:val="22"/>
          <w:szCs w:val="22"/>
          <w:bdr w:val="none" w:sz="0" w:space="0" w:color="auto" w:frame="1"/>
          <w14:ligatures w14:val="none"/>
          <w:rPrChange w:id="3065" w:author="Avital Tsype" w:date="2024-10-31T11:07:00Z">
            <w:rPr>
              <w:rFonts w:ascii="Arial" w:eastAsia="Times New Roman" w:hAnsi="Arial" w:cs="Arial"/>
              <w:color w:val="212121"/>
              <w:kern w:val="0"/>
              <w:sz w:val="22"/>
              <w:szCs w:val="22"/>
              <w:bdr w:val="none" w:sz="0" w:space="0" w:color="auto" w:frame="1"/>
              <w14:ligatures w14:val="none"/>
            </w:rPr>
          </w:rPrChange>
        </w:rPr>
        <w:t xml:space="preserve">square </w:t>
      </w:r>
      <w:ins w:id="3066" w:author="Susan Doron" w:date="2024-11-05T08:28:00Z" w16du:dateUtc="2024-11-05T06:28:00Z">
        <w:r w:rsidR="00CC1A44">
          <w:rPr>
            <w:rFonts w:ascii="Arial" w:eastAsia="Times New Roman" w:hAnsi="Arial" w:cs="Arial"/>
            <w:kern w:val="0"/>
            <w:sz w:val="22"/>
            <w:szCs w:val="22"/>
            <w:bdr w:val="none" w:sz="0" w:space="0" w:color="auto" w:frame="1"/>
            <w14:ligatures w14:val="none"/>
          </w:rPr>
          <w:t>is conspicuously absent here</w:t>
        </w:r>
      </w:ins>
      <w:del w:id="3067" w:author="Susan Doron" w:date="2024-11-05T08:28:00Z" w16du:dateUtc="2024-11-05T06:28:00Z">
        <w:r w:rsidRPr="00CF17A4" w:rsidDel="00CC1A44">
          <w:rPr>
            <w:rFonts w:ascii="Arial" w:eastAsia="Times New Roman" w:hAnsi="Arial" w:cs="Arial"/>
            <w:kern w:val="0"/>
            <w:sz w:val="22"/>
            <w:szCs w:val="22"/>
            <w:bdr w:val="none" w:sz="0" w:space="0" w:color="auto" w:frame="1"/>
            <w14:ligatures w14:val="none"/>
            <w:rPrChange w:id="3068" w:author="Avital Tsype" w:date="2024-10-31T11:07:00Z">
              <w:rPr>
                <w:rFonts w:ascii="Arial" w:eastAsia="Times New Roman" w:hAnsi="Arial" w:cs="Arial"/>
                <w:color w:val="212121"/>
                <w:kern w:val="0"/>
                <w:sz w:val="22"/>
                <w:szCs w:val="22"/>
                <w:bdr w:val="none" w:sz="0" w:space="0" w:color="auto" w:frame="1"/>
                <w14:ligatures w14:val="none"/>
              </w:rPr>
            </w:rPrChange>
          </w:rPr>
          <w:delText>here feels conspicuous</w:delText>
        </w:r>
      </w:del>
      <w:r w:rsidRPr="00CF17A4">
        <w:rPr>
          <w:rFonts w:ascii="Arial" w:eastAsia="Times New Roman" w:hAnsi="Arial" w:cs="Arial"/>
          <w:kern w:val="0"/>
          <w:sz w:val="22"/>
          <w:szCs w:val="22"/>
          <w:bdr w:val="none" w:sz="0" w:space="0" w:color="auto" w:frame="1"/>
          <w14:ligatures w14:val="none"/>
          <w:rPrChange w:id="306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but it turns out that Sasha’s father, as the artist of this </w:t>
      </w:r>
      <w:del w:id="3070" w:author="Susan Doron" w:date="2024-11-05T08:28:00Z" w16du:dateUtc="2024-11-05T06:28:00Z">
        <w:r w:rsidRPr="00CF17A4" w:rsidDel="00CC1A44">
          <w:rPr>
            <w:rFonts w:ascii="Arial" w:eastAsia="Times New Roman" w:hAnsi="Arial" w:cs="Arial"/>
            <w:kern w:val="0"/>
            <w:sz w:val="22"/>
            <w:szCs w:val="22"/>
            <w:bdr w:val="none" w:sz="0" w:space="0" w:color="auto" w:frame="1"/>
            <w14:ligatures w14:val="none"/>
            <w:rPrChange w:id="307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very </w:delText>
        </w:r>
      </w:del>
      <w:r w:rsidRPr="00CF17A4">
        <w:rPr>
          <w:rFonts w:ascii="Arial" w:eastAsia="Times New Roman" w:hAnsi="Arial" w:cs="Arial"/>
          <w:kern w:val="0"/>
          <w:sz w:val="22"/>
          <w:szCs w:val="22"/>
          <w:bdr w:val="none" w:sz="0" w:space="0" w:color="auto" w:frame="1"/>
          <w14:ligatures w14:val="none"/>
          <w:rPrChange w:id="3072" w:author="Avital Tsype" w:date="2024-10-31T11:07:00Z">
            <w:rPr>
              <w:rFonts w:ascii="Arial" w:eastAsia="Times New Roman" w:hAnsi="Arial" w:cs="Arial"/>
              <w:color w:val="212121"/>
              <w:kern w:val="0"/>
              <w:sz w:val="22"/>
              <w:szCs w:val="22"/>
              <w:bdr w:val="none" w:sz="0" w:space="0" w:color="auto" w:frame="1"/>
              <w14:ligatures w14:val="none"/>
            </w:rPr>
          </w:rPrChange>
        </w:rPr>
        <w:t xml:space="preserve">image, is </w:t>
      </w:r>
      <w:r w:rsidR="00C57A50" w:rsidRPr="00CF17A4">
        <w:rPr>
          <w:rFonts w:ascii="Arial" w:eastAsia="Times New Roman" w:hAnsi="Arial" w:cs="Arial"/>
          <w:kern w:val="0"/>
          <w:sz w:val="22"/>
          <w:szCs w:val="22"/>
          <w:bdr w:val="none" w:sz="0" w:space="0" w:color="auto" w:frame="1"/>
          <w14:ligatures w14:val="none"/>
          <w:rPrChange w:id="3073" w:author="Avital Tsype" w:date="2024-10-31T11:07:00Z">
            <w:rPr>
              <w:rFonts w:ascii="Arial" w:eastAsia="Times New Roman" w:hAnsi="Arial" w:cs="Arial"/>
              <w:color w:val="212121"/>
              <w:kern w:val="0"/>
              <w:sz w:val="22"/>
              <w:szCs w:val="22"/>
              <w:bdr w:val="none" w:sz="0" w:space="0" w:color="auto" w:frame="1"/>
              <w14:ligatures w14:val="none"/>
            </w:rPr>
          </w:rPrChange>
        </w:rPr>
        <w:t>intimately</w:t>
      </w:r>
      <w:r w:rsidRPr="00CF17A4">
        <w:rPr>
          <w:rFonts w:ascii="Arial" w:eastAsia="Times New Roman" w:hAnsi="Arial" w:cs="Arial"/>
          <w:kern w:val="0"/>
          <w:sz w:val="22"/>
          <w:szCs w:val="22"/>
          <w:bdr w:val="none" w:sz="0" w:space="0" w:color="auto" w:frame="1"/>
          <w14:ligatures w14:val="none"/>
          <w:rPrChange w:id="307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associated with squares and cubes</w:t>
      </w:r>
      <w:ins w:id="3075" w:author="Susan Doron" w:date="2024-11-05T08:29:00Z" w16du:dateUtc="2024-11-05T06:29:00Z">
        <w:r w:rsidR="00CC1A44">
          <w:rPr>
            <w:rFonts w:ascii="Arial" w:eastAsia="Times New Roman" w:hAnsi="Arial" w:cs="Arial"/>
            <w:kern w:val="0"/>
            <w:sz w:val="22"/>
            <w:szCs w:val="22"/>
            <w:bdr w:val="none" w:sz="0" w:space="0" w:color="auto" w:frame="1"/>
            <w14:ligatures w14:val="none"/>
          </w:rPr>
          <w:t xml:space="preserve">, as seen in Sasha’s description of </w:t>
        </w:r>
      </w:ins>
      <w:del w:id="3076" w:author="Susan Doron" w:date="2024-11-05T08:29:00Z" w16du:dateUtc="2024-11-05T06:29:00Z">
        <w:r w:rsidRPr="00CF17A4" w:rsidDel="00CC1A44">
          <w:rPr>
            <w:rFonts w:ascii="Arial" w:eastAsia="Times New Roman" w:hAnsi="Arial" w:cs="Arial"/>
            <w:kern w:val="0"/>
            <w:sz w:val="22"/>
            <w:szCs w:val="22"/>
            <w:bdr w:val="none" w:sz="0" w:space="0" w:color="auto" w:frame="1"/>
            <w14:ligatures w14:val="none"/>
            <w:rPrChange w:id="307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In </w:delText>
        </w:r>
      </w:del>
      <w:del w:id="3078" w:author="Susan Doron" w:date="2024-11-05T08:28:00Z" w16du:dateUtc="2024-11-05T06:28:00Z">
        <w:r w:rsidRPr="00CF17A4" w:rsidDel="00CC1A44">
          <w:rPr>
            <w:rFonts w:ascii="Arial" w:eastAsia="Times New Roman" w:hAnsi="Arial" w:cs="Arial"/>
            <w:kern w:val="0"/>
            <w:sz w:val="22"/>
            <w:szCs w:val="22"/>
            <w:bdr w:val="none" w:sz="0" w:space="0" w:color="auto" w:frame="1"/>
            <w14:ligatures w14:val="none"/>
            <w:rPrChange w:id="3079" w:author="Avital Tsype" w:date="2024-10-31T11:07:00Z">
              <w:rPr>
                <w:rFonts w:ascii="Arial" w:eastAsia="Times New Roman" w:hAnsi="Arial" w:cs="Arial"/>
                <w:color w:val="212121"/>
                <w:kern w:val="0"/>
                <w:sz w:val="22"/>
                <w:szCs w:val="22"/>
                <w:bdr w:val="none" w:sz="0" w:space="0" w:color="auto" w:frame="1"/>
                <w14:ligatures w14:val="none"/>
              </w:rPr>
            </w:rPrChange>
          </w:rPr>
          <w:delText>this part of the novel</w:delText>
        </w:r>
      </w:del>
      <w:del w:id="3080" w:author="Susan Doron" w:date="2024-11-05T08:29:00Z" w16du:dateUtc="2024-11-05T06:29:00Z">
        <w:r w:rsidRPr="00CF17A4" w:rsidDel="00CC1A44">
          <w:rPr>
            <w:rFonts w:ascii="Arial" w:eastAsia="Times New Roman" w:hAnsi="Arial" w:cs="Arial"/>
            <w:kern w:val="0"/>
            <w:sz w:val="22"/>
            <w:szCs w:val="22"/>
            <w:bdr w:val="none" w:sz="0" w:space="0" w:color="auto" w:frame="1"/>
            <w14:ligatures w14:val="none"/>
            <w:rPrChange w:id="3081" w:author="Avital Tsype" w:date="2024-10-31T11:07:00Z">
              <w:rPr>
                <w:rFonts w:ascii="Arial" w:eastAsia="Times New Roman" w:hAnsi="Arial" w:cs="Arial"/>
                <w:color w:val="212121"/>
                <w:kern w:val="0"/>
                <w:sz w:val="22"/>
                <w:szCs w:val="22"/>
                <w:bdr w:val="none" w:sz="0" w:space="0" w:color="auto" w:frame="1"/>
                <w14:ligatures w14:val="none"/>
              </w:rPr>
            </w:rPrChange>
          </w:rPr>
          <w:delText>, Sasha describes</w:delText>
        </w:r>
      </w:del>
      <w:del w:id="3082" w:author="Susan Doron" w:date="2024-11-05T22:23:00Z" w16du:dateUtc="2024-11-05T20:23:00Z">
        <w:r w:rsidRPr="00CF17A4" w:rsidDel="00B10749">
          <w:rPr>
            <w:rFonts w:ascii="Arial" w:eastAsia="Times New Roman" w:hAnsi="Arial" w:cs="Arial"/>
            <w:kern w:val="0"/>
            <w:sz w:val="22"/>
            <w:szCs w:val="22"/>
            <w:bdr w:val="none" w:sz="0" w:space="0" w:color="auto" w:frame="1"/>
            <w14:ligatures w14:val="none"/>
            <w:rPrChange w:id="308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Pr="00CF17A4">
        <w:rPr>
          <w:rFonts w:ascii="Arial" w:eastAsia="Times New Roman" w:hAnsi="Arial" w:cs="Arial"/>
          <w:kern w:val="0"/>
          <w:sz w:val="22"/>
          <w:szCs w:val="22"/>
          <w:bdr w:val="none" w:sz="0" w:space="0" w:color="auto" w:frame="1"/>
          <w14:ligatures w14:val="none"/>
          <w:rPrChange w:id="3084" w:author="Avital Tsype" w:date="2024-10-31T11:07:00Z">
            <w:rPr>
              <w:rFonts w:ascii="Arial" w:eastAsia="Times New Roman" w:hAnsi="Arial" w:cs="Arial"/>
              <w:color w:val="212121"/>
              <w:kern w:val="0"/>
              <w:sz w:val="22"/>
              <w:szCs w:val="22"/>
              <w:bdr w:val="none" w:sz="0" w:space="0" w:color="auto" w:frame="1"/>
              <w14:ligatures w14:val="none"/>
            </w:rPr>
          </w:rPrChange>
        </w:rPr>
        <w:t xml:space="preserve">her father’s </w:t>
      </w:r>
      <w:del w:id="3085" w:author="Avital Tsype" w:date="2024-10-30T14:00:00Z">
        <w:r w:rsidRPr="00CF17A4" w:rsidDel="00B1291F">
          <w:rPr>
            <w:rFonts w:ascii="Arial" w:eastAsia="Times New Roman" w:hAnsi="Arial" w:cs="Arial"/>
            <w:kern w:val="0"/>
            <w:sz w:val="22"/>
            <w:szCs w:val="22"/>
            <w:bdr w:val="none" w:sz="0" w:space="0" w:color="auto" w:frame="1"/>
            <w14:ligatures w14:val="none"/>
            <w:rPrChange w:id="308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existence </w:delText>
        </w:r>
      </w:del>
      <w:ins w:id="3087" w:author="Avital Tsype" w:date="2024-10-30T14:00:00Z">
        <w:r w:rsidR="00B1291F" w:rsidRPr="00CF17A4">
          <w:rPr>
            <w:rFonts w:ascii="Arial" w:eastAsia="Times New Roman" w:hAnsi="Arial" w:cs="Arial"/>
            <w:kern w:val="0"/>
            <w:sz w:val="22"/>
            <w:szCs w:val="22"/>
            <w:bdr w:val="none" w:sz="0" w:space="0" w:color="auto" w:frame="1"/>
            <w14:ligatures w14:val="none"/>
            <w:rPrChange w:id="3088" w:author="Avital Tsype" w:date="2024-10-31T11:07:00Z">
              <w:rPr>
                <w:rFonts w:ascii="Arial" w:eastAsia="Times New Roman" w:hAnsi="Arial" w:cs="Arial"/>
                <w:color w:val="212121"/>
                <w:kern w:val="0"/>
                <w:sz w:val="22"/>
                <w:szCs w:val="22"/>
                <w:bdr w:val="none" w:sz="0" w:space="0" w:color="auto" w:frame="1"/>
                <w14:ligatures w14:val="none"/>
              </w:rPr>
            </w:rPrChange>
          </w:rPr>
          <w:t>living quarters</w:t>
        </w:r>
        <w:del w:id="3089" w:author="Susan Doron" w:date="2024-11-05T23:19:00Z" w16du:dateUtc="2024-11-05T21:19:00Z">
          <w:r w:rsidR="00B1291F" w:rsidRPr="00CF17A4" w:rsidDel="00C7326E">
            <w:rPr>
              <w:rFonts w:ascii="Arial" w:eastAsia="Times New Roman" w:hAnsi="Arial" w:cs="Arial"/>
              <w:kern w:val="0"/>
              <w:sz w:val="22"/>
              <w:szCs w:val="22"/>
              <w:bdr w:val="none" w:sz="0" w:space="0" w:color="auto" w:frame="1"/>
              <w14:ligatures w14:val="none"/>
              <w:rPrChange w:id="309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del w:id="3091" w:author="Avital Tsype" w:date="2024-10-30T14:00:00Z">
        <w:r w:rsidRPr="00CF17A4" w:rsidDel="00B1291F">
          <w:rPr>
            <w:rFonts w:ascii="Arial" w:eastAsia="Times New Roman" w:hAnsi="Arial" w:cs="Arial"/>
            <w:kern w:val="0"/>
            <w:sz w:val="22"/>
            <w:szCs w:val="22"/>
            <w:bdr w:val="none" w:sz="0" w:space="0" w:color="auto" w:frame="1"/>
            <w14:ligatures w14:val="none"/>
            <w:rPrChange w:id="3092" w:author="Avital Tsype" w:date="2024-10-31T11:07:00Z">
              <w:rPr>
                <w:rFonts w:ascii="Arial" w:eastAsia="Times New Roman" w:hAnsi="Arial" w:cs="Arial"/>
                <w:color w:val="212121"/>
                <w:kern w:val="0"/>
                <w:sz w:val="22"/>
                <w:szCs w:val="22"/>
                <w:bdr w:val="none" w:sz="0" w:space="0" w:color="auto" w:frame="1"/>
                <w14:ligatures w14:val="none"/>
              </w:rPr>
            </w:rPrChange>
          </w:rPr>
          <w:delText>in this</w:delText>
        </w:r>
      </w:del>
      <w:del w:id="3093" w:author="Susan Doron" w:date="2024-11-05T08:29:00Z" w16du:dateUtc="2024-11-05T06:29:00Z">
        <w:r w:rsidRPr="00CF17A4" w:rsidDel="00CC1A44">
          <w:rPr>
            <w:rFonts w:ascii="Arial" w:eastAsia="Times New Roman" w:hAnsi="Arial" w:cs="Arial"/>
            <w:kern w:val="0"/>
            <w:sz w:val="22"/>
            <w:szCs w:val="22"/>
            <w:bdr w:val="none" w:sz="0" w:space="0" w:color="auto" w:frame="1"/>
            <w14:ligatures w14:val="none"/>
            <w:rPrChange w:id="309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way</w:delText>
        </w:r>
      </w:del>
      <w:ins w:id="3095" w:author="Avital Tsype" w:date="2024-10-30T14:00:00Z">
        <w:del w:id="3096" w:author="Susan Doron" w:date="2024-11-05T08:29:00Z" w16du:dateUtc="2024-11-05T06:29:00Z">
          <w:r w:rsidR="00B1291F" w:rsidRPr="00CF17A4" w:rsidDel="00CC1A44">
            <w:rPr>
              <w:rFonts w:ascii="Arial" w:eastAsia="Times New Roman" w:hAnsi="Arial" w:cs="Arial"/>
              <w:kern w:val="0"/>
              <w:sz w:val="22"/>
              <w:szCs w:val="22"/>
              <w:bdr w:val="none" w:sz="0" w:space="0" w:color="auto" w:frame="1"/>
              <w14:ligatures w14:val="none"/>
              <w:rPrChange w:id="3097" w:author="Avital Tsype" w:date="2024-10-31T11:07:00Z">
                <w:rPr>
                  <w:rFonts w:ascii="Arial" w:eastAsia="Times New Roman" w:hAnsi="Arial" w:cs="Arial"/>
                  <w:color w:val="212121"/>
                  <w:kern w:val="0"/>
                  <w:sz w:val="22"/>
                  <w:szCs w:val="22"/>
                  <w:bdr w:val="none" w:sz="0" w:space="0" w:color="auto" w:frame="1"/>
                  <w14:ligatures w14:val="none"/>
                </w:rPr>
              </w:rPrChange>
            </w:rPr>
            <w:delText>as follows</w:delText>
          </w:r>
        </w:del>
      </w:ins>
      <w:r w:rsidRPr="00CF17A4">
        <w:rPr>
          <w:rFonts w:ascii="Arial" w:eastAsia="Times New Roman" w:hAnsi="Arial" w:cs="Arial"/>
          <w:kern w:val="0"/>
          <w:sz w:val="22"/>
          <w:szCs w:val="22"/>
          <w:bdr w:val="none" w:sz="0" w:space="0" w:color="auto" w:frame="1"/>
          <w14:ligatures w14:val="none"/>
          <w:rPrChange w:id="3098" w:author="Avital Tsype" w:date="2024-10-31T11:07:00Z">
            <w:rPr>
              <w:rFonts w:ascii="Arial" w:eastAsia="Times New Roman" w:hAnsi="Arial" w:cs="Arial"/>
              <w:color w:val="212121"/>
              <w:kern w:val="0"/>
              <w:sz w:val="22"/>
              <w:szCs w:val="22"/>
              <w:bdr w:val="none" w:sz="0" w:space="0" w:color="auto" w:frame="1"/>
              <w14:ligatures w14:val="none"/>
            </w:rPr>
          </w:rPrChange>
        </w:rPr>
        <w:t>: “He has this weird two-room apartment. The rooms are perfect cubes, as tall as they are wide, and the windows are perfectly square. I think somebody built it as an experiment. Live in a cube! Equilibrium through space!” (</w:t>
      </w:r>
      <w:r w:rsidR="00804929" w:rsidRPr="00CF17A4">
        <w:rPr>
          <w:rFonts w:ascii="Arial" w:eastAsia="Times New Roman" w:hAnsi="Arial" w:cs="Arial"/>
          <w:kern w:val="0"/>
          <w:sz w:val="22"/>
          <w:szCs w:val="22"/>
          <w:bdr w:val="none" w:sz="0" w:space="0" w:color="auto" w:frame="1"/>
          <w14:ligatures w14:val="none"/>
          <w:rPrChange w:id="3099" w:author="Avital Tsype" w:date="2024-10-31T11:07:00Z">
            <w:rPr>
              <w:rFonts w:ascii="Arial" w:eastAsia="Times New Roman" w:hAnsi="Arial" w:cs="Arial"/>
              <w:color w:val="212121"/>
              <w:kern w:val="0"/>
              <w:sz w:val="22"/>
              <w:szCs w:val="22"/>
              <w:bdr w:val="none" w:sz="0" w:space="0" w:color="auto" w:frame="1"/>
              <w14:ligatures w14:val="none"/>
            </w:rPr>
          </w:rPrChange>
        </w:rPr>
        <w:t xml:space="preserve">Ulinich 2007, </w:t>
      </w:r>
      <w:r w:rsidRPr="00CF17A4">
        <w:rPr>
          <w:rFonts w:ascii="Arial" w:eastAsia="Times New Roman" w:hAnsi="Arial" w:cs="Arial"/>
          <w:kern w:val="0"/>
          <w:sz w:val="22"/>
          <w:szCs w:val="22"/>
          <w:bdr w:val="none" w:sz="0" w:space="0" w:color="auto" w:frame="1"/>
          <w14:ligatures w14:val="none"/>
          <w:rPrChange w:id="3100" w:author="Avital Tsype" w:date="2024-10-31T11:07:00Z">
            <w:rPr>
              <w:rFonts w:ascii="Arial" w:eastAsia="Times New Roman" w:hAnsi="Arial" w:cs="Arial"/>
              <w:color w:val="212121"/>
              <w:kern w:val="0"/>
              <w:sz w:val="22"/>
              <w:szCs w:val="22"/>
              <w:bdr w:val="none" w:sz="0" w:space="0" w:color="auto" w:frame="1"/>
              <w14:ligatures w14:val="none"/>
            </w:rPr>
          </w:rPrChange>
        </w:rPr>
        <w:t xml:space="preserve">308). </w:t>
      </w:r>
      <w:del w:id="3101" w:author="Susan Doron" w:date="2024-11-05T23:19:00Z" w16du:dateUtc="2024-11-05T21:19:00Z">
        <w:r w:rsidRPr="00CF17A4" w:rsidDel="00C7326E">
          <w:rPr>
            <w:rFonts w:ascii="Arial" w:eastAsia="Times New Roman" w:hAnsi="Arial" w:cs="Arial"/>
            <w:kern w:val="0"/>
            <w:sz w:val="22"/>
            <w:szCs w:val="22"/>
            <w:bdr w:val="none" w:sz="0" w:space="0" w:color="auto" w:frame="1"/>
            <w14:ligatures w14:val="none"/>
            <w:rPrChange w:id="3102" w:author="Avital Tsype" w:date="2024-10-31T11:07:00Z">
              <w:rPr>
                <w:rFonts w:ascii="Arial" w:eastAsia="Times New Roman" w:hAnsi="Arial" w:cs="Arial"/>
                <w:color w:val="212121"/>
                <w:kern w:val="0"/>
                <w:sz w:val="22"/>
                <w:szCs w:val="22"/>
                <w:bdr w:val="none" w:sz="0" w:space="0" w:color="auto" w:frame="1"/>
                <w14:ligatures w14:val="none"/>
              </w:rPr>
            </w:rPrChange>
          </w:rPr>
          <w:delText>It is significant that</w:delText>
        </w:r>
      </w:del>
      <w:ins w:id="3103" w:author="Susan Doron" w:date="2024-11-05T23:19:00Z" w16du:dateUtc="2024-11-05T21:19:00Z">
        <w:r w:rsidR="00C7326E">
          <w:rPr>
            <w:rFonts w:ascii="Arial" w:eastAsia="Times New Roman" w:hAnsi="Arial" w:cs="Arial"/>
            <w:kern w:val="0"/>
            <w:sz w:val="22"/>
            <w:szCs w:val="22"/>
            <w:bdr w:val="none" w:sz="0" w:space="0" w:color="auto" w:frame="1"/>
            <w14:ligatures w14:val="none"/>
          </w:rPr>
          <w:t>Significantly,</w:t>
        </w:r>
      </w:ins>
      <w:r w:rsidRPr="00CF17A4">
        <w:rPr>
          <w:rFonts w:ascii="Arial" w:eastAsia="Times New Roman" w:hAnsi="Arial" w:cs="Arial"/>
          <w:kern w:val="0"/>
          <w:sz w:val="22"/>
          <w:szCs w:val="22"/>
          <w:bdr w:val="none" w:sz="0" w:space="0" w:color="auto" w:frame="1"/>
          <w14:ligatures w14:val="none"/>
          <w:rPrChange w:id="310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it is not </w:t>
      </w:r>
      <w:del w:id="3105" w:author="Susan Doron" w:date="2024-11-05T08:29:00Z" w16du:dateUtc="2024-11-05T06:29:00Z">
        <w:r w:rsidRPr="00CF17A4" w:rsidDel="00CC1A44">
          <w:rPr>
            <w:rFonts w:ascii="Arial" w:eastAsia="Times New Roman" w:hAnsi="Arial" w:cs="Arial"/>
            <w:kern w:val="0"/>
            <w:sz w:val="22"/>
            <w:szCs w:val="22"/>
            <w:bdr w:val="none" w:sz="0" w:space="0" w:color="auto" w:frame="1"/>
            <w14:ligatures w14:val="none"/>
            <w:rPrChange w:id="310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ultimately </w:delText>
        </w:r>
      </w:del>
      <w:r w:rsidRPr="00CF17A4">
        <w:rPr>
          <w:rFonts w:ascii="Arial" w:eastAsia="Times New Roman" w:hAnsi="Arial" w:cs="Arial"/>
          <w:kern w:val="0"/>
          <w:sz w:val="22"/>
          <w:szCs w:val="22"/>
          <w:bdr w:val="none" w:sz="0" w:space="0" w:color="auto" w:frame="1"/>
          <w14:ligatures w14:val="none"/>
          <w:rPrChange w:id="3107" w:author="Avital Tsype" w:date="2024-10-31T11:07:00Z">
            <w:rPr>
              <w:rFonts w:ascii="Arial" w:eastAsia="Times New Roman" w:hAnsi="Arial" w:cs="Arial"/>
              <w:color w:val="212121"/>
              <w:kern w:val="0"/>
              <w:sz w:val="22"/>
              <w:szCs w:val="22"/>
              <w:bdr w:val="none" w:sz="0" w:space="0" w:color="auto" w:frame="1"/>
              <w14:ligatures w14:val="none"/>
            </w:rPr>
          </w:rPrChange>
        </w:rPr>
        <w:t xml:space="preserve">her father who </w:t>
      </w:r>
      <w:ins w:id="3108" w:author="Susan Doron" w:date="2024-11-05T08:29:00Z" w16du:dateUtc="2024-11-05T06:29:00Z">
        <w:r w:rsidR="00CC1A44" w:rsidRPr="00873006">
          <w:rPr>
            <w:rFonts w:ascii="Arial" w:eastAsia="Times New Roman" w:hAnsi="Arial" w:cs="Arial"/>
            <w:kern w:val="0"/>
            <w:sz w:val="22"/>
            <w:szCs w:val="22"/>
            <w:bdr w:val="none" w:sz="0" w:space="0" w:color="auto" w:frame="1"/>
            <w14:ligatures w14:val="none"/>
          </w:rPr>
          <w:t>ultimately</w:t>
        </w:r>
        <w:r w:rsidR="00CC1A44" w:rsidRPr="00CC1A44">
          <w:rPr>
            <w:rFonts w:ascii="Arial" w:eastAsia="Times New Roman" w:hAnsi="Arial" w:cs="Arial"/>
            <w:kern w:val="0"/>
            <w:sz w:val="22"/>
            <w:szCs w:val="22"/>
            <w:bdr w:val="none" w:sz="0" w:space="0" w:color="auto" w:frame="1"/>
            <w14:ligatures w14:val="none"/>
          </w:rPr>
          <w:t xml:space="preserve"> </w:t>
        </w:r>
      </w:ins>
      <w:r w:rsidRPr="00CF17A4">
        <w:rPr>
          <w:rFonts w:ascii="Arial" w:eastAsia="Times New Roman" w:hAnsi="Arial" w:cs="Arial"/>
          <w:kern w:val="0"/>
          <w:sz w:val="22"/>
          <w:szCs w:val="22"/>
          <w:bdr w:val="none" w:sz="0" w:space="0" w:color="auto" w:frame="1"/>
          <w14:ligatures w14:val="none"/>
          <w:rPrChange w:id="3109" w:author="Avital Tsype" w:date="2024-10-31T11:07:00Z">
            <w:rPr>
              <w:rFonts w:ascii="Arial" w:eastAsia="Times New Roman" w:hAnsi="Arial" w:cs="Arial"/>
              <w:color w:val="212121"/>
              <w:kern w:val="0"/>
              <w:sz w:val="22"/>
              <w:szCs w:val="22"/>
              <w:bdr w:val="none" w:sz="0" w:space="0" w:color="auto" w:frame="1"/>
              <w14:ligatures w14:val="none"/>
            </w:rPr>
          </w:rPrChange>
        </w:rPr>
        <w:t>provides a home for her</w:t>
      </w:r>
      <w:ins w:id="3110" w:author="Avital Tsype" w:date="2024-10-30T14:01:00Z">
        <w:r w:rsidR="00B1291F" w:rsidRPr="00CF17A4">
          <w:rPr>
            <w:rFonts w:ascii="Arial" w:eastAsia="Times New Roman" w:hAnsi="Arial" w:cs="Arial"/>
            <w:kern w:val="0"/>
            <w:sz w:val="22"/>
            <w:szCs w:val="22"/>
            <w:bdr w:val="none" w:sz="0" w:space="0" w:color="auto" w:frame="1"/>
            <w14:ligatures w14:val="none"/>
            <w:rPrChange w:id="3111" w:author="Avital Tsype" w:date="2024-10-31T11:07:00Z">
              <w:rPr>
                <w:rFonts w:ascii="Arial" w:eastAsia="Times New Roman" w:hAnsi="Arial" w:cs="Arial"/>
                <w:color w:val="212121"/>
                <w:kern w:val="0"/>
                <w:sz w:val="22"/>
                <w:szCs w:val="22"/>
                <w:bdr w:val="none" w:sz="0" w:space="0" w:color="auto" w:frame="1"/>
                <w14:ligatures w14:val="none"/>
              </w:rPr>
            </w:rPrChange>
          </w:rPr>
          <w:t>—</w:t>
        </w:r>
      </w:ins>
      <w:del w:id="3112" w:author="Avital Tsype" w:date="2024-10-30T14:01:00Z">
        <w:r w:rsidRPr="00CF17A4" w:rsidDel="00B1291F">
          <w:rPr>
            <w:rFonts w:ascii="Arial" w:eastAsia="Times New Roman" w:hAnsi="Arial" w:cs="Arial"/>
            <w:kern w:val="0"/>
            <w:sz w:val="22"/>
            <w:szCs w:val="22"/>
            <w:bdr w:val="none" w:sz="0" w:space="0" w:color="auto" w:frame="1"/>
            <w14:ligatures w14:val="none"/>
            <w:rPrChange w:id="311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 it is </w:delText>
        </w:r>
      </w:del>
      <w:r w:rsidRPr="00CF17A4">
        <w:rPr>
          <w:rFonts w:ascii="Arial" w:eastAsia="Times New Roman" w:hAnsi="Arial" w:cs="Arial"/>
          <w:kern w:val="0"/>
          <w:sz w:val="22"/>
          <w:szCs w:val="22"/>
          <w:bdr w:val="none" w:sz="0" w:space="0" w:color="auto" w:frame="1"/>
          <w14:ligatures w14:val="none"/>
          <w:rPrChange w:id="3114" w:author="Avital Tsype" w:date="2024-10-31T11:07:00Z">
            <w:rPr>
              <w:rFonts w:ascii="Arial" w:eastAsia="Times New Roman" w:hAnsi="Arial" w:cs="Arial"/>
              <w:color w:val="212121"/>
              <w:kern w:val="0"/>
              <w:sz w:val="22"/>
              <w:szCs w:val="22"/>
              <w:bdr w:val="none" w:sz="0" w:space="0" w:color="auto" w:frame="1"/>
              <w14:ligatures w14:val="none"/>
            </w:rPr>
          </w:rPrChange>
        </w:rPr>
        <w:t xml:space="preserve">quite the opposite, in </w:t>
      </w:r>
      <w:commentRangeStart w:id="3115"/>
      <w:r w:rsidRPr="00CF17A4">
        <w:rPr>
          <w:rFonts w:ascii="Arial" w:eastAsia="Times New Roman" w:hAnsi="Arial" w:cs="Arial"/>
          <w:kern w:val="0"/>
          <w:sz w:val="22"/>
          <w:szCs w:val="22"/>
          <w:bdr w:val="none" w:sz="0" w:space="0" w:color="auto" w:frame="1"/>
          <w14:ligatures w14:val="none"/>
          <w:rPrChange w:id="3116" w:author="Avital Tsype" w:date="2024-10-31T11:07:00Z">
            <w:rPr>
              <w:rFonts w:ascii="Arial" w:eastAsia="Times New Roman" w:hAnsi="Arial" w:cs="Arial"/>
              <w:color w:val="212121"/>
              <w:kern w:val="0"/>
              <w:sz w:val="22"/>
              <w:szCs w:val="22"/>
              <w:bdr w:val="none" w:sz="0" w:space="0" w:color="auto" w:frame="1"/>
              <w14:ligatures w14:val="none"/>
            </w:rPr>
          </w:rPrChange>
        </w:rPr>
        <w:t>fact</w:t>
      </w:r>
      <w:commentRangeEnd w:id="3115"/>
      <w:r w:rsidR="00CC1A44">
        <w:rPr>
          <w:rStyle w:val="CommentReference"/>
        </w:rPr>
        <w:commentReference w:id="3115"/>
      </w:r>
      <w:r w:rsidRPr="00CF17A4">
        <w:rPr>
          <w:rFonts w:ascii="Arial" w:eastAsia="Times New Roman" w:hAnsi="Arial" w:cs="Arial"/>
          <w:kern w:val="0"/>
          <w:sz w:val="22"/>
          <w:szCs w:val="22"/>
          <w:bdr w:val="none" w:sz="0" w:space="0" w:color="auto" w:frame="1"/>
          <w14:ligatures w14:val="none"/>
          <w:rPrChange w:id="311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Her quest for him is now over and has ended in enormous disappointment but also in freedom. </w:t>
      </w:r>
      <w:ins w:id="3118" w:author="Susan Doron" w:date="2024-11-05T08:30:00Z" w16du:dateUtc="2024-11-05T06:30:00Z">
        <w:r w:rsidR="00CC1A44">
          <w:rPr>
            <w:rFonts w:ascii="Arial" w:eastAsia="Times New Roman" w:hAnsi="Arial" w:cs="Arial"/>
            <w:kern w:val="0"/>
            <w:sz w:val="22"/>
            <w:szCs w:val="22"/>
            <w:bdr w:val="none" w:sz="0" w:space="0" w:color="auto" w:frame="1"/>
            <w14:ligatures w14:val="none"/>
          </w:rPr>
          <w:t>T</w:t>
        </w:r>
      </w:ins>
      <w:del w:id="3119" w:author="Susan Doron" w:date="2024-11-05T08:31:00Z" w16du:dateUtc="2024-11-05T06:31:00Z">
        <w:r w:rsidRPr="00CF17A4" w:rsidDel="00CC1A44">
          <w:rPr>
            <w:rFonts w:ascii="Arial" w:eastAsia="Times New Roman" w:hAnsi="Arial" w:cs="Arial"/>
            <w:kern w:val="0"/>
            <w:sz w:val="22"/>
            <w:szCs w:val="22"/>
            <w:bdr w:val="none" w:sz="0" w:space="0" w:color="auto" w:frame="1"/>
            <w14:ligatures w14:val="none"/>
            <w:rPrChange w:id="3120" w:author="Avital Tsype" w:date="2024-10-31T11:07:00Z">
              <w:rPr>
                <w:rFonts w:ascii="Arial" w:eastAsia="Times New Roman" w:hAnsi="Arial" w:cs="Arial"/>
                <w:color w:val="212121"/>
                <w:kern w:val="0"/>
                <w:sz w:val="22"/>
                <w:szCs w:val="22"/>
                <w:bdr w:val="none" w:sz="0" w:space="0" w:color="auto" w:frame="1"/>
                <w14:ligatures w14:val="none"/>
              </w:rPr>
            </w:rPrChange>
          </w:rPr>
          <w:delText>Subsequently, t</w:delText>
        </w:r>
      </w:del>
      <w:r w:rsidRPr="00CF17A4">
        <w:rPr>
          <w:rFonts w:ascii="Arial" w:eastAsia="Times New Roman" w:hAnsi="Arial" w:cs="Arial"/>
          <w:kern w:val="0"/>
          <w:sz w:val="22"/>
          <w:szCs w:val="22"/>
          <w:bdr w:val="none" w:sz="0" w:space="0" w:color="auto" w:frame="1"/>
          <w14:ligatures w14:val="none"/>
          <w:rPrChange w:id="3121" w:author="Avital Tsype" w:date="2024-10-31T11:07:00Z">
            <w:rPr>
              <w:rFonts w:ascii="Arial" w:eastAsia="Times New Roman" w:hAnsi="Arial" w:cs="Arial"/>
              <w:color w:val="212121"/>
              <w:kern w:val="0"/>
              <w:sz w:val="22"/>
              <w:szCs w:val="22"/>
              <w:bdr w:val="none" w:sz="0" w:space="0" w:color="auto" w:frame="1"/>
              <w14:ligatures w14:val="none"/>
            </w:rPr>
          </w:rPrChange>
        </w:rPr>
        <w:t>here is yet another way to interpret the lack of a square here</w:t>
      </w:r>
      <w:ins w:id="3122" w:author="Susan Doron" w:date="2024-11-05T08:38:00Z" w16du:dateUtc="2024-11-05T06:38:00Z">
        <w:r w:rsidR="00740EFB">
          <w:rPr>
            <w:rFonts w:ascii="Arial" w:eastAsia="Times New Roman" w:hAnsi="Arial" w:cs="Arial"/>
            <w:kern w:val="0"/>
            <w:sz w:val="22"/>
            <w:szCs w:val="22"/>
            <w:bdr w:val="none" w:sz="0" w:space="0" w:color="auto" w:frame="1"/>
            <w14:ligatures w14:val="none"/>
          </w:rPr>
          <w:t>—</w:t>
        </w:r>
      </w:ins>
      <w:del w:id="3123" w:author="Susan Doron" w:date="2024-11-05T08:38:00Z" w16du:dateUtc="2024-11-05T06:38:00Z">
        <w:r w:rsidRPr="00CF17A4" w:rsidDel="00740EFB">
          <w:rPr>
            <w:rFonts w:ascii="Arial" w:eastAsia="Times New Roman" w:hAnsi="Arial" w:cs="Arial"/>
            <w:kern w:val="0"/>
            <w:sz w:val="22"/>
            <w:szCs w:val="22"/>
            <w:bdr w:val="none" w:sz="0" w:space="0" w:color="auto" w:frame="1"/>
            <w14:ligatures w14:val="none"/>
            <w:rPrChange w:id="3124"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commentRangeStart w:id="3125"/>
        <w:r w:rsidRPr="00CF17A4" w:rsidDel="00740EFB">
          <w:rPr>
            <w:rFonts w:ascii="Arial" w:eastAsia="Times New Roman" w:hAnsi="Arial" w:cs="Arial"/>
            <w:kern w:val="0"/>
            <w:sz w:val="22"/>
            <w:szCs w:val="22"/>
            <w:bdr w:val="none" w:sz="0" w:space="0" w:color="auto" w:frame="1"/>
            <w14:ligatures w14:val="none"/>
            <w:rPrChange w:id="312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Pr="00CF17A4">
        <w:rPr>
          <w:rFonts w:ascii="Arial" w:eastAsia="Times New Roman" w:hAnsi="Arial" w:cs="Arial"/>
          <w:kern w:val="0"/>
          <w:sz w:val="22"/>
          <w:szCs w:val="22"/>
          <w:bdr w:val="none" w:sz="0" w:space="0" w:color="auto" w:frame="1"/>
          <w14:ligatures w14:val="none"/>
          <w:rPrChange w:id="3127" w:author="Avital Tsype" w:date="2024-10-31T11:07:00Z">
            <w:rPr>
              <w:rFonts w:ascii="Arial" w:eastAsia="Times New Roman" w:hAnsi="Arial" w:cs="Arial"/>
              <w:color w:val="212121"/>
              <w:kern w:val="0"/>
              <w:sz w:val="22"/>
              <w:szCs w:val="22"/>
              <w:bdr w:val="none" w:sz="0" w:space="0" w:color="auto" w:frame="1"/>
              <w14:ligatures w14:val="none"/>
            </w:rPr>
          </w:rPrChange>
        </w:rPr>
        <w:t>through the very act of her journeying, Sasha has</w:t>
      </w:r>
      <w:ins w:id="3128" w:author="Susan Doron" w:date="2024-11-05T23:19:00Z" w16du:dateUtc="2024-11-05T21:19:00Z">
        <w:r w:rsidR="00C7326E">
          <w:rPr>
            <w:rFonts w:ascii="Arial" w:eastAsia="Times New Roman" w:hAnsi="Arial" w:cs="Arial"/>
            <w:kern w:val="0"/>
            <w:sz w:val="22"/>
            <w:szCs w:val="22"/>
            <w:bdr w:val="none" w:sz="0" w:space="0" w:color="auto" w:frame="1"/>
            <w14:ligatures w14:val="none"/>
          </w:rPr>
          <w:t>,</w:t>
        </w:r>
      </w:ins>
      <w:r w:rsidRPr="00CF17A4">
        <w:rPr>
          <w:rFonts w:ascii="Arial" w:eastAsia="Times New Roman" w:hAnsi="Arial" w:cs="Arial"/>
          <w:kern w:val="0"/>
          <w:sz w:val="22"/>
          <w:szCs w:val="22"/>
          <w:bdr w:val="none" w:sz="0" w:space="0" w:color="auto" w:frame="1"/>
          <w14:ligatures w14:val="none"/>
          <w:rPrChange w:id="312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in effect</w:t>
      </w:r>
      <w:ins w:id="3130" w:author="Susan Doron" w:date="2024-11-05T23:19:00Z" w16du:dateUtc="2024-11-05T21:19:00Z">
        <w:r w:rsidR="00C7326E">
          <w:rPr>
            <w:rFonts w:ascii="Arial" w:eastAsia="Times New Roman" w:hAnsi="Arial" w:cs="Arial"/>
            <w:kern w:val="0"/>
            <w:sz w:val="22"/>
            <w:szCs w:val="22"/>
            <w:bdr w:val="none" w:sz="0" w:space="0" w:color="auto" w:frame="1"/>
            <w14:ligatures w14:val="none"/>
          </w:rPr>
          <w:t>,</w:t>
        </w:r>
      </w:ins>
      <w:r w:rsidRPr="00CF17A4">
        <w:rPr>
          <w:rFonts w:ascii="Arial" w:eastAsia="Times New Roman" w:hAnsi="Arial" w:cs="Arial"/>
          <w:kern w:val="0"/>
          <w:sz w:val="22"/>
          <w:szCs w:val="22"/>
          <w:bdr w:val="none" w:sz="0" w:space="0" w:color="auto" w:frame="1"/>
          <w14:ligatures w14:val="none"/>
          <w:rPrChange w:id="313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created a square</w:t>
      </w:r>
      <w:ins w:id="3132" w:author="Susan Doron" w:date="2024-11-05T12:53:00Z" w16du:dateUtc="2024-11-05T10:53:00Z">
        <w:r w:rsidR="00536227">
          <w:rPr>
            <w:rFonts w:ascii="Arial" w:eastAsia="Times New Roman" w:hAnsi="Arial" w:cs="Arial"/>
            <w:kern w:val="0"/>
            <w:sz w:val="22"/>
            <w:szCs w:val="22"/>
            <w:bdr w:val="none" w:sz="0" w:space="0" w:color="auto" w:frame="1"/>
            <w14:ligatures w14:val="none"/>
          </w:rPr>
          <w:t>, closed by her fourth location of</w:t>
        </w:r>
      </w:ins>
      <w:del w:id="3133" w:author="Susan Doron" w:date="2024-11-05T08:38:00Z" w16du:dateUtc="2024-11-05T06:38:00Z">
        <w:r w:rsidRPr="00CF17A4" w:rsidDel="00740EFB">
          <w:rPr>
            <w:rFonts w:ascii="Arial" w:eastAsia="Times New Roman" w:hAnsi="Arial" w:cs="Arial"/>
            <w:kern w:val="0"/>
            <w:sz w:val="22"/>
            <w:szCs w:val="22"/>
            <w:bdr w:val="none" w:sz="0" w:space="0" w:color="auto" w:frame="1"/>
            <w14:ligatures w14:val="none"/>
            <w:rPrChange w:id="313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3135" w:author="Susan Doron" w:date="2024-11-05T08:38:00Z" w16du:dateUtc="2024-11-05T06:38:00Z">
        <w:r w:rsidR="00740EFB">
          <w:rPr>
            <w:rFonts w:ascii="Arial" w:eastAsia="Times New Roman" w:hAnsi="Arial" w:cs="Arial"/>
            <w:kern w:val="0"/>
            <w:sz w:val="22"/>
            <w:szCs w:val="22"/>
            <w:bdr w:val="none" w:sz="0" w:space="0" w:color="auto" w:frame="1"/>
            <w14:ligatures w14:val="none"/>
          </w:rPr>
          <w:t xml:space="preserve"> </w:t>
        </w:r>
      </w:ins>
      <w:r w:rsidRPr="00CF17A4">
        <w:rPr>
          <w:rFonts w:ascii="Arial" w:eastAsia="Times New Roman" w:hAnsi="Arial" w:cs="Arial"/>
          <w:kern w:val="0"/>
          <w:sz w:val="22"/>
          <w:szCs w:val="22"/>
          <w:bdr w:val="none" w:sz="0" w:space="0" w:color="auto" w:frame="1"/>
          <w14:ligatures w14:val="none"/>
          <w:rPrChange w:id="3136" w:author="Avital Tsype" w:date="2024-10-31T11:07:00Z">
            <w:rPr>
              <w:rFonts w:ascii="Arial" w:eastAsia="Times New Roman" w:hAnsi="Arial" w:cs="Arial"/>
              <w:color w:val="212121"/>
              <w:kern w:val="0"/>
              <w:sz w:val="22"/>
              <w:szCs w:val="22"/>
              <w:bdr w:val="none" w:sz="0" w:space="0" w:color="auto" w:frame="1"/>
              <w14:ligatures w14:val="none"/>
            </w:rPr>
          </w:rPrChange>
        </w:rPr>
        <w:t xml:space="preserve">Brooklyn </w:t>
      </w:r>
      <w:del w:id="3137" w:author="Susan Doron" w:date="2024-11-05T08:38:00Z" w16du:dateUtc="2024-11-05T06:38:00Z">
        <w:r w:rsidRPr="00CF17A4" w:rsidDel="00740EFB">
          <w:rPr>
            <w:rFonts w:ascii="Arial" w:eastAsia="Times New Roman" w:hAnsi="Arial" w:cs="Arial"/>
            <w:kern w:val="0"/>
            <w:sz w:val="22"/>
            <w:szCs w:val="22"/>
            <w:bdr w:val="none" w:sz="0" w:space="0" w:color="auto" w:frame="1"/>
            <w14:ligatures w14:val="none"/>
            <w:rPrChange w:id="313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is </w:delText>
        </w:r>
      </w:del>
      <w:del w:id="3139" w:author="Susan Doron" w:date="2024-11-05T12:53:00Z" w16du:dateUtc="2024-11-05T10:53:00Z">
        <w:r w:rsidRPr="00CF17A4" w:rsidDel="00536227">
          <w:rPr>
            <w:rFonts w:ascii="Arial" w:eastAsia="Times New Roman" w:hAnsi="Arial" w:cs="Arial"/>
            <w:kern w:val="0"/>
            <w:sz w:val="22"/>
            <w:szCs w:val="22"/>
            <w:bdr w:val="none" w:sz="0" w:space="0" w:color="auto" w:frame="1"/>
            <w14:ligatures w14:val="none"/>
            <w:rPrChange w:id="314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the fourth place that closes a </w:delText>
        </w:r>
      </w:del>
      <w:ins w:id="3141" w:author="Avital Tsype" w:date="2024-10-30T14:01:00Z">
        <w:del w:id="3142" w:author="Susan Doron" w:date="2024-11-05T12:53:00Z" w16du:dateUtc="2024-11-05T10:53:00Z">
          <w:r w:rsidR="00B1291F" w:rsidRPr="00CF17A4" w:rsidDel="00536227">
            <w:rPr>
              <w:rFonts w:ascii="Arial" w:eastAsia="Times New Roman" w:hAnsi="Arial" w:cs="Arial"/>
              <w:kern w:val="0"/>
              <w:sz w:val="22"/>
              <w:szCs w:val="22"/>
              <w:bdr w:val="none" w:sz="0" w:space="0" w:color="auto" w:frame="1"/>
              <w14:ligatures w14:val="none"/>
              <w:rPrChange w:id="314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the </w:delText>
          </w:r>
        </w:del>
      </w:ins>
      <w:del w:id="3144" w:author="Susan Doron" w:date="2024-11-05T12:53:00Z" w16du:dateUtc="2024-11-05T10:53:00Z">
        <w:r w:rsidRPr="00CF17A4" w:rsidDel="00536227">
          <w:rPr>
            <w:rFonts w:ascii="Arial" w:eastAsia="Times New Roman" w:hAnsi="Arial" w:cs="Arial"/>
            <w:kern w:val="0"/>
            <w:sz w:val="22"/>
            <w:szCs w:val="22"/>
            <w:bdr w:val="none" w:sz="0" w:space="0" w:color="auto" w:frame="1"/>
            <w14:ligatures w14:val="none"/>
            <w:rPrChange w:id="314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square </w:delText>
        </w:r>
      </w:del>
      <w:r w:rsidRPr="00CF17A4">
        <w:rPr>
          <w:rFonts w:ascii="Arial" w:eastAsia="Times New Roman" w:hAnsi="Arial" w:cs="Arial"/>
          <w:kern w:val="0"/>
          <w:sz w:val="22"/>
          <w:szCs w:val="22"/>
          <w:bdr w:val="none" w:sz="0" w:space="0" w:color="auto" w:frame="1"/>
          <w14:ligatures w14:val="none"/>
          <w:rPrChange w:id="3146" w:author="Avital Tsype" w:date="2024-10-31T11:07:00Z">
            <w:rPr>
              <w:rFonts w:ascii="Arial" w:eastAsia="Times New Roman" w:hAnsi="Arial" w:cs="Arial"/>
              <w:color w:val="212121"/>
              <w:kern w:val="0"/>
              <w:sz w:val="22"/>
              <w:szCs w:val="22"/>
              <w:bdr w:val="none" w:sz="0" w:space="0" w:color="auto" w:frame="1"/>
              <w14:ligatures w14:val="none"/>
            </w:rPr>
          </w:rPrChange>
        </w:rPr>
        <w:t>(after Asbestos 2, Phoenix, and Chicago)</w:t>
      </w:r>
      <w:ins w:id="3147" w:author="Susan Doron" w:date="2024-11-05T12:54:00Z" w16du:dateUtc="2024-11-05T10:54:00Z">
        <w:r w:rsidR="00536227">
          <w:rPr>
            <w:rFonts w:ascii="Arial" w:eastAsia="Times New Roman" w:hAnsi="Arial" w:cs="Arial"/>
            <w:kern w:val="0"/>
            <w:sz w:val="22"/>
            <w:szCs w:val="22"/>
            <w:bdr w:val="none" w:sz="0" w:space="0" w:color="auto" w:frame="1"/>
            <w14:ligatures w14:val="none"/>
          </w:rPr>
          <w:t>, the final stop in the path of</w:t>
        </w:r>
      </w:ins>
      <w:del w:id="3148" w:author="Susan Doron" w:date="2024-11-05T12:54:00Z" w16du:dateUtc="2024-11-05T10:54:00Z">
        <w:r w:rsidRPr="00CF17A4" w:rsidDel="00536227">
          <w:rPr>
            <w:rFonts w:ascii="Arial" w:eastAsia="Times New Roman" w:hAnsi="Arial" w:cs="Arial"/>
            <w:kern w:val="0"/>
            <w:sz w:val="22"/>
            <w:szCs w:val="22"/>
            <w:bdr w:val="none" w:sz="0" w:space="0" w:color="auto" w:frame="1"/>
            <w14:ligatures w14:val="none"/>
            <w:rPrChange w:id="314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she has been</w:delText>
        </w:r>
      </w:del>
      <w:ins w:id="3150" w:author="Avital Tsype" w:date="2024-10-30T14:01:00Z">
        <w:del w:id="3151" w:author="Susan Doron" w:date="2024-11-05T12:54:00Z" w16du:dateUtc="2024-11-05T10:54:00Z">
          <w:r w:rsidR="00B1291F" w:rsidRPr="00CF17A4" w:rsidDel="00536227">
            <w:rPr>
              <w:rFonts w:ascii="Arial" w:eastAsia="Times New Roman" w:hAnsi="Arial" w:cs="Arial"/>
              <w:kern w:val="0"/>
              <w:sz w:val="22"/>
              <w:szCs w:val="22"/>
              <w:bdr w:val="none" w:sz="0" w:space="0" w:color="auto" w:frame="1"/>
              <w14:ligatures w14:val="none"/>
              <w:rPrChange w:id="315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along the </w:delText>
          </w:r>
        </w:del>
        <w:del w:id="3153" w:author="Susan Doron" w:date="2024-11-05T08:38:00Z" w16du:dateUtc="2024-11-05T06:38:00Z">
          <w:r w:rsidR="00B1291F" w:rsidRPr="00CF17A4" w:rsidDel="00740EFB">
            <w:rPr>
              <w:rFonts w:ascii="Arial" w:eastAsia="Times New Roman" w:hAnsi="Arial" w:cs="Arial"/>
              <w:kern w:val="0"/>
              <w:sz w:val="22"/>
              <w:szCs w:val="22"/>
              <w:bdr w:val="none" w:sz="0" w:space="0" w:color="auto" w:frame="1"/>
              <w14:ligatures w14:val="none"/>
              <w:rPrChange w:id="3154" w:author="Avital Tsype" w:date="2024-10-31T11:07:00Z">
                <w:rPr>
                  <w:rFonts w:ascii="Arial" w:eastAsia="Times New Roman" w:hAnsi="Arial" w:cs="Arial"/>
                  <w:color w:val="212121"/>
                  <w:kern w:val="0"/>
                  <w:sz w:val="22"/>
                  <w:szCs w:val="22"/>
                  <w:bdr w:val="none" w:sz="0" w:space="0" w:color="auto" w:frame="1"/>
                  <w14:ligatures w14:val="none"/>
                </w:rPr>
              </w:rPrChange>
            </w:rPr>
            <w:delText>outline</w:delText>
          </w:r>
        </w:del>
        <w:del w:id="3155" w:author="Susan Doron" w:date="2024-11-05T12:54:00Z" w16du:dateUtc="2024-11-05T10:54:00Z">
          <w:r w:rsidR="00B1291F" w:rsidRPr="00CF17A4" w:rsidDel="00536227">
            <w:rPr>
              <w:rFonts w:ascii="Arial" w:eastAsia="Times New Roman" w:hAnsi="Arial" w:cs="Arial"/>
              <w:kern w:val="0"/>
              <w:sz w:val="22"/>
              <w:szCs w:val="22"/>
              <w:bdr w:val="none" w:sz="0" w:space="0" w:color="auto" w:frame="1"/>
              <w14:ligatures w14:val="none"/>
              <w:rPrChange w:id="315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of</w:delText>
          </w:r>
        </w:del>
      </w:ins>
      <w:ins w:id="3157" w:author="Susan Doron" w:date="2024-11-05T08:38:00Z" w16du:dateUtc="2024-11-05T06:38:00Z">
        <w:r w:rsidR="00740EFB">
          <w:rPr>
            <w:rFonts w:ascii="Arial" w:eastAsia="Times New Roman" w:hAnsi="Arial" w:cs="Arial"/>
            <w:kern w:val="0"/>
            <w:sz w:val="22"/>
            <w:szCs w:val="22"/>
            <w:bdr w:val="none" w:sz="0" w:space="0" w:color="auto" w:frame="1"/>
            <w14:ligatures w14:val="none"/>
          </w:rPr>
          <w:t xml:space="preserve"> her travels</w:t>
        </w:r>
      </w:ins>
      <w:ins w:id="3158" w:author="Avital Tsype" w:date="2024-10-30T14:01:00Z">
        <w:del w:id="3159" w:author="Susan Doron" w:date="2024-11-05T08:38:00Z" w16du:dateUtc="2024-11-05T06:38:00Z">
          <w:r w:rsidR="00B1291F" w:rsidRPr="00CF17A4" w:rsidDel="00740EFB">
            <w:rPr>
              <w:rFonts w:ascii="Arial" w:eastAsia="Times New Roman" w:hAnsi="Arial" w:cs="Arial"/>
              <w:kern w:val="0"/>
              <w:sz w:val="22"/>
              <w:szCs w:val="22"/>
              <w:bdr w:val="none" w:sz="0" w:space="0" w:color="auto" w:frame="1"/>
              <w14:ligatures w14:val="none"/>
              <w:rPrChange w:id="316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which she has travel</w:delText>
          </w:r>
        </w:del>
      </w:ins>
      <w:del w:id="3161" w:author="Susan Doron" w:date="2024-11-05T08:38:00Z" w16du:dateUtc="2024-11-05T06:38:00Z">
        <w:r w:rsidRPr="00CF17A4" w:rsidDel="00740EFB">
          <w:rPr>
            <w:rFonts w:ascii="Arial" w:eastAsia="Times New Roman" w:hAnsi="Arial" w:cs="Arial"/>
            <w:kern w:val="0"/>
            <w:sz w:val="22"/>
            <w:szCs w:val="22"/>
            <w:bdr w:val="none" w:sz="0" w:space="0" w:color="auto" w:frame="1"/>
            <w14:ligatures w14:val="none"/>
            <w:rPrChange w:id="316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3163" w:author="Susan Doron" w:date="2024-11-05T08:38:00Z" w16du:dateUtc="2024-11-05T06:38:00Z">
        <w:r w:rsidR="00740EFB">
          <w:rPr>
            <w:rFonts w:ascii="Arial" w:eastAsia="Times New Roman" w:hAnsi="Arial" w:cs="Arial"/>
            <w:kern w:val="0"/>
            <w:sz w:val="22"/>
            <w:szCs w:val="22"/>
            <w:bdr w:val="none" w:sz="0" w:space="0" w:color="auto" w:frame="1"/>
            <w14:ligatures w14:val="none"/>
          </w:rPr>
          <w:t xml:space="preserve"> </w:t>
        </w:r>
      </w:ins>
      <w:r w:rsidRPr="00CF17A4">
        <w:rPr>
          <w:rFonts w:ascii="Arial" w:eastAsia="Times New Roman" w:hAnsi="Arial" w:cs="Arial"/>
          <w:kern w:val="0"/>
          <w:sz w:val="22"/>
          <w:szCs w:val="22"/>
          <w:bdr w:val="none" w:sz="0" w:space="0" w:color="auto" w:frame="1"/>
          <w14:ligatures w14:val="none"/>
          <w:rPrChange w:id="3164"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this episodic novel, and </w:t>
      </w:r>
      <w:ins w:id="3165" w:author="Susan Doron" w:date="2024-11-05T12:54:00Z" w16du:dateUtc="2024-11-05T10:54:00Z">
        <w:r w:rsidR="00536227">
          <w:rPr>
            <w:rFonts w:ascii="Arial" w:eastAsia="Times New Roman" w:hAnsi="Arial" w:cs="Arial"/>
            <w:kern w:val="0"/>
            <w:sz w:val="22"/>
            <w:szCs w:val="22"/>
            <w:bdr w:val="none" w:sz="0" w:space="0" w:color="auto" w:frame="1"/>
            <w14:ligatures w14:val="none"/>
          </w:rPr>
          <w:t>where</w:t>
        </w:r>
      </w:ins>
      <w:del w:id="3166" w:author="Susan Doron" w:date="2024-11-05T12:54:00Z" w16du:dateUtc="2024-11-05T10:54:00Z">
        <w:r w:rsidRPr="00CF17A4" w:rsidDel="00536227">
          <w:rPr>
            <w:rFonts w:ascii="Arial" w:eastAsia="Times New Roman" w:hAnsi="Arial" w:cs="Arial"/>
            <w:kern w:val="0"/>
            <w:sz w:val="22"/>
            <w:szCs w:val="22"/>
            <w:bdr w:val="none" w:sz="0" w:space="0" w:color="auto" w:frame="1"/>
            <w14:ligatures w14:val="none"/>
            <w:rPrChange w:id="316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it </w:delText>
        </w:r>
      </w:del>
      <w:ins w:id="3168" w:author="Avital Tsype" w:date="2024-10-30T14:02:00Z">
        <w:del w:id="3169" w:author="Susan Doron" w:date="2024-11-05T12:54:00Z" w16du:dateUtc="2024-11-05T10:54:00Z">
          <w:r w:rsidR="00B1291F" w:rsidRPr="00CF17A4" w:rsidDel="00536227">
            <w:rPr>
              <w:rFonts w:ascii="Arial" w:eastAsia="Times New Roman" w:hAnsi="Arial" w:cs="Arial"/>
              <w:kern w:val="0"/>
              <w:sz w:val="22"/>
              <w:szCs w:val="22"/>
              <w:bdr w:val="none" w:sz="0" w:space="0" w:color="auto" w:frame="1"/>
              <w14:ligatures w14:val="none"/>
              <w:rPrChange w:id="317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this </w:delText>
          </w:r>
        </w:del>
      </w:ins>
      <w:del w:id="3171" w:author="Susan Doron" w:date="2024-11-05T12:54:00Z" w16du:dateUtc="2024-11-05T10:54:00Z">
        <w:r w:rsidRPr="00CF17A4" w:rsidDel="00536227">
          <w:rPr>
            <w:rFonts w:ascii="Arial" w:eastAsia="Times New Roman" w:hAnsi="Arial" w:cs="Arial"/>
            <w:kern w:val="0"/>
            <w:sz w:val="22"/>
            <w:szCs w:val="22"/>
            <w:bdr w:val="none" w:sz="0" w:space="0" w:color="auto" w:frame="1"/>
            <w14:ligatures w14:val="none"/>
            <w:rPrChange w:id="3172" w:author="Avital Tsype" w:date="2024-10-31T11:07:00Z">
              <w:rPr>
                <w:rFonts w:ascii="Arial" w:eastAsia="Times New Roman" w:hAnsi="Arial" w:cs="Arial"/>
                <w:color w:val="212121"/>
                <w:kern w:val="0"/>
                <w:sz w:val="22"/>
                <w:szCs w:val="22"/>
                <w:bdr w:val="none" w:sz="0" w:space="0" w:color="auto" w:frame="1"/>
                <w14:ligatures w14:val="none"/>
              </w:rPr>
            </w:rPrChange>
          </w:rPr>
          <w:delText>is where</w:delText>
        </w:r>
      </w:del>
      <w:r w:rsidRPr="00CF17A4">
        <w:rPr>
          <w:rFonts w:ascii="Arial" w:eastAsia="Times New Roman" w:hAnsi="Arial" w:cs="Arial"/>
          <w:kern w:val="0"/>
          <w:sz w:val="22"/>
          <w:szCs w:val="22"/>
          <w:bdr w:val="none" w:sz="0" w:space="0" w:color="auto" w:frame="1"/>
          <w14:ligatures w14:val="none"/>
          <w:rPrChange w:id="317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she will put down her roots. </w:t>
      </w:r>
      <w:commentRangeEnd w:id="3125"/>
      <w:r w:rsidR="00B1291F" w:rsidRPr="00930E88">
        <w:rPr>
          <w:rStyle w:val="CommentReference"/>
        </w:rPr>
        <w:commentReference w:id="3125"/>
      </w:r>
    </w:p>
    <w:p w14:paraId="7DA0296C" w14:textId="15558AB6" w:rsidR="00567249" w:rsidRPr="00CF17A4" w:rsidRDefault="00567249" w:rsidP="00C45E6E">
      <w:pPr>
        <w:shd w:val="clear" w:color="auto" w:fill="FFFFFF"/>
        <w:spacing w:line="360" w:lineRule="auto"/>
        <w:ind w:firstLine="720"/>
        <w:contextualSpacing/>
        <w:rPr>
          <w:rFonts w:ascii="Arial" w:eastAsia="Times New Roman" w:hAnsi="Arial" w:cs="Arial"/>
          <w:kern w:val="0"/>
          <w:sz w:val="22"/>
          <w:szCs w:val="22"/>
          <w:bdr w:val="none" w:sz="0" w:space="0" w:color="auto" w:frame="1"/>
          <w14:ligatures w14:val="none"/>
          <w:rPrChange w:id="3174" w:author="Avital Tsype" w:date="2024-10-31T11:07:00Z">
            <w:rPr>
              <w:rFonts w:ascii="Arial" w:eastAsia="Times New Roman" w:hAnsi="Arial" w:cs="Arial"/>
              <w:color w:val="212121"/>
              <w:kern w:val="0"/>
              <w:sz w:val="22"/>
              <w:szCs w:val="22"/>
              <w:bdr w:val="none" w:sz="0" w:space="0" w:color="auto" w:frame="1"/>
              <w14:ligatures w14:val="none"/>
            </w:rPr>
          </w:rPrChange>
        </w:rPr>
      </w:pPr>
      <w:r w:rsidRPr="00CF17A4">
        <w:rPr>
          <w:rFonts w:ascii="Arial" w:eastAsia="Times New Roman" w:hAnsi="Arial" w:cs="Arial"/>
          <w:kern w:val="0"/>
          <w:sz w:val="22"/>
          <w:szCs w:val="22"/>
          <w:bdr w:val="none" w:sz="0" w:space="0" w:color="auto" w:frame="1"/>
          <w14:ligatures w14:val="none"/>
          <w:rPrChange w:id="3175"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this section of the novel, Sasha comes to </w:t>
      </w:r>
      <w:ins w:id="3176" w:author="Susan Doron" w:date="2024-11-05T08:39:00Z" w16du:dateUtc="2024-11-05T06:39:00Z">
        <w:r w:rsidR="00740EFB">
          <w:rPr>
            <w:rFonts w:ascii="Arial" w:eastAsia="Times New Roman" w:hAnsi="Arial" w:cs="Arial"/>
            <w:kern w:val="0"/>
            <w:sz w:val="22"/>
            <w:szCs w:val="22"/>
            <w:bdr w:val="none" w:sz="0" w:space="0" w:color="auto" w:frame="1"/>
            <w14:ligatures w14:val="none"/>
          </w:rPr>
          <w:t>view</w:t>
        </w:r>
      </w:ins>
      <w:del w:id="3177" w:author="Susan Doron" w:date="2024-11-05T08:39:00Z" w16du:dateUtc="2024-11-05T06:39:00Z">
        <w:r w:rsidRPr="00CF17A4" w:rsidDel="00740EFB">
          <w:rPr>
            <w:rFonts w:ascii="Arial" w:eastAsia="Times New Roman" w:hAnsi="Arial" w:cs="Arial"/>
            <w:kern w:val="0"/>
            <w:sz w:val="22"/>
            <w:szCs w:val="22"/>
            <w:bdr w:val="none" w:sz="0" w:space="0" w:color="auto" w:frame="1"/>
            <w14:ligatures w14:val="none"/>
            <w:rPrChange w:id="3178" w:author="Avital Tsype" w:date="2024-10-31T11:07:00Z">
              <w:rPr>
                <w:rFonts w:ascii="Arial" w:eastAsia="Times New Roman" w:hAnsi="Arial" w:cs="Arial"/>
                <w:color w:val="212121"/>
                <w:kern w:val="0"/>
                <w:sz w:val="22"/>
                <w:szCs w:val="22"/>
                <w:bdr w:val="none" w:sz="0" w:space="0" w:color="auto" w:frame="1"/>
                <w14:ligatures w14:val="none"/>
              </w:rPr>
            </w:rPrChange>
          </w:rPr>
          <w:delText>see</w:delText>
        </w:r>
      </w:del>
      <w:r w:rsidRPr="00CF17A4">
        <w:rPr>
          <w:rFonts w:ascii="Arial" w:eastAsia="Times New Roman" w:hAnsi="Arial" w:cs="Arial"/>
          <w:kern w:val="0"/>
          <w:sz w:val="22"/>
          <w:szCs w:val="22"/>
          <w:bdr w:val="none" w:sz="0" w:space="0" w:color="auto" w:frame="1"/>
          <w14:ligatures w14:val="none"/>
          <w:rPrChange w:id="317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her father, whom she had </w:t>
      </w:r>
      <w:r w:rsidR="00C57A50" w:rsidRPr="00CF17A4">
        <w:rPr>
          <w:rFonts w:ascii="Arial" w:eastAsia="Times New Roman" w:hAnsi="Arial" w:cs="Arial"/>
          <w:kern w:val="0"/>
          <w:sz w:val="22"/>
          <w:szCs w:val="22"/>
          <w:bdr w:val="none" w:sz="0" w:space="0" w:color="auto" w:frame="1"/>
          <w14:ligatures w14:val="none"/>
          <w:rPrChange w:id="3180" w:author="Avital Tsype" w:date="2024-10-31T11:07:00Z">
            <w:rPr>
              <w:rFonts w:ascii="Arial" w:eastAsia="Times New Roman" w:hAnsi="Arial" w:cs="Arial"/>
              <w:color w:val="212121"/>
              <w:kern w:val="0"/>
              <w:sz w:val="22"/>
              <w:szCs w:val="22"/>
              <w:bdr w:val="none" w:sz="0" w:space="0" w:color="auto" w:frame="1"/>
              <w14:ligatures w14:val="none"/>
            </w:rPr>
          </w:rPrChange>
        </w:rPr>
        <w:t xml:space="preserve">idealized </w:t>
      </w:r>
      <w:r w:rsidRPr="00CF17A4">
        <w:rPr>
          <w:rFonts w:ascii="Arial" w:eastAsia="Times New Roman" w:hAnsi="Arial" w:cs="Arial"/>
          <w:kern w:val="0"/>
          <w:sz w:val="22"/>
          <w:szCs w:val="22"/>
          <w:bdr w:val="none" w:sz="0" w:space="0" w:color="auto" w:frame="1"/>
          <w14:ligatures w14:val="none"/>
          <w:rPrChange w:id="3181" w:author="Avital Tsype" w:date="2024-10-31T11:07:00Z">
            <w:rPr>
              <w:rFonts w:ascii="Arial" w:eastAsia="Times New Roman" w:hAnsi="Arial" w:cs="Arial"/>
              <w:color w:val="212121"/>
              <w:kern w:val="0"/>
              <w:sz w:val="22"/>
              <w:szCs w:val="22"/>
              <w:bdr w:val="none" w:sz="0" w:space="0" w:color="auto" w:frame="1"/>
              <w14:ligatures w14:val="none"/>
            </w:rPr>
          </w:rPrChange>
        </w:rPr>
        <w:t>for so long, as an “amoeba</w:t>
      </w:r>
      <w:del w:id="3182" w:author="Avital Tsype" w:date="2024-10-30T14:03:00Z">
        <w:r w:rsidRPr="00CF17A4" w:rsidDel="00B1291F">
          <w:rPr>
            <w:rFonts w:ascii="Arial" w:eastAsia="Times New Roman" w:hAnsi="Arial" w:cs="Arial"/>
            <w:kern w:val="0"/>
            <w:sz w:val="22"/>
            <w:szCs w:val="22"/>
            <w:bdr w:val="none" w:sz="0" w:space="0" w:color="auto" w:frame="1"/>
            <w14:ligatures w14:val="none"/>
            <w:rPrChange w:id="3183"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Pr="00CF17A4">
        <w:rPr>
          <w:rFonts w:ascii="Arial" w:eastAsia="Times New Roman" w:hAnsi="Arial" w:cs="Arial"/>
          <w:kern w:val="0"/>
          <w:sz w:val="22"/>
          <w:szCs w:val="22"/>
          <w:bdr w:val="none" w:sz="0" w:space="0" w:color="auto" w:frame="1"/>
          <w14:ligatures w14:val="none"/>
          <w:rPrChange w:id="3184" w:author="Avital Tsype" w:date="2024-10-31T11:07:00Z">
            <w:rPr>
              <w:rFonts w:ascii="Arial" w:eastAsia="Times New Roman" w:hAnsi="Arial" w:cs="Arial"/>
              <w:color w:val="212121"/>
              <w:kern w:val="0"/>
              <w:sz w:val="22"/>
              <w:szCs w:val="22"/>
              <w:bdr w:val="none" w:sz="0" w:space="0" w:color="auto" w:frame="1"/>
              <w14:ligatures w14:val="none"/>
            </w:rPr>
          </w:rPrChange>
        </w:rPr>
        <w:t>”</w:t>
      </w:r>
      <w:del w:id="3185" w:author="Avital Tsype" w:date="2024-10-30T14:03:00Z">
        <w:r w:rsidRPr="00CF17A4" w:rsidDel="00B1291F">
          <w:rPr>
            <w:rFonts w:ascii="Arial" w:eastAsia="Times New Roman" w:hAnsi="Arial" w:cs="Arial"/>
            <w:kern w:val="0"/>
            <w:sz w:val="22"/>
            <w:szCs w:val="22"/>
            <w:bdr w:val="none" w:sz="0" w:space="0" w:color="auto" w:frame="1"/>
            <w14:ligatures w14:val="none"/>
            <w:rPrChange w:id="318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just</w:delText>
        </w:r>
      </w:del>
      <w:ins w:id="3187" w:author="Avital Tsype" w:date="2024-10-30T14:03:00Z">
        <w:r w:rsidR="00B1291F" w:rsidRPr="00CF17A4">
          <w:rPr>
            <w:rFonts w:ascii="Arial" w:eastAsia="Times New Roman" w:hAnsi="Arial" w:cs="Arial"/>
            <w:kern w:val="0"/>
            <w:sz w:val="22"/>
            <w:szCs w:val="22"/>
            <w:bdr w:val="none" w:sz="0" w:space="0" w:color="auto" w:frame="1"/>
            <w14:ligatures w14:val="none"/>
            <w:rPrChange w:id="3188" w:author="Avital Tsype" w:date="2024-10-31T11:07:00Z">
              <w:rPr>
                <w:rFonts w:ascii="Arial" w:eastAsia="Times New Roman" w:hAnsi="Arial" w:cs="Arial"/>
                <w:color w:val="212121"/>
                <w:kern w:val="0"/>
                <w:sz w:val="22"/>
                <w:szCs w:val="22"/>
                <w:bdr w:val="none" w:sz="0" w:space="0" w:color="auto" w:frame="1"/>
                <w14:ligatures w14:val="none"/>
              </w:rPr>
            </w:rPrChange>
          </w:rPr>
          <w:t>—an organism</w:t>
        </w:r>
      </w:ins>
      <w:r w:rsidRPr="00CF17A4">
        <w:rPr>
          <w:rFonts w:ascii="Arial" w:eastAsia="Times New Roman" w:hAnsi="Arial" w:cs="Arial"/>
          <w:kern w:val="0"/>
          <w:sz w:val="22"/>
          <w:szCs w:val="22"/>
          <w:bdr w:val="none" w:sz="0" w:space="0" w:color="auto" w:frame="1"/>
          <w14:ligatures w14:val="none"/>
          <w:rPrChange w:id="318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surviving without any agency (</w:t>
      </w:r>
      <w:r w:rsidR="00804929" w:rsidRPr="00CF17A4">
        <w:rPr>
          <w:rFonts w:ascii="Arial" w:eastAsia="Times New Roman" w:hAnsi="Arial" w:cs="Arial"/>
          <w:kern w:val="0"/>
          <w:sz w:val="22"/>
          <w:szCs w:val="22"/>
          <w:bdr w:val="none" w:sz="0" w:space="0" w:color="auto" w:frame="1"/>
          <w14:ligatures w14:val="none"/>
          <w:rPrChange w:id="3190" w:author="Avital Tsype" w:date="2024-10-31T11:07:00Z">
            <w:rPr>
              <w:rFonts w:ascii="Arial" w:eastAsia="Times New Roman" w:hAnsi="Arial" w:cs="Arial"/>
              <w:color w:val="212121"/>
              <w:kern w:val="0"/>
              <w:sz w:val="22"/>
              <w:szCs w:val="22"/>
              <w:bdr w:val="none" w:sz="0" w:space="0" w:color="auto" w:frame="1"/>
              <w14:ligatures w14:val="none"/>
            </w:rPr>
          </w:rPrChange>
        </w:rPr>
        <w:t xml:space="preserve">Ulinich 2007, </w:t>
      </w:r>
      <w:r w:rsidRPr="00CF17A4">
        <w:rPr>
          <w:rFonts w:ascii="Arial" w:eastAsia="Times New Roman" w:hAnsi="Arial" w:cs="Arial"/>
          <w:kern w:val="0"/>
          <w:sz w:val="22"/>
          <w:szCs w:val="22"/>
          <w:bdr w:val="none" w:sz="0" w:space="0" w:color="auto" w:frame="1"/>
          <w14:ligatures w14:val="none"/>
          <w:rPrChange w:id="3191" w:author="Avital Tsype" w:date="2024-10-31T11:07:00Z">
            <w:rPr>
              <w:rFonts w:ascii="Arial" w:eastAsia="Times New Roman" w:hAnsi="Arial" w:cs="Arial"/>
              <w:color w:val="212121"/>
              <w:kern w:val="0"/>
              <w:sz w:val="22"/>
              <w:szCs w:val="22"/>
              <w:bdr w:val="none" w:sz="0" w:space="0" w:color="auto" w:frame="1"/>
              <w14:ligatures w14:val="none"/>
            </w:rPr>
          </w:rPrChange>
        </w:rPr>
        <w:t xml:space="preserve">307). Unlike him, Sasha </w:t>
      </w:r>
      <w:ins w:id="3192" w:author="Susan Doron" w:date="2024-11-05T12:55:00Z" w16du:dateUtc="2024-11-05T10:55:00Z">
        <w:r w:rsidR="00536227">
          <w:rPr>
            <w:rFonts w:ascii="Arial" w:eastAsia="Times New Roman" w:hAnsi="Arial" w:cs="Arial"/>
            <w:kern w:val="0"/>
            <w:sz w:val="22"/>
            <w:szCs w:val="22"/>
            <w:bdr w:val="none" w:sz="0" w:space="0" w:color="auto" w:frame="1"/>
            <w14:ligatures w14:val="none"/>
          </w:rPr>
          <w:t>has</w:t>
        </w:r>
      </w:ins>
      <w:del w:id="3193" w:author="Susan Doron" w:date="2024-11-05T12:55:00Z" w16du:dateUtc="2024-11-05T10:55:00Z">
        <w:r w:rsidRPr="00CF17A4" w:rsidDel="00536227">
          <w:rPr>
            <w:rFonts w:ascii="Arial" w:eastAsia="Times New Roman" w:hAnsi="Arial" w:cs="Arial"/>
            <w:kern w:val="0"/>
            <w:sz w:val="22"/>
            <w:szCs w:val="22"/>
            <w:bdr w:val="none" w:sz="0" w:space="0" w:color="auto" w:frame="1"/>
            <w14:ligatures w14:val="none"/>
            <w:rPrChange w:id="3194" w:author="Avital Tsype" w:date="2024-10-31T11:07:00Z">
              <w:rPr>
                <w:rFonts w:ascii="Arial" w:eastAsia="Times New Roman" w:hAnsi="Arial" w:cs="Arial"/>
                <w:color w:val="212121"/>
                <w:kern w:val="0"/>
                <w:sz w:val="22"/>
                <w:szCs w:val="22"/>
                <w:bdr w:val="none" w:sz="0" w:space="0" w:color="auto" w:frame="1"/>
                <w14:ligatures w14:val="none"/>
              </w:rPr>
            </w:rPrChange>
          </w:rPr>
          <w:delText>is resilient</w:delText>
        </w:r>
      </w:del>
      <w:ins w:id="3195" w:author="Avital Tsype" w:date="2024-10-30T14:04:00Z">
        <w:del w:id="3196" w:author="Susan Doron" w:date="2024-11-05T12:55:00Z" w16du:dateUtc="2024-11-05T10:55:00Z">
          <w:r w:rsidR="00B1291F" w:rsidRPr="00CF17A4" w:rsidDel="00536227">
            <w:rPr>
              <w:rFonts w:ascii="Arial" w:eastAsia="Times New Roman" w:hAnsi="Arial" w:cs="Arial"/>
              <w:kern w:val="0"/>
              <w:sz w:val="22"/>
              <w:szCs w:val="22"/>
              <w:bdr w:val="none" w:sz="0" w:space="0" w:color="auto" w:frame="1"/>
              <w14:ligatures w14:val="none"/>
              <w:rPrChange w:id="3197" w:author="Avital Tsype" w:date="2024-10-31T11:07:00Z">
                <w:rPr>
                  <w:rFonts w:ascii="Arial" w:eastAsia="Times New Roman" w:hAnsi="Arial" w:cs="Arial"/>
                  <w:color w:val="212121"/>
                  <w:kern w:val="0"/>
                  <w:sz w:val="22"/>
                  <w:szCs w:val="22"/>
                  <w:bdr w:val="none" w:sz="0" w:space="0" w:color="auto" w:frame="1"/>
                  <w14:ligatures w14:val="none"/>
                </w:rPr>
              </w:rPrChange>
            </w:rPr>
            <w:delText>, a</w:delText>
          </w:r>
        </w:del>
        <w:r w:rsidR="00B1291F" w:rsidRPr="00CF17A4">
          <w:rPr>
            <w:rFonts w:ascii="Arial" w:eastAsia="Times New Roman" w:hAnsi="Arial" w:cs="Arial"/>
            <w:kern w:val="0"/>
            <w:sz w:val="22"/>
            <w:szCs w:val="22"/>
            <w:bdr w:val="none" w:sz="0" w:space="0" w:color="auto" w:frame="1"/>
            <w14:ligatures w14:val="none"/>
            <w:rPrChange w:id="319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resilience</w:t>
        </w:r>
      </w:ins>
      <w:ins w:id="3199" w:author="Susan Doron" w:date="2024-11-05T12:55:00Z" w16du:dateUtc="2024-11-05T10:55:00Z">
        <w:r w:rsidR="00536227">
          <w:rPr>
            <w:rFonts w:ascii="Arial" w:eastAsia="Times New Roman" w:hAnsi="Arial" w:cs="Arial"/>
            <w:kern w:val="0"/>
            <w:sz w:val="22"/>
            <w:szCs w:val="22"/>
            <w:bdr w:val="none" w:sz="0" w:space="0" w:color="auto" w:frame="1"/>
            <w14:ligatures w14:val="none"/>
          </w:rPr>
          <w:t>,</w:t>
        </w:r>
      </w:ins>
      <w:ins w:id="3200" w:author="Avital Tsype" w:date="2024-10-30T14:04:00Z">
        <w:del w:id="3201" w:author="Susan Doron" w:date="2024-11-05T12:55:00Z" w16du:dateUtc="2024-11-05T10:55:00Z">
          <w:r w:rsidR="00B1291F" w:rsidRPr="00CF17A4" w:rsidDel="00536227">
            <w:rPr>
              <w:rFonts w:ascii="Arial" w:eastAsia="Times New Roman" w:hAnsi="Arial" w:cs="Arial"/>
              <w:kern w:val="0"/>
              <w:sz w:val="22"/>
              <w:szCs w:val="22"/>
              <w:bdr w:val="none" w:sz="0" w:space="0" w:color="auto" w:frame="1"/>
              <w14:ligatures w14:val="none"/>
              <w:rPrChange w:id="320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that is</w:delText>
          </w:r>
        </w:del>
        <w:r w:rsidR="00B1291F" w:rsidRPr="00CF17A4">
          <w:rPr>
            <w:rFonts w:ascii="Arial" w:eastAsia="Times New Roman" w:hAnsi="Arial" w:cs="Arial"/>
            <w:kern w:val="0"/>
            <w:sz w:val="22"/>
            <w:szCs w:val="22"/>
            <w:bdr w:val="none" w:sz="0" w:space="0" w:color="auto" w:frame="1"/>
            <w14:ligatures w14:val="none"/>
            <w:rPrChange w:id="320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expressed, as it happens, </w:t>
        </w:r>
      </w:ins>
      <w:del w:id="3204" w:author="Avital Tsype" w:date="2024-10-30T14:04:00Z">
        <w:r w:rsidRPr="00CF17A4" w:rsidDel="00B1291F">
          <w:rPr>
            <w:rFonts w:ascii="Arial" w:eastAsia="Times New Roman" w:hAnsi="Arial" w:cs="Arial"/>
            <w:kern w:val="0"/>
            <w:sz w:val="22"/>
            <w:szCs w:val="22"/>
            <w:bdr w:val="none" w:sz="0" w:space="0" w:color="auto" w:frame="1"/>
            <w14:ligatures w14:val="none"/>
            <w:rPrChange w:id="320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and experienced when it comes to trees</w:delText>
        </w:r>
      </w:del>
      <w:ins w:id="3206" w:author="Avital Tsype" w:date="2024-10-30T14:04:00Z">
        <w:r w:rsidR="00B1291F" w:rsidRPr="00CF17A4">
          <w:rPr>
            <w:rFonts w:ascii="Arial" w:eastAsia="Times New Roman" w:hAnsi="Arial" w:cs="Arial"/>
            <w:kern w:val="0"/>
            <w:sz w:val="22"/>
            <w:szCs w:val="22"/>
            <w:bdr w:val="none" w:sz="0" w:space="0" w:color="auto" w:frame="1"/>
            <w14:ligatures w14:val="none"/>
            <w:rPrChange w:id="3207"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through her own </w:t>
        </w:r>
      </w:ins>
      <w:ins w:id="3208" w:author="Susan Doron" w:date="2024-11-05T09:56:00Z" w16du:dateUtc="2024-11-05T07:56:00Z">
        <w:r w:rsidR="00B42629">
          <w:rPr>
            <w:rFonts w:ascii="Arial" w:eastAsia="Times New Roman" w:hAnsi="Arial" w:cs="Arial"/>
            <w:kern w:val="0"/>
            <w:sz w:val="22"/>
            <w:szCs w:val="22"/>
            <w:bdr w:val="none" w:sz="0" w:space="0" w:color="auto" w:frame="1"/>
            <w14:ligatures w14:val="none"/>
          </w:rPr>
          <w:t>experience</w:t>
        </w:r>
      </w:ins>
      <w:ins w:id="3209" w:author="Avital Tsype" w:date="2024-10-30T14:04:00Z">
        <w:del w:id="3210" w:author="Susan Doron" w:date="2024-11-05T09:56:00Z" w16du:dateUtc="2024-11-05T07:56:00Z">
          <w:r w:rsidR="00B1291F" w:rsidRPr="00CF17A4" w:rsidDel="00B42629">
            <w:rPr>
              <w:rFonts w:ascii="Arial" w:eastAsia="Times New Roman" w:hAnsi="Arial" w:cs="Arial"/>
              <w:kern w:val="0"/>
              <w:sz w:val="22"/>
              <w:szCs w:val="22"/>
              <w:bdr w:val="none" w:sz="0" w:space="0" w:color="auto" w:frame="1"/>
              <w14:ligatures w14:val="none"/>
              <w:rPrChange w:id="3211" w:author="Avital Tsype" w:date="2024-10-31T11:07:00Z">
                <w:rPr>
                  <w:rFonts w:ascii="Arial" w:eastAsia="Times New Roman" w:hAnsi="Arial" w:cs="Arial"/>
                  <w:color w:val="212121"/>
                  <w:kern w:val="0"/>
                  <w:sz w:val="22"/>
                  <w:szCs w:val="22"/>
                  <w:bdr w:val="none" w:sz="0" w:space="0" w:color="auto" w:frame="1"/>
                  <w14:ligatures w14:val="none"/>
                </w:rPr>
              </w:rPrChange>
            </w:rPr>
            <w:delText>stint</w:delText>
          </w:r>
        </w:del>
        <w:r w:rsidR="00B1291F" w:rsidRPr="00CF17A4">
          <w:rPr>
            <w:rFonts w:ascii="Arial" w:eastAsia="Times New Roman" w:hAnsi="Arial" w:cs="Arial"/>
            <w:kern w:val="0"/>
            <w:sz w:val="22"/>
            <w:szCs w:val="22"/>
            <w:bdr w:val="none" w:sz="0" w:space="0" w:color="auto" w:frame="1"/>
            <w14:ligatures w14:val="none"/>
            <w:rPrChange w:id="321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as a tree</w:t>
        </w:r>
      </w:ins>
      <w:r w:rsidRPr="00CF17A4">
        <w:rPr>
          <w:rFonts w:ascii="Arial" w:eastAsia="Times New Roman" w:hAnsi="Arial" w:cs="Arial"/>
          <w:kern w:val="0"/>
          <w:sz w:val="22"/>
          <w:szCs w:val="22"/>
          <w:bdr w:val="none" w:sz="0" w:space="0" w:color="auto" w:frame="1"/>
          <w14:ligatures w14:val="none"/>
          <w:rPrChange w:id="321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When she was little, she was </w:t>
      </w:r>
      <w:ins w:id="3214" w:author="Susan Doron" w:date="2024-11-05T09:56:00Z" w16du:dateUtc="2024-11-05T07:56:00Z">
        <w:r w:rsidR="00B42629">
          <w:rPr>
            <w:rFonts w:ascii="Arial" w:eastAsia="Times New Roman" w:hAnsi="Arial" w:cs="Arial"/>
            <w:kern w:val="0"/>
            <w:sz w:val="22"/>
            <w:szCs w:val="22"/>
            <w:bdr w:val="none" w:sz="0" w:space="0" w:color="auto" w:frame="1"/>
            <w14:ligatures w14:val="none"/>
          </w:rPr>
          <w:t>instructed to play the role of</w:t>
        </w:r>
      </w:ins>
      <w:del w:id="3215" w:author="Susan Doron" w:date="2024-11-05T09:56:00Z" w16du:dateUtc="2024-11-05T07:56:00Z">
        <w:r w:rsidRPr="00CF17A4" w:rsidDel="00B42629">
          <w:rPr>
            <w:rFonts w:ascii="Arial" w:eastAsia="Times New Roman" w:hAnsi="Arial" w:cs="Arial"/>
            <w:kern w:val="0"/>
            <w:sz w:val="22"/>
            <w:szCs w:val="22"/>
            <w:bdr w:val="none" w:sz="0" w:space="0" w:color="auto" w:frame="1"/>
            <w14:ligatures w14:val="none"/>
            <w:rPrChange w:id="3216" w:author="Avital Tsype" w:date="2024-10-31T11:07:00Z">
              <w:rPr>
                <w:rFonts w:ascii="Arial" w:eastAsia="Times New Roman" w:hAnsi="Arial" w:cs="Arial"/>
                <w:color w:val="212121"/>
                <w:kern w:val="0"/>
                <w:sz w:val="22"/>
                <w:szCs w:val="22"/>
                <w:bdr w:val="none" w:sz="0" w:space="0" w:color="auto" w:frame="1"/>
                <w14:ligatures w14:val="none"/>
              </w:rPr>
            </w:rPrChange>
          </w:rPr>
          <w:delText>told she had to be</w:delText>
        </w:r>
      </w:del>
      <w:r w:rsidRPr="00CF17A4">
        <w:rPr>
          <w:rFonts w:ascii="Arial" w:eastAsia="Times New Roman" w:hAnsi="Arial" w:cs="Arial"/>
          <w:kern w:val="0"/>
          <w:sz w:val="22"/>
          <w:szCs w:val="22"/>
          <w:bdr w:val="none" w:sz="0" w:space="0" w:color="auto" w:frame="1"/>
          <w14:ligatures w14:val="none"/>
          <w:rPrChange w:id="321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 tree in the school pageant</w:t>
      </w:r>
      <w:del w:id="3218" w:author="Susan Doron" w:date="2024-11-05T23:20:00Z" w16du:dateUtc="2024-11-05T21:20:00Z">
        <w:r w:rsidRPr="00CF17A4" w:rsidDel="00C7326E">
          <w:rPr>
            <w:rFonts w:ascii="Arial" w:eastAsia="Times New Roman" w:hAnsi="Arial" w:cs="Arial"/>
            <w:kern w:val="0"/>
            <w:sz w:val="22"/>
            <w:szCs w:val="22"/>
            <w:bdr w:val="none" w:sz="0" w:space="0" w:color="auto" w:frame="1"/>
            <w14:ligatures w14:val="none"/>
            <w:rPrChange w:id="3219"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Pr="00CF17A4">
        <w:rPr>
          <w:rFonts w:ascii="Arial" w:eastAsia="Times New Roman" w:hAnsi="Arial" w:cs="Arial"/>
          <w:kern w:val="0"/>
          <w:sz w:val="22"/>
          <w:szCs w:val="22"/>
          <w:bdr w:val="none" w:sz="0" w:space="0" w:color="auto" w:frame="1"/>
          <w14:ligatures w14:val="none"/>
          <w:rPrChange w:id="322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while all the other girls in her class would be Snowflake Fairies. When she asked why she couldn’t be a fairy like the other girls, her father, realizing that she would “bear the weight of her difference” throughout her life, told her to look in the mirror (</w:t>
      </w:r>
      <w:r w:rsidR="00804929" w:rsidRPr="00CF17A4">
        <w:rPr>
          <w:rFonts w:ascii="Arial" w:eastAsia="Times New Roman" w:hAnsi="Arial" w:cs="Arial"/>
          <w:kern w:val="0"/>
          <w:sz w:val="22"/>
          <w:szCs w:val="22"/>
          <w:bdr w:val="none" w:sz="0" w:space="0" w:color="auto" w:frame="1"/>
          <w14:ligatures w14:val="none"/>
          <w:rPrChange w:id="3221" w:author="Avital Tsype" w:date="2024-10-31T11:07:00Z">
            <w:rPr>
              <w:rFonts w:ascii="Arial" w:eastAsia="Times New Roman" w:hAnsi="Arial" w:cs="Arial"/>
              <w:color w:val="212121"/>
              <w:kern w:val="0"/>
              <w:sz w:val="22"/>
              <w:szCs w:val="22"/>
              <w:bdr w:val="none" w:sz="0" w:space="0" w:color="auto" w:frame="1"/>
              <w14:ligatures w14:val="none"/>
            </w:rPr>
          </w:rPrChange>
        </w:rPr>
        <w:t xml:space="preserve">Ulinich 2007, </w:t>
      </w:r>
      <w:r w:rsidRPr="00CF17A4">
        <w:rPr>
          <w:rFonts w:ascii="Arial" w:eastAsia="Times New Roman" w:hAnsi="Arial" w:cs="Arial"/>
          <w:kern w:val="0"/>
          <w:sz w:val="22"/>
          <w:szCs w:val="22"/>
          <w:bdr w:val="none" w:sz="0" w:space="0" w:color="auto" w:frame="1"/>
          <w14:ligatures w14:val="none"/>
          <w:rPrChange w:id="3222" w:author="Avital Tsype" w:date="2024-10-31T11:07:00Z">
            <w:rPr>
              <w:rFonts w:ascii="Arial" w:eastAsia="Times New Roman" w:hAnsi="Arial" w:cs="Arial"/>
              <w:color w:val="212121"/>
              <w:kern w:val="0"/>
              <w:sz w:val="22"/>
              <w:szCs w:val="22"/>
              <w:bdr w:val="none" w:sz="0" w:space="0" w:color="auto" w:frame="1"/>
              <w14:ligatures w14:val="none"/>
            </w:rPr>
          </w:rPrChange>
        </w:rPr>
        <w:t>13</w:t>
      </w:r>
      <w:ins w:id="3223" w:author="Susan Doron" w:date="2024-11-05T09:56:00Z" w16du:dateUtc="2024-11-05T07:56:00Z">
        <w:r w:rsidR="00B42629">
          <w:rPr>
            <w:rFonts w:ascii="Arial" w:eastAsia="Times New Roman" w:hAnsi="Arial" w:cs="Arial"/>
            <w:kern w:val="0"/>
            <w:sz w:val="22"/>
            <w:szCs w:val="22"/>
            <w:bdr w:val="none" w:sz="0" w:space="0" w:color="auto" w:frame="1"/>
            <w14:ligatures w14:val="none"/>
          </w:rPr>
          <w:t>–</w:t>
        </w:r>
      </w:ins>
      <w:del w:id="3224" w:author="Susan Doron" w:date="2024-11-05T09:56:00Z" w16du:dateUtc="2024-11-05T07:56:00Z">
        <w:r w:rsidRPr="00CF17A4" w:rsidDel="00B42629">
          <w:rPr>
            <w:rFonts w:ascii="Arial" w:eastAsia="Times New Roman" w:hAnsi="Arial" w:cs="Arial"/>
            <w:kern w:val="0"/>
            <w:sz w:val="22"/>
            <w:szCs w:val="22"/>
            <w:bdr w:val="none" w:sz="0" w:space="0" w:color="auto" w:frame="1"/>
            <w14:ligatures w14:val="none"/>
            <w:rPrChange w:id="3225"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Pr="00CF17A4">
        <w:rPr>
          <w:rFonts w:ascii="Arial" w:eastAsia="Times New Roman" w:hAnsi="Arial" w:cs="Arial"/>
          <w:kern w:val="0"/>
          <w:sz w:val="22"/>
          <w:szCs w:val="22"/>
          <w:bdr w:val="none" w:sz="0" w:space="0" w:color="auto" w:frame="1"/>
          <w14:ligatures w14:val="none"/>
          <w:rPrChange w:id="3226" w:author="Avital Tsype" w:date="2024-10-31T11:07:00Z">
            <w:rPr>
              <w:rFonts w:ascii="Arial" w:eastAsia="Times New Roman" w:hAnsi="Arial" w:cs="Arial"/>
              <w:color w:val="212121"/>
              <w:kern w:val="0"/>
              <w:sz w:val="22"/>
              <w:szCs w:val="22"/>
              <w:bdr w:val="none" w:sz="0" w:space="0" w:color="auto" w:frame="1"/>
              <w14:ligatures w14:val="none"/>
            </w:rPr>
          </w:rPrChange>
        </w:rPr>
        <w:t>14). Ulinich’s illustration of the tree brilliantly encapsulates the novel’s denouement. Sasha has proven she is a survivor. She escape</w:t>
      </w:r>
      <w:del w:id="3227" w:author="Susan Doron" w:date="2024-11-05T23:20:00Z" w16du:dateUtc="2024-11-05T21:20:00Z">
        <w:r w:rsidRPr="00CF17A4" w:rsidDel="00C7326E">
          <w:rPr>
            <w:rFonts w:ascii="Arial" w:eastAsia="Times New Roman" w:hAnsi="Arial" w:cs="Arial"/>
            <w:kern w:val="0"/>
            <w:sz w:val="22"/>
            <w:szCs w:val="22"/>
            <w:bdr w:val="none" w:sz="0" w:space="0" w:color="auto" w:frame="1"/>
            <w14:ligatures w14:val="none"/>
            <w:rPrChange w:id="322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d three oppressive situations, </w:delText>
        </w:r>
      </w:del>
      <w:ins w:id="3229" w:author="Avital Tsype" w:date="2024-10-30T14:05:00Z">
        <w:del w:id="3230" w:author="Susan Doron" w:date="2024-11-05T23:20:00Z" w16du:dateUtc="2024-11-05T21:20:00Z">
          <w:r w:rsidR="00C45E6E" w:rsidRPr="00CF17A4" w:rsidDel="00C7326E">
            <w:rPr>
              <w:rFonts w:ascii="Arial" w:eastAsia="Times New Roman" w:hAnsi="Arial" w:cs="Arial"/>
              <w:kern w:val="0"/>
              <w:sz w:val="22"/>
              <w:szCs w:val="22"/>
              <w:bdr w:val="none" w:sz="0" w:space="0" w:color="auto" w:frame="1"/>
              <w14:ligatures w14:val="none"/>
              <w:rPrChange w:id="323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and </w:delText>
          </w:r>
        </w:del>
      </w:ins>
      <w:del w:id="3232" w:author="Susan Doron" w:date="2024-11-05T23:20:00Z" w16du:dateUtc="2024-11-05T21:20:00Z">
        <w:r w:rsidRPr="00CF17A4" w:rsidDel="00C7326E">
          <w:rPr>
            <w:rFonts w:ascii="Arial" w:eastAsia="Times New Roman" w:hAnsi="Arial" w:cs="Arial"/>
            <w:kern w:val="0"/>
            <w:sz w:val="22"/>
            <w:szCs w:val="22"/>
            <w:bdr w:val="none" w:sz="0" w:space="0" w:color="auto" w:frame="1"/>
            <w14:ligatures w14:val="none"/>
            <w:rPrChange w:id="323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finding </w:delText>
        </w:r>
      </w:del>
      <w:ins w:id="3234" w:author="Avital Tsype" w:date="2024-10-30T14:05:00Z">
        <w:del w:id="3235" w:author="Susan Doron" w:date="2024-11-05T23:20:00Z" w16du:dateUtc="2024-11-05T21:20:00Z">
          <w:r w:rsidR="00C45E6E" w:rsidRPr="00CF17A4" w:rsidDel="00C7326E">
            <w:rPr>
              <w:rFonts w:ascii="Arial" w:eastAsia="Times New Roman" w:hAnsi="Arial" w:cs="Arial"/>
              <w:kern w:val="0"/>
              <w:sz w:val="22"/>
              <w:szCs w:val="22"/>
              <w:bdr w:val="none" w:sz="0" w:space="0" w:color="auto" w:frame="1"/>
              <w14:ligatures w14:val="none"/>
              <w:rPrChange w:id="323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found </w:delText>
          </w:r>
        </w:del>
      </w:ins>
      <w:del w:id="3237" w:author="Susan Doron" w:date="2024-11-05T23:20:00Z" w16du:dateUtc="2024-11-05T21:20:00Z">
        <w:r w:rsidRPr="00CF17A4" w:rsidDel="00C7326E">
          <w:rPr>
            <w:rFonts w:ascii="Arial" w:eastAsia="Times New Roman" w:hAnsi="Arial" w:cs="Arial"/>
            <w:kern w:val="0"/>
            <w:sz w:val="22"/>
            <w:szCs w:val="22"/>
            <w:bdr w:val="none" w:sz="0" w:space="0" w:color="auto" w:frame="1"/>
            <w14:ligatures w14:val="none"/>
            <w:rPrChange w:id="3238" w:author="Avital Tsype" w:date="2024-10-31T11:07:00Z">
              <w:rPr>
                <w:rFonts w:ascii="Arial" w:eastAsia="Times New Roman" w:hAnsi="Arial" w:cs="Arial"/>
                <w:color w:val="212121"/>
                <w:kern w:val="0"/>
                <w:sz w:val="22"/>
                <w:szCs w:val="22"/>
                <w:bdr w:val="none" w:sz="0" w:space="0" w:color="auto" w:frame="1"/>
                <w14:ligatures w14:val="none"/>
              </w:rPr>
            </w:rPrChange>
          </w:rPr>
          <w:delText>her father against all odds</w:delText>
        </w:r>
      </w:del>
      <w:ins w:id="3239" w:author="Susan Doron" w:date="2024-11-05T23:20:00Z" w16du:dateUtc="2024-11-05T21:20:00Z">
        <w:r w:rsidR="00C7326E">
          <w:rPr>
            <w:rFonts w:ascii="Arial" w:eastAsia="Times New Roman" w:hAnsi="Arial" w:cs="Arial"/>
            <w:kern w:val="0"/>
            <w:sz w:val="22"/>
            <w:szCs w:val="22"/>
            <w:bdr w:val="none" w:sz="0" w:space="0" w:color="auto" w:frame="1"/>
            <w14:ligatures w14:val="none"/>
          </w:rPr>
          <w:t>s three oppressive situations and finds her father against all odds,</w:t>
        </w:r>
      </w:ins>
      <w:del w:id="3240" w:author="Avital Tsype" w:date="2024-10-30T14:05:00Z">
        <w:r w:rsidRPr="00CF17A4" w:rsidDel="00C45E6E">
          <w:rPr>
            <w:rFonts w:ascii="Arial" w:eastAsia="Times New Roman" w:hAnsi="Arial" w:cs="Arial"/>
            <w:kern w:val="0"/>
            <w:sz w:val="22"/>
            <w:szCs w:val="22"/>
            <w:bdr w:val="none" w:sz="0" w:space="0" w:color="auto" w:frame="1"/>
            <w14:ligatures w14:val="none"/>
            <w:rPrChange w:id="3241"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3242" w:author="Avital Tsype" w:date="2024-10-30T14:05:00Z">
        <w:r w:rsidR="00C45E6E" w:rsidRPr="00CF17A4">
          <w:rPr>
            <w:rFonts w:ascii="Arial" w:eastAsia="Times New Roman" w:hAnsi="Arial" w:cs="Arial"/>
            <w:kern w:val="0"/>
            <w:sz w:val="22"/>
            <w:szCs w:val="22"/>
            <w:bdr w:val="none" w:sz="0" w:space="0" w:color="auto" w:frame="1"/>
            <w14:ligatures w14:val="none"/>
            <w:rPrChange w:id="324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Pr="00CF17A4">
        <w:rPr>
          <w:rFonts w:ascii="Arial" w:eastAsia="Times New Roman" w:hAnsi="Arial" w:cs="Arial"/>
          <w:kern w:val="0"/>
          <w:sz w:val="22"/>
          <w:szCs w:val="22"/>
          <w:bdr w:val="none" w:sz="0" w:space="0" w:color="auto" w:frame="1"/>
          <w14:ligatures w14:val="none"/>
          <w:rPrChange w:id="3244" w:author="Avital Tsype" w:date="2024-10-31T11:07:00Z">
            <w:rPr>
              <w:rFonts w:ascii="Arial" w:eastAsia="Times New Roman" w:hAnsi="Arial" w:cs="Arial"/>
              <w:color w:val="212121"/>
              <w:kern w:val="0"/>
              <w:sz w:val="22"/>
              <w:szCs w:val="22"/>
              <w:bdr w:val="none" w:sz="0" w:space="0" w:color="auto" w:frame="1"/>
              <w14:ligatures w14:val="none"/>
            </w:rPr>
          </w:rPrChange>
        </w:rPr>
        <w:t xml:space="preserve">only to realize she </w:t>
      </w:r>
      <w:del w:id="3245" w:author="Avital Tsype" w:date="2024-10-30T14:05:00Z">
        <w:r w:rsidRPr="00CF17A4" w:rsidDel="00C45E6E">
          <w:rPr>
            <w:rFonts w:ascii="Arial" w:eastAsia="Times New Roman" w:hAnsi="Arial" w:cs="Arial"/>
            <w:kern w:val="0"/>
            <w:sz w:val="22"/>
            <w:szCs w:val="22"/>
            <w:bdr w:val="none" w:sz="0" w:space="0" w:color="auto" w:frame="1"/>
            <w14:ligatures w14:val="none"/>
            <w:rPrChange w:id="324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doesn’t </w:delText>
        </w:r>
      </w:del>
      <w:ins w:id="3247" w:author="Avital Tsype" w:date="2024-10-30T14:05:00Z">
        <w:r w:rsidR="00C45E6E" w:rsidRPr="00CF17A4">
          <w:rPr>
            <w:rFonts w:ascii="Arial" w:eastAsia="Times New Roman" w:hAnsi="Arial" w:cs="Arial"/>
            <w:kern w:val="0"/>
            <w:sz w:val="22"/>
            <w:szCs w:val="22"/>
            <w:bdr w:val="none" w:sz="0" w:space="0" w:color="auto" w:frame="1"/>
            <w14:ligatures w14:val="none"/>
            <w:rPrChange w:id="3248" w:author="Avital Tsype" w:date="2024-10-31T11:07:00Z">
              <w:rPr>
                <w:rFonts w:ascii="Arial" w:eastAsia="Times New Roman" w:hAnsi="Arial" w:cs="Arial"/>
                <w:color w:val="212121"/>
                <w:kern w:val="0"/>
                <w:sz w:val="22"/>
                <w:szCs w:val="22"/>
                <w:bdr w:val="none" w:sz="0" w:space="0" w:color="auto" w:frame="1"/>
                <w14:ligatures w14:val="none"/>
              </w:rPr>
            </w:rPrChange>
          </w:rPr>
          <w:t xml:space="preserve">does not </w:t>
        </w:r>
      </w:ins>
      <w:r w:rsidRPr="00CF17A4">
        <w:rPr>
          <w:rFonts w:ascii="Arial" w:eastAsia="Times New Roman" w:hAnsi="Arial" w:cs="Arial"/>
          <w:kern w:val="0"/>
          <w:sz w:val="22"/>
          <w:szCs w:val="22"/>
          <w:bdr w:val="none" w:sz="0" w:space="0" w:color="auto" w:frame="1"/>
          <w14:ligatures w14:val="none"/>
          <w:rPrChange w:id="3249" w:author="Avital Tsype" w:date="2024-10-31T11:07:00Z">
            <w:rPr>
              <w:rFonts w:ascii="Arial" w:eastAsia="Times New Roman" w:hAnsi="Arial" w:cs="Arial"/>
              <w:color w:val="212121"/>
              <w:kern w:val="0"/>
              <w:sz w:val="22"/>
              <w:szCs w:val="22"/>
              <w:bdr w:val="none" w:sz="0" w:space="0" w:color="auto" w:frame="1"/>
              <w14:ligatures w14:val="none"/>
            </w:rPr>
          </w:rPrChange>
        </w:rPr>
        <w:t>need him.</w:t>
      </w:r>
    </w:p>
    <w:p w14:paraId="7D7B2362" w14:textId="11F5438D" w:rsidR="00406F96" w:rsidRPr="00CF17A4" w:rsidRDefault="00FA28F1" w:rsidP="00C45E6E">
      <w:pPr>
        <w:shd w:val="clear" w:color="auto" w:fill="FFFFFF"/>
        <w:spacing w:line="360" w:lineRule="auto"/>
        <w:ind w:firstLine="720"/>
        <w:contextualSpacing/>
        <w:rPr>
          <w:rFonts w:ascii="Arial" w:eastAsia="Times New Roman" w:hAnsi="Arial" w:cs="Arial"/>
          <w:kern w:val="0"/>
          <w:sz w:val="22"/>
          <w:szCs w:val="22"/>
          <w14:ligatures w14:val="none"/>
          <w:rPrChange w:id="3250" w:author="Avital Tsype" w:date="2024-10-31T11:07:00Z">
            <w:rPr>
              <w:rFonts w:ascii="Arial" w:eastAsia="Times New Roman" w:hAnsi="Arial" w:cs="Arial"/>
              <w:color w:val="000000"/>
              <w:kern w:val="0"/>
              <w:sz w:val="22"/>
              <w:szCs w:val="22"/>
              <w14:ligatures w14:val="none"/>
            </w:rPr>
          </w:rPrChange>
        </w:rPr>
      </w:pPr>
      <w:r w:rsidRPr="00CF17A4">
        <w:rPr>
          <w:rFonts w:ascii="Arial" w:eastAsia="Times New Roman" w:hAnsi="Arial" w:cs="Arial"/>
          <w:kern w:val="0"/>
          <w:sz w:val="22"/>
          <w:szCs w:val="22"/>
          <w:bdr w:val="none" w:sz="0" w:space="0" w:color="auto" w:frame="1"/>
          <w14:ligatures w14:val="none"/>
          <w:rPrChange w:id="3251" w:author="Avital Tsype" w:date="2024-10-31T11:07:00Z">
            <w:rPr>
              <w:rFonts w:ascii="Arial" w:eastAsia="Times New Roman" w:hAnsi="Arial" w:cs="Arial"/>
              <w:color w:val="212121"/>
              <w:kern w:val="0"/>
              <w:sz w:val="22"/>
              <w:szCs w:val="22"/>
              <w:bdr w:val="none" w:sz="0" w:space="0" w:color="auto" w:frame="1"/>
              <w14:ligatures w14:val="none"/>
            </w:rPr>
          </w:rPrChange>
        </w:rPr>
        <w:t>Most interestingly, t</w:t>
      </w:r>
      <w:r w:rsidR="004B0F94" w:rsidRPr="00CF17A4">
        <w:rPr>
          <w:rFonts w:ascii="Arial" w:eastAsia="Times New Roman" w:hAnsi="Arial" w:cs="Arial"/>
          <w:kern w:val="0"/>
          <w:sz w:val="22"/>
          <w:szCs w:val="22"/>
          <w:bdr w:val="none" w:sz="0" w:space="0" w:color="auto" w:frame="1"/>
          <w14:ligatures w14:val="none"/>
          <w:rPrChange w:id="3252" w:author="Avital Tsype" w:date="2024-10-31T11:07:00Z">
            <w:rPr>
              <w:rFonts w:ascii="Arial" w:eastAsia="Times New Roman" w:hAnsi="Arial" w:cs="Arial"/>
              <w:color w:val="212121"/>
              <w:kern w:val="0"/>
              <w:sz w:val="22"/>
              <w:szCs w:val="22"/>
              <w:bdr w:val="none" w:sz="0" w:space="0" w:color="auto" w:frame="1"/>
              <w14:ligatures w14:val="none"/>
            </w:rPr>
          </w:rPrChange>
        </w:rPr>
        <w:t xml:space="preserve">his </w:t>
      </w:r>
      <w:ins w:id="3253" w:author="Avital Tsype" w:date="2024-10-30T14:05:00Z">
        <w:r w:rsidR="00C45E6E" w:rsidRPr="00CF17A4">
          <w:rPr>
            <w:rFonts w:ascii="Arial" w:eastAsia="Times New Roman" w:hAnsi="Arial" w:cs="Arial"/>
            <w:kern w:val="0"/>
            <w:sz w:val="22"/>
            <w:szCs w:val="22"/>
            <w:bdr w:val="none" w:sz="0" w:space="0" w:color="auto" w:frame="1"/>
            <w14:ligatures w14:val="none"/>
            <w:rPrChange w:id="3254" w:author="Avital Tsype" w:date="2024-10-31T11:07:00Z">
              <w:rPr>
                <w:rFonts w:ascii="Arial" w:eastAsia="Times New Roman" w:hAnsi="Arial" w:cs="Arial"/>
                <w:color w:val="212121"/>
                <w:kern w:val="0"/>
                <w:sz w:val="22"/>
                <w:szCs w:val="22"/>
                <w:bdr w:val="none" w:sz="0" w:space="0" w:color="auto" w:frame="1"/>
                <w14:ligatures w14:val="none"/>
              </w:rPr>
            </w:rPrChange>
          </w:rPr>
          <w:t xml:space="preserve">depiction of a </w:t>
        </w:r>
      </w:ins>
      <w:r w:rsidR="004B0F94" w:rsidRPr="00CF17A4">
        <w:rPr>
          <w:rFonts w:ascii="Arial" w:eastAsia="Times New Roman" w:hAnsi="Arial" w:cs="Arial"/>
          <w:kern w:val="0"/>
          <w:sz w:val="22"/>
          <w:szCs w:val="22"/>
          <w:bdr w:val="none" w:sz="0" w:space="0" w:color="auto" w:frame="1"/>
          <w14:ligatures w14:val="none"/>
          <w:rPrChange w:id="3255" w:author="Avital Tsype" w:date="2024-10-31T11:07:00Z">
            <w:rPr>
              <w:rFonts w:ascii="Arial" w:eastAsia="Times New Roman" w:hAnsi="Arial" w:cs="Arial"/>
              <w:color w:val="212121"/>
              <w:kern w:val="0"/>
              <w:sz w:val="22"/>
              <w:szCs w:val="22"/>
              <w:bdr w:val="none" w:sz="0" w:space="0" w:color="auto" w:frame="1"/>
              <w14:ligatures w14:val="none"/>
            </w:rPr>
          </w:rPrChange>
        </w:rPr>
        <w:t xml:space="preserve">tree enhances our reading of </w:t>
      </w:r>
      <w:del w:id="3256" w:author="Avital Tsype" w:date="2024-10-30T14:05:00Z">
        <w:r w:rsidR="004B0F94" w:rsidRPr="00CF17A4" w:rsidDel="00C45E6E">
          <w:rPr>
            <w:rFonts w:ascii="Arial" w:eastAsia="Times New Roman" w:hAnsi="Arial" w:cs="Arial"/>
            <w:kern w:val="0"/>
            <w:sz w:val="22"/>
            <w:szCs w:val="22"/>
            <w:bdr w:val="none" w:sz="0" w:space="0" w:color="auto" w:frame="1"/>
            <w14:ligatures w14:val="none"/>
            <w:rPrChange w:id="325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this </w:delText>
        </w:r>
      </w:del>
      <w:ins w:id="3258" w:author="Avital Tsype" w:date="2024-10-30T14:05:00Z">
        <w:r w:rsidR="00C45E6E" w:rsidRPr="00CF17A4">
          <w:rPr>
            <w:rFonts w:ascii="Arial" w:eastAsia="Times New Roman" w:hAnsi="Arial" w:cs="Arial"/>
            <w:kern w:val="0"/>
            <w:sz w:val="22"/>
            <w:szCs w:val="22"/>
            <w:bdr w:val="none" w:sz="0" w:space="0" w:color="auto" w:frame="1"/>
            <w14:ligatures w14:val="none"/>
            <w:rPrChange w:id="3259"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w:t>
        </w:r>
      </w:ins>
      <w:r w:rsidR="004B0F94" w:rsidRPr="00CF17A4">
        <w:rPr>
          <w:rFonts w:ascii="Arial" w:eastAsia="Times New Roman" w:hAnsi="Arial" w:cs="Arial"/>
          <w:kern w:val="0"/>
          <w:sz w:val="22"/>
          <w:szCs w:val="22"/>
          <w:bdr w:val="none" w:sz="0" w:space="0" w:color="auto" w:frame="1"/>
          <w14:ligatures w14:val="none"/>
          <w:rPrChange w:id="3260" w:author="Avital Tsype" w:date="2024-10-31T11:07:00Z">
            <w:rPr>
              <w:rFonts w:ascii="Arial" w:eastAsia="Times New Roman" w:hAnsi="Arial" w:cs="Arial"/>
              <w:color w:val="212121"/>
              <w:kern w:val="0"/>
              <w:sz w:val="22"/>
              <w:szCs w:val="22"/>
              <w:bdr w:val="none" w:sz="0" w:space="0" w:color="auto" w:frame="1"/>
              <w14:ligatures w14:val="none"/>
            </w:rPr>
          </w:rPrChange>
        </w:rPr>
        <w:t xml:space="preserve">text in another </w:t>
      </w:r>
      <w:r w:rsidRPr="00CF17A4">
        <w:rPr>
          <w:rFonts w:ascii="Arial" w:eastAsia="Times New Roman" w:hAnsi="Arial" w:cs="Arial"/>
          <w:kern w:val="0"/>
          <w:sz w:val="22"/>
          <w:szCs w:val="22"/>
          <w:bdr w:val="none" w:sz="0" w:space="0" w:color="auto" w:frame="1"/>
          <w14:ligatures w14:val="none"/>
          <w:rPrChange w:id="3261" w:author="Avital Tsype" w:date="2024-10-31T11:07:00Z">
            <w:rPr>
              <w:rFonts w:ascii="Arial" w:eastAsia="Times New Roman" w:hAnsi="Arial" w:cs="Arial"/>
              <w:color w:val="212121"/>
              <w:kern w:val="0"/>
              <w:sz w:val="22"/>
              <w:szCs w:val="22"/>
              <w:bdr w:val="none" w:sz="0" w:space="0" w:color="auto" w:frame="1"/>
              <w14:ligatures w14:val="none"/>
            </w:rPr>
          </w:rPrChange>
        </w:rPr>
        <w:t xml:space="preserve">fruitful </w:t>
      </w:r>
      <w:r w:rsidR="004B0F94" w:rsidRPr="00CF17A4">
        <w:rPr>
          <w:rFonts w:ascii="Arial" w:eastAsia="Times New Roman" w:hAnsi="Arial" w:cs="Arial"/>
          <w:kern w:val="0"/>
          <w:sz w:val="22"/>
          <w:szCs w:val="22"/>
          <w:bdr w:val="none" w:sz="0" w:space="0" w:color="auto" w:frame="1"/>
          <w14:ligatures w14:val="none"/>
          <w:rPrChange w:id="3262" w:author="Avital Tsype" w:date="2024-10-31T11:07:00Z">
            <w:rPr>
              <w:rFonts w:ascii="Arial" w:eastAsia="Times New Roman" w:hAnsi="Arial" w:cs="Arial"/>
              <w:color w:val="212121"/>
              <w:kern w:val="0"/>
              <w:sz w:val="22"/>
              <w:szCs w:val="22"/>
              <w:bdr w:val="none" w:sz="0" w:space="0" w:color="auto" w:frame="1"/>
              <w14:ligatures w14:val="none"/>
            </w:rPr>
          </w:rPrChange>
        </w:rPr>
        <w:t>direction.</w:t>
      </w:r>
      <w:r w:rsidR="001262BB" w:rsidRPr="00CF17A4">
        <w:rPr>
          <w:rFonts w:ascii="Arial" w:eastAsia="Times New Roman" w:hAnsi="Arial" w:cs="Arial"/>
          <w:kern w:val="0"/>
          <w:sz w:val="22"/>
          <w:szCs w:val="22"/>
          <w:bdr w:val="none" w:sz="0" w:space="0" w:color="auto" w:frame="1"/>
          <w14:ligatures w14:val="none"/>
          <w:rPrChange w:id="326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3264" w:author="Avital Tsype" w:date="2024-10-30T14:06:00Z">
        <w:r w:rsidR="00C45E6E" w:rsidRPr="00CF17A4">
          <w:rPr>
            <w:rFonts w:ascii="Arial" w:eastAsia="Times New Roman" w:hAnsi="Arial" w:cs="Arial"/>
            <w:kern w:val="0"/>
            <w:sz w:val="22"/>
            <w:szCs w:val="22"/>
            <w:bdr w:val="none" w:sz="0" w:space="0" w:color="auto" w:frame="1"/>
            <w14:ligatures w14:val="none"/>
            <w:rPrChange w:id="3265"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illustration brings to the fore an intertextual reference to the 1943 American novel </w:t>
        </w:r>
        <w:r w:rsidR="00C45E6E" w:rsidRPr="00CF17A4">
          <w:rPr>
            <w:rFonts w:ascii="Arial" w:eastAsia="Times New Roman" w:hAnsi="Arial" w:cs="Arial"/>
            <w:i/>
            <w:iCs/>
            <w:kern w:val="0"/>
            <w:sz w:val="22"/>
            <w:szCs w:val="22"/>
            <w:bdr w:val="none" w:sz="0" w:space="0" w:color="auto" w:frame="1"/>
            <w14:ligatures w14:val="none"/>
            <w:rPrChange w:id="3266"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A Tree Grows in Brooklyn </w:t>
        </w:r>
        <w:r w:rsidR="00C45E6E" w:rsidRPr="00CF17A4">
          <w:rPr>
            <w:rFonts w:ascii="Arial" w:eastAsia="Times New Roman" w:hAnsi="Arial" w:cs="Arial"/>
            <w:kern w:val="0"/>
            <w:sz w:val="22"/>
            <w:szCs w:val="22"/>
            <w:bdr w:val="none" w:sz="0" w:space="0" w:color="auto" w:frame="1"/>
            <w14:ligatures w14:val="none"/>
            <w:rPrChange w:id="3267" w:author="Avital Tsype" w:date="2024-10-31T11:07:00Z">
              <w:rPr>
                <w:rFonts w:ascii="Arial" w:eastAsia="Times New Roman" w:hAnsi="Arial" w:cs="Arial"/>
                <w:color w:val="212121"/>
                <w:kern w:val="0"/>
                <w:sz w:val="22"/>
                <w:szCs w:val="22"/>
                <w:bdr w:val="none" w:sz="0" w:space="0" w:color="auto" w:frame="1"/>
                <w14:ligatures w14:val="none"/>
              </w:rPr>
            </w:rPrChange>
          </w:rPr>
          <w:t>by Betty Smith, which</w:t>
        </w:r>
        <w:r w:rsidR="00C45E6E" w:rsidRPr="00CF17A4">
          <w:rPr>
            <w:rFonts w:ascii="Arial" w:eastAsia="Times New Roman" w:hAnsi="Arial" w:cs="Arial"/>
            <w:i/>
            <w:iCs/>
            <w:kern w:val="0"/>
            <w:sz w:val="22"/>
            <w:szCs w:val="22"/>
            <w:bdr w:val="none" w:sz="0" w:space="0" w:color="auto" w:frame="1"/>
            <w14:ligatures w14:val="none"/>
            <w:rPrChange w:id="3268"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r w:rsidR="00C45E6E" w:rsidRPr="00CF17A4">
          <w:rPr>
            <w:rFonts w:ascii="Arial" w:eastAsia="Times New Roman" w:hAnsi="Arial" w:cs="Arial"/>
            <w:kern w:val="0"/>
            <w:sz w:val="22"/>
            <w:szCs w:val="22"/>
            <w:bdr w:val="none" w:sz="0" w:space="0" w:color="auto" w:frame="1"/>
            <w14:ligatures w14:val="none"/>
            <w:rPrChange w:id="3269" w:author="Avital Tsype" w:date="2024-10-31T11:07:00Z">
              <w:rPr>
                <w:rFonts w:ascii="Arial" w:eastAsia="Times New Roman" w:hAnsi="Arial" w:cs="Arial"/>
                <w:color w:val="212121"/>
                <w:kern w:val="0"/>
                <w:sz w:val="22"/>
                <w:szCs w:val="22"/>
                <w:bdr w:val="none" w:sz="0" w:space="0" w:color="auto" w:frame="1"/>
                <w14:ligatures w14:val="none"/>
              </w:rPr>
            </w:rPrChange>
          </w:rPr>
          <w:t>places</w:t>
        </w:r>
      </w:ins>
      <w:del w:id="3270" w:author="Avital Tsype" w:date="2024-10-30T14:06:00Z">
        <w:r w:rsidR="006D0DAF" w:rsidRPr="00CF17A4" w:rsidDel="00C45E6E">
          <w:rPr>
            <w:rFonts w:ascii="Arial" w:eastAsia="Times New Roman" w:hAnsi="Arial" w:cs="Arial"/>
            <w:kern w:val="0"/>
            <w:sz w:val="22"/>
            <w:szCs w:val="22"/>
            <w:bdr w:val="none" w:sz="0" w:space="0" w:color="auto" w:frame="1"/>
            <w14:ligatures w14:val="none"/>
            <w:rPrChange w:id="327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Ulinich </w:delText>
        </w:r>
        <w:r w:rsidR="00320786" w:rsidRPr="00CF17A4" w:rsidDel="00C45E6E">
          <w:rPr>
            <w:rFonts w:ascii="Arial" w:eastAsia="Times New Roman" w:hAnsi="Arial" w:cs="Arial"/>
            <w:kern w:val="0"/>
            <w:sz w:val="22"/>
            <w:szCs w:val="22"/>
            <w:bdr w:val="none" w:sz="0" w:space="0" w:color="auto" w:frame="1"/>
            <w14:ligatures w14:val="none"/>
            <w:rPrChange w:id="3272" w:author="Avital Tsype" w:date="2024-10-31T11:07:00Z">
              <w:rPr>
                <w:rFonts w:ascii="Arial" w:eastAsia="Times New Roman" w:hAnsi="Arial" w:cs="Arial"/>
                <w:color w:val="212121"/>
                <w:kern w:val="0"/>
                <w:sz w:val="22"/>
                <w:szCs w:val="22"/>
                <w:bdr w:val="none" w:sz="0" w:space="0" w:color="auto" w:frame="1"/>
                <w14:ligatures w14:val="none"/>
              </w:rPr>
            </w:rPrChange>
          </w:rPr>
          <w:delText>amplifies</w:delText>
        </w:r>
      </w:del>
      <w:r w:rsidRPr="00CF17A4">
        <w:rPr>
          <w:rFonts w:ascii="Arial" w:eastAsia="Times New Roman" w:hAnsi="Arial" w:cs="Arial"/>
          <w:kern w:val="0"/>
          <w:sz w:val="22"/>
          <w:szCs w:val="22"/>
          <w:bdr w:val="none" w:sz="0" w:space="0" w:color="auto" w:frame="1"/>
          <w14:ligatures w14:val="none"/>
          <w:rPrChange w:id="327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Sasha’s story </w:t>
      </w:r>
      <w:del w:id="3274" w:author="Avital Tsype" w:date="2024-10-30T14:06:00Z">
        <w:r w:rsidRPr="00CF17A4" w:rsidDel="00C45E6E">
          <w:rPr>
            <w:rFonts w:ascii="Arial" w:eastAsia="Times New Roman" w:hAnsi="Arial" w:cs="Arial"/>
            <w:kern w:val="0"/>
            <w:sz w:val="22"/>
            <w:szCs w:val="22"/>
            <w:bdr w:val="none" w:sz="0" w:space="0" w:color="auto" w:frame="1"/>
            <w14:ligatures w14:val="none"/>
            <w:rPrChange w:id="3275" w:author="Avital Tsype" w:date="2024-10-31T11:07:00Z">
              <w:rPr>
                <w:rFonts w:ascii="Arial" w:eastAsia="Times New Roman" w:hAnsi="Arial" w:cs="Arial"/>
                <w:color w:val="212121"/>
                <w:kern w:val="0"/>
                <w:sz w:val="22"/>
                <w:szCs w:val="22"/>
                <w:bdr w:val="none" w:sz="0" w:space="0" w:color="auto" w:frame="1"/>
                <w14:ligatures w14:val="none"/>
              </w:rPr>
            </w:rPrChange>
          </w:rPr>
          <w:delText>by p</w:delText>
        </w:r>
        <w:r w:rsidR="00320786" w:rsidRPr="00CF17A4" w:rsidDel="00C45E6E">
          <w:rPr>
            <w:rFonts w:ascii="Arial" w:eastAsia="Times New Roman" w:hAnsi="Arial" w:cs="Arial"/>
            <w:kern w:val="0"/>
            <w:sz w:val="22"/>
            <w:szCs w:val="22"/>
            <w:bdr w:val="none" w:sz="0" w:space="0" w:color="auto" w:frame="1"/>
            <w14:ligatures w14:val="none"/>
            <w:rPrChange w:id="3276" w:author="Avital Tsype" w:date="2024-10-31T11:07:00Z">
              <w:rPr>
                <w:rFonts w:ascii="Arial" w:eastAsia="Times New Roman" w:hAnsi="Arial" w:cs="Arial"/>
                <w:color w:val="212121"/>
                <w:kern w:val="0"/>
                <w:sz w:val="22"/>
                <w:szCs w:val="22"/>
                <w:bdr w:val="none" w:sz="0" w:space="0" w:color="auto" w:frame="1"/>
                <w14:ligatures w14:val="none"/>
              </w:rPr>
            </w:rPrChange>
          </w:rPr>
          <w:delText>lacing</w:delText>
        </w:r>
        <w:r w:rsidRPr="00CF17A4" w:rsidDel="00C45E6E">
          <w:rPr>
            <w:rFonts w:ascii="Arial" w:eastAsia="Times New Roman" w:hAnsi="Arial" w:cs="Arial"/>
            <w:kern w:val="0"/>
            <w:sz w:val="22"/>
            <w:szCs w:val="22"/>
            <w:bdr w:val="none" w:sz="0" w:space="0" w:color="auto" w:frame="1"/>
            <w14:ligatures w14:val="none"/>
            <w:rPrChange w:id="327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it </w:delText>
        </w:r>
      </w:del>
      <w:r w:rsidR="00320786" w:rsidRPr="00CF17A4">
        <w:rPr>
          <w:rFonts w:ascii="Arial" w:eastAsia="Times New Roman" w:hAnsi="Arial" w:cs="Arial"/>
          <w:kern w:val="0"/>
          <w:sz w:val="22"/>
          <w:szCs w:val="22"/>
          <w:bdr w:val="none" w:sz="0" w:space="0" w:color="auto" w:frame="1"/>
          <w14:ligatures w14:val="none"/>
          <w:rPrChange w:id="3278" w:author="Avital Tsype" w:date="2024-10-31T11:07:00Z">
            <w:rPr>
              <w:rFonts w:ascii="Arial" w:eastAsia="Times New Roman" w:hAnsi="Arial" w:cs="Arial"/>
              <w:color w:val="212121"/>
              <w:kern w:val="0"/>
              <w:sz w:val="22"/>
              <w:szCs w:val="22"/>
              <w:bdr w:val="none" w:sz="0" w:space="0" w:color="auto" w:frame="1"/>
              <w14:ligatures w14:val="none"/>
            </w:rPr>
          </w:rPrChange>
        </w:rPr>
        <w:t>with</w:t>
      </w:r>
      <w:r w:rsidRPr="00CF17A4">
        <w:rPr>
          <w:rFonts w:ascii="Arial" w:eastAsia="Times New Roman" w:hAnsi="Arial" w:cs="Arial"/>
          <w:kern w:val="0"/>
          <w:sz w:val="22"/>
          <w:szCs w:val="22"/>
          <w:bdr w:val="none" w:sz="0" w:space="0" w:color="auto" w:frame="1"/>
          <w14:ligatures w14:val="none"/>
          <w:rPrChange w:id="3279"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the much larger context </w:t>
      </w:r>
      <w:r w:rsidR="006D0DAF" w:rsidRPr="00CF17A4">
        <w:rPr>
          <w:rFonts w:ascii="Arial" w:eastAsia="Times New Roman" w:hAnsi="Arial" w:cs="Arial"/>
          <w:kern w:val="0"/>
          <w:sz w:val="22"/>
          <w:szCs w:val="22"/>
          <w:bdr w:val="none" w:sz="0" w:space="0" w:color="auto" w:frame="1"/>
          <w14:ligatures w14:val="none"/>
          <w:rPrChange w:id="3280" w:author="Avital Tsype" w:date="2024-10-31T11:07:00Z">
            <w:rPr>
              <w:rFonts w:ascii="Arial" w:eastAsia="Times New Roman" w:hAnsi="Arial" w:cs="Arial"/>
              <w:color w:val="212121"/>
              <w:kern w:val="0"/>
              <w:sz w:val="22"/>
              <w:szCs w:val="22"/>
              <w:bdr w:val="none" w:sz="0" w:space="0" w:color="auto" w:frame="1"/>
              <w14:ligatures w14:val="none"/>
            </w:rPr>
          </w:rPrChange>
        </w:rPr>
        <w:t xml:space="preserve">of </w:t>
      </w:r>
      <w:ins w:id="3281" w:author="Susan Doron" w:date="2024-11-05T12:55:00Z" w16du:dateUtc="2024-11-05T10:55:00Z">
        <w:r w:rsidR="00536227">
          <w:rPr>
            <w:rFonts w:ascii="Arial" w:eastAsia="Times New Roman" w:hAnsi="Arial" w:cs="Arial"/>
            <w:kern w:val="0"/>
            <w:sz w:val="22"/>
            <w:szCs w:val="22"/>
            <w:bdr w:val="none" w:sz="0" w:space="0" w:color="auto" w:frame="1"/>
            <w14:ligatures w14:val="none"/>
          </w:rPr>
          <w:t>the experienc</w:t>
        </w:r>
      </w:ins>
      <w:ins w:id="3282" w:author="Susan Doron" w:date="2024-11-05T12:56:00Z" w16du:dateUtc="2024-11-05T10:56:00Z">
        <w:r w:rsidR="00536227">
          <w:rPr>
            <w:rFonts w:ascii="Arial" w:eastAsia="Times New Roman" w:hAnsi="Arial" w:cs="Arial"/>
            <w:kern w:val="0"/>
            <w:sz w:val="22"/>
            <w:szCs w:val="22"/>
            <w:bdr w:val="none" w:sz="0" w:space="0" w:color="auto" w:frame="1"/>
            <w14:ligatures w14:val="none"/>
          </w:rPr>
          <w:t xml:space="preserve">e of </w:t>
        </w:r>
      </w:ins>
      <w:r w:rsidR="006D0DAF" w:rsidRPr="00CF17A4">
        <w:rPr>
          <w:rFonts w:ascii="Arial" w:eastAsia="Times New Roman" w:hAnsi="Arial" w:cs="Arial"/>
          <w:kern w:val="0"/>
          <w:sz w:val="22"/>
          <w:szCs w:val="22"/>
          <w:bdr w:val="none" w:sz="0" w:space="0" w:color="auto" w:frame="1"/>
          <w14:ligatures w14:val="none"/>
          <w:rPrChange w:id="3283" w:author="Avital Tsype" w:date="2024-10-31T11:07:00Z">
            <w:rPr>
              <w:rFonts w:ascii="Arial" w:eastAsia="Times New Roman" w:hAnsi="Arial" w:cs="Arial"/>
              <w:color w:val="212121"/>
              <w:kern w:val="0"/>
              <w:sz w:val="22"/>
              <w:szCs w:val="22"/>
              <w:bdr w:val="none" w:sz="0" w:space="0" w:color="auto" w:frame="1"/>
              <w14:ligatures w14:val="none"/>
            </w:rPr>
          </w:rPrChange>
        </w:rPr>
        <w:t xml:space="preserve">so many other immigrants in America. </w:t>
      </w:r>
      <w:del w:id="3284" w:author="Avital Tsype" w:date="2024-10-30T14:06:00Z">
        <w:r w:rsidR="00320786" w:rsidRPr="00CF17A4" w:rsidDel="00C45E6E">
          <w:rPr>
            <w:rFonts w:ascii="Arial" w:eastAsia="Times New Roman" w:hAnsi="Arial" w:cs="Arial"/>
            <w:kern w:val="0"/>
            <w:sz w:val="22"/>
            <w:szCs w:val="22"/>
            <w:bdr w:val="none" w:sz="0" w:space="0" w:color="auto" w:frame="1"/>
            <w14:ligatures w14:val="none"/>
            <w:rPrChange w:id="328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 am referring to </w:delText>
        </w:r>
        <w:r w:rsidR="00C57A50" w:rsidRPr="00CF17A4" w:rsidDel="00C45E6E">
          <w:rPr>
            <w:rFonts w:ascii="Arial" w:eastAsia="Times New Roman" w:hAnsi="Arial" w:cs="Arial"/>
            <w:kern w:val="0"/>
            <w:sz w:val="22"/>
            <w:szCs w:val="22"/>
            <w:bdr w:val="none" w:sz="0" w:space="0" w:color="auto" w:frame="1"/>
            <w14:ligatures w14:val="none"/>
            <w:rPrChange w:id="328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an </w:delText>
        </w:r>
        <w:r w:rsidR="006D0DAF" w:rsidRPr="00CF17A4" w:rsidDel="00C45E6E">
          <w:rPr>
            <w:rFonts w:ascii="Arial" w:eastAsia="Times New Roman" w:hAnsi="Arial" w:cs="Arial"/>
            <w:kern w:val="0"/>
            <w:sz w:val="22"/>
            <w:szCs w:val="22"/>
            <w:bdr w:val="none" w:sz="0" w:space="0" w:color="auto" w:frame="1"/>
            <w14:ligatures w14:val="none"/>
            <w:rPrChange w:id="3287" w:author="Avital Tsype" w:date="2024-10-31T11:07:00Z">
              <w:rPr>
                <w:rFonts w:ascii="Arial" w:eastAsia="Times New Roman" w:hAnsi="Arial" w:cs="Arial"/>
                <w:color w:val="212121"/>
                <w:kern w:val="0"/>
                <w:sz w:val="22"/>
                <w:szCs w:val="22"/>
                <w:bdr w:val="none" w:sz="0" w:space="0" w:color="auto" w:frame="1"/>
                <w14:ligatures w14:val="none"/>
              </w:rPr>
            </w:rPrChange>
          </w:rPr>
          <w:delText>intertextual reference to the 1943 American</w:delText>
        </w:r>
        <w:r w:rsidR="00320786" w:rsidRPr="00CF17A4" w:rsidDel="00C45E6E">
          <w:rPr>
            <w:rFonts w:ascii="Arial" w:eastAsia="Times New Roman" w:hAnsi="Arial" w:cs="Arial"/>
            <w:kern w:val="0"/>
            <w:sz w:val="22"/>
            <w:szCs w:val="22"/>
            <w:bdr w:val="none" w:sz="0" w:space="0" w:color="auto" w:frame="1"/>
            <w14:ligatures w14:val="none"/>
            <w:rPrChange w:id="328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novel</w:delText>
        </w:r>
        <w:r w:rsidR="006D0DAF" w:rsidRPr="00CF17A4" w:rsidDel="00C45E6E">
          <w:rPr>
            <w:rFonts w:ascii="Arial" w:eastAsia="Times New Roman" w:hAnsi="Arial" w:cs="Arial"/>
            <w:kern w:val="0"/>
            <w:sz w:val="22"/>
            <w:szCs w:val="22"/>
            <w:bdr w:val="none" w:sz="0" w:space="0" w:color="auto" w:frame="1"/>
            <w14:ligatures w14:val="none"/>
            <w:rPrChange w:id="328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006D0DAF" w:rsidRPr="00CF17A4" w:rsidDel="00C45E6E">
          <w:rPr>
            <w:rFonts w:ascii="Arial" w:eastAsia="Times New Roman" w:hAnsi="Arial" w:cs="Arial"/>
            <w:i/>
            <w:iCs/>
            <w:kern w:val="0"/>
            <w:sz w:val="22"/>
            <w:szCs w:val="22"/>
            <w:bdr w:val="none" w:sz="0" w:space="0" w:color="auto" w:frame="1"/>
            <w14:ligatures w14:val="none"/>
            <w:rPrChange w:id="3290"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A Tree Grows in Brooklyn </w:delText>
        </w:r>
        <w:r w:rsidR="00BC662B" w:rsidRPr="00CF17A4" w:rsidDel="00C45E6E">
          <w:rPr>
            <w:rFonts w:ascii="Arial" w:eastAsia="Times New Roman" w:hAnsi="Arial" w:cs="Arial"/>
            <w:kern w:val="0"/>
            <w:sz w:val="22"/>
            <w:szCs w:val="22"/>
            <w:bdr w:val="none" w:sz="0" w:space="0" w:color="auto" w:frame="1"/>
            <w14:ligatures w14:val="none"/>
            <w:rPrChange w:id="3291" w:author="Avital Tsype" w:date="2024-10-31T11:07:00Z">
              <w:rPr>
                <w:rFonts w:ascii="Arial" w:eastAsia="Times New Roman" w:hAnsi="Arial" w:cs="Arial"/>
                <w:color w:val="212121"/>
                <w:kern w:val="0"/>
                <w:sz w:val="22"/>
                <w:szCs w:val="22"/>
                <w:bdr w:val="none" w:sz="0" w:space="0" w:color="auto" w:frame="1"/>
                <w14:ligatures w14:val="none"/>
              </w:rPr>
            </w:rPrChange>
          </w:rPr>
          <w:delText>by Betty Smith</w:delText>
        </w:r>
        <w:r w:rsidR="00320786" w:rsidRPr="00CF17A4" w:rsidDel="00C45E6E">
          <w:rPr>
            <w:rFonts w:ascii="Arial" w:eastAsia="Times New Roman" w:hAnsi="Arial" w:cs="Arial"/>
            <w:kern w:val="0"/>
            <w:sz w:val="22"/>
            <w:szCs w:val="22"/>
            <w:bdr w:val="none" w:sz="0" w:space="0" w:color="auto" w:frame="1"/>
            <w14:ligatures w14:val="none"/>
            <w:rPrChange w:id="3292" w:author="Avital Tsype" w:date="2024-10-31T11:07:00Z">
              <w:rPr>
                <w:rFonts w:ascii="Arial" w:eastAsia="Times New Roman" w:hAnsi="Arial" w:cs="Arial"/>
                <w:color w:val="212121"/>
                <w:kern w:val="0"/>
                <w:sz w:val="22"/>
                <w:szCs w:val="22"/>
                <w:bdr w:val="none" w:sz="0" w:space="0" w:color="auto" w:frame="1"/>
                <w14:ligatures w14:val="none"/>
              </w:rPr>
            </w:rPrChange>
          </w:rPr>
          <w:delText>, which</w:delText>
        </w:r>
        <w:r w:rsidR="00BC662B" w:rsidRPr="00CF17A4" w:rsidDel="00C45E6E">
          <w:rPr>
            <w:rFonts w:ascii="Arial" w:eastAsia="Times New Roman" w:hAnsi="Arial" w:cs="Arial"/>
            <w:i/>
            <w:iCs/>
            <w:kern w:val="0"/>
            <w:sz w:val="22"/>
            <w:szCs w:val="22"/>
            <w:bdr w:val="none" w:sz="0" w:space="0" w:color="auto" w:frame="1"/>
            <w14:ligatures w14:val="none"/>
            <w:rPrChange w:id="3293"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 </w:delText>
        </w:r>
        <w:r w:rsidR="006D0DAF" w:rsidRPr="00CF17A4" w:rsidDel="00C45E6E">
          <w:rPr>
            <w:rFonts w:ascii="Arial" w:eastAsia="Times New Roman" w:hAnsi="Arial" w:cs="Arial"/>
            <w:kern w:val="0"/>
            <w:sz w:val="22"/>
            <w:szCs w:val="22"/>
            <w:bdr w:val="none" w:sz="0" w:space="0" w:color="auto" w:frame="1"/>
            <w14:ligatures w14:val="none"/>
            <w:rPrChange w:id="329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comes to the fore </w:delText>
        </w:r>
        <w:r w:rsidRPr="00CF17A4" w:rsidDel="00C45E6E">
          <w:rPr>
            <w:rFonts w:ascii="Arial" w:eastAsia="Times New Roman" w:hAnsi="Arial" w:cs="Arial"/>
            <w:kern w:val="0"/>
            <w:sz w:val="22"/>
            <w:szCs w:val="22"/>
            <w:bdr w:val="none" w:sz="0" w:space="0" w:color="auto" w:frame="1"/>
            <w14:ligatures w14:val="none"/>
            <w:rPrChange w:id="3295" w:author="Avital Tsype" w:date="2024-10-31T11:07:00Z">
              <w:rPr>
                <w:rFonts w:ascii="Arial" w:eastAsia="Times New Roman" w:hAnsi="Arial" w:cs="Arial"/>
                <w:color w:val="212121"/>
                <w:kern w:val="0"/>
                <w:sz w:val="22"/>
                <w:szCs w:val="22"/>
                <w:bdr w:val="none" w:sz="0" w:space="0" w:color="auto" w:frame="1"/>
                <w14:ligatures w14:val="none"/>
              </w:rPr>
            </w:rPrChange>
          </w:rPr>
          <w:delText>most clearly</w:delText>
        </w:r>
        <w:r w:rsidR="006D0DAF" w:rsidRPr="00CF17A4" w:rsidDel="00C45E6E">
          <w:rPr>
            <w:rFonts w:ascii="Arial" w:eastAsia="Times New Roman" w:hAnsi="Arial" w:cs="Arial"/>
            <w:kern w:val="0"/>
            <w:sz w:val="22"/>
            <w:szCs w:val="22"/>
            <w:bdr w:val="none" w:sz="0" w:space="0" w:color="auto" w:frame="1"/>
            <w14:ligatures w14:val="none"/>
            <w:rPrChange w:id="329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with the help of th</w:delText>
        </w:r>
        <w:r w:rsidR="00BC662B" w:rsidRPr="00CF17A4" w:rsidDel="00C45E6E">
          <w:rPr>
            <w:rFonts w:ascii="Arial" w:eastAsia="Times New Roman" w:hAnsi="Arial" w:cs="Arial"/>
            <w:kern w:val="0"/>
            <w:sz w:val="22"/>
            <w:szCs w:val="22"/>
            <w:bdr w:val="none" w:sz="0" w:space="0" w:color="auto" w:frame="1"/>
            <w14:ligatures w14:val="none"/>
            <w:rPrChange w:id="3297" w:author="Avital Tsype" w:date="2024-10-31T11:07:00Z">
              <w:rPr>
                <w:rFonts w:ascii="Arial" w:eastAsia="Times New Roman" w:hAnsi="Arial" w:cs="Arial"/>
                <w:color w:val="212121"/>
                <w:kern w:val="0"/>
                <w:sz w:val="22"/>
                <w:szCs w:val="22"/>
                <w:bdr w:val="none" w:sz="0" w:space="0" w:color="auto" w:frame="1"/>
                <w14:ligatures w14:val="none"/>
              </w:rPr>
            </w:rPrChange>
          </w:rPr>
          <w:delText>is illustration.</w:delText>
        </w:r>
        <w:r w:rsidR="006D0DAF" w:rsidRPr="00CF17A4" w:rsidDel="00C45E6E">
          <w:rPr>
            <w:rFonts w:ascii="Arial" w:eastAsia="Times New Roman" w:hAnsi="Arial" w:cs="Arial"/>
            <w:kern w:val="0"/>
            <w:sz w:val="22"/>
            <w:szCs w:val="22"/>
            <w:bdr w:val="none" w:sz="0" w:space="0" w:color="auto" w:frame="1"/>
            <w14:ligatures w14:val="none"/>
            <w:rPrChange w:id="329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006D0DAF" w:rsidRPr="00CF17A4">
        <w:rPr>
          <w:rFonts w:ascii="Arial" w:eastAsia="Times New Roman" w:hAnsi="Arial" w:cs="Arial"/>
          <w:kern w:val="0"/>
          <w:sz w:val="22"/>
          <w:szCs w:val="22"/>
          <w:bdr w:val="none" w:sz="0" w:space="0" w:color="auto" w:frame="1"/>
          <w14:ligatures w14:val="none"/>
          <w:rPrChange w:id="3299" w:author="Avital Tsype" w:date="2024-10-31T11:07:00Z">
            <w:rPr>
              <w:rFonts w:ascii="Arial" w:eastAsia="Times New Roman" w:hAnsi="Arial" w:cs="Arial"/>
              <w:color w:val="212121"/>
              <w:kern w:val="0"/>
              <w:sz w:val="22"/>
              <w:szCs w:val="22"/>
              <w:bdr w:val="none" w:sz="0" w:space="0" w:color="auto" w:frame="1"/>
              <w14:ligatures w14:val="none"/>
            </w:rPr>
          </w:rPrChange>
        </w:rPr>
        <w:t>T</w:t>
      </w:r>
      <w:r w:rsidR="00BC662B" w:rsidRPr="00CF17A4">
        <w:rPr>
          <w:rFonts w:ascii="Arial" w:eastAsia="Times New Roman" w:hAnsi="Arial" w:cs="Arial"/>
          <w:kern w:val="0"/>
          <w:sz w:val="22"/>
          <w:szCs w:val="22"/>
          <w:bdr w:val="none" w:sz="0" w:space="0" w:color="auto" w:frame="1"/>
          <w14:ligatures w14:val="none"/>
          <w:rPrChange w:id="3300" w:author="Avital Tsype" w:date="2024-10-31T11:07:00Z">
            <w:rPr>
              <w:rFonts w:ascii="Arial" w:eastAsia="Times New Roman" w:hAnsi="Arial" w:cs="Arial"/>
              <w:color w:val="212121"/>
              <w:kern w:val="0"/>
              <w:sz w:val="22"/>
              <w:szCs w:val="22"/>
              <w:bdr w:val="none" w:sz="0" w:space="0" w:color="auto" w:frame="1"/>
              <w14:ligatures w14:val="none"/>
            </w:rPr>
          </w:rPrChange>
        </w:rPr>
        <w:t xml:space="preserve">he core metaphor of this celebrated </w:t>
      </w:r>
      <w:r w:rsidRPr="00CF17A4">
        <w:rPr>
          <w:rFonts w:ascii="Arial" w:eastAsia="Times New Roman" w:hAnsi="Arial" w:cs="Arial"/>
          <w:kern w:val="0"/>
          <w:sz w:val="22"/>
          <w:szCs w:val="22"/>
          <w:bdr w:val="none" w:sz="0" w:space="0" w:color="auto" w:frame="1"/>
          <w14:ligatures w14:val="none"/>
          <w:rPrChange w:id="3301" w:author="Avital Tsype" w:date="2024-10-31T11:07:00Z">
            <w:rPr>
              <w:rFonts w:ascii="Arial" w:eastAsia="Times New Roman" w:hAnsi="Arial" w:cs="Arial"/>
              <w:color w:val="212121"/>
              <w:kern w:val="0"/>
              <w:sz w:val="22"/>
              <w:szCs w:val="22"/>
              <w:bdr w:val="none" w:sz="0" w:space="0" w:color="auto" w:frame="1"/>
              <w14:ligatures w14:val="none"/>
            </w:rPr>
          </w:rPrChange>
        </w:rPr>
        <w:t xml:space="preserve">literary </w:t>
      </w:r>
      <w:r w:rsidR="00BC662B" w:rsidRPr="00CF17A4">
        <w:rPr>
          <w:rFonts w:ascii="Arial" w:eastAsia="Times New Roman" w:hAnsi="Arial" w:cs="Arial"/>
          <w:kern w:val="0"/>
          <w:sz w:val="22"/>
          <w:szCs w:val="22"/>
          <w:bdr w:val="none" w:sz="0" w:space="0" w:color="auto" w:frame="1"/>
          <w14:ligatures w14:val="none"/>
          <w:rPrChange w:id="3302" w:author="Avital Tsype" w:date="2024-10-31T11:07:00Z">
            <w:rPr>
              <w:rFonts w:ascii="Arial" w:eastAsia="Times New Roman" w:hAnsi="Arial" w:cs="Arial"/>
              <w:color w:val="212121"/>
              <w:kern w:val="0"/>
              <w:sz w:val="22"/>
              <w:szCs w:val="22"/>
              <w:bdr w:val="none" w:sz="0" w:space="0" w:color="auto" w:frame="1"/>
              <w14:ligatures w14:val="none"/>
            </w:rPr>
          </w:rPrChange>
        </w:rPr>
        <w:t>classic is the Tree of Heaven</w:t>
      </w:r>
      <w:del w:id="3303" w:author="Avital Tsype" w:date="2024-10-30T14:07:00Z">
        <w:r w:rsidR="00320786" w:rsidRPr="00CF17A4" w:rsidDel="00C45E6E">
          <w:rPr>
            <w:rFonts w:ascii="Arial" w:eastAsia="Times New Roman" w:hAnsi="Arial" w:cs="Arial"/>
            <w:kern w:val="0"/>
            <w:sz w:val="22"/>
            <w:szCs w:val="22"/>
            <w:bdr w:val="none" w:sz="0" w:space="0" w:color="auto" w:frame="1"/>
            <w14:ligatures w14:val="none"/>
            <w:rPrChange w:id="330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3305" w:author="Avital Tsype" w:date="2024-10-30T14:07:00Z">
        <w:r w:rsidR="00C45E6E" w:rsidRPr="00CF17A4">
          <w:rPr>
            <w:rFonts w:ascii="Arial" w:eastAsia="Times New Roman" w:hAnsi="Arial" w:cs="Arial"/>
            <w:kern w:val="0"/>
            <w:sz w:val="22"/>
            <w:szCs w:val="22"/>
            <w:bdr w:val="none" w:sz="0" w:space="0" w:color="auto" w:frame="1"/>
            <w14:ligatures w14:val="none"/>
            <w:rPrChange w:id="3306" w:author="Avital Tsype" w:date="2024-10-31T11:07:00Z">
              <w:rPr>
                <w:rFonts w:ascii="Arial" w:eastAsia="Times New Roman" w:hAnsi="Arial" w:cs="Arial"/>
                <w:color w:val="212121"/>
                <w:kern w:val="0"/>
                <w:sz w:val="22"/>
                <w:szCs w:val="22"/>
                <w:bdr w:val="none" w:sz="0" w:space="0" w:color="auto" w:frame="1"/>
                <w14:ligatures w14:val="none"/>
              </w:rPr>
            </w:rPrChange>
          </w:rPr>
          <w:t>—</w:t>
        </w:r>
      </w:ins>
      <w:del w:id="3307" w:author="Avital Tsype" w:date="2024-10-30T14:07:00Z">
        <w:r w:rsidR="00BC662B" w:rsidRPr="00CF17A4" w:rsidDel="00C45E6E">
          <w:rPr>
            <w:rFonts w:ascii="Arial" w:eastAsia="Times New Roman" w:hAnsi="Arial" w:cs="Arial"/>
            <w:kern w:val="0"/>
            <w:sz w:val="22"/>
            <w:szCs w:val="22"/>
            <w:bdr w:val="none" w:sz="0" w:space="0" w:color="auto" w:frame="1"/>
            <w14:ligatures w14:val="none"/>
            <w:rPrChange w:id="330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against all odds </w:delText>
        </w:r>
        <w:r w:rsidR="00320786" w:rsidRPr="00CF17A4" w:rsidDel="00C45E6E">
          <w:rPr>
            <w:rFonts w:ascii="Arial" w:eastAsia="Times New Roman" w:hAnsi="Arial" w:cs="Arial"/>
            <w:kern w:val="0"/>
            <w:sz w:val="22"/>
            <w:szCs w:val="22"/>
            <w:bdr w:val="none" w:sz="0" w:space="0" w:color="auto" w:frame="1"/>
            <w14:ligatures w14:val="none"/>
            <w:rPrChange w:id="3309" w:author="Avital Tsype" w:date="2024-10-31T11:07:00Z">
              <w:rPr>
                <w:rFonts w:ascii="Arial" w:eastAsia="Times New Roman" w:hAnsi="Arial" w:cs="Arial"/>
                <w:color w:val="212121"/>
                <w:kern w:val="0"/>
                <w:sz w:val="22"/>
                <w:szCs w:val="22"/>
                <w:bdr w:val="none" w:sz="0" w:space="0" w:color="auto" w:frame="1"/>
                <w14:ligatures w14:val="none"/>
              </w:rPr>
            </w:rPrChange>
          </w:rPr>
          <w:delText>it</w:delText>
        </w:r>
      </w:del>
      <w:ins w:id="3310" w:author="Avital Tsype" w:date="2024-10-30T14:07:00Z">
        <w:r w:rsidR="00C45E6E" w:rsidRPr="00CF17A4">
          <w:rPr>
            <w:rFonts w:ascii="Arial" w:eastAsia="Times New Roman" w:hAnsi="Arial" w:cs="Arial"/>
            <w:kern w:val="0"/>
            <w:sz w:val="22"/>
            <w:szCs w:val="22"/>
            <w:bdr w:val="none" w:sz="0" w:space="0" w:color="auto" w:frame="1"/>
            <w14:ligatures w14:val="none"/>
            <w:rPrChange w:id="3311" w:author="Avital Tsype" w:date="2024-10-31T11:07:00Z">
              <w:rPr>
                <w:rFonts w:ascii="Arial" w:eastAsia="Times New Roman" w:hAnsi="Arial" w:cs="Arial"/>
                <w:color w:val="212121"/>
                <w:kern w:val="0"/>
                <w:sz w:val="22"/>
                <w:szCs w:val="22"/>
                <w:bdr w:val="none" w:sz="0" w:space="0" w:color="auto" w:frame="1"/>
                <w14:ligatures w14:val="none"/>
              </w:rPr>
            </w:rPrChange>
          </w:rPr>
          <w:t>a tree that somehow</w:t>
        </w:r>
      </w:ins>
      <w:r w:rsidR="00320786" w:rsidRPr="00CF17A4">
        <w:rPr>
          <w:rFonts w:ascii="Arial" w:eastAsia="Times New Roman" w:hAnsi="Arial" w:cs="Arial"/>
          <w:kern w:val="0"/>
          <w:sz w:val="22"/>
          <w:szCs w:val="22"/>
          <w:bdr w:val="none" w:sz="0" w:space="0" w:color="auto" w:frame="1"/>
          <w14:ligatures w14:val="none"/>
          <w:rPrChange w:id="331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BC662B" w:rsidRPr="00CF17A4">
        <w:rPr>
          <w:rFonts w:ascii="Arial" w:eastAsia="Times New Roman" w:hAnsi="Arial" w:cs="Arial"/>
          <w:kern w:val="0"/>
          <w:sz w:val="22"/>
          <w:szCs w:val="22"/>
          <w:bdr w:val="none" w:sz="0" w:space="0" w:color="auto" w:frame="1"/>
          <w14:ligatures w14:val="none"/>
          <w:rPrChange w:id="3313" w:author="Avital Tsype" w:date="2024-10-31T11:07:00Z">
            <w:rPr>
              <w:rFonts w:ascii="Arial" w:eastAsia="Times New Roman" w:hAnsi="Arial" w:cs="Arial"/>
              <w:color w:val="212121"/>
              <w:kern w:val="0"/>
              <w:sz w:val="22"/>
              <w:szCs w:val="22"/>
              <w:bdr w:val="none" w:sz="0" w:space="0" w:color="auto" w:frame="1"/>
              <w14:ligatures w14:val="none"/>
            </w:rPr>
          </w:rPrChange>
        </w:rPr>
        <w:t xml:space="preserve">survives and </w:t>
      </w:r>
      <w:r w:rsidR="00BC662B" w:rsidRPr="00CF17A4">
        <w:rPr>
          <w:rFonts w:ascii="Arial" w:eastAsia="Times New Roman" w:hAnsi="Arial" w:cs="Arial"/>
          <w:kern w:val="0"/>
          <w:sz w:val="22"/>
          <w:szCs w:val="22"/>
          <w:bdr w:val="none" w:sz="0" w:space="0" w:color="auto" w:frame="1"/>
          <w14:ligatures w14:val="none"/>
          <w:rPrChange w:id="3314" w:author="Avital Tsype" w:date="2024-10-31T11:07:00Z">
            <w:rPr>
              <w:rFonts w:ascii="Arial" w:eastAsia="Times New Roman" w:hAnsi="Arial" w:cs="Arial"/>
              <w:color w:val="212121"/>
              <w:kern w:val="0"/>
              <w:sz w:val="22"/>
              <w:szCs w:val="22"/>
              <w:bdr w:val="none" w:sz="0" w:space="0" w:color="auto" w:frame="1"/>
              <w14:ligatures w14:val="none"/>
            </w:rPr>
          </w:rPrChange>
        </w:rPr>
        <w:lastRenderedPageBreak/>
        <w:t xml:space="preserve">continues to grow </w:t>
      </w:r>
      <w:r w:rsidRPr="00CF17A4">
        <w:rPr>
          <w:rFonts w:ascii="Arial" w:eastAsia="Times New Roman" w:hAnsi="Arial" w:cs="Arial"/>
          <w:kern w:val="0"/>
          <w:sz w:val="22"/>
          <w:szCs w:val="22"/>
          <w:bdr w:val="none" w:sz="0" w:space="0" w:color="auto" w:frame="1"/>
          <w14:ligatures w14:val="none"/>
          <w:rPrChange w:id="3315" w:author="Avital Tsype" w:date="2024-10-31T11:07:00Z">
            <w:rPr>
              <w:rFonts w:ascii="Arial" w:eastAsia="Times New Roman" w:hAnsi="Arial" w:cs="Arial"/>
              <w:color w:val="212121"/>
              <w:kern w:val="0"/>
              <w:sz w:val="22"/>
              <w:szCs w:val="22"/>
              <w:bdr w:val="none" w:sz="0" w:space="0" w:color="auto" w:frame="1"/>
              <w14:ligatures w14:val="none"/>
            </w:rPr>
          </w:rPrChange>
        </w:rPr>
        <w:t xml:space="preserve">without any care </w:t>
      </w:r>
      <w:r w:rsidR="00BC662B" w:rsidRPr="00CF17A4">
        <w:rPr>
          <w:rFonts w:ascii="Arial" w:eastAsia="Times New Roman" w:hAnsi="Arial" w:cs="Arial"/>
          <w:kern w:val="0"/>
          <w:sz w:val="22"/>
          <w:szCs w:val="22"/>
          <w:bdr w:val="none" w:sz="0" w:space="0" w:color="auto" w:frame="1"/>
          <w14:ligatures w14:val="none"/>
          <w:rPrChange w:id="3316"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w:t>
      </w:r>
      <w:r w:rsidR="00320786" w:rsidRPr="00CF17A4">
        <w:rPr>
          <w:rFonts w:ascii="Arial" w:eastAsia="Times New Roman" w:hAnsi="Arial" w:cs="Arial"/>
          <w:kern w:val="0"/>
          <w:sz w:val="22"/>
          <w:szCs w:val="22"/>
          <w:bdr w:val="none" w:sz="0" w:space="0" w:color="auto" w:frame="1"/>
          <w14:ligatures w14:val="none"/>
          <w:rPrChange w:id="3317" w:author="Avital Tsype" w:date="2024-10-31T11:07:00Z">
            <w:rPr>
              <w:rFonts w:ascii="Arial" w:eastAsia="Times New Roman" w:hAnsi="Arial" w:cs="Arial"/>
              <w:color w:val="212121"/>
              <w:kern w:val="0"/>
              <w:sz w:val="22"/>
              <w:szCs w:val="22"/>
              <w:bdr w:val="none" w:sz="0" w:space="0" w:color="auto" w:frame="1"/>
              <w14:ligatures w14:val="none"/>
            </w:rPr>
          </w:rPrChange>
        </w:rPr>
        <w:t>its</w:t>
      </w:r>
      <w:r w:rsidR="00BC662B" w:rsidRPr="00CF17A4">
        <w:rPr>
          <w:rFonts w:ascii="Arial" w:eastAsia="Times New Roman" w:hAnsi="Arial" w:cs="Arial"/>
          <w:kern w:val="0"/>
          <w:sz w:val="22"/>
          <w:szCs w:val="22"/>
          <w:bdr w:val="none" w:sz="0" w:space="0" w:color="auto" w:frame="1"/>
          <w14:ligatures w14:val="none"/>
          <w:rPrChange w:id="331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destitute urban environment. </w:t>
      </w:r>
      <w:r w:rsidR="00624ADB" w:rsidRPr="00CF17A4">
        <w:rPr>
          <w:rFonts w:ascii="Arial" w:eastAsia="Times New Roman" w:hAnsi="Arial" w:cs="Arial"/>
          <w:kern w:val="0"/>
          <w:sz w:val="22"/>
          <w:szCs w:val="22"/>
          <w:bdr w:val="none" w:sz="0" w:space="0" w:color="auto" w:frame="1"/>
          <w14:ligatures w14:val="none"/>
          <w:rPrChange w:id="3319" w:author="Avital Tsype" w:date="2024-10-31T11:07:00Z">
            <w:rPr>
              <w:rFonts w:ascii="Arial" w:eastAsia="Times New Roman" w:hAnsi="Arial" w:cs="Arial"/>
              <w:color w:val="212121"/>
              <w:kern w:val="0"/>
              <w:sz w:val="22"/>
              <w:szCs w:val="22"/>
              <w:bdr w:val="none" w:sz="0" w:space="0" w:color="auto" w:frame="1"/>
              <w14:ligatures w14:val="none"/>
            </w:rPr>
          </w:rPrChange>
        </w:rPr>
        <w:t>This driving metaphor</w:t>
      </w:r>
      <w:r w:rsidRPr="00CF17A4">
        <w:rPr>
          <w:rFonts w:ascii="Arial" w:eastAsia="Times New Roman" w:hAnsi="Arial" w:cs="Arial"/>
          <w:kern w:val="0"/>
          <w:sz w:val="22"/>
          <w:szCs w:val="22"/>
          <w:bdr w:val="none" w:sz="0" w:space="0" w:color="auto" w:frame="1"/>
          <w14:ligatures w14:val="none"/>
          <w:rPrChange w:id="3320" w:author="Avital Tsype" w:date="2024-10-31T11:07:00Z">
            <w:rPr>
              <w:rFonts w:ascii="Arial" w:eastAsia="Times New Roman" w:hAnsi="Arial" w:cs="Arial"/>
              <w:color w:val="212121"/>
              <w:kern w:val="0"/>
              <w:sz w:val="22"/>
              <w:szCs w:val="22"/>
              <w:bdr w:val="none" w:sz="0" w:space="0" w:color="auto" w:frame="1"/>
              <w14:ligatures w14:val="none"/>
            </w:rPr>
          </w:rPrChange>
        </w:rPr>
        <w:t>,</w:t>
      </w:r>
      <w:r w:rsidR="00624ADB" w:rsidRPr="00CF17A4">
        <w:rPr>
          <w:rFonts w:ascii="Arial" w:eastAsia="Times New Roman" w:hAnsi="Arial" w:cs="Arial"/>
          <w:kern w:val="0"/>
          <w:sz w:val="22"/>
          <w:szCs w:val="22"/>
          <w:bdr w:val="none" w:sz="0" w:space="0" w:color="auto" w:frame="1"/>
          <w14:ligatures w14:val="none"/>
          <w:rPrChange w:id="332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combined with </w:t>
      </w:r>
      <w:ins w:id="3322" w:author="Susan Doron" w:date="2024-11-05T13:08:00Z" w16du:dateUtc="2024-11-05T11:08:00Z">
        <w:r w:rsidR="00E117A2">
          <w:rPr>
            <w:rFonts w:ascii="Arial" w:eastAsia="Times New Roman" w:hAnsi="Arial" w:cs="Arial"/>
            <w:kern w:val="0"/>
            <w:sz w:val="22"/>
            <w:szCs w:val="22"/>
            <w:bdr w:val="none" w:sz="0" w:space="0" w:color="auto" w:frame="1"/>
            <w14:ligatures w14:val="none"/>
          </w:rPr>
          <w:t>notable parallels between</w:t>
        </w:r>
      </w:ins>
      <w:commentRangeStart w:id="3323"/>
      <w:del w:id="3324" w:author="Susan Doron" w:date="2024-11-05T13:08:00Z" w16du:dateUtc="2024-11-05T11:08:00Z">
        <w:r w:rsidR="00624ADB" w:rsidRPr="00CF17A4" w:rsidDel="00E117A2">
          <w:rPr>
            <w:rFonts w:ascii="Arial" w:eastAsia="Times New Roman" w:hAnsi="Arial" w:cs="Arial"/>
            <w:kern w:val="0"/>
            <w:sz w:val="22"/>
            <w:szCs w:val="22"/>
            <w:bdr w:val="none" w:sz="0" w:space="0" w:color="auto" w:frame="1"/>
            <w14:ligatures w14:val="none"/>
            <w:rPrChange w:id="3325" w:author="Avital Tsype" w:date="2024-10-31T11:07:00Z">
              <w:rPr>
                <w:rFonts w:ascii="Arial" w:eastAsia="Times New Roman" w:hAnsi="Arial" w:cs="Arial"/>
                <w:color w:val="212121"/>
                <w:kern w:val="0"/>
                <w:sz w:val="22"/>
                <w:szCs w:val="22"/>
                <w:bdr w:val="none" w:sz="0" w:space="0" w:color="auto" w:frame="1"/>
                <w14:ligatures w14:val="none"/>
              </w:rPr>
            </w:rPrChange>
          </w:rPr>
          <w:delText>certain facts about</w:delText>
        </w:r>
      </w:del>
      <w:r w:rsidR="00624ADB" w:rsidRPr="00CF17A4">
        <w:rPr>
          <w:rFonts w:ascii="Arial" w:eastAsia="Times New Roman" w:hAnsi="Arial" w:cs="Arial"/>
          <w:kern w:val="0"/>
          <w:sz w:val="22"/>
          <w:szCs w:val="22"/>
          <w:bdr w:val="none" w:sz="0" w:space="0" w:color="auto" w:frame="1"/>
          <w14:ligatures w14:val="none"/>
          <w:rPrChange w:id="332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protagonist</w:t>
      </w:r>
      <w:commentRangeEnd w:id="3323"/>
      <w:r w:rsidR="00C45E6E" w:rsidRPr="00930E88">
        <w:rPr>
          <w:rStyle w:val="CommentReference"/>
        </w:rPr>
        <w:commentReference w:id="3323"/>
      </w:r>
      <w:ins w:id="3327" w:author="Susan Doron" w:date="2024-11-05T13:08:00Z" w16du:dateUtc="2024-11-05T11:08:00Z">
        <w:r w:rsidR="00E117A2">
          <w:rPr>
            <w:rFonts w:ascii="Arial" w:eastAsia="Times New Roman" w:hAnsi="Arial" w:cs="Arial"/>
            <w:kern w:val="0"/>
            <w:sz w:val="22"/>
            <w:szCs w:val="22"/>
            <w:bdr w:val="none" w:sz="0" w:space="0" w:color="auto" w:frame="1"/>
            <w14:ligatures w14:val="none"/>
          </w:rPr>
          <w:t>s</w:t>
        </w:r>
      </w:ins>
      <w:r w:rsidRPr="00CF17A4">
        <w:rPr>
          <w:rFonts w:ascii="Arial" w:eastAsia="Times New Roman" w:hAnsi="Arial" w:cs="Arial"/>
          <w:kern w:val="0"/>
          <w:sz w:val="22"/>
          <w:szCs w:val="22"/>
          <w:bdr w:val="none" w:sz="0" w:space="0" w:color="auto" w:frame="1"/>
          <w14:ligatures w14:val="none"/>
          <w:rPrChange w:id="332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624ADB" w:rsidRPr="00CF17A4">
        <w:rPr>
          <w:rFonts w:ascii="Arial" w:eastAsia="Times New Roman" w:hAnsi="Arial" w:cs="Arial"/>
          <w:kern w:val="0"/>
          <w:sz w:val="22"/>
          <w:szCs w:val="22"/>
          <w:bdr w:val="none" w:sz="0" w:space="0" w:color="auto" w:frame="1"/>
          <w14:ligatures w14:val="none"/>
          <w:rPrChange w:id="3329" w:author="Avital Tsype" w:date="2024-10-31T11:07:00Z">
            <w:rPr>
              <w:rFonts w:ascii="Arial" w:eastAsia="Times New Roman" w:hAnsi="Arial" w:cs="Arial"/>
              <w:color w:val="212121"/>
              <w:kern w:val="0"/>
              <w:sz w:val="22"/>
              <w:szCs w:val="22"/>
              <w:bdr w:val="none" w:sz="0" w:space="0" w:color="auto" w:frame="1"/>
              <w14:ligatures w14:val="none"/>
            </w:rPr>
          </w:rPrChange>
        </w:rPr>
        <w:t>suggest</w:t>
      </w:r>
      <w:ins w:id="3330" w:author="Susan Doron" w:date="2024-11-05T23:20:00Z" w16du:dateUtc="2024-11-05T21:20:00Z">
        <w:r w:rsidR="00C7326E">
          <w:rPr>
            <w:rFonts w:ascii="Arial" w:eastAsia="Times New Roman" w:hAnsi="Arial" w:cs="Arial"/>
            <w:kern w:val="0"/>
            <w:sz w:val="22"/>
            <w:szCs w:val="22"/>
            <w:bdr w:val="none" w:sz="0" w:space="0" w:color="auto" w:frame="1"/>
            <w14:ligatures w14:val="none"/>
          </w:rPr>
          <w:t>s</w:t>
        </w:r>
      </w:ins>
      <w:r w:rsidR="00624ADB" w:rsidRPr="00CF17A4">
        <w:rPr>
          <w:rFonts w:ascii="Arial" w:eastAsia="Times New Roman" w:hAnsi="Arial" w:cs="Arial"/>
          <w:kern w:val="0"/>
          <w:sz w:val="22"/>
          <w:szCs w:val="22"/>
          <w:bdr w:val="none" w:sz="0" w:space="0" w:color="auto" w:frame="1"/>
          <w14:ligatures w14:val="none"/>
          <w:rPrChange w:id="333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that Smith’s great American novel serves as a powerful subtext </w:t>
      </w:r>
      <w:del w:id="3332" w:author="Avital Tsype" w:date="2024-10-30T14:08:00Z">
        <w:r w:rsidR="00624ADB" w:rsidRPr="00CF17A4" w:rsidDel="00C45E6E">
          <w:rPr>
            <w:rFonts w:ascii="Arial" w:eastAsia="Times New Roman" w:hAnsi="Arial" w:cs="Arial"/>
            <w:kern w:val="0"/>
            <w:sz w:val="22"/>
            <w:szCs w:val="22"/>
            <w:bdr w:val="none" w:sz="0" w:space="0" w:color="auto" w:frame="1"/>
            <w14:ligatures w14:val="none"/>
            <w:rPrChange w:id="333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to </w:delText>
        </w:r>
      </w:del>
      <w:ins w:id="3334" w:author="Avital Tsype" w:date="2024-10-30T14:08:00Z">
        <w:r w:rsidR="00C45E6E" w:rsidRPr="00CF17A4">
          <w:rPr>
            <w:rFonts w:ascii="Arial" w:eastAsia="Times New Roman" w:hAnsi="Arial" w:cs="Arial"/>
            <w:kern w:val="0"/>
            <w:sz w:val="22"/>
            <w:szCs w:val="22"/>
            <w:bdr w:val="none" w:sz="0" w:space="0" w:color="auto" w:frame="1"/>
            <w14:ligatures w14:val="none"/>
            <w:rPrChange w:id="3335" w:author="Avital Tsype" w:date="2024-10-31T11:07:00Z">
              <w:rPr>
                <w:rFonts w:ascii="Arial" w:eastAsia="Times New Roman" w:hAnsi="Arial" w:cs="Arial"/>
                <w:color w:val="212121"/>
                <w:kern w:val="0"/>
                <w:sz w:val="22"/>
                <w:szCs w:val="22"/>
                <w:bdr w:val="none" w:sz="0" w:space="0" w:color="auto" w:frame="1"/>
                <w14:ligatures w14:val="none"/>
              </w:rPr>
            </w:rPrChange>
          </w:rPr>
          <w:t xml:space="preserve">for </w:t>
        </w:r>
      </w:ins>
      <w:r w:rsidR="00624ADB" w:rsidRPr="00CF17A4">
        <w:rPr>
          <w:rFonts w:ascii="Arial" w:eastAsia="Times New Roman" w:hAnsi="Arial" w:cs="Arial"/>
          <w:i/>
          <w:iCs/>
          <w:kern w:val="0"/>
          <w:sz w:val="22"/>
          <w:szCs w:val="22"/>
          <w:bdr w:val="none" w:sz="0" w:space="0" w:color="auto" w:frame="1"/>
          <w14:ligatures w14:val="none"/>
          <w:rPrChange w:id="3336" w:author="Avital Tsype" w:date="2024-10-31T11:07:00Z">
            <w:rPr>
              <w:rFonts w:ascii="Arial" w:eastAsia="Times New Roman" w:hAnsi="Arial" w:cs="Arial"/>
              <w:i/>
              <w:iCs/>
              <w:color w:val="212121"/>
              <w:kern w:val="0"/>
              <w:sz w:val="22"/>
              <w:szCs w:val="22"/>
              <w:bdr w:val="none" w:sz="0" w:space="0" w:color="auto" w:frame="1"/>
              <w14:ligatures w14:val="none"/>
            </w:rPr>
          </w:rPrChange>
        </w:rPr>
        <w:t>Petropolis</w:t>
      </w:r>
      <w:r w:rsidR="00624ADB" w:rsidRPr="00CF17A4">
        <w:rPr>
          <w:rFonts w:ascii="Arial" w:eastAsia="Times New Roman" w:hAnsi="Arial" w:cs="Arial"/>
          <w:kern w:val="0"/>
          <w:sz w:val="22"/>
          <w:szCs w:val="22"/>
          <w:bdr w:val="none" w:sz="0" w:space="0" w:color="auto" w:frame="1"/>
          <w14:ligatures w14:val="none"/>
          <w:rPrChange w:id="3337" w:author="Avital Tsype" w:date="2024-10-31T11:07:00Z">
            <w:rPr>
              <w:rFonts w:ascii="Arial" w:eastAsia="Times New Roman" w:hAnsi="Arial" w:cs="Arial"/>
              <w:color w:val="212121"/>
              <w:kern w:val="0"/>
              <w:sz w:val="22"/>
              <w:szCs w:val="22"/>
              <w:bdr w:val="none" w:sz="0" w:space="0" w:color="auto" w:frame="1"/>
              <w14:ligatures w14:val="none"/>
            </w:rPr>
          </w:rPrChange>
        </w:rPr>
        <w:t>.</w:t>
      </w:r>
      <w:r w:rsidR="000C1441" w:rsidRPr="00CF17A4">
        <w:rPr>
          <w:rFonts w:ascii="Arial" w:eastAsia="Times New Roman" w:hAnsi="Arial" w:cs="Arial"/>
          <w:kern w:val="0"/>
          <w:sz w:val="22"/>
          <w:szCs w:val="22"/>
          <w:bdr w:val="none" w:sz="0" w:space="0" w:color="auto" w:frame="1"/>
          <w14:ligatures w14:val="none"/>
          <w:rPrChange w:id="333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3339" w:author="Susan Doron" w:date="2024-11-05T13:09:00Z" w16du:dateUtc="2024-11-05T11:09:00Z">
        <w:r w:rsidR="00E117A2">
          <w:rPr>
            <w:rFonts w:ascii="Arial" w:eastAsia="Times New Roman" w:hAnsi="Arial" w:cs="Arial"/>
            <w:kern w:val="0"/>
            <w:sz w:val="22"/>
            <w:szCs w:val="22"/>
            <w:bdr w:val="none" w:sz="0" w:space="0" w:color="auto" w:frame="1"/>
            <w14:ligatures w14:val="none"/>
          </w:rPr>
          <w:t xml:space="preserve">The female protagonists in both </w:t>
        </w:r>
      </w:ins>
      <w:ins w:id="3340" w:author="Susan Doron" w:date="2024-11-05T23:21:00Z" w16du:dateUtc="2024-11-05T21:21:00Z">
        <w:r w:rsidR="00C7326E">
          <w:rPr>
            <w:rFonts w:ascii="Arial" w:eastAsia="Times New Roman" w:hAnsi="Arial" w:cs="Arial"/>
            <w:kern w:val="0"/>
            <w:sz w:val="22"/>
            <w:szCs w:val="22"/>
            <w:bdr w:val="none" w:sz="0" w:space="0" w:color="auto" w:frame="1"/>
            <w14:ligatures w14:val="none"/>
          </w:rPr>
          <w:t>works</w:t>
        </w:r>
      </w:ins>
      <w:ins w:id="3341" w:author="Susan Doron" w:date="2024-11-05T13:09:00Z" w16du:dateUtc="2024-11-05T11:09:00Z">
        <w:r w:rsidR="00E117A2">
          <w:rPr>
            <w:rFonts w:ascii="Arial" w:eastAsia="Times New Roman" w:hAnsi="Arial" w:cs="Arial"/>
            <w:kern w:val="0"/>
            <w:sz w:val="22"/>
            <w:szCs w:val="22"/>
            <w:bdr w:val="none" w:sz="0" w:space="0" w:color="auto" w:frame="1"/>
            <w14:ligatures w14:val="none"/>
          </w:rPr>
          <w:t xml:space="preserve"> have</w:t>
        </w:r>
      </w:ins>
      <w:del w:id="3342" w:author="Susan Doron" w:date="2024-11-05T13:09:00Z" w16du:dateUtc="2024-11-05T11:09:00Z">
        <w:r w:rsidR="000C1441" w:rsidRPr="00CF17A4" w:rsidDel="00E117A2">
          <w:rPr>
            <w:rFonts w:ascii="Arial" w:eastAsia="Times New Roman" w:hAnsi="Arial" w:cs="Arial"/>
            <w:kern w:val="0"/>
            <w:sz w:val="22"/>
            <w:szCs w:val="22"/>
            <w:bdr w:val="none" w:sz="0" w:space="0" w:color="auto" w:frame="1"/>
            <w14:ligatures w14:val="none"/>
            <w:rPrChange w:id="3343" w:author="Avital Tsype" w:date="2024-10-31T11:07:00Z">
              <w:rPr>
                <w:rFonts w:ascii="Arial" w:eastAsia="Times New Roman" w:hAnsi="Arial" w:cs="Arial"/>
                <w:color w:val="212121"/>
                <w:kern w:val="0"/>
                <w:sz w:val="22"/>
                <w:szCs w:val="22"/>
                <w:bdr w:val="none" w:sz="0" w:space="0" w:color="auto" w:frame="1"/>
                <w14:ligatures w14:val="none"/>
              </w:rPr>
            </w:rPrChange>
          </w:rPr>
          <w:delText>The parallels are notable</w:delText>
        </w:r>
        <w:r w:rsidRPr="00CF17A4" w:rsidDel="00E117A2">
          <w:rPr>
            <w:rFonts w:ascii="Arial" w:eastAsia="Times New Roman" w:hAnsi="Arial" w:cs="Arial"/>
            <w:kern w:val="0"/>
            <w:sz w:val="22"/>
            <w:szCs w:val="22"/>
            <w:bdr w:val="none" w:sz="0" w:space="0" w:color="auto" w:frame="1"/>
            <w14:ligatures w14:val="none"/>
            <w:rPrChange w:id="334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00927671" w:rsidRPr="00CF17A4" w:rsidDel="00E117A2">
          <w:rPr>
            <w:rFonts w:ascii="Arial" w:eastAsia="Times New Roman" w:hAnsi="Arial" w:cs="Arial"/>
            <w:kern w:val="0"/>
            <w:sz w:val="22"/>
            <w:szCs w:val="22"/>
            <w:bdr w:val="none" w:sz="0" w:space="0" w:color="auto" w:frame="1"/>
            <w14:ligatures w14:val="none"/>
            <w:rPrChange w:id="3345"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r w:rsidRPr="00CF17A4" w:rsidDel="00E117A2">
          <w:rPr>
            <w:rFonts w:ascii="Arial" w:eastAsia="Times New Roman" w:hAnsi="Arial" w:cs="Arial"/>
            <w:kern w:val="0"/>
            <w:sz w:val="22"/>
            <w:szCs w:val="22"/>
            <w:bdr w:val="none" w:sz="0" w:space="0" w:color="auto" w:frame="1"/>
            <w14:ligatures w14:val="none"/>
            <w:rPrChange w:id="334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3347" w:author="Avital Tsype" w:date="2024-10-30T14:08:00Z">
        <w:del w:id="3348" w:author="Susan Doron" w:date="2024-11-05T13:09:00Z" w16du:dateUtc="2024-11-05T11:09:00Z">
          <w:r w:rsidR="00C45E6E" w:rsidRPr="00CF17A4" w:rsidDel="00E117A2">
            <w:rPr>
              <w:rFonts w:ascii="Arial" w:eastAsia="Times New Roman" w:hAnsi="Arial" w:cs="Arial"/>
              <w:kern w:val="0"/>
              <w:sz w:val="22"/>
              <w:szCs w:val="22"/>
              <w:bdr w:val="none" w:sz="0" w:space="0" w:color="auto" w:frame="1"/>
              <w14:ligatures w14:val="none"/>
              <w:rPrChange w:id="334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del w:id="3350" w:author="Susan Doron" w:date="2024-11-05T13:09:00Z" w16du:dateUtc="2024-11-05T11:09:00Z">
        <w:r w:rsidRPr="00CF17A4" w:rsidDel="00E117A2">
          <w:rPr>
            <w:rFonts w:ascii="Arial" w:eastAsia="Times New Roman" w:hAnsi="Arial" w:cs="Arial"/>
            <w:kern w:val="0"/>
            <w:sz w:val="22"/>
            <w:szCs w:val="22"/>
            <w:bdr w:val="none" w:sz="0" w:space="0" w:color="auto" w:frame="1"/>
            <w14:ligatures w14:val="none"/>
            <w:rPrChange w:id="335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down to the </w:delText>
        </w:r>
      </w:del>
      <w:ins w:id="3352" w:author="Susan Doron" w:date="2024-11-05T13:09:00Z" w16du:dateUtc="2024-11-05T11:09:00Z">
        <w:r w:rsidR="00E117A2">
          <w:rPr>
            <w:rFonts w:ascii="Arial" w:eastAsia="Times New Roman" w:hAnsi="Arial" w:cs="Arial"/>
            <w:kern w:val="0"/>
            <w:sz w:val="22"/>
            <w:szCs w:val="22"/>
            <w:bdr w:val="none" w:sz="0" w:space="0" w:color="auto" w:frame="1"/>
            <w14:ligatures w14:val="none"/>
          </w:rPr>
          <w:t xml:space="preserve"> </w:t>
        </w:r>
      </w:ins>
      <w:r w:rsidRPr="00CF17A4">
        <w:rPr>
          <w:rFonts w:ascii="Arial" w:eastAsia="Times New Roman" w:hAnsi="Arial" w:cs="Arial"/>
          <w:kern w:val="0"/>
          <w:sz w:val="22"/>
          <w:szCs w:val="22"/>
          <w:bdr w:val="none" w:sz="0" w:space="0" w:color="auto" w:frame="1"/>
          <w14:ligatures w14:val="none"/>
          <w:rPrChange w:id="3353" w:author="Avital Tsype" w:date="2024-10-31T11:07:00Z">
            <w:rPr>
              <w:rFonts w:ascii="Arial" w:eastAsia="Times New Roman" w:hAnsi="Arial" w:cs="Arial"/>
              <w:color w:val="212121"/>
              <w:kern w:val="0"/>
              <w:sz w:val="22"/>
              <w:szCs w:val="22"/>
              <w:bdr w:val="none" w:sz="0" w:space="0" w:color="auto" w:frame="1"/>
              <w14:ligatures w14:val="none"/>
            </w:rPr>
          </w:rPrChange>
        </w:rPr>
        <w:t>dysfunctional origin stories</w:t>
      </w:r>
      <w:del w:id="3354" w:author="Susan Doron" w:date="2024-11-05T13:09:00Z" w16du:dateUtc="2024-11-05T11:09:00Z">
        <w:r w:rsidRPr="00CF17A4" w:rsidDel="00E117A2">
          <w:rPr>
            <w:rFonts w:ascii="Arial" w:eastAsia="Times New Roman" w:hAnsi="Arial" w:cs="Arial"/>
            <w:kern w:val="0"/>
            <w:sz w:val="22"/>
            <w:szCs w:val="22"/>
            <w:bdr w:val="none" w:sz="0" w:space="0" w:color="auto" w:frame="1"/>
            <w14:ligatures w14:val="none"/>
            <w:rPrChange w:id="335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of both female protagonists</w:delText>
        </w:r>
      </w:del>
      <w:r w:rsidRPr="00CF17A4">
        <w:rPr>
          <w:rFonts w:ascii="Arial" w:eastAsia="Times New Roman" w:hAnsi="Arial" w:cs="Arial"/>
          <w:kern w:val="0"/>
          <w:sz w:val="22"/>
          <w:szCs w:val="22"/>
          <w:bdr w:val="none" w:sz="0" w:space="0" w:color="auto" w:frame="1"/>
          <w14:ligatures w14:val="none"/>
          <w:rPrChange w:id="335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320786" w:rsidRPr="00CF17A4">
        <w:rPr>
          <w:rFonts w:ascii="Arial" w:eastAsia="Times New Roman" w:hAnsi="Arial" w:cs="Arial"/>
          <w:kern w:val="0"/>
          <w:sz w:val="22"/>
          <w:szCs w:val="22"/>
          <w:bdr w:val="none" w:sz="0" w:space="0" w:color="auto" w:frame="1"/>
          <w14:ligatures w14:val="none"/>
          <w:rPrChange w:id="3357" w:author="Avital Tsype" w:date="2024-10-31T11:07:00Z">
            <w:rPr>
              <w:rFonts w:ascii="Arial" w:eastAsia="Times New Roman" w:hAnsi="Arial" w:cs="Arial"/>
              <w:color w:val="212121"/>
              <w:kern w:val="0"/>
              <w:sz w:val="22"/>
              <w:szCs w:val="22"/>
              <w:bdr w:val="none" w:sz="0" w:space="0" w:color="auto" w:frame="1"/>
              <w14:ligatures w14:val="none"/>
            </w:rPr>
          </w:rPrChange>
        </w:rPr>
        <w:t>much like Sasha</w:t>
      </w:r>
      <w:del w:id="3358" w:author="Avital Tsype" w:date="2024-10-30T14:08:00Z">
        <w:r w:rsidR="00320786" w:rsidRPr="00CF17A4" w:rsidDel="00C45E6E">
          <w:rPr>
            <w:rFonts w:ascii="Arial" w:eastAsia="Times New Roman" w:hAnsi="Arial" w:cs="Arial"/>
            <w:kern w:val="0"/>
            <w:sz w:val="22"/>
            <w:szCs w:val="22"/>
            <w:bdr w:val="none" w:sz="0" w:space="0" w:color="auto" w:frame="1"/>
            <w14:ligatures w14:val="none"/>
            <w:rPrChange w:id="3359" w:author="Avital Tsype" w:date="2024-10-31T11:07:00Z">
              <w:rPr>
                <w:rFonts w:ascii="Arial" w:eastAsia="Times New Roman" w:hAnsi="Arial" w:cs="Arial"/>
                <w:color w:val="212121"/>
                <w:kern w:val="0"/>
                <w:sz w:val="22"/>
                <w:szCs w:val="22"/>
                <w:bdr w:val="none" w:sz="0" w:space="0" w:color="auto" w:frame="1"/>
                <w14:ligatures w14:val="none"/>
              </w:rPr>
            </w:rPrChange>
          </w:rPr>
          <w:delText>’s</w:delText>
        </w:r>
      </w:del>
      <w:r w:rsidR="00320786" w:rsidRPr="00CF17A4">
        <w:rPr>
          <w:rFonts w:ascii="Arial" w:eastAsia="Times New Roman" w:hAnsi="Arial" w:cs="Arial"/>
          <w:kern w:val="0"/>
          <w:sz w:val="22"/>
          <w:szCs w:val="22"/>
          <w:bdr w:val="none" w:sz="0" w:space="0" w:color="auto" w:frame="1"/>
          <w14:ligatures w14:val="none"/>
          <w:rPrChange w:id="336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Francie negotiates </w:t>
      </w:r>
      <w:r w:rsidR="000C1441" w:rsidRPr="00CF17A4">
        <w:rPr>
          <w:rFonts w:ascii="Arial" w:eastAsia="Times New Roman" w:hAnsi="Arial" w:cs="Arial"/>
          <w:kern w:val="0"/>
          <w:sz w:val="22"/>
          <w:szCs w:val="22"/>
          <w:bdr w:val="none" w:sz="0" w:space="0" w:color="auto" w:frame="1"/>
          <w14:ligatures w14:val="none"/>
          <w:rPrChange w:id="3361" w:author="Avital Tsype" w:date="2024-10-31T11:07:00Z">
            <w:rPr>
              <w:rFonts w:ascii="Arial" w:eastAsia="Times New Roman" w:hAnsi="Arial" w:cs="Arial"/>
              <w:color w:val="212121"/>
              <w:kern w:val="0"/>
              <w:sz w:val="22"/>
              <w:szCs w:val="22"/>
              <w:bdr w:val="none" w:sz="0" w:space="0" w:color="auto" w:frame="1"/>
              <w14:ligatures w14:val="none"/>
            </w:rPr>
          </w:rPrChange>
        </w:rPr>
        <w:t>“</w:t>
      </w:r>
      <w:r w:rsidR="00A2730C" w:rsidRPr="00CF17A4">
        <w:rPr>
          <w:rFonts w:ascii="Arial" w:eastAsia="Times New Roman" w:hAnsi="Arial" w:cs="Arial"/>
          <w:kern w:val="0"/>
          <w:sz w:val="22"/>
          <w:szCs w:val="22"/>
          <w:bdr w:val="none" w:sz="0" w:space="0" w:color="auto" w:frame="1"/>
          <w14:ligatures w14:val="none"/>
          <w:rPrChange w:id="3362" w:author="Avital Tsype" w:date="2024-10-31T11:07:00Z">
            <w:rPr>
              <w:rFonts w:ascii="Arial" w:eastAsia="Times New Roman" w:hAnsi="Arial" w:cs="Arial"/>
              <w:color w:val="212121"/>
              <w:kern w:val="0"/>
              <w:sz w:val="22"/>
              <w:szCs w:val="22"/>
              <w:bdr w:val="none" w:sz="0" w:space="0" w:color="auto" w:frame="1"/>
              <w14:ligatures w14:val="none"/>
            </w:rPr>
          </w:rPrChange>
        </w:rPr>
        <w:t xml:space="preserve">a </w:t>
      </w:r>
      <w:r w:rsidR="005E1272" w:rsidRPr="00CF17A4">
        <w:rPr>
          <w:rFonts w:ascii="Arial" w:eastAsia="Times New Roman" w:hAnsi="Arial" w:cs="Arial"/>
          <w:kern w:val="0"/>
          <w:sz w:val="22"/>
          <w:szCs w:val="22"/>
          <w:bdr w:val="none" w:sz="0" w:space="0" w:color="auto" w:frame="1"/>
          <w14:ligatures w14:val="none"/>
          <w:rPrChange w:id="3363" w:author="Avital Tsype" w:date="2024-10-31T11:07:00Z">
            <w:rPr>
              <w:rFonts w:ascii="Arial" w:eastAsia="Times New Roman" w:hAnsi="Arial" w:cs="Arial"/>
              <w:color w:val="212121"/>
              <w:kern w:val="0"/>
              <w:sz w:val="22"/>
              <w:szCs w:val="22"/>
              <w:bdr w:val="none" w:sz="0" w:space="0" w:color="auto" w:frame="1"/>
              <w14:ligatures w14:val="none"/>
            </w:rPr>
          </w:rPrChange>
        </w:rPr>
        <w:t>hard-working and emotionally remote moth</w:t>
      </w:r>
      <w:r w:rsidR="000C1441" w:rsidRPr="00CF17A4">
        <w:rPr>
          <w:rFonts w:ascii="Arial" w:eastAsia="Times New Roman" w:hAnsi="Arial" w:cs="Arial"/>
          <w:kern w:val="0"/>
          <w:sz w:val="22"/>
          <w:szCs w:val="22"/>
          <w:bdr w:val="none" w:sz="0" w:space="0" w:color="auto" w:frame="1"/>
          <w14:ligatures w14:val="none"/>
          <w:rPrChange w:id="3364" w:author="Avital Tsype" w:date="2024-10-31T11:07:00Z">
            <w:rPr>
              <w:rFonts w:ascii="Arial" w:eastAsia="Times New Roman" w:hAnsi="Arial" w:cs="Arial"/>
              <w:color w:val="212121"/>
              <w:kern w:val="0"/>
              <w:sz w:val="22"/>
              <w:szCs w:val="22"/>
              <w:bdr w:val="none" w:sz="0" w:space="0" w:color="auto" w:frame="1"/>
              <w14:ligatures w14:val="none"/>
            </w:rPr>
          </w:rPrChange>
        </w:rPr>
        <w:t xml:space="preserve">er” </w:t>
      </w:r>
      <w:r w:rsidR="00BB3363" w:rsidRPr="00CF17A4">
        <w:rPr>
          <w:rFonts w:ascii="Arial" w:eastAsia="Times New Roman" w:hAnsi="Arial" w:cs="Arial"/>
          <w:kern w:val="0"/>
          <w:sz w:val="22"/>
          <w:szCs w:val="22"/>
          <w:bdr w:val="none" w:sz="0" w:space="0" w:color="auto" w:frame="1"/>
          <w14:ligatures w14:val="none"/>
          <w:rPrChange w:id="3365" w:author="Avital Tsype" w:date="2024-10-31T11:07:00Z">
            <w:rPr>
              <w:rFonts w:ascii="Arial" w:eastAsia="Times New Roman" w:hAnsi="Arial" w:cs="Arial"/>
              <w:color w:val="212121"/>
              <w:kern w:val="0"/>
              <w:sz w:val="22"/>
              <w:szCs w:val="22"/>
              <w:bdr w:val="none" w:sz="0" w:space="0" w:color="auto" w:frame="1"/>
              <w14:ligatures w14:val="none"/>
            </w:rPr>
          </w:rPrChange>
        </w:rPr>
        <w:t>(</w:t>
      </w:r>
      <w:r w:rsidR="00A7316F" w:rsidRPr="00CF17A4">
        <w:rPr>
          <w:rFonts w:ascii="Arial" w:eastAsia="Times New Roman" w:hAnsi="Arial" w:cs="Arial"/>
          <w:kern w:val="0"/>
          <w:sz w:val="22"/>
          <w:szCs w:val="22"/>
          <w:bdr w:val="none" w:sz="0" w:space="0" w:color="auto" w:frame="1"/>
          <w14:ligatures w14:val="none"/>
          <w:rPrChange w:id="3366"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Therrien </w:t>
      </w:r>
      <w:r w:rsidR="00804929" w:rsidRPr="00CF17A4">
        <w:rPr>
          <w:rFonts w:ascii="Arial" w:eastAsia="Times New Roman" w:hAnsi="Arial" w:cs="Arial"/>
          <w:kern w:val="0"/>
          <w:sz w:val="22"/>
          <w:szCs w:val="22"/>
          <w:bdr w:val="none" w:sz="0" w:space="0" w:color="auto" w:frame="1"/>
          <w14:ligatures w14:val="none"/>
          <w:rPrChange w:id="3367" w:author="Avital Tsype" w:date="2024-10-31T11:07:00Z">
            <w:rPr>
              <w:rFonts w:ascii="Arial" w:eastAsia="Times New Roman" w:hAnsi="Arial" w:cs="Arial"/>
              <w:color w:val="212121"/>
              <w:kern w:val="0"/>
              <w:sz w:val="22"/>
              <w:szCs w:val="22"/>
              <w:bdr w:val="none" w:sz="0" w:space="0" w:color="auto" w:frame="1"/>
              <w14:ligatures w14:val="none"/>
            </w:rPr>
          </w:rPrChange>
        </w:rPr>
        <w:t xml:space="preserve">1999, </w:t>
      </w:r>
      <w:r w:rsidR="00BB3363" w:rsidRPr="00CF17A4">
        <w:rPr>
          <w:rFonts w:ascii="Arial" w:eastAsia="Times New Roman" w:hAnsi="Arial" w:cs="Arial"/>
          <w:kern w:val="0"/>
          <w:sz w:val="22"/>
          <w:szCs w:val="22"/>
          <w:bdr w:val="none" w:sz="0" w:space="0" w:color="auto" w:frame="1"/>
          <w14:ligatures w14:val="none"/>
          <w:rPrChange w:id="3368" w:author="Avital Tsype" w:date="2024-10-31T11:07:00Z">
            <w:rPr>
              <w:rFonts w:ascii="Arial" w:eastAsia="Times New Roman" w:hAnsi="Arial" w:cs="Arial"/>
              <w:color w:val="212121"/>
              <w:kern w:val="0"/>
              <w:sz w:val="22"/>
              <w:szCs w:val="22"/>
              <w:bdr w:val="none" w:sz="0" w:space="0" w:color="auto" w:frame="1"/>
              <w14:ligatures w14:val="none"/>
            </w:rPr>
          </w:rPrChange>
        </w:rPr>
        <w:t xml:space="preserve">98) </w:t>
      </w:r>
      <w:r w:rsidR="005E1272" w:rsidRPr="00CF17A4">
        <w:rPr>
          <w:rFonts w:ascii="Arial" w:eastAsia="Times New Roman" w:hAnsi="Arial" w:cs="Arial"/>
          <w:kern w:val="0"/>
          <w:sz w:val="22"/>
          <w:szCs w:val="22"/>
          <w:bdr w:val="none" w:sz="0" w:space="0" w:color="auto" w:frame="1"/>
          <w14:ligatures w14:val="none"/>
          <w:rPrChange w:id="3369" w:author="Avital Tsype" w:date="2024-10-31T11:07:00Z">
            <w:rPr>
              <w:rFonts w:ascii="Arial" w:eastAsia="Times New Roman" w:hAnsi="Arial" w:cs="Arial"/>
              <w:color w:val="212121"/>
              <w:kern w:val="0"/>
              <w:sz w:val="22"/>
              <w:szCs w:val="22"/>
              <w:bdr w:val="none" w:sz="0" w:space="0" w:color="auto" w:frame="1"/>
              <w14:ligatures w14:val="none"/>
            </w:rPr>
          </w:rPrChange>
        </w:rPr>
        <w:t xml:space="preserve">and </w:t>
      </w:r>
      <w:r w:rsidR="000C1441" w:rsidRPr="00CF17A4">
        <w:rPr>
          <w:rFonts w:ascii="Arial" w:eastAsia="Times New Roman" w:hAnsi="Arial" w:cs="Arial"/>
          <w:kern w:val="0"/>
          <w:sz w:val="22"/>
          <w:szCs w:val="22"/>
          <w:bdr w:val="none" w:sz="0" w:space="0" w:color="auto" w:frame="1"/>
          <w14:ligatures w14:val="none"/>
          <w:rPrChange w:id="3370" w:author="Avital Tsype" w:date="2024-10-31T11:07:00Z">
            <w:rPr>
              <w:rFonts w:ascii="Arial" w:eastAsia="Times New Roman" w:hAnsi="Arial" w:cs="Arial"/>
              <w:color w:val="212121"/>
              <w:kern w:val="0"/>
              <w:sz w:val="22"/>
              <w:szCs w:val="22"/>
              <w:bdr w:val="none" w:sz="0" w:space="0" w:color="auto" w:frame="1"/>
              <w14:ligatures w14:val="none"/>
            </w:rPr>
          </w:rPrChange>
        </w:rPr>
        <w:t xml:space="preserve">a father who is </w:t>
      </w:r>
      <w:r w:rsidR="005E1272" w:rsidRPr="00CF17A4">
        <w:rPr>
          <w:rFonts w:ascii="Arial" w:eastAsia="Times New Roman" w:hAnsi="Arial" w:cs="Arial"/>
          <w:kern w:val="0"/>
          <w:sz w:val="22"/>
          <w:szCs w:val="22"/>
          <w:bdr w:val="none" w:sz="0" w:space="0" w:color="auto" w:frame="1"/>
          <w14:ligatures w14:val="none"/>
          <w:rPrChange w:id="3371" w:author="Avital Tsype" w:date="2024-10-31T11:07:00Z">
            <w:rPr>
              <w:rFonts w:ascii="Arial" w:eastAsia="Times New Roman" w:hAnsi="Arial" w:cs="Arial"/>
              <w:color w:val="212121"/>
              <w:kern w:val="0"/>
              <w:sz w:val="22"/>
              <w:szCs w:val="22"/>
              <w:bdr w:val="none" w:sz="0" w:space="0" w:color="auto" w:frame="1"/>
              <w14:ligatures w14:val="none"/>
            </w:rPr>
          </w:rPrChange>
        </w:rPr>
        <w:t>“lazy, intemperate, of weak character, a bad provider, and apparently unwilling to reform, despite his knowledge that he is harming his family” (</w:t>
      </w:r>
      <w:r w:rsidR="002602FA" w:rsidRPr="00CF17A4">
        <w:rPr>
          <w:rFonts w:ascii="Arial" w:eastAsia="Times New Roman" w:hAnsi="Arial" w:cs="Arial"/>
          <w:kern w:val="0"/>
          <w:sz w:val="22"/>
          <w:szCs w:val="22"/>
          <w:bdr w:val="none" w:sz="0" w:space="0" w:color="auto" w:frame="1"/>
          <w14:ligatures w14:val="none"/>
          <w:rPrChange w:id="3372" w:author="Avital Tsype" w:date="2024-10-31T11:07:00Z">
            <w:rPr>
              <w:rFonts w:ascii="Arial" w:eastAsia="Times New Roman" w:hAnsi="Arial" w:cs="Arial"/>
              <w:color w:val="212121"/>
              <w:kern w:val="0"/>
              <w:sz w:val="22"/>
              <w:szCs w:val="22"/>
              <w:bdr w:val="none" w:sz="0" w:space="0" w:color="auto" w:frame="1"/>
              <w14:ligatures w14:val="none"/>
            </w:rPr>
          </w:rPrChange>
        </w:rPr>
        <w:t>Therrien</w:t>
      </w:r>
      <w:r w:rsidR="00804929" w:rsidRPr="00CF17A4">
        <w:rPr>
          <w:rFonts w:ascii="Arial" w:eastAsia="Times New Roman" w:hAnsi="Arial" w:cs="Arial"/>
          <w:kern w:val="0"/>
          <w:sz w:val="22"/>
          <w:szCs w:val="22"/>
          <w:bdr w:val="none" w:sz="0" w:space="0" w:color="auto" w:frame="1"/>
          <w14:ligatures w14:val="none"/>
          <w:rPrChange w:id="337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1999</w:t>
      </w:r>
      <w:r w:rsidR="002602FA" w:rsidRPr="00CF17A4">
        <w:rPr>
          <w:rFonts w:ascii="Arial" w:eastAsia="Times New Roman" w:hAnsi="Arial" w:cs="Arial"/>
          <w:kern w:val="0"/>
          <w:sz w:val="22"/>
          <w:szCs w:val="22"/>
          <w:bdr w:val="none" w:sz="0" w:space="0" w:color="auto" w:frame="1"/>
          <w14:ligatures w14:val="none"/>
          <w:rPrChange w:id="337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5E1272" w:rsidRPr="00CF17A4">
        <w:rPr>
          <w:rFonts w:ascii="Arial" w:eastAsia="Times New Roman" w:hAnsi="Arial" w:cs="Arial"/>
          <w:kern w:val="0"/>
          <w:sz w:val="22"/>
          <w:szCs w:val="22"/>
          <w:bdr w:val="none" w:sz="0" w:space="0" w:color="auto" w:frame="1"/>
          <w14:ligatures w14:val="none"/>
          <w:rPrChange w:id="3375" w:author="Avital Tsype" w:date="2024-10-31T11:07:00Z">
            <w:rPr>
              <w:rFonts w:ascii="Arial" w:eastAsia="Times New Roman" w:hAnsi="Arial" w:cs="Arial"/>
              <w:color w:val="212121"/>
              <w:kern w:val="0"/>
              <w:sz w:val="22"/>
              <w:szCs w:val="22"/>
              <w:bdr w:val="none" w:sz="0" w:space="0" w:color="auto" w:frame="1"/>
              <w14:ligatures w14:val="none"/>
            </w:rPr>
          </w:rPrChange>
        </w:rPr>
        <w:t>99</w:t>
      </w:r>
      <w:del w:id="3376" w:author="Avital Tsype" w:date="2024-10-30T14:08:00Z">
        <w:r w:rsidR="005E1272" w:rsidRPr="00CF17A4" w:rsidDel="00C45E6E">
          <w:rPr>
            <w:rFonts w:ascii="Arial" w:eastAsia="Times New Roman" w:hAnsi="Arial" w:cs="Arial"/>
            <w:kern w:val="0"/>
            <w:sz w:val="22"/>
            <w:szCs w:val="22"/>
            <w:bdr w:val="none" w:sz="0" w:space="0" w:color="auto" w:frame="1"/>
            <w14:ligatures w14:val="none"/>
            <w:rPrChange w:id="3377"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3378" w:author="Avital Tsype" w:date="2024-10-30T14:08:00Z">
        <w:r w:rsidR="00C45E6E" w:rsidRPr="00CF17A4">
          <w:rPr>
            <w:rFonts w:ascii="Arial" w:eastAsia="Times New Roman" w:hAnsi="Arial" w:cs="Arial"/>
            <w:kern w:val="0"/>
            <w:sz w:val="22"/>
            <w:szCs w:val="22"/>
            <w:bdr w:val="none" w:sz="0" w:space="0" w:color="auto" w:frame="1"/>
            <w14:ligatures w14:val="none"/>
            <w:rPrChange w:id="3379"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005E1272" w:rsidRPr="00CF17A4">
        <w:rPr>
          <w:rFonts w:ascii="Arial" w:eastAsia="Times New Roman" w:hAnsi="Arial" w:cs="Arial"/>
          <w:kern w:val="0"/>
          <w:sz w:val="22"/>
          <w:szCs w:val="22"/>
          <w:bdr w:val="none" w:sz="0" w:space="0" w:color="auto" w:frame="1"/>
          <w14:ligatures w14:val="none"/>
          <w:rPrChange w:id="3380" w:author="Avital Tsype" w:date="2024-10-31T11:07:00Z">
            <w:rPr>
              <w:rFonts w:ascii="Arial" w:eastAsia="Times New Roman" w:hAnsi="Arial" w:cs="Arial"/>
              <w:color w:val="212121"/>
              <w:kern w:val="0"/>
              <w:sz w:val="22"/>
              <w:szCs w:val="22"/>
              <w:bdr w:val="none" w:sz="0" w:space="0" w:color="auto" w:frame="1"/>
              <w14:ligatures w14:val="none"/>
            </w:rPr>
          </w:rPrChange>
        </w:rPr>
        <w:t>100).</w:t>
      </w:r>
      <w:r w:rsidR="00320786" w:rsidRPr="00CF17A4">
        <w:rPr>
          <w:rFonts w:ascii="Arial" w:eastAsia="Times New Roman" w:hAnsi="Arial" w:cs="Arial"/>
          <w:kern w:val="0"/>
          <w:sz w:val="22"/>
          <w:szCs w:val="22"/>
          <w:bdr w:val="none" w:sz="0" w:space="0" w:color="auto" w:frame="1"/>
          <w14:ligatures w14:val="none"/>
          <w:rPrChange w:id="338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3382" w:author="Susan Doron" w:date="2024-11-05T13:10:00Z" w16du:dateUtc="2024-11-05T11:10:00Z">
        <w:r w:rsidR="00E117A2">
          <w:rPr>
            <w:rFonts w:ascii="Arial" w:eastAsia="Times New Roman" w:hAnsi="Arial" w:cs="Arial"/>
            <w:kern w:val="0"/>
            <w:sz w:val="22"/>
            <w:szCs w:val="22"/>
            <w:bdr w:val="none" w:sz="0" w:space="0" w:color="auto" w:frame="1"/>
            <w14:ligatures w14:val="none"/>
          </w:rPr>
          <w:t>By e</w:t>
        </w:r>
      </w:ins>
      <w:del w:id="3383" w:author="Susan Doron" w:date="2024-11-05T13:10:00Z" w16du:dateUtc="2024-11-05T11:10:00Z">
        <w:r w:rsidR="0027340F" w:rsidRPr="00CF17A4" w:rsidDel="00E117A2">
          <w:rPr>
            <w:rFonts w:ascii="Arial" w:eastAsia="Times New Roman" w:hAnsi="Arial" w:cs="Arial"/>
            <w:kern w:val="0"/>
            <w:sz w:val="22"/>
            <w:szCs w:val="22"/>
            <w:bdr w:val="none" w:sz="0" w:space="0" w:color="auto" w:frame="1"/>
            <w14:ligatures w14:val="none"/>
            <w:rPrChange w:id="3384" w:author="Avital Tsype" w:date="2024-10-31T11:07:00Z">
              <w:rPr>
                <w:rFonts w:ascii="Arial" w:eastAsia="Times New Roman" w:hAnsi="Arial" w:cs="Arial"/>
                <w:color w:val="212121"/>
                <w:kern w:val="0"/>
                <w:sz w:val="22"/>
                <w:szCs w:val="22"/>
                <w:bdr w:val="none" w:sz="0" w:space="0" w:color="auto" w:frame="1"/>
                <w14:ligatures w14:val="none"/>
              </w:rPr>
            </w:rPrChange>
          </w:rPr>
          <w:delText>E</w:delText>
        </w:r>
      </w:del>
      <w:r w:rsidR="0027340F" w:rsidRPr="00CF17A4">
        <w:rPr>
          <w:rFonts w:ascii="Arial" w:eastAsia="Times New Roman" w:hAnsi="Arial" w:cs="Arial"/>
          <w:kern w:val="0"/>
          <w:sz w:val="22"/>
          <w:szCs w:val="22"/>
          <w:bdr w:val="none" w:sz="0" w:space="0" w:color="auto" w:frame="1"/>
          <w14:ligatures w14:val="none"/>
          <w:rPrChange w:id="3385" w:author="Avital Tsype" w:date="2024-10-31T11:07:00Z">
            <w:rPr>
              <w:rFonts w:ascii="Arial" w:eastAsia="Times New Roman" w:hAnsi="Arial" w:cs="Arial"/>
              <w:color w:val="212121"/>
              <w:kern w:val="0"/>
              <w:sz w:val="22"/>
              <w:szCs w:val="22"/>
              <w:bdr w:val="none" w:sz="0" w:space="0" w:color="auto" w:frame="1"/>
              <w14:ligatures w14:val="none"/>
            </w:rPr>
          </w:rPrChange>
        </w:rPr>
        <w:t xml:space="preserve">mploying this borrowed </w:t>
      </w:r>
      <w:del w:id="3386" w:author="Avital Tsype" w:date="2024-10-30T14:08:00Z">
        <w:r w:rsidR="0027340F" w:rsidRPr="00CF17A4" w:rsidDel="00C45E6E">
          <w:rPr>
            <w:rFonts w:ascii="Arial" w:eastAsia="Times New Roman" w:hAnsi="Arial" w:cs="Arial"/>
            <w:kern w:val="0"/>
            <w:sz w:val="22"/>
            <w:szCs w:val="22"/>
            <w:bdr w:val="none" w:sz="0" w:space="0" w:color="auto" w:frame="1"/>
            <w14:ligatures w14:val="none"/>
            <w:rPrChange w:id="338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canonical American </w:delText>
        </w:r>
      </w:del>
      <w:r w:rsidR="0027340F" w:rsidRPr="00CF17A4">
        <w:rPr>
          <w:rFonts w:ascii="Arial" w:eastAsia="Times New Roman" w:hAnsi="Arial" w:cs="Arial"/>
          <w:kern w:val="0"/>
          <w:sz w:val="22"/>
          <w:szCs w:val="22"/>
          <w:bdr w:val="none" w:sz="0" w:space="0" w:color="auto" w:frame="1"/>
          <w14:ligatures w14:val="none"/>
          <w:rPrChange w:id="3388" w:author="Avital Tsype" w:date="2024-10-31T11:07:00Z">
            <w:rPr>
              <w:rFonts w:ascii="Arial" w:eastAsia="Times New Roman" w:hAnsi="Arial" w:cs="Arial"/>
              <w:color w:val="212121"/>
              <w:kern w:val="0"/>
              <w:sz w:val="22"/>
              <w:szCs w:val="22"/>
              <w:bdr w:val="none" w:sz="0" w:space="0" w:color="auto" w:frame="1"/>
              <w14:ligatures w14:val="none"/>
            </w:rPr>
          </w:rPrChange>
        </w:rPr>
        <w:t xml:space="preserve">metaphor </w:t>
      </w:r>
      <w:ins w:id="3389" w:author="Avital Tsype" w:date="2024-10-30T14:08:00Z">
        <w:r w:rsidR="00C45E6E" w:rsidRPr="00CF17A4">
          <w:rPr>
            <w:rFonts w:ascii="Arial" w:eastAsia="Times New Roman" w:hAnsi="Arial" w:cs="Arial"/>
            <w:kern w:val="0"/>
            <w:sz w:val="22"/>
            <w:szCs w:val="22"/>
            <w:bdr w:val="none" w:sz="0" w:space="0" w:color="auto" w:frame="1"/>
            <w14:ligatures w14:val="none"/>
            <w:rPrChange w:id="3390" w:author="Avital Tsype" w:date="2024-10-31T11:07:00Z">
              <w:rPr>
                <w:rFonts w:ascii="Arial" w:eastAsia="Times New Roman" w:hAnsi="Arial" w:cs="Arial"/>
                <w:color w:val="212121"/>
                <w:kern w:val="0"/>
                <w:sz w:val="22"/>
                <w:szCs w:val="22"/>
                <w:bdr w:val="none" w:sz="0" w:space="0" w:color="auto" w:frame="1"/>
                <w14:ligatures w14:val="none"/>
              </w:rPr>
            </w:rPrChange>
          </w:rPr>
          <w:t>from the American canon</w:t>
        </w:r>
      </w:ins>
      <w:ins w:id="3391" w:author="Susan Doron" w:date="2024-11-05T13:10:00Z" w16du:dateUtc="2024-11-05T11:10:00Z">
        <w:r w:rsidR="00E117A2">
          <w:rPr>
            <w:rFonts w:ascii="Arial" w:eastAsia="Times New Roman" w:hAnsi="Arial" w:cs="Arial"/>
            <w:kern w:val="0"/>
            <w:sz w:val="22"/>
            <w:szCs w:val="22"/>
            <w:bdr w:val="none" w:sz="0" w:space="0" w:color="auto" w:frame="1"/>
            <w14:ligatures w14:val="none"/>
          </w:rPr>
          <w:t>, Ulinich</w:t>
        </w:r>
      </w:ins>
      <w:ins w:id="3392" w:author="Avital Tsype" w:date="2024-10-30T14:08:00Z">
        <w:r w:rsidR="00C45E6E" w:rsidRPr="00CF17A4">
          <w:rPr>
            <w:rFonts w:ascii="Arial" w:eastAsia="Times New Roman" w:hAnsi="Arial" w:cs="Arial"/>
            <w:kern w:val="0"/>
            <w:sz w:val="22"/>
            <w:szCs w:val="22"/>
            <w:bdr w:val="none" w:sz="0" w:space="0" w:color="auto" w:frame="1"/>
            <w14:ligatures w14:val="none"/>
            <w:rPrChange w:id="339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0027340F" w:rsidRPr="00CF17A4">
        <w:rPr>
          <w:rFonts w:ascii="Arial" w:eastAsia="Times New Roman" w:hAnsi="Arial" w:cs="Arial"/>
          <w:kern w:val="0"/>
          <w:sz w:val="22"/>
          <w:szCs w:val="22"/>
          <w:bdr w:val="none" w:sz="0" w:space="0" w:color="auto" w:frame="1"/>
          <w14:ligatures w14:val="none"/>
          <w:rPrChange w:id="3394" w:author="Avital Tsype" w:date="2024-10-31T11:07:00Z">
            <w:rPr>
              <w:rFonts w:ascii="Arial" w:eastAsia="Times New Roman" w:hAnsi="Arial" w:cs="Arial"/>
              <w:color w:val="212121"/>
              <w:kern w:val="0"/>
              <w:sz w:val="22"/>
              <w:szCs w:val="22"/>
              <w:bdr w:val="none" w:sz="0" w:space="0" w:color="auto" w:frame="1"/>
              <w14:ligatures w14:val="none"/>
            </w:rPr>
          </w:rPrChange>
        </w:rPr>
        <w:t xml:space="preserve">hints </w:t>
      </w:r>
      <w:ins w:id="3395" w:author="Susan Doron" w:date="2024-11-05T13:09:00Z" w16du:dateUtc="2024-11-05T11:09:00Z">
        <w:r w:rsidR="00E117A2">
          <w:rPr>
            <w:rFonts w:ascii="Arial" w:eastAsia="Times New Roman" w:hAnsi="Arial" w:cs="Arial"/>
            <w:kern w:val="0"/>
            <w:sz w:val="22"/>
            <w:szCs w:val="22"/>
            <w:bdr w:val="none" w:sz="0" w:space="0" w:color="auto" w:frame="1"/>
            <w14:ligatures w14:val="none"/>
          </w:rPr>
          <w:t>at</w:t>
        </w:r>
      </w:ins>
      <w:del w:id="3396" w:author="Susan Doron" w:date="2024-11-05T13:09:00Z" w16du:dateUtc="2024-11-05T11:09:00Z">
        <w:r w:rsidR="0027340F" w:rsidRPr="00CF17A4" w:rsidDel="00E117A2">
          <w:rPr>
            <w:rFonts w:ascii="Arial" w:eastAsia="Times New Roman" w:hAnsi="Arial" w:cs="Arial"/>
            <w:kern w:val="0"/>
            <w:sz w:val="22"/>
            <w:szCs w:val="22"/>
            <w:bdr w:val="none" w:sz="0" w:space="0" w:color="auto" w:frame="1"/>
            <w14:ligatures w14:val="none"/>
            <w:rPrChange w:id="3397" w:author="Avital Tsype" w:date="2024-10-31T11:07:00Z">
              <w:rPr>
                <w:rFonts w:ascii="Arial" w:eastAsia="Times New Roman" w:hAnsi="Arial" w:cs="Arial"/>
                <w:color w:val="212121"/>
                <w:kern w:val="0"/>
                <w:sz w:val="22"/>
                <w:szCs w:val="22"/>
                <w:bdr w:val="none" w:sz="0" w:space="0" w:color="auto" w:frame="1"/>
                <w14:ligatures w14:val="none"/>
              </w:rPr>
            </w:rPrChange>
          </w:rPr>
          <w:delText>to</w:delText>
        </w:r>
      </w:del>
      <w:r w:rsidR="0027340F" w:rsidRPr="00CF17A4">
        <w:rPr>
          <w:rFonts w:ascii="Arial" w:eastAsia="Times New Roman" w:hAnsi="Arial" w:cs="Arial"/>
          <w:kern w:val="0"/>
          <w:sz w:val="22"/>
          <w:szCs w:val="22"/>
          <w:bdr w:val="none" w:sz="0" w:space="0" w:color="auto" w:frame="1"/>
          <w14:ligatures w14:val="none"/>
          <w:rPrChange w:id="339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successful acculturation of </w:t>
      </w:r>
      <w:del w:id="3399" w:author="Susan Doron" w:date="2024-11-05T13:37:00Z" w16du:dateUtc="2024-11-05T11:37:00Z">
        <w:r w:rsidR="0027340F" w:rsidRPr="00CF17A4" w:rsidDel="005E27AF">
          <w:rPr>
            <w:rFonts w:ascii="Arial" w:eastAsia="Times New Roman" w:hAnsi="Arial" w:cs="Arial"/>
            <w:kern w:val="0"/>
            <w:sz w:val="22"/>
            <w:szCs w:val="22"/>
            <w:bdr w:val="none" w:sz="0" w:space="0" w:color="auto" w:frame="1"/>
            <w14:ligatures w14:val="none"/>
            <w:rPrChange w:id="340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both </w:delText>
        </w:r>
      </w:del>
      <w:ins w:id="3401" w:author="Susan Doron" w:date="2024-11-05T13:10:00Z" w16du:dateUtc="2024-11-05T11:10:00Z">
        <w:r w:rsidR="00E117A2">
          <w:rPr>
            <w:rFonts w:ascii="Arial" w:eastAsia="Times New Roman" w:hAnsi="Arial" w:cs="Arial"/>
            <w:kern w:val="0"/>
            <w:sz w:val="22"/>
            <w:szCs w:val="22"/>
            <w:bdr w:val="none" w:sz="0" w:space="0" w:color="auto" w:frame="1"/>
            <w14:ligatures w14:val="none"/>
          </w:rPr>
          <w:t>her</w:t>
        </w:r>
      </w:ins>
      <w:del w:id="3402" w:author="Susan Doron" w:date="2024-11-05T13:10:00Z" w16du:dateUtc="2024-11-05T11:10:00Z">
        <w:r w:rsidR="0027340F" w:rsidRPr="00CF17A4" w:rsidDel="00E117A2">
          <w:rPr>
            <w:rFonts w:ascii="Arial" w:eastAsia="Times New Roman" w:hAnsi="Arial" w:cs="Arial"/>
            <w:kern w:val="0"/>
            <w:sz w:val="22"/>
            <w:szCs w:val="22"/>
            <w:bdr w:val="none" w:sz="0" w:space="0" w:color="auto" w:frame="1"/>
            <w14:ligatures w14:val="none"/>
            <w:rPrChange w:id="3403" w:author="Avital Tsype" w:date="2024-10-31T11:07:00Z">
              <w:rPr>
                <w:rFonts w:ascii="Arial" w:eastAsia="Times New Roman" w:hAnsi="Arial" w:cs="Arial"/>
                <w:color w:val="212121"/>
                <w:kern w:val="0"/>
                <w:sz w:val="22"/>
                <w:szCs w:val="22"/>
                <w:bdr w:val="none" w:sz="0" w:space="0" w:color="auto" w:frame="1"/>
                <w14:ligatures w14:val="none"/>
              </w:rPr>
            </w:rPrChange>
          </w:rPr>
          <w:delText>the</w:delText>
        </w:r>
      </w:del>
      <w:r w:rsidR="0027340F" w:rsidRPr="00CF17A4">
        <w:rPr>
          <w:rFonts w:ascii="Arial" w:eastAsia="Times New Roman" w:hAnsi="Arial" w:cs="Arial"/>
          <w:kern w:val="0"/>
          <w:sz w:val="22"/>
          <w:szCs w:val="22"/>
          <w:bdr w:val="none" w:sz="0" w:space="0" w:color="auto" w:frame="1"/>
          <w14:ligatures w14:val="none"/>
          <w:rPrChange w:id="340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protagonist and </w:t>
      </w:r>
      <w:del w:id="3405" w:author="Susan Doron" w:date="2024-11-05T13:10:00Z" w16du:dateUtc="2024-11-05T11:10:00Z">
        <w:r w:rsidR="0027340F" w:rsidRPr="00CF17A4" w:rsidDel="00E117A2">
          <w:rPr>
            <w:rFonts w:ascii="Arial" w:eastAsia="Times New Roman" w:hAnsi="Arial" w:cs="Arial"/>
            <w:kern w:val="0"/>
            <w:sz w:val="22"/>
            <w:szCs w:val="22"/>
            <w:bdr w:val="none" w:sz="0" w:space="0" w:color="auto" w:frame="1"/>
            <w14:ligatures w14:val="none"/>
            <w:rPrChange w:id="3406" w:author="Avital Tsype" w:date="2024-10-31T11:07:00Z">
              <w:rPr>
                <w:rFonts w:ascii="Arial" w:eastAsia="Times New Roman" w:hAnsi="Arial" w:cs="Arial"/>
                <w:color w:val="212121"/>
                <w:kern w:val="0"/>
                <w:sz w:val="22"/>
                <w:szCs w:val="22"/>
                <w:bdr w:val="none" w:sz="0" w:space="0" w:color="auto" w:frame="1"/>
                <w14:ligatures w14:val="none"/>
              </w:rPr>
            </w:rPrChange>
          </w:rPr>
          <w:delText>her</w:delText>
        </w:r>
      </w:del>
      <w:ins w:id="3407" w:author="Susan Doron" w:date="2024-11-05T13:10:00Z" w16du:dateUtc="2024-11-05T11:10:00Z">
        <w:r w:rsidR="00E117A2">
          <w:rPr>
            <w:rFonts w:ascii="Arial" w:eastAsia="Times New Roman" w:hAnsi="Arial" w:cs="Arial"/>
            <w:kern w:val="0"/>
            <w:sz w:val="22"/>
            <w:szCs w:val="22"/>
            <w:bdr w:val="none" w:sz="0" w:space="0" w:color="auto" w:frame="1"/>
            <w14:ligatures w14:val="none"/>
          </w:rPr>
          <w:t>herself, both</w:t>
        </w:r>
      </w:ins>
      <w:del w:id="3408" w:author="Susan Doron" w:date="2024-11-05T13:10:00Z" w16du:dateUtc="2024-11-05T11:10:00Z">
        <w:r w:rsidR="0027340F" w:rsidRPr="00CF17A4" w:rsidDel="00E117A2">
          <w:rPr>
            <w:rFonts w:ascii="Arial" w:eastAsia="Times New Roman" w:hAnsi="Arial" w:cs="Arial"/>
            <w:kern w:val="0"/>
            <w:sz w:val="22"/>
            <w:szCs w:val="22"/>
            <w:bdr w:val="none" w:sz="0" w:space="0" w:color="auto" w:frame="1"/>
            <w14:ligatures w14:val="none"/>
            <w:rPrChange w:id="340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commentRangeStart w:id="3410"/>
        <w:r w:rsidR="0027340F" w:rsidRPr="00CF17A4" w:rsidDel="00E117A2">
          <w:rPr>
            <w:rFonts w:ascii="Arial" w:eastAsia="Times New Roman" w:hAnsi="Arial" w:cs="Arial"/>
            <w:kern w:val="0"/>
            <w:sz w:val="22"/>
            <w:szCs w:val="22"/>
            <w:bdr w:val="none" w:sz="0" w:space="0" w:color="auto" w:frame="1"/>
            <w14:ligatures w14:val="none"/>
            <w:rPrChange w:id="3411" w:author="Avital Tsype" w:date="2024-10-31T11:07:00Z">
              <w:rPr>
                <w:rFonts w:ascii="Arial" w:eastAsia="Times New Roman" w:hAnsi="Arial" w:cs="Arial"/>
                <w:color w:val="212121"/>
                <w:kern w:val="0"/>
                <w:sz w:val="22"/>
                <w:szCs w:val="22"/>
                <w:bdr w:val="none" w:sz="0" w:space="0" w:color="auto" w:frame="1"/>
                <w14:ligatures w14:val="none"/>
              </w:rPr>
            </w:rPrChange>
          </w:rPr>
          <w:delText>author</w:delText>
        </w:r>
      </w:del>
      <w:commentRangeEnd w:id="3410"/>
      <w:r w:rsidR="00CE05B1" w:rsidRPr="00930E88">
        <w:rPr>
          <w:rStyle w:val="CommentReference"/>
          <w:rFonts w:ascii="Arial" w:hAnsi="Arial" w:cs="Arial"/>
          <w:sz w:val="22"/>
          <w:szCs w:val="22"/>
        </w:rPr>
        <w:commentReference w:id="3410"/>
      </w:r>
      <w:del w:id="3412" w:author="Susan Doron" w:date="2024-11-05T13:10:00Z" w16du:dateUtc="2024-11-05T11:10:00Z">
        <w:r w:rsidR="00B01B2A" w:rsidRPr="00CF17A4" w:rsidDel="00E117A2">
          <w:rPr>
            <w:rFonts w:ascii="Arial" w:eastAsia="Times New Roman" w:hAnsi="Arial" w:cs="Arial"/>
            <w:kern w:val="0"/>
            <w:sz w:val="22"/>
            <w:szCs w:val="22"/>
            <w:bdr w:val="none" w:sz="0" w:space="0" w:color="auto" w:frame="1"/>
            <w14:ligatures w14:val="none"/>
            <w:rPrChange w:id="3413" w:author="Avital Tsype" w:date="2024-10-31T11:07:00Z">
              <w:rPr>
                <w:rFonts w:ascii="Arial" w:eastAsia="Times New Roman" w:hAnsi="Arial" w:cs="Arial"/>
                <w:color w:val="212121"/>
                <w:kern w:val="0"/>
                <w:sz w:val="22"/>
                <w:szCs w:val="22"/>
                <w:bdr w:val="none" w:sz="0" w:space="0" w:color="auto" w:frame="1"/>
                <w14:ligatures w14:val="none"/>
              </w:rPr>
            </w:rPrChange>
          </w:rPr>
          <w:delText>, both of whom are</w:delText>
        </w:r>
      </w:del>
      <w:r w:rsidR="00B01B2A" w:rsidRPr="00CF17A4">
        <w:rPr>
          <w:rFonts w:ascii="Arial" w:eastAsia="Times New Roman" w:hAnsi="Arial" w:cs="Arial"/>
          <w:kern w:val="0"/>
          <w:sz w:val="22"/>
          <w:szCs w:val="22"/>
          <w:bdr w:val="none" w:sz="0" w:space="0" w:color="auto" w:frame="1"/>
          <w14:ligatures w14:val="none"/>
          <w:rPrChange w:id="341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3415" w:author="Susan Doron" w:date="2024-11-05T13:40:00Z" w16du:dateUtc="2024-11-05T11:40:00Z">
        <w:r w:rsidR="005E27AF">
          <w:rPr>
            <w:rFonts w:ascii="Arial" w:eastAsia="Times New Roman" w:hAnsi="Arial" w:cs="Arial"/>
            <w:kern w:val="0"/>
            <w:sz w:val="22"/>
            <w:szCs w:val="22"/>
            <w:bdr w:val="none" w:sz="0" w:space="0" w:color="auto" w:frame="1"/>
            <w14:ligatures w14:val="none"/>
          </w:rPr>
          <w:t>inspired by</w:t>
        </w:r>
      </w:ins>
      <w:del w:id="3416" w:author="Susan Doron" w:date="2024-11-05T13:40:00Z" w16du:dateUtc="2024-11-05T11:40:00Z">
        <w:r w:rsidR="00B01B2A" w:rsidRPr="00CF17A4" w:rsidDel="005E27AF">
          <w:rPr>
            <w:rFonts w:ascii="Arial" w:eastAsia="Times New Roman" w:hAnsi="Arial" w:cs="Arial"/>
            <w:kern w:val="0"/>
            <w:sz w:val="22"/>
            <w:szCs w:val="22"/>
            <w:bdr w:val="none" w:sz="0" w:space="0" w:color="auto" w:frame="1"/>
            <w14:ligatures w14:val="none"/>
            <w:rPrChange w:id="3417" w:author="Avital Tsype" w:date="2024-10-31T11:07:00Z">
              <w:rPr>
                <w:rFonts w:ascii="Arial" w:eastAsia="Times New Roman" w:hAnsi="Arial" w:cs="Arial"/>
                <w:color w:val="212121"/>
                <w:kern w:val="0"/>
                <w:sz w:val="22"/>
                <w:szCs w:val="22"/>
                <w:bdr w:val="none" w:sz="0" w:space="0" w:color="auto" w:frame="1"/>
                <w14:ligatures w14:val="none"/>
              </w:rPr>
            </w:rPrChange>
          </w:rPr>
          <w:delText>buttressed by</w:delText>
        </w:r>
      </w:del>
      <w:r w:rsidR="00B01B2A" w:rsidRPr="00CF17A4">
        <w:rPr>
          <w:rFonts w:ascii="Arial" w:eastAsia="Times New Roman" w:hAnsi="Arial" w:cs="Arial"/>
          <w:kern w:val="0"/>
          <w:sz w:val="22"/>
          <w:szCs w:val="22"/>
          <w:bdr w:val="none" w:sz="0" w:space="0" w:color="auto" w:frame="1"/>
          <w14:ligatures w14:val="none"/>
          <w:rPrChange w:id="341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w:t>
      </w:r>
      <w:del w:id="3419" w:author="Susan Doron" w:date="2024-11-05T13:40:00Z" w16du:dateUtc="2024-11-05T11:40:00Z">
        <w:r w:rsidR="00B01B2A" w:rsidRPr="00CF17A4" w:rsidDel="005E27AF">
          <w:rPr>
            <w:rFonts w:ascii="Arial" w:eastAsia="Times New Roman" w:hAnsi="Arial" w:cs="Arial"/>
            <w:kern w:val="0"/>
            <w:sz w:val="22"/>
            <w:szCs w:val="22"/>
            <w:bdr w:val="none" w:sz="0" w:space="0" w:color="auto" w:frame="1"/>
            <w14:ligatures w14:val="none"/>
            <w:rPrChange w:id="342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inspiring </w:delText>
        </w:r>
      </w:del>
      <w:r w:rsidR="00B01B2A" w:rsidRPr="00CF17A4">
        <w:rPr>
          <w:rFonts w:ascii="Arial" w:eastAsia="Times New Roman" w:hAnsi="Arial" w:cs="Arial"/>
          <w:kern w:val="0"/>
          <w:sz w:val="22"/>
          <w:szCs w:val="22"/>
          <w:bdr w:val="none" w:sz="0" w:space="0" w:color="auto" w:frame="1"/>
          <w14:ligatures w14:val="none"/>
          <w:rPrChange w:id="3421" w:author="Avital Tsype" w:date="2024-10-31T11:07:00Z">
            <w:rPr>
              <w:rFonts w:ascii="Arial" w:eastAsia="Times New Roman" w:hAnsi="Arial" w:cs="Arial"/>
              <w:color w:val="212121"/>
              <w:kern w:val="0"/>
              <w:sz w:val="22"/>
              <w:szCs w:val="22"/>
              <w:bdr w:val="none" w:sz="0" w:space="0" w:color="auto" w:frame="1"/>
              <w14:ligatures w14:val="none"/>
            </w:rPr>
          </w:rPrChange>
        </w:rPr>
        <w:t xml:space="preserve">success of </w:t>
      </w:r>
      <w:del w:id="3422" w:author="Susan Doron" w:date="2024-11-05T23:21:00Z" w16du:dateUtc="2024-11-05T21:21:00Z">
        <w:r w:rsidR="00B01B2A" w:rsidRPr="00CF17A4" w:rsidDel="00C7326E">
          <w:rPr>
            <w:rFonts w:ascii="Arial" w:eastAsia="Times New Roman" w:hAnsi="Arial" w:cs="Arial"/>
            <w:kern w:val="0"/>
            <w:sz w:val="22"/>
            <w:szCs w:val="22"/>
            <w:bdr w:val="none" w:sz="0" w:space="0" w:color="auto" w:frame="1"/>
            <w14:ligatures w14:val="none"/>
            <w:rPrChange w:id="342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the </w:delText>
        </w:r>
      </w:del>
      <w:ins w:id="3424" w:author="Susan Doron" w:date="2024-11-05T13:41:00Z" w16du:dateUtc="2024-11-05T11:41:00Z">
        <w:r w:rsidR="005E27AF">
          <w:rPr>
            <w:rFonts w:ascii="Arial" w:eastAsia="Times New Roman" w:hAnsi="Arial" w:cs="Arial"/>
            <w:kern w:val="0"/>
            <w:sz w:val="22"/>
            <w:szCs w:val="22"/>
            <w:bdr w:val="none" w:sz="0" w:space="0" w:color="auto" w:frame="1"/>
            <w14:ligatures w14:val="none"/>
          </w:rPr>
          <w:t xml:space="preserve">their </w:t>
        </w:r>
      </w:ins>
      <w:r w:rsidR="00B01B2A" w:rsidRPr="00CF17A4">
        <w:rPr>
          <w:rFonts w:ascii="Arial" w:eastAsia="Times New Roman" w:hAnsi="Arial" w:cs="Arial"/>
          <w:kern w:val="0"/>
          <w:sz w:val="22"/>
          <w:szCs w:val="22"/>
          <w:bdr w:val="none" w:sz="0" w:space="0" w:color="auto" w:frame="1"/>
          <w14:ligatures w14:val="none"/>
          <w:rPrChange w:id="3425" w:author="Avital Tsype" w:date="2024-10-31T11:07:00Z">
            <w:rPr>
              <w:rFonts w:ascii="Arial" w:eastAsia="Times New Roman" w:hAnsi="Arial" w:cs="Arial"/>
              <w:color w:val="212121"/>
              <w:kern w:val="0"/>
              <w:sz w:val="22"/>
              <w:szCs w:val="22"/>
              <w:bdr w:val="none" w:sz="0" w:space="0" w:color="auto" w:frame="1"/>
              <w14:ligatures w14:val="none"/>
            </w:rPr>
          </w:rPrChange>
        </w:rPr>
        <w:t xml:space="preserve">American </w:t>
      </w:r>
      <w:ins w:id="3426" w:author="Susan Doron" w:date="2024-11-05T13:41:00Z" w16du:dateUtc="2024-11-05T11:41:00Z">
        <w:r w:rsidR="005E27AF">
          <w:rPr>
            <w:rFonts w:ascii="Arial" w:eastAsia="Times New Roman" w:hAnsi="Arial" w:cs="Arial"/>
            <w:kern w:val="0"/>
            <w:sz w:val="22"/>
            <w:szCs w:val="22"/>
            <w:bdr w:val="none" w:sz="0" w:space="0" w:color="auto" w:frame="1"/>
            <w14:ligatures w14:val="none"/>
          </w:rPr>
          <w:t>counterparts in</w:t>
        </w:r>
      </w:ins>
      <w:del w:id="3427" w:author="Susan Doron" w:date="2024-11-05T13:41:00Z" w16du:dateUtc="2024-11-05T11:41:00Z">
        <w:r w:rsidR="00B01B2A" w:rsidRPr="00CF17A4" w:rsidDel="005E27AF">
          <w:rPr>
            <w:rFonts w:ascii="Arial" w:eastAsia="Times New Roman" w:hAnsi="Arial" w:cs="Arial"/>
            <w:kern w:val="0"/>
            <w:sz w:val="22"/>
            <w:szCs w:val="22"/>
            <w:bdr w:val="none" w:sz="0" w:space="0" w:color="auto" w:frame="1"/>
            <w14:ligatures w14:val="none"/>
            <w:rPrChange w:id="342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female protagonist and </w:delText>
        </w:r>
      </w:del>
      <w:del w:id="3429" w:author="Avital Tsype" w:date="2024-10-30T14:09:00Z">
        <w:r w:rsidR="00B01B2A" w:rsidRPr="00CF17A4" w:rsidDel="00C45E6E">
          <w:rPr>
            <w:rFonts w:ascii="Arial" w:eastAsia="Times New Roman" w:hAnsi="Arial" w:cs="Arial"/>
            <w:kern w:val="0"/>
            <w:sz w:val="22"/>
            <w:szCs w:val="22"/>
            <w:bdr w:val="none" w:sz="0" w:space="0" w:color="auto" w:frame="1"/>
            <w14:ligatures w14:val="none"/>
            <w:rPrChange w:id="343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her </w:delText>
        </w:r>
      </w:del>
      <w:del w:id="3431" w:author="Susan Doron" w:date="2024-11-05T13:41:00Z" w16du:dateUtc="2024-11-05T11:41:00Z">
        <w:r w:rsidR="008C0458" w:rsidRPr="00CF17A4" w:rsidDel="005E27AF">
          <w:rPr>
            <w:rFonts w:ascii="Arial" w:eastAsia="Times New Roman" w:hAnsi="Arial" w:cs="Arial"/>
            <w:kern w:val="0"/>
            <w:sz w:val="22"/>
            <w:szCs w:val="22"/>
            <w:bdr w:val="none" w:sz="0" w:space="0" w:color="auto" w:frame="1"/>
            <w14:ligatures w14:val="none"/>
            <w:rPrChange w:id="343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American female </w:delText>
        </w:r>
        <w:r w:rsidR="00B01B2A" w:rsidRPr="00CF17A4" w:rsidDel="005E27AF">
          <w:rPr>
            <w:rFonts w:ascii="Arial" w:eastAsia="Times New Roman" w:hAnsi="Arial" w:cs="Arial"/>
            <w:kern w:val="0"/>
            <w:sz w:val="22"/>
            <w:szCs w:val="22"/>
            <w:bdr w:val="none" w:sz="0" w:space="0" w:color="auto" w:frame="1"/>
            <w14:ligatures w14:val="none"/>
            <w:rPrChange w:id="3433" w:author="Avital Tsype" w:date="2024-10-31T11:07:00Z">
              <w:rPr>
                <w:rFonts w:ascii="Arial" w:eastAsia="Times New Roman" w:hAnsi="Arial" w:cs="Arial"/>
                <w:color w:val="212121"/>
                <w:kern w:val="0"/>
                <w:sz w:val="22"/>
                <w:szCs w:val="22"/>
                <w:bdr w:val="none" w:sz="0" w:space="0" w:color="auto" w:frame="1"/>
                <w14:ligatures w14:val="none"/>
              </w:rPr>
            </w:rPrChange>
          </w:rPr>
          <w:delText>author</w:delText>
        </w:r>
      </w:del>
      <w:ins w:id="3434" w:author="Avital Tsype" w:date="2024-10-30T14:09:00Z">
        <w:del w:id="3435" w:author="Susan Doron" w:date="2024-11-05T13:41:00Z" w16du:dateUtc="2024-11-05T11:41:00Z">
          <w:r w:rsidR="00C45E6E" w:rsidRPr="00CF17A4" w:rsidDel="005E27AF">
            <w:rPr>
              <w:rFonts w:ascii="Arial" w:eastAsia="Times New Roman" w:hAnsi="Arial" w:cs="Arial"/>
              <w:kern w:val="0"/>
              <w:sz w:val="22"/>
              <w:szCs w:val="22"/>
              <w:bdr w:val="none" w:sz="0" w:space="0" w:color="auto" w:frame="1"/>
              <w14:ligatures w14:val="none"/>
              <w:rPrChange w:id="343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of</w:delText>
          </w:r>
        </w:del>
        <w:r w:rsidR="00C45E6E" w:rsidRPr="00CF17A4">
          <w:rPr>
            <w:rFonts w:ascii="Arial" w:eastAsia="Times New Roman" w:hAnsi="Arial" w:cs="Arial"/>
            <w:kern w:val="0"/>
            <w:sz w:val="22"/>
            <w:szCs w:val="22"/>
            <w:bdr w:val="none" w:sz="0" w:space="0" w:color="auto" w:frame="1"/>
            <w14:ligatures w14:val="none"/>
            <w:rPrChange w:id="343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C45E6E" w:rsidRPr="00CF17A4">
          <w:rPr>
            <w:rFonts w:ascii="Arial" w:eastAsia="Times New Roman" w:hAnsi="Arial" w:cs="Arial"/>
            <w:i/>
            <w:iCs/>
            <w:kern w:val="0"/>
            <w:sz w:val="22"/>
            <w:szCs w:val="22"/>
            <w:bdr w:val="none" w:sz="0" w:space="0" w:color="auto" w:frame="1"/>
            <w14:ligatures w14:val="none"/>
            <w:rPrChange w:id="3438" w:author="Avital Tsype" w:date="2024-10-31T11:07:00Z">
              <w:rPr>
                <w:rFonts w:ascii="Arial" w:eastAsia="Times New Roman" w:hAnsi="Arial" w:cs="Arial"/>
                <w:i/>
                <w:iCs/>
                <w:color w:val="212121"/>
                <w:kern w:val="0"/>
                <w:sz w:val="22"/>
                <w:szCs w:val="22"/>
                <w:bdr w:val="none" w:sz="0" w:space="0" w:color="auto" w:frame="1"/>
                <w14:ligatures w14:val="none"/>
              </w:rPr>
            </w:rPrChange>
          </w:rPr>
          <w:t>A Tree Grows in Brooklyn</w:t>
        </w:r>
      </w:ins>
      <w:r w:rsidR="00B01B2A" w:rsidRPr="00CF17A4">
        <w:rPr>
          <w:rFonts w:ascii="Arial" w:eastAsia="Times New Roman" w:hAnsi="Arial" w:cs="Arial"/>
          <w:kern w:val="0"/>
          <w:sz w:val="22"/>
          <w:szCs w:val="22"/>
          <w:bdr w:val="none" w:sz="0" w:space="0" w:color="auto" w:frame="1"/>
          <w14:ligatures w14:val="none"/>
          <w:rPrChange w:id="343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p>
    <w:p w14:paraId="78096C58" w14:textId="2CB7C56E" w:rsidR="0046212F" w:rsidRPr="00CF17A4" w:rsidRDefault="008C0458" w:rsidP="009D4B35">
      <w:pPr>
        <w:shd w:val="clear" w:color="auto" w:fill="FFFFFF"/>
        <w:spacing w:line="360" w:lineRule="auto"/>
        <w:ind w:firstLine="720"/>
        <w:contextualSpacing/>
        <w:rPr>
          <w:rFonts w:ascii="Arial" w:eastAsia="Times New Roman" w:hAnsi="Arial" w:cs="Arial"/>
          <w:kern w:val="0"/>
          <w:sz w:val="22"/>
          <w:szCs w:val="22"/>
          <w:bdr w:val="none" w:sz="0" w:space="0" w:color="auto" w:frame="1"/>
          <w14:ligatures w14:val="none"/>
          <w:rPrChange w:id="3440" w:author="Avital Tsype" w:date="2024-10-31T11:07:00Z">
            <w:rPr>
              <w:rFonts w:ascii="Arial" w:eastAsia="Times New Roman" w:hAnsi="Arial" w:cs="Arial"/>
              <w:color w:val="212121"/>
              <w:kern w:val="0"/>
              <w:sz w:val="22"/>
              <w:szCs w:val="22"/>
              <w:bdr w:val="none" w:sz="0" w:space="0" w:color="auto" w:frame="1"/>
              <w14:ligatures w14:val="none"/>
            </w:rPr>
          </w:rPrChange>
        </w:rPr>
      </w:pPr>
      <w:del w:id="3441" w:author="Avital Tsype" w:date="2024-10-30T22:32:00Z">
        <w:r w:rsidRPr="00CF17A4" w:rsidDel="00E00B11">
          <w:rPr>
            <w:rFonts w:ascii="Arial" w:eastAsia="Times New Roman" w:hAnsi="Arial" w:cs="Arial"/>
            <w:kern w:val="0"/>
            <w:sz w:val="22"/>
            <w:szCs w:val="22"/>
            <w:bdr w:val="none" w:sz="0" w:space="0" w:color="auto" w:frame="1"/>
            <w14:ligatures w14:val="none"/>
            <w:rPrChange w:id="344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While Smith’s American classic is a powerful intertextual source for Sasha’s resilience and coming “home” to Brooklyn, </w:delText>
        </w:r>
        <w:r w:rsidR="0046212F" w:rsidRPr="00CF17A4" w:rsidDel="00E00B11">
          <w:rPr>
            <w:rFonts w:ascii="Arial" w:eastAsia="Times New Roman" w:hAnsi="Arial" w:cs="Arial"/>
            <w:kern w:val="0"/>
            <w:sz w:val="22"/>
            <w:szCs w:val="22"/>
            <w:bdr w:val="none" w:sz="0" w:space="0" w:color="auto" w:frame="1"/>
            <w14:ligatures w14:val="none"/>
            <w:rPrChange w:id="344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the Vitruvian man </w:delText>
        </w:r>
        <w:r w:rsidRPr="00CF17A4" w:rsidDel="00E00B11">
          <w:rPr>
            <w:rFonts w:ascii="Arial" w:eastAsia="Times New Roman" w:hAnsi="Arial" w:cs="Arial"/>
            <w:kern w:val="0"/>
            <w:sz w:val="22"/>
            <w:szCs w:val="22"/>
            <w:bdr w:val="none" w:sz="0" w:space="0" w:color="auto" w:frame="1"/>
            <w14:ligatures w14:val="none"/>
            <w:rPrChange w:id="3444" w:author="Avital Tsype" w:date="2024-10-31T11:07:00Z">
              <w:rPr>
                <w:rFonts w:ascii="Arial" w:eastAsia="Times New Roman" w:hAnsi="Arial" w:cs="Arial"/>
                <w:color w:val="212121"/>
                <w:kern w:val="0"/>
                <w:sz w:val="22"/>
                <w:szCs w:val="22"/>
                <w:bdr w:val="none" w:sz="0" w:space="0" w:color="auto" w:frame="1"/>
                <w14:ligatures w14:val="none"/>
              </w:rPr>
            </w:rPrChange>
          </w:rPr>
          <w:delText>has been</w:delText>
        </w:r>
        <w:r w:rsidR="00534FB1" w:rsidRPr="00CF17A4" w:rsidDel="00E00B11">
          <w:rPr>
            <w:rFonts w:ascii="Arial" w:eastAsia="Times New Roman" w:hAnsi="Arial" w:cs="Arial"/>
            <w:kern w:val="0"/>
            <w:sz w:val="22"/>
            <w:szCs w:val="22"/>
            <w:bdr w:val="none" w:sz="0" w:space="0" w:color="auto" w:frame="1"/>
            <w14:ligatures w14:val="none"/>
            <w:rPrChange w:id="344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00F74BAB" w:rsidRPr="00CF17A4" w:rsidDel="00E00B11">
          <w:rPr>
            <w:rFonts w:ascii="Arial" w:eastAsia="Times New Roman" w:hAnsi="Arial" w:cs="Arial"/>
            <w:kern w:val="0"/>
            <w:sz w:val="22"/>
            <w:szCs w:val="22"/>
            <w:bdr w:val="none" w:sz="0" w:space="0" w:color="auto" w:frame="1"/>
            <w14:ligatures w14:val="none"/>
            <w:rPrChange w:id="3446" w:author="Avital Tsype" w:date="2024-10-31T11:07:00Z">
              <w:rPr>
                <w:rFonts w:ascii="Arial" w:eastAsia="Times New Roman" w:hAnsi="Arial" w:cs="Arial"/>
                <w:color w:val="212121"/>
                <w:kern w:val="0"/>
                <w:sz w:val="22"/>
                <w:szCs w:val="22"/>
                <w:bdr w:val="none" w:sz="0" w:space="0" w:color="auto" w:frame="1"/>
                <w14:ligatures w14:val="none"/>
              </w:rPr>
            </w:rPrChange>
          </w:rPr>
          <w:delText>the</w:delText>
        </w:r>
        <w:r w:rsidR="0046212F" w:rsidRPr="00CF17A4" w:rsidDel="00E00B11">
          <w:rPr>
            <w:rFonts w:ascii="Arial" w:eastAsia="Times New Roman" w:hAnsi="Arial" w:cs="Arial"/>
            <w:kern w:val="0"/>
            <w:sz w:val="22"/>
            <w:szCs w:val="22"/>
            <w:bdr w:val="none" w:sz="0" w:space="0" w:color="auto" w:frame="1"/>
            <w14:ligatures w14:val="none"/>
            <w:rPrChange w:id="344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novel’s </w:delText>
        </w:r>
        <w:r w:rsidRPr="00CF17A4" w:rsidDel="00E00B11">
          <w:rPr>
            <w:rFonts w:ascii="Arial" w:eastAsia="Times New Roman" w:hAnsi="Arial" w:cs="Arial"/>
            <w:kern w:val="0"/>
            <w:sz w:val="22"/>
            <w:szCs w:val="22"/>
            <w:bdr w:val="none" w:sz="0" w:space="0" w:color="auto" w:frame="1"/>
            <w14:ligatures w14:val="none"/>
            <w:rPrChange w:id="344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visual </w:delText>
        </w:r>
        <w:r w:rsidR="0027340F" w:rsidRPr="00CF17A4" w:rsidDel="00E00B11">
          <w:rPr>
            <w:rFonts w:ascii="Arial" w:eastAsia="Times New Roman" w:hAnsi="Arial" w:cs="Arial"/>
            <w:kern w:val="0"/>
            <w:sz w:val="22"/>
            <w:szCs w:val="22"/>
            <w:bdr w:val="none" w:sz="0" w:space="0" w:color="auto" w:frame="1"/>
            <w14:ligatures w14:val="none"/>
            <w:rPrChange w:id="3449" w:author="Avital Tsype" w:date="2024-10-31T11:07:00Z">
              <w:rPr>
                <w:rFonts w:ascii="Arial" w:eastAsia="Times New Roman" w:hAnsi="Arial" w:cs="Arial"/>
                <w:color w:val="212121"/>
                <w:kern w:val="0"/>
                <w:sz w:val="22"/>
                <w:szCs w:val="22"/>
                <w:bdr w:val="none" w:sz="0" w:space="0" w:color="auto" w:frame="1"/>
                <w14:ligatures w14:val="none"/>
              </w:rPr>
            </w:rPrChange>
          </w:rPr>
          <w:delText>guiding metapho</w:delText>
        </w:r>
        <w:r w:rsidR="0046212F" w:rsidRPr="00CF17A4" w:rsidDel="00E00B11">
          <w:rPr>
            <w:rFonts w:ascii="Arial" w:eastAsia="Times New Roman" w:hAnsi="Arial" w:cs="Arial"/>
            <w:kern w:val="0"/>
            <w:sz w:val="22"/>
            <w:szCs w:val="22"/>
            <w:bdr w:val="none" w:sz="0" w:space="0" w:color="auto" w:frame="1"/>
            <w14:ligatures w14:val="none"/>
            <w:rPrChange w:id="3450" w:author="Avital Tsype" w:date="2024-10-31T11:07:00Z">
              <w:rPr>
                <w:rFonts w:ascii="Arial" w:eastAsia="Times New Roman" w:hAnsi="Arial" w:cs="Arial"/>
                <w:color w:val="212121"/>
                <w:kern w:val="0"/>
                <w:sz w:val="22"/>
                <w:szCs w:val="22"/>
                <w:bdr w:val="none" w:sz="0" w:space="0" w:color="auto" w:frame="1"/>
                <w14:ligatures w14:val="none"/>
              </w:rPr>
            </w:rPrChange>
          </w:rPr>
          <w:delText>r</w:delText>
        </w:r>
        <w:r w:rsidRPr="00CF17A4" w:rsidDel="00E00B11">
          <w:rPr>
            <w:rFonts w:ascii="Arial" w:eastAsia="Times New Roman" w:hAnsi="Arial" w:cs="Arial"/>
            <w:kern w:val="0"/>
            <w:sz w:val="22"/>
            <w:szCs w:val="22"/>
            <w:bdr w:val="none" w:sz="0" w:space="0" w:color="auto" w:frame="1"/>
            <w14:ligatures w14:val="none"/>
            <w:rPrChange w:id="345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00E21E88" w:rsidRPr="00CF17A4" w:rsidDel="00E00B11">
          <w:rPr>
            <w:rFonts w:ascii="Arial" w:eastAsia="Times New Roman" w:hAnsi="Arial" w:cs="Arial"/>
            <w:kern w:val="0"/>
            <w:sz w:val="22"/>
            <w:szCs w:val="22"/>
            <w:bdr w:val="none" w:sz="0" w:space="0" w:color="auto" w:frame="1"/>
            <w14:ligatures w14:val="none"/>
            <w:rPrChange w:id="3452" w:author="Avital Tsype" w:date="2024-10-31T11:07:00Z">
              <w:rPr>
                <w:rFonts w:ascii="Arial" w:eastAsia="Times New Roman" w:hAnsi="Arial" w:cs="Arial"/>
                <w:color w:val="212121"/>
                <w:kern w:val="0"/>
                <w:sz w:val="22"/>
                <w:szCs w:val="22"/>
                <w:bdr w:val="none" w:sz="0" w:space="0" w:color="auto" w:frame="1"/>
                <w14:ligatures w14:val="none"/>
              </w:rPr>
            </w:rPrChange>
          </w:rPr>
          <w:delText>since</w:delText>
        </w:r>
        <w:r w:rsidRPr="00CF17A4" w:rsidDel="00E00B11">
          <w:rPr>
            <w:rFonts w:ascii="Arial" w:eastAsia="Times New Roman" w:hAnsi="Arial" w:cs="Arial"/>
            <w:kern w:val="0"/>
            <w:sz w:val="22"/>
            <w:szCs w:val="22"/>
            <w:bdr w:val="none" w:sz="0" w:space="0" w:color="auto" w:frame="1"/>
            <w14:ligatures w14:val="none"/>
            <w:rPrChange w:id="345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the </w:delText>
        </w:r>
        <w:r w:rsidR="00C57A50" w:rsidRPr="00CF17A4" w:rsidDel="00E00B11">
          <w:rPr>
            <w:rFonts w:ascii="Arial" w:eastAsia="Times New Roman" w:hAnsi="Arial" w:cs="Arial"/>
            <w:kern w:val="0"/>
            <w:sz w:val="22"/>
            <w:szCs w:val="22"/>
            <w:bdr w:val="none" w:sz="0" w:space="0" w:color="auto" w:frame="1"/>
            <w14:ligatures w14:val="none"/>
            <w:rPrChange w:id="3454" w:author="Avital Tsype" w:date="2024-10-31T11:07:00Z">
              <w:rPr>
                <w:rFonts w:ascii="Arial" w:eastAsia="Times New Roman" w:hAnsi="Arial" w:cs="Arial"/>
                <w:color w:val="212121"/>
                <w:kern w:val="0"/>
                <w:sz w:val="22"/>
                <w:szCs w:val="22"/>
                <w:bdr w:val="none" w:sz="0" w:space="0" w:color="auto" w:frame="1"/>
                <w14:ligatures w14:val="none"/>
              </w:rPr>
            </w:rPrChange>
          </w:rPr>
          <w:delText>novel’s opening</w:delText>
        </w:r>
        <w:r w:rsidRPr="00CF17A4" w:rsidDel="00E00B11">
          <w:rPr>
            <w:rFonts w:ascii="Arial" w:eastAsia="Times New Roman" w:hAnsi="Arial" w:cs="Arial"/>
            <w:kern w:val="0"/>
            <w:sz w:val="22"/>
            <w:szCs w:val="22"/>
            <w:bdr w:val="none" w:sz="0" w:space="0" w:color="auto" w:frame="1"/>
            <w14:ligatures w14:val="none"/>
            <w:rPrChange w:id="345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page</w:delText>
        </w:r>
        <w:r w:rsidR="00534FB1" w:rsidRPr="00CF17A4" w:rsidDel="00E00B11">
          <w:rPr>
            <w:rFonts w:ascii="Arial" w:eastAsia="Times New Roman" w:hAnsi="Arial" w:cs="Arial"/>
            <w:kern w:val="0"/>
            <w:sz w:val="22"/>
            <w:szCs w:val="22"/>
            <w:bdr w:val="none" w:sz="0" w:space="0" w:color="auto" w:frame="1"/>
            <w14:ligatures w14:val="none"/>
            <w:rPrChange w:id="3456"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3457" w:author="Avital Tsype" w:date="2024-10-30T22:32:00Z">
        <w:r w:rsidR="00E00B11" w:rsidRPr="00CF17A4">
          <w:rPr>
            <w:rFonts w:ascii="Arial" w:eastAsia="Times New Roman" w:hAnsi="Arial" w:cs="Arial"/>
            <w:kern w:val="0"/>
            <w:sz w:val="22"/>
            <w:szCs w:val="22"/>
            <w:bdr w:val="none" w:sz="0" w:space="0" w:color="auto" w:frame="1"/>
            <w14:ligatures w14:val="none"/>
            <w:rPrChange w:id="3458" w:author="Avital Tsype" w:date="2024-10-31T11:07:00Z">
              <w:rPr>
                <w:rFonts w:ascii="Arial" w:eastAsia="Times New Roman" w:hAnsi="Arial" w:cs="Arial"/>
                <w:color w:val="212121"/>
                <w:kern w:val="0"/>
                <w:sz w:val="22"/>
                <w:szCs w:val="22"/>
                <w:bdr w:val="none" w:sz="0" w:space="0" w:color="auto" w:frame="1"/>
                <w14:ligatures w14:val="none"/>
              </w:rPr>
            </w:rPrChange>
          </w:rPr>
          <w:t>I</w:t>
        </w:r>
        <w:del w:id="3459" w:author="Susan Doron" w:date="2024-11-05T23:21:00Z" w16du:dateUtc="2024-11-05T21:21:00Z">
          <w:r w:rsidR="00E00B11" w:rsidRPr="00CF17A4" w:rsidDel="00C7326E">
            <w:rPr>
              <w:rFonts w:ascii="Arial" w:eastAsia="Times New Roman" w:hAnsi="Arial" w:cs="Arial"/>
              <w:kern w:val="0"/>
              <w:sz w:val="22"/>
              <w:szCs w:val="22"/>
              <w:bdr w:val="none" w:sz="0" w:space="0" w:color="auto" w:frame="1"/>
              <w14:ligatures w14:val="none"/>
              <w:rPrChange w:id="3460" w:author="Avital Tsype" w:date="2024-10-31T11:07:00Z">
                <w:rPr>
                  <w:rFonts w:ascii="Arial" w:eastAsia="Times New Roman" w:hAnsi="Arial" w:cs="Arial"/>
                  <w:color w:val="212121"/>
                  <w:kern w:val="0"/>
                  <w:sz w:val="22"/>
                  <w:szCs w:val="22"/>
                  <w:bdr w:val="none" w:sz="0" w:space="0" w:color="auto" w:frame="1"/>
                  <w14:ligatures w14:val="none"/>
                </w:rPr>
              </w:rPrChange>
            </w:rPr>
            <w:delText>t is also in this part of the novel that</w:delText>
          </w:r>
        </w:del>
      </w:ins>
      <w:ins w:id="3461" w:author="Susan Doron" w:date="2024-11-05T23:21:00Z" w16du:dateUtc="2024-11-05T21:21:00Z">
        <w:r w:rsidR="00C7326E">
          <w:rPr>
            <w:rFonts w:ascii="Arial" w:eastAsia="Times New Roman" w:hAnsi="Arial" w:cs="Arial"/>
            <w:kern w:val="0"/>
            <w:sz w:val="22"/>
            <w:szCs w:val="22"/>
            <w:bdr w:val="none" w:sz="0" w:space="0" w:color="auto" w:frame="1"/>
            <w14:ligatures w14:val="none"/>
          </w:rPr>
          <w:t>n this part of the novel,</w:t>
        </w:r>
      </w:ins>
      <w:ins w:id="3462" w:author="Avital Tsype" w:date="2024-10-30T22:32:00Z">
        <w:r w:rsidR="00E00B11" w:rsidRPr="00CF17A4">
          <w:rPr>
            <w:rFonts w:ascii="Arial" w:eastAsia="Times New Roman" w:hAnsi="Arial" w:cs="Arial"/>
            <w:kern w:val="0"/>
            <w:sz w:val="22"/>
            <w:szCs w:val="22"/>
            <w:bdr w:val="none" w:sz="0" w:space="0" w:color="auto" w:frame="1"/>
            <w14:ligatures w14:val="none"/>
            <w:rPrChange w:id="346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we find </w:t>
        </w:r>
      </w:ins>
      <w:ins w:id="3464" w:author="Avital Tsype" w:date="2024-10-30T22:35:00Z">
        <w:r w:rsidR="00E00B11" w:rsidRPr="00CF17A4">
          <w:rPr>
            <w:rFonts w:ascii="Arial" w:eastAsia="Times New Roman" w:hAnsi="Arial" w:cs="Arial"/>
            <w:kern w:val="0"/>
            <w:sz w:val="22"/>
            <w:szCs w:val="22"/>
            <w:bdr w:val="none" w:sz="0" w:space="0" w:color="auto" w:frame="1"/>
            <w14:ligatures w14:val="none"/>
            <w:rPrChange w:id="3465" w:author="Avital Tsype" w:date="2024-10-31T11:07:00Z">
              <w:rPr>
                <w:rFonts w:ascii="Arial" w:eastAsia="Times New Roman" w:hAnsi="Arial" w:cs="Arial"/>
                <w:color w:val="212121"/>
                <w:kern w:val="0"/>
                <w:sz w:val="22"/>
                <w:szCs w:val="22"/>
                <w:bdr w:val="none" w:sz="0" w:space="0" w:color="auto" w:frame="1"/>
                <w14:ligatures w14:val="none"/>
              </w:rPr>
            </w:rPrChange>
          </w:rPr>
          <w:t>o</w:t>
        </w:r>
      </w:ins>
      <w:ins w:id="3466" w:author="Avital Tsype" w:date="2024-10-30T22:32:00Z">
        <w:r w:rsidR="00E00B11" w:rsidRPr="00CF17A4">
          <w:rPr>
            <w:rFonts w:ascii="Arial" w:eastAsia="Times New Roman" w:hAnsi="Arial" w:cs="Arial"/>
            <w:kern w:val="0"/>
            <w:sz w:val="22"/>
            <w:szCs w:val="22"/>
            <w:bdr w:val="none" w:sz="0" w:space="0" w:color="auto" w:frame="1"/>
            <w14:ligatures w14:val="none"/>
            <w:rPrChange w:id="3467" w:author="Avital Tsype" w:date="2024-10-31T11:07:00Z">
              <w:rPr>
                <w:rFonts w:ascii="Arial" w:eastAsia="Times New Roman" w:hAnsi="Arial" w:cs="Arial"/>
                <w:color w:val="212121"/>
                <w:kern w:val="0"/>
                <w:sz w:val="22"/>
                <w:szCs w:val="22"/>
                <w:bdr w:val="none" w:sz="0" w:space="0" w:color="auto" w:frame="1"/>
                <w14:ligatures w14:val="none"/>
              </w:rPr>
            </w:rPrChange>
          </w:rPr>
          <w:t xml:space="preserve">vert </w:t>
        </w:r>
      </w:ins>
      <w:ins w:id="3468" w:author="Avital Tsype" w:date="2024-10-30T22:35:00Z">
        <w:r w:rsidR="00E00B11" w:rsidRPr="00CF17A4">
          <w:rPr>
            <w:rFonts w:ascii="Arial" w:eastAsia="Times New Roman" w:hAnsi="Arial" w:cs="Arial"/>
            <w:kern w:val="0"/>
            <w:sz w:val="22"/>
            <w:szCs w:val="22"/>
            <w:bdr w:val="none" w:sz="0" w:space="0" w:color="auto" w:frame="1"/>
            <w14:ligatures w14:val="none"/>
            <w:rPrChange w:id="3469" w:author="Avital Tsype" w:date="2024-10-31T11:07:00Z">
              <w:rPr>
                <w:rFonts w:ascii="Arial" w:eastAsia="Times New Roman" w:hAnsi="Arial" w:cs="Arial"/>
                <w:color w:val="212121"/>
                <w:kern w:val="0"/>
                <w:sz w:val="22"/>
                <w:szCs w:val="22"/>
                <w:bdr w:val="none" w:sz="0" w:space="0" w:color="auto" w:frame="1"/>
                <w14:ligatures w14:val="none"/>
              </w:rPr>
            </w:rPrChange>
          </w:rPr>
          <w:t xml:space="preserve">textual </w:t>
        </w:r>
      </w:ins>
      <w:ins w:id="3470" w:author="Avital Tsype" w:date="2024-10-30T22:32:00Z">
        <w:r w:rsidR="00E00B11" w:rsidRPr="00CF17A4">
          <w:rPr>
            <w:rFonts w:ascii="Arial" w:eastAsia="Times New Roman" w:hAnsi="Arial" w:cs="Arial"/>
            <w:kern w:val="0"/>
            <w:sz w:val="22"/>
            <w:szCs w:val="22"/>
            <w:bdr w:val="none" w:sz="0" w:space="0" w:color="auto" w:frame="1"/>
            <w14:ligatures w14:val="none"/>
            <w:rPrChange w:id="3471" w:author="Avital Tsype" w:date="2024-10-31T11:07:00Z">
              <w:rPr>
                <w:rFonts w:ascii="Arial" w:eastAsia="Times New Roman" w:hAnsi="Arial" w:cs="Arial"/>
                <w:color w:val="212121"/>
                <w:kern w:val="0"/>
                <w:sz w:val="22"/>
                <w:szCs w:val="22"/>
                <w:bdr w:val="none" w:sz="0" w:space="0" w:color="auto" w:frame="1"/>
                <w14:ligatures w14:val="none"/>
              </w:rPr>
            </w:rPrChange>
          </w:rPr>
          <w:t>reference</w:t>
        </w:r>
      </w:ins>
      <w:ins w:id="3472" w:author="Avital Tsype" w:date="2024-10-30T22:35:00Z">
        <w:r w:rsidR="00E00B11" w:rsidRPr="00CF17A4">
          <w:rPr>
            <w:rFonts w:ascii="Arial" w:eastAsia="Times New Roman" w:hAnsi="Arial" w:cs="Arial"/>
            <w:kern w:val="0"/>
            <w:sz w:val="22"/>
            <w:szCs w:val="22"/>
            <w:bdr w:val="none" w:sz="0" w:space="0" w:color="auto" w:frame="1"/>
            <w14:ligatures w14:val="none"/>
            <w:rPrChange w:id="3473" w:author="Avital Tsype" w:date="2024-10-31T11:07:00Z">
              <w:rPr>
                <w:rFonts w:ascii="Arial" w:eastAsia="Times New Roman" w:hAnsi="Arial" w:cs="Arial"/>
                <w:color w:val="212121"/>
                <w:kern w:val="0"/>
                <w:sz w:val="22"/>
                <w:szCs w:val="22"/>
                <w:bdr w:val="none" w:sz="0" w:space="0" w:color="auto" w:frame="1"/>
                <w14:ligatures w14:val="none"/>
              </w:rPr>
            </w:rPrChange>
          </w:rPr>
          <w:t>s</w:t>
        </w:r>
      </w:ins>
      <w:ins w:id="3474" w:author="Avital Tsype" w:date="2024-10-30T22:32:00Z">
        <w:r w:rsidR="00E00B11" w:rsidRPr="00CF17A4">
          <w:rPr>
            <w:rFonts w:ascii="Arial" w:eastAsia="Times New Roman" w:hAnsi="Arial" w:cs="Arial"/>
            <w:kern w:val="0"/>
            <w:sz w:val="22"/>
            <w:szCs w:val="22"/>
            <w:bdr w:val="none" w:sz="0" w:space="0" w:color="auto" w:frame="1"/>
            <w14:ligatures w14:val="none"/>
            <w:rPrChange w:id="347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to the Vitruvian Man, the central visual metaphor we have been exploring</w:t>
        </w:r>
      </w:ins>
      <w:ins w:id="3476" w:author="Avital Tsype" w:date="2024-10-30T22:33:00Z">
        <w:r w:rsidR="00E00B11" w:rsidRPr="00CF17A4">
          <w:rPr>
            <w:rFonts w:ascii="Arial" w:eastAsia="Times New Roman" w:hAnsi="Arial" w:cs="Arial"/>
            <w:kern w:val="0"/>
            <w:sz w:val="22"/>
            <w:szCs w:val="22"/>
            <w:bdr w:val="none" w:sz="0" w:space="0" w:color="auto" w:frame="1"/>
            <w14:ligatures w14:val="none"/>
            <w:rPrChange w:id="347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in </w:t>
        </w:r>
      </w:ins>
      <w:ins w:id="3478" w:author="Avital Tsype" w:date="2024-10-30T22:35:00Z">
        <w:r w:rsidR="00E00B11" w:rsidRPr="00CF17A4">
          <w:rPr>
            <w:rFonts w:ascii="Arial" w:eastAsia="Times New Roman" w:hAnsi="Arial" w:cs="Arial"/>
            <w:kern w:val="0"/>
            <w:sz w:val="22"/>
            <w:szCs w:val="22"/>
            <w:bdr w:val="none" w:sz="0" w:space="0" w:color="auto" w:frame="1"/>
            <w14:ligatures w14:val="none"/>
            <w:rPrChange w:id="3479" w:author="Avital Tsype" w:date="2024-10-31T11:07:00Z">
              <w:rPr>
                <w:rFonts w:ascii="Arial" w:eastAsia="Times New Roman" w:hAnsi="Arial" w:cs="Arial"/>
                <w:color w:val="212121"/>
                <w:kern w:val="0"/>
                <w:sz w:val="22"/>
                <w:szCs w:val="22"/>
                <w:bdr w:val="none" w:sz="0" w:space="0" w:color="auto" w:frame="1"/>
                <w14:ligatures w14:val="none"/>
              </w:rPr>
            </w:rPrChange>
          </w:rPr>
          <w:t>U</w:t>
        </w:r>
      </w:ins>
      <w:ins w:id="3480" w:author="Avital Tsype" w:date="2024-10-30T22:33:00Z">
        <w:r w:rsidR="00E00B11" w:rsidRPr="00CF17A4">
          <w:rPr>
            <w:rFonts w:ascii="Arial" w:eastAsia="Times New Roman" w:hAnsi="Arial" w:cs="Arial"/>
            <w:kern w:val="0"/>
            <w:sz w:val="22"/>
            <w:szCs w:val="22"/>
            <w:bdr w:val="none" w:sz="0" w:space="0" w:color="auto" w:frame="1"/>
            <w14:ligatures w14:val="none"/>
            <w:rPrChange w:id="3481" w:author="Avital Tsype" w:date="2024-10-31T11:07:00Z">
              <w:rPr>
                <w:rFonts w:ascii="Arial" w:eastAsia="Times New Roman" w:hAnsi="Arial" w:cs="Arial"/>
                <w:color w:val="212121"/>
                <w:kern w:val="0"/>
                <w:sz w:val="22"/>
                <w:szCs w:val="22"/>
                <w:bdr w:val="none" w:sz="0" w:space="0" w:color="auto" w:frame="1"/>
                <w14:ligatures w14:val="none"/>
              </w:rPr>
            </w:rPrChange>
          </w:rPr>
          <w:t>linich’s illustration</w:t>
        </w:r>
      </w:ins>
      <w:ins w:id="3482" w:author="Avital Tsype" w:date="2024-10-30T22:35:00Z">
        <w:r w:rsidR="00E00B11" w:rsidRPr="00CF17A4">
          <w:rPr>
            <w:rFonts w:ascii="Arial" w:eastAsia="Times New Roman" w:hAnsi="Arial" w:cs="Arial"/>
            <w:kern w:val="0"/>
            <w:sz w:val="22"/>
            <w:szCs w:val="22"/>
            <w:bdr w:val="none" w:sz="0" w:space="0" w:color="auto" w:frame="1"/>
            <w14:ligatures w14:val="none"/>
            <w:rPrChange w:id="3483" w:author="Avital Tsype" w:date="2024-10-31T11:07:00Z">
              <w:rPr>
                <w:rFonts w:ascii="Arial" w:eastAsia="Times New Roman" w:hAnsi="Arial" w:cs="Arial"/>
                <w:color w:val="212121"/>
                <w:kern w:val="0"/>
                <w:sz w:val="22"/>
                <w:szCs w:val="22"/>
                <w:bdr w:val="none" w:sz="0" w:space="0" w:color="auto" w:frame="1"/>
                <w14:ligatures w14:val="none"/>
              </w:rPr>
            </w:rPrChange>
          </w:rPr>
          <w:t>s</w:t>
        </w:r>
      </w:ins>
      <w:ins w:id="3484" w:author="Avital Tsype" w:date="2024-10-30T22:33:00Z">
        <w:r w:rsidR="00E00B11" w:rsidRPr="00CF17A4">
          <w:rPr>
            <w:rFonts w:ascii="Arial" w:eastAsia="Times New Roman" w:hAnsi="Arial" w:cs="Arial"/>
            <w:kern w:val="0"/>
            <w:sz w:val="22"/>
            <w:szCs w:val="22"/>
            <w:bdr w:val="none" w:sz="0" w:space="0" w:color="auto" w:frame="1"/>
            <w14:ligatures w14:val="none"/>
            <w:rPrChange w:id="3485"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00534FB1" w:rsidRPr="00CF17A4">
        <w:rPr>
          <w:rFonts w:ascii="Arial" w:eastAsia="Times New Roman" w:hAnsi="Arial" w:cs="Arial"/>
          <w:kern w:val="0"/>
          <w:sz w:val="22"/>
          <w:szCs w:val="22"/>
          <w:bdr w:val="none" w:sz="0" w:space="0" w:color="auto" w:frame="1"/>
          <w14:ligatures w14:val="none"/>
          <w:rPrChange w:id="348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3487" w:author="Avital Tsype" w:date="2024-10-30T22:33:00Z">
        <w:r w:rsidR="00534FB1" w:rsidRPr="00CF17A4" w:rsidDel="00E00B11">
          <w:rPr>
            <w:rFonts w:ascii="Arial" w:eastAsia="Times New Roman" w:hAnsi="Arial" w:cs="Arial"/>
            <w:kern w:val="0"/>
            <w:sz w:val="22"/>
            <w:szCs w:val="22"/>
            <w:bdr w:val="none" w:sz="0" w:space="0" w:color="auto" w:frame="1"/>
            <w14:ligatures w14:val="none"/>
            <w:rPrChange w:id="348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The most obvious </w:delText>
        </w:r>
        <w:r w:rsidRPr="00CF17A4" w:rsidDel="00E00B11">
          <w:rPr>
            <w:rFonts w:ascii="Arial" w:eastAsia="Times New Roman" w:hAnsi="Arial" w:cs="Arial"/>
            <w:kern w:val="0"/>
            <w:sz w:val="22"/>
            <w:szCs w:val="22"/>
            <w:bdr w:val="none" w:sz="0" w:space="0" w:color="auto" w:frame="1"/>
            <w14:ligatures w14:val="none"/>
            <w:rPrChange w:id="348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textual </w:delText>
        </w:r>
        <w:r w:rsidR="00534FB1" w:rsidRPr="00CF17A4" w:rsidDel="00E00B11">
          <w:rPr>
            <w:rFonts w:ascii="Arial" w:eastAsia="Times New Roman" w:hAnsi="Arial" w:cs="Arial"/>
            <w:kern w:val="0"/>
            <w:sz w:val="22"/>
            <w:szCs w:val="22"/>
            <w:bdr w:val="none" w:sz="0" w:space="0" w:color="auto" w:frame="1"/>
            <w14:ligatures w14:val="none"/>
            <w:rPrChange w:id="3490" w:author="Avital Tsype" w:date="2024-10-31T11:07:00Z">
              <w:rPr>
                <w:rFonts w:ascii="Arial" w:eastAsia="Times New Roman" w:hAnsi="Arial" w:cs="Arial"/>
                <w:color w:val="212121"/>
                <w:kern w:val="0"/>
                <w:sz w:val="22"/>
                <w:szCs w:val="22"/>
                <w:bdr w:val="none" w:sz="0" w:space="0" w:color="auto" w:frame="1"/>
                <w14:ligatures w14:val="none"/>
              </w:rPr>
            </w:rPrChange>
          </w:rPr>
          <w:delText>reference is in</w:delText>
        </w:r>
      </w:del>
      <w:ins w:id="3491" w:author="Avital Tsype" w:date="2024-10-30T22:33:00Z">
        <w:r w:rsidR="00E00B11" w:rsidRPr="00CF17A4">
          <w:rPr>
            <w:rFonts w:ascii="Arial" w:eastAsia="Times New Roman" w:hAnsi="Arial" w:cs="Arial"/>
            <w:kern w:val="0"/>
            <w:sz w:val="22"/>
            <w:szCs w:val="22"/>
            <w:bdr w:val="none" w:sz="0" w:space="0" w:color="auto" w:frame="1"/>
            <w14:ligatures w14:val="none"/>
            <w:rPrChange w:id="3492" w:author="Avital Tsype" w:date="2024-10-31T11:07:00Z">
              <w:rPr>
                <w:rFonts w:ascii="Arial" w:eastAsia="Times New Roman" w:hAnsi="Arial" w:cs="Arial"/>
                <w:color w:val="212121"/>
                <w:kern w:val="0"/>
                <w:sz w:val="22"/>
                <w:szCs w:val="22"/>
                <w:bdr w:val="none" w:sz="0" w:space="0" w:color="auto" w:frame="1"/>
                <w14:ligatures w14:val="none"/>
              </w:rPr>
            </w:rPrChange>
          </w:rPr>
          <w:t>In</w:t>
        </w:r>
      </w:ins>
      <w:r w:rsidR="00534FB1" w:rsidRPr="00CF17A4">
        <w:rPr>
          <w:rFonts w:ascii="Arial" w:eastAsia="Times New Roman" w:hAnsi="Arial" w:cs="Arial"/>
          <w:kern w:val="0"/>
          <w:sz w:val="22"/>
          <w:szCs w:val="22"/>
          <w:bdr w:val="none" w:sz="0" w:space="0" w:color="auto" w:frame="1"/>
          <w14:ligatures w14:val="none"/>
          <w:rPrChange w:id="349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chapter </w:t>
      </w:r>
      <w:del w:id="3494" w:author="Avital Tsype" w:date="2024-10-30T22:33:00Z">
        <w:r w:rsidR="0046212F" w:rsidRPr="00CF17A4" w:rsidDel="00E00B11">
          <w:rPr>
            <w:rFonts w:ascii="Arial" w:eastAsia="Times New Roman" w:hAnsi="Arial" w:cs="Arial"/>
            <w:kern w:val="0"/>
            <w:sz w:val="22"/>
            <w:szCs w:val="22"/>
            <w:bdr w:val="none" w:sz="0" w:space="0" w:color="auto" w:frame="1"/>
            <w14:ligatures w14:val="none"/>
            <w:rPrChange w:id="3495" w:author="Avital Tsype" w:date="2024-10-31T11:07:00Z">
              <w:rPr>
                <w:rFonts w:ascii="Arial" w:eastAsia="Times New Roman" w:hAnsi="Arial" w:cs="Arial"/>
                <w:color w:val="212121"/>
                <w:kern w:val="0"/>
                <w:sz w:val="22"/>
                <w:szCs w:val="22"/>
                <w:bdr w:val="none" w:sz="0" w:space="0" w:color="auto" w:frame="1"/>
                <w14:ligatures w14:val="none"/>
              </w:rPr>
            </w:rPrChange>
          </w:rPr>
          <w:delText>previous to</w:delText>
        </w:r>
      </w:del>
      <w:ins w:id="3496" w:author="Avital Tsype" w:date="2024-10-30T22:33:00Z">
        <w:r w:rsidR="00E00B11" w:rsidRPr="00CF17A4">
          <w:rPr>
            <w:rFonts w:ascii="Arial" w:eastAsia="Times New Roman" w:hAnsi="Arial" w:cs="Arial"/>
            <w:kern w:val="0"/>
            <w:sz w:val="22"/>
            <w:szCs w:val="22"/>
            <w:bdr w:val="none" w:sz="0" w:space="0" w:color="auto" w:frame="1"/>
            <w14:ligatures w14:val="none"/>
            <w:rPrChange w:id="3497" w:author="Avital Tsype" w:date="2024-10-31T11:07:00Z">
              <w:rPr>
                <w:rFonts w:ascii="Arial" w:eastAsia="Times New Roman" w:hAnsi="Arial" w:cs="Arial"/>
                <w:color w:val="212121"/>
                <w:kern w:val="0"/>
                <w:sz w:val="22"/>
                <w:szCs w:val="22"/>
                <w:bdr w:val="none" w:sz="0" w:space="0" w:color="auto" w:frame="1"/>
                <w14:ligatures w14:val="none"/>
              </w:rPr>
            </w:rPrChange>
          </w:rPr>
          <w:t>preceding</w:t>
        </w:r>
      </w:ins>
      <w:r w:rsidR="0046212F" w:rsidRPr="00CF17A4">
        <w:rPr>
          <w:rFonts w:ascii="Arial" w:eastAsia="Times New Roman" w:hAnsi="Arial" w:cs="Arial"/>
          <w:kern w:val="0"/>
          <w:sz w:val="22"/>
          <w:szCs w:val="22"/>
          <w:bdr w:val="none" w:sz="0" w:space="0" w:color="auto" w:frame="1"/>
          <w14:ligatures w14:val="none"/>
          <w:rPrChange w:id="349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epilogue, </w:t>
      </w:r>
      <w:del w:id="3499" w:author="Avital Tsype" w:date="2024-10-30T22:33:00Z">
        <w:r w:rsidR="00534FB1" w:rsidRPr="00CF17A4" w:rsidDel="00E00B11">
          <w:rPr>
            <w:rFonts w:ascii="Arial" w:eastAsia="Times New Roman" w:hAnsi="Arial" w:cs="Arial"/>
            <w:kern w:val="0"/>
            <w:sz w:val="22"/>
            <w:szCs w:val="22"/>
            <w:bdr w:val="none" w:sz="0" w:space="0" w:color="auto" w:frame="1"/>
            <w14:ligatures w14:val="none"/>
            <w:rPrChange w:id="350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when </w:delText>
        </w:r>
      </w:del>
      <w:ins w:id="3501" w:author="Avital Tsype" w:date="2024-10-30T22:33:00Z">
        <w:r w:rsidR="00E00B11" w:rsidRPr="00CF17A4">
          <w:rPr>
            <w:rFonts w:ascii="Arial" w:eastAsia="Times New Roman" w:hAnsi="Arial" w:cs="Arial"/>
            <w:kern w:val="0"/>
            <w:sz w:val="22"/>
            <w:szCs w:val="22"/>
            <w:bdr w:val="none" w:sz="0" w:space="0" w:color="auto" w:frame="1"/>
            <w14:ligatures w14:val="none"/>
            <w:rPrChange w:id="3502" w:author="Avital Tsype" w:date="2024-10-31T11:07:00Z">
              <w:rPr>
                <w:rFonts w:ascii="Arial" w:eastAsia="Times New Roman" w:hAnsi="Arial" w:cs="Arial"/>
                <w:color w:val="212121"/>
                <w:kern w:val="0"/>
                <w:sz w:val="22"/>
                <w:szCs w:val="22"/>
                <w:bdr w:val="none" w:sz="0" w:space="0" w:color="auto" w:frame="1"/>
                <w14:ligatures w14:val="none"/>
              </w:rPr>
            </w:rPrChange>
          </w:rPr>
          <w:t xml:space="preserve">we find </w:t>
        </w:r>
      </w:ins>
      <w:r w:rsidR="00534FB1" w:rsidRPr="00CF17A4">
        <w:rPr>
          <w:rFonts w:ascii="Arial" w:eastAsia="Times New Roman" w:hAnsi="Arial" w:cs="Arial"/>
          <w:kern w:val="0"/>
          <w:sz w:val="22"/>
          <w:szCs w:val="22"/>
          <w:bdr w:val="none" w:sz="0" w:space="0" w:color="auto" w:frame="1"/>
          <w14:ligatures w14:val="none"/>
          <w:rPrChange w:id="3503" w:author="Avital Tsype" w:date="2024-10-31T11:07:00Z">
            <w:rPr>
              <w:rFonts w:ascii="Arial" w:eastAsia="Times New Roman" w:hAnsi="Arial" w:cs="Arial"/>
              <w:color w:val="212121"/>
              <w:kern w:val="0"/>
              <w:sz w:val="22"/>
              <w:szCs w:val="22"/>
              <w:bdr w:val="none" w:sz="0" w:space="0" w:color="auto" w:frame="1"/>
              <w14:ligatures w14:val="none"/>
            </w:rPr>
          </w:rPrChange>
        </w:rPr>
        <w:t xml:space="preserve">Sasha </w:t>
      </w:r>
      <w:del w:id="3504" w:author="Avital Tsype" w:date="2024-10-30T22:33:00Z">
        <w:r w:rsidR="00534FB1" w:rsidRPr="00CF17A4" w:rsidDel="00E00B11">
          <w:rPr>
            <w:rFonts w:ascii="Arial" w:eastAsia="Times New Roman" w:hAnsi="Arial" w:cs="Arial"/>
            <w:kern w:val="0"/>
            <w:sz w:val="22"/>
            <w:szCs w:val="22"/>
            <w:bdr w:val="none" w:sz="0" w:space="0" w:color="auto" w:frame="1"/>
            <w14:ligatures w14:val="none"/>
            <w:rPrChange w:id="350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is </w:delText>
        </w:r>
      </w:del>
      <w:r w:rsidR="00E21E88" w:rsidRPr="00CF17A4">
        <w:rPr>
          <w:rFonts w:ascii="Arial" w:eastAsia="Times New Roman" w:hAnsi="Arial" w:cs="Arial"/>
          <w:kern w:val="0"/>
          <w:sz w:val="22"/>
          <w:szCs w:val="22"/>
          <w:bdr w:val="none" w:sz="0" w:space="0" w:color="auto" w:frame="1"/>
          <w14:ligatures w14:val="none"/>
          <w:rPrChange w:id="3506" w:author="Avital Tsype" w:date="2024-10-31T11:07:00Z">
            <w:rPr>
              <w:rFonts w:ascii="Arial" w:eastAsia="Times New Roman" w:hAnsi="Arial" w:cs="Arial"/>
              <w:color w:val="212121"/>
              <w:kern w:val="0"/>
              <w:sz w:val="22"/>
              <w:szCs w:val="22"/>
              <w:bdr w:val="none" w:sz="0" w:space="0" w:color="auto" w:frame="1"/>
              <w14:ligatures w14:val="none"/>
            </w:rPr>
          </w:rPrChange>
        </w:rPr>
        <w:t>perusing</w:t>
      </w:r>
      <w:r w:rsidR="00534FB1" w:rsidRPr="00CF17A4">
        <w:rPr>
          <w:rFonts w:ascii="Arial" w:eastAsia="Times New Roman" w:hAnsi="Arial" w:cs="Arial"/>
          <w:kern w:val="0"/>
          <w:sz w:val="22"/>
          <w:szCs w:val="22"/>
          <w:bdr w:val="none" w:sz="0" w:space="0" w:color="auto" w:frame="1"/>
          <w14:ligatures w14:val="none"/>
          <w:rPrChange w:id="350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one of her stepmother’s books, </w:t>
      </w:r>
      <w:del w:id="3508" w:author="Susan Doron" w:date="2024-11-05T13:42:00Z" w16du:dateUtc="2024-11-05T11:42:00Z">
        <w:r w:rsidR="00534FB1" w:rsidRPr="00CF17A4" w:rsidDel="00194167">
          <w:rPr>
            <w:rFonts w:ascii="Arial" w:eastAsia="Times New Roman" w:hAnsi="Arial" w:cs="Arial"/>
            <w:kern w:val="0"/>
            <w:sz w:val="22"/>
            <w:szCs w:val="22"/>
            <w:bdr w:val="none" w:sz="0" w:space="0" w:color="auto" w:frame="1"/>
            <w14:ligatures w14:val="none"/>
            <w:rPrChange w:id="3509" w:author="Avital Tsype" w:date="2024-10-31T11:07:00Z">
              <w:rPr>
                <w:rFonts w:ascii="Arial" w:eastAsia="Times New Roman" w:hAnsi="Arial" w:cs="Arial"/>
                <w:color w:val="212121"/>
                <w:kern w:val="0"/>
                <w:sz w:val="22"/>
                <w:szCs w:val="22"/>
                <w:bdr w:val="none" w:sz="0" w:space="0" w:color="auto" w:frame="1"/>
                <w14:ligatures w14:val="none"/>
              </w:rPr>
            </w:rPrChange>
          </w:rPr>
          <w:delText>called</w:delText>
        </w:r>
      </w:del>
      <w:r w:rsidR="00534FB1" w:rsidRPr="00CF17A4">
        <w:rPr>
          <w:rFonts w:ascii="Arial" w:eastAsia="Times New Roman" w:hAnsi="Arial" w:cs="Arial"/>
          <w:kern w:val="0"/>
          <w:sz w:val="22"/>
          <w:szCs w:val="22"/>
          <w:bdr w:val="none" w:sz="0" w:space="0" w:color="auto" w:frame="1"/>
          <w14:ligatures w14:val="none"/>
          <w:rPrChange w:id="3510" w:author="Avital Tsype" w:date="2024-10-31T11:07:00Z">
            <w:rPr>
              <w:rFonts w:ascii="Arial" w:eastAsia="Times New Roman" w:hAnsi="Arial" w:cs="Arial"/>
              <w:color w:val="212121"/>
              <w:kern w:val="0"/>
              <w:sz w:val="22"/>
              <w:szCs w:val="22"/>
              <w:bdr w:val="none" w:sz="0" w:space="0" w:color="auto" w:frame="1"/>
              <w14:ligatures w14:val="none"/>
            </w:rPr>
          </w:rPrChange>
        </w:rPr>
        <w:t> </w:t>
      </w:r>
      <w:r w:rsidR="00534FB1" w:rsidRPr="00CF17A4">
        <w:rPr>
          <w:rFonts w:ascii="Arial" w:eastAsia="Times New Roman" w:hAnsi="Arial" w:cs="Arial"/>
          <w:i/>
          <w:iCs/>
          <w:kern w:val="0"/>
          <w:sz w:val="22"/>
          <w:szCs w:val="22"/>
          <w:bdr w:val="none" w:sz="0" w:space="0" w:color="auto" w:frame="1"/>
          <w14:ligatures w14:val="none"/>
          <w:rPrChange w:id="3511" w:author="Avital Tsype" w:date="2024-10-31T11:07:00Z">
            <w:rPr>
              <w:rFonts w:ascii="Arial" w:eastAsia="Times New Roman" w:hAnsi="Arial" w:cs="Arial"/>
              <w:i/>
              <w:iCs/>
              <w:color w:val="212121"/>
              <w:kern w:val="0"/>
              <w:sz w:val="22"/>
              <w:szCs w:val="22"/>
              <w:bdr w:val="none" w:sz="0" w:space="0" w:color="auto" w:frame="1"/>
              <w14:ligatures w14:val="none"/>
            </w:rPr>
          </w:rPrChange>
        </w:rPr>
        <w:t>Healing Techniques</w:t>
      </w:r>
      <w:r w:rsidR="00534FB1" w:rsidRPr="00CF17A4">
        <w:rPr>
          <w:rFonts w:ascii="Arial" w:eastAsia="Times New Roman" w:hAnsi="Arial" w:cs="Arial"/>
          <w:kern w:val="0"/>
          <w:sz w:val="22"/>
          <w:szCs w:val="22"/>
          <w:bdr w:val="none" w:sz="0" w:space="0" w:color="auto" w:frame="1"/>
          <w14:ligatures w14:val="none"/>
          <w:rPrChange w:id="3512" w:author="Avital Tsype" w:date="2024-10-31T11:07:00Z">
            <w:rPr>
              <w:rFonts w:ascii="Arial" w:eastAsia="Times New Roman" w:hAnsi="Arial" w:cs="Arial"/>
              <w:color w:val="212121"/>
              <w:kern w:val="0"/>
              <w:sz w:val="22"/>
              <w:szCs w:val="22"/>
              <w:bdr w:val="none" w:sz="0" w:space="0" w:color="auto" w:frame="1"/>
              <w14:ligatures w14:val="none"/>
            </w:rPr>
          </w:rPrChange>
        </w:rPr>
        <w:t>. On its cover</w:t>
      </w:r>
      <w:ins w:id="3513" w:author="Susan Doron" w:date="2024-11-05T23:21:00Z" w16du:dateUtc="2024-11-05T21:21:00Z">
        <w:r w:rsidR="00C7326E">
          <w:rPr>
            <w:rFonts w:ascii="Arial" w:eastAsia="Times New Roman" w:hAnsi="Arial" w:cs="Arial"/>
            <w:kern w:val="0"/>
            <w:sz w:val="22"/>
            <w:szCs w:val="22"/>
            <w:bdr w:val="none" w:sz="0" w:space="0" w:color="auto" w:frame="1"/>
            <w14:ligatures w14:val="none"/>
          </w:rPr>
          <w:t>,</w:t>
        </w:r>
      </w:ins>
      <w:r w:rsidR="00534FB1" w:rsidRPr="00CF17A4">
        <w:rPr>
          <w:rFonts w:ascii="Arial" w:eastAsia="Times New Roman" w:hAnsi="Arial" w:cs="Arial"/>
          <w:kern w:val="0"/>
          <w:sz w:val="22"/>
          <w:szCs w:val="22"/>
          <w:bdr w:val="none" w:sz="0" w:space="0" w:color="auto" w:frame="1"/>
          <w14:ligatures w14:val="none"/>
          <w:rPrChange w:id="351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3515" w:author="Avital Tsype" w:date="2024-10-30T22:33:00Z">
        <w:r w:rsidR="00E00B11" w:rsidRPr="00CF17A4">
          <w:rPr>
            <w:rFonts w:ascii="Arial" w:eastAsia="Times New Roman" w:hAnsi="Arial" w:cs="Arial"/>
            <w:kern w:val="0"/>
            <w:sz w:val="22"/>
            <w:szCs w:val="22"/>
            <w:bdr w:val="none" w:sz="0" w:space="0" w:color="auto" w:frame="1"/>
            <w14:ligatures w14:val="none"/>
            <w:rPrChange w:id="3516" w:author="Avital Tsype" w:date="2024-10-31T11:07:00Z">
              <w:rPr>
                <w:rFonts w:ascii="Arial" w:eastAsia="Times New Roman" w:hAnsi="Arial" w:cs="Arial"/>
                <w:color w:val="212121"/>
                <w:kern w:val="0"/>
                <w:sz w:val="22"/>
                <w:szCs w:val="22"/>
                <w:bdr w:val="none" w:sz="0" w:space="0" w:color="auto" w:frame="1"/>
                <w14:ligatures w14:val="none"/>
              </w:rPr>
            </w:rPrChange>
          </w:rPr>
          <w:t>she sees</w:t>
        </w:r>
      </w:ins>
      <w:del w:id="3517" w:author="Avital Tsype" w:date="2024-10-30T22:33:00Z">
        <w:r w:rsidR="00E21E88" w:rsidRPr="00CF17A4" w:rsidDel="00E00B11">
          <w:rPr>
            <w:rFonts w:ascii="Arial" w:eastAsia="Times New Roman" w:hAnsi="Arial" w:cs="Arial"/>
            <w:kern w:val="0"/>
            <w:sz w:val="22"/>
            <w:szCs w:val="22"/>
            <w:bdr w:val="none" w:sz="0" w:space="0" w:color="auto" w:frame="1"/>
            <w14:ligatures w14:val="none"/>
            <w:rPrChange w:id="3518" w:author="Avital Tsype" w:date="2024-10-31T11:07:00Z">
              <w:rPr>
                <w:rFonts w:ascii="Arial" w:eastAsia="Times New Roman" w:hAnsi="Arial" w:cs="Arial"/>
                <w:color w:val="212121"/>
                <w:kern w:val="0"/>
                <w:sz w:val="22"/>
                <w:szCs w:val="22"/>
                <w:bdr w:val="none" w:sz="0" w:space="0" w:color="auto" w:frame="1"/>
                <w14:ligatures w14:val="none"/>
              </w:rPr>
            </w:rPrChange>
          </w:rPr>
          <w:delText>is</w:delText>
        </w:r>
      </w:del>
      <w:r w:rsidR="00534FB1" w:rsidRPr="00CF17A4">
        <w:rPr>
          <w:rFonts w:ascii="Arial" w:eastAsia="Times New Roman" w:hAnsi="Arial" w:cs="Arial"/>
          <w:kern w:val="0"/>
          <w:sz w:val="22"/>
          <w:szCs w:val="22"/>
          <w:bdr w:val="none" w:sz="0" w:space="0" w:color="auto" w:frame="1"/>
          <w14:ligatures w14:val="none"/>
          <w:rPrChange w:id="351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ubiquitous Da Vinci man stretched in his circle</w:t>
      </w:r>
      <w:ins w:id="3520" w:author="Susan Doron" w:date="2024-11-05T23:21:00Z" w16du:dateUtc="2024-11-05T21:21:00Z">
        <w:r w:rsidR="00C7326E">
          <w:rPr>
            <w:rFonts w:ascii="Arial" w:eastAsia="Times New Roman" w:hAnsi="Arial" w:cs="Arial"/>
            <w:kern w:val="0"/>
            <w:sz w:val="22"/>
            <w:szCs w:val="22"/>
            <w:bdr w:val="none" w:sz="0" w:space="0" w:color="auto" w:frame="1"/>
            <w14:ligatures w14:val="none"/>
          </w:rPr>
          <w:t>,</w:t>
        </w:r>
      </w:ins>
      <w:r w:rsidR="00534FB1" w:rsidRPr="00CF17A4">
        <w:rPr>
          <w:rFonts w:ascii="Arial" w:eastAsia="Times New Roman" w:hAnsi="Arial" w:cs="Arial"/>
          <w:kern w:val="0"/>
          <w:sz w:val="22"/>
          <w:szCs w:val="22"/>
          <w:bdr w:val="none" w:sz="0" w:space="0" w:color="auto" w:frame="1"/>
          <w14:ligatures w14:val="none"/>
          <w:rPrChange w:id="352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but this time it was a woman” (</w:t>
      </w:r>
      <w:r w:rsidR="00202333" w:rsidRPr="00CF17A4">
        <w:rPr>
          <w:rFonts w:ascii="Arial" w:eastAsia="Times New Roman" w:hAnsi="Arial" w:cs="Arial"/>
          <w:kern w:val="0"/>
          <w:sz w:val="22"/>
          <w:szCs w:val="22"/>
          <w:bdr w:val="none" w:sz="0" w:space="0" w:color="auto" w:frame="1"/>
          <w14:ligatures w14:val="none"/>
          <w:rPrChange w:id="3522" w:author="Avital Tsype" w:date="2024-10-31T11:07:00Z">
            <w:rPr>
              <w:rFonts w:ascii="Arial" w:eastAsia="Times New Roman" w:hAnsi="Arial" w:cs="Arial"/>
              <w:color w:val="212121"/>
              <w:kern w:val="0"/>
              <w:sz w:val="22"/>
              <w:szCs w:val="22"/>
              <w:bdr w:val="none" w:sz="0" w:space="0" w:color="auto" w:frame="1"/>
              <w14:ligatures w14:val="none"/>
            </w:rPr>
          </w:rPrChange>
        </w:rPr>
        <w:t xml:space="preserve">Ulinich 2007, </w:t>
      </w:r>
      <w:r w:rsidR="00534FB1" w:rsidRPr="00CF17A4">
        <w:rPr>
          <w:rFonts w:ascii="Arial" w:eastAsia="Times New Roman" w:hAnsi="Arial" w:cs="Arial"/>
          <w:kern w:val="0"/>
          <w:sz w:val="22"/>
          <w:szCs w:val="22"/>
          <w:bdr w:val="none" w:sz="0" w:space="0" w:color="auto" w:frame="1"/>
          <w14:ligatures w14:val="none"/>
          <w:rPrChange w:id="3523" w:author="Avital Tsype" w:date="2024-10-31T11:07:00Z">
            <w:rPr>
              <w:rFonts w:ascii="Arial" w:eastAsia="Times New Roman" w:hAnsi="Arial" w:cs="Arial"/>
              <w:color w:val="212121"/>
              <w:kern w:val="0"/>
              <w:sz w:val="22"/>
              <w:szCs w:val="22"/>
              <w:bdr w:val="none" w:sz="0" w:space="0" w:color="auto" w:frame="1"/>
              <w14:ligatures w14:val="none"/>
            </w:rPr>
          </w:rPrChange>
        </w:rPr>
        <w:t xml:space="preserve">298). </w:t>
      </w:r>
      <w:del w:id="3524" w:author="Avital Tsype" w:date="2024-10-30T22:37:00Z">
        <w:r w:rsidR="00534FB1" w:rsidRPr="00CF17A4" w:rsidDel="00E00B11">
          <w:rPr>
            <w:rFonts w:ascii="Arial" w:eastAsia="Times New Roman" w:hAnsi="Arial" w:cs="Arial"/>
            <w:kern w:val="0"/>
            <w:sz w:val="22"/>
            <w:szCs w:val="22"/>
            <w:bdr w:val="none" w:sz="0" w:space="0" w:color="auto" w:frame="1"/>
            <w14:ligatures w14:val="none"/>
            <w:rPrChange w:id="352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Sasha </w:delText>
        </w:r>
        <w:r w:rsidRPr="00CF17A4" w:rsidDel="00E00B11">
          <w:rPr>
            <w:rFonts w:ascii="Arial" w:eastAsia="Times New Roman" w:hAnsi="Arial" w:cs="Arial"/>
            <w:kern w:val="0"/>
            <w:sz w:val="22"/>
            <w:szCs w:val="22"/>
            <w:bdr w:val="none" w:sz="0" w:space="0" w:color="auto" w:frame="1"/>
            <w14:ligatures w14:val="none"/>
            <w:rPrChange w:id="352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is </w:delText>
        </w:r>
      </w:del>
      <w:del w:id="3527" w:author="Avital Tsype" w:date="2024-10-30T22:34:00Z">
        <w:r w:rsidRPr="00CF17A4" w:rsidDel="00E00B11">
          <w:rPr>
            <w:rFonts w:ascii="Arial" w:eastAsia="Times New Roman" w:hAnsi="Arial" w:cs="Arial"/>
            <w:kern w:val="0"/>
            <w:sz w:val="22"/>
            <w:szCs w:val="22"/>
            <w:bdr w:val="none" w:sz="0" w:space="0" w:color="auto" w:frame="1"/>
            <w14:ligatures w14:val="none"/>
            <w:rPrChange w:id="352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now </w:delText>
        </w:r>
      </w:del>
      <w:del w:id="3529" w:author="Avital Tsype" w:date="2024-10-30T22:37:00Z">
        <w:r w:rsidR="00534FB1" w:rsidRPr="00CF17A4" w:rsidDel="00E00B11">
          <w:rPr>
            <w:rFonts w:ascii="Arial" w:eastAsia="Times New Roman" w:hAnsi="Arial" w:cs="Arial"/>
            <w:kern w:val="0"/>
            <w:sz w:val="22"/>
            <w:szCs w:val="22"/>
            <w:bdr w:val="none" w:sz="0" w:space="0" w:color="auto" w:frame="1"/>
            <w14:ligatures w14:val="none"/>
            <w:rPrChange w:id="3530" w:author="Avital Tsype" w:date="2024-10-31T11:07:00Z">
              <w:rPr>
                <w:rFonts w:ascii="Arial" w:eastAsia="Times New Roman" w:hAnsi="Arial" w:cs="Arial"/>
                <w:color w:val="212121"/>
                <w:kern w:val="0"/>
                <w:sz w:val="22"/>
                <w:szCs w:val="22"/>
                <w:bdr w:val="none" w:sz="0" w:space="0" w:color="auto" w:frame="1"/>
                <w14:ligatures w14:val="none"/>
              </w:rPr>
            </w:rPrChange>
          </w:rPr>
          <w:delText>work</w:delText>
        </w:r>
        <w:r w:rsidRPr="00CF17A4" w:rsidDel="00E00B11">
          <w:rPr>
            <w:rFonts w:ascii="Arial" w:eastAsia="Times New Roman" w:hAnsi="Arial" w:cs="Arial"/>
            <w:kern w:val="0"/>
            <w:sz w:val="22"/>
            <w:szCs w:val="22"/>
            <w:bdr w:val="none" w:sz="0" w:space="0" w:color="auto" w:frame="1"/>
            <w14:ligatures w14:val="none"/>
            <w:rPrChange w:id="3531" w:author="Avital Tsype" w:date="2024-10-31T11:07:00Z">
              <w:rPr>
                <w:rFonts w:ascii="Arial" w:eastAsia="Times New Roman" w:hAnsi="Arial" w:cs="Arial"/>
                <w:color w:val="212121"/>
                <w:kern w:val="0"/>
                <w:sz w:val="22"/>
                <w:szCs w:val="22"/>
                <w:bdr w:val="none" w:sz="0" w:space="0" w:color="auto" w:frame="1"/>
                <w14:ligatures w14:val="none"/>
              </w:rPr>
            </w:rPrChange>
          </w:rPr>
          <w:delText>ing</w:delText>
        </w:r>
        <w:r w:rsidR="00534FB1" w:rsidRPr="00CF17A4" w:rsidDel="00E00B11">
          <w:rPr>
            <w:rFonts w:ascii="Arial" w:eastAsia="Times New Roman" w:hAnsi="Arial" w:cs="Arial"/>
            <w:kern w:val="0"/>
            <w:sz w:val="22"/>
            <w:szCs w:val="22"/>
            <w:bdr w:val="none" w:sz="0" w:space="0" w:color="auto" w:frame="1"/>
            <w14:ligatures w14:val="none"/>
            <w:rPrChange w:id="353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with her stepmother</w:delText>
        </w:r>
      </w:del>
      <w:del w:id="3533" w:author="Avital Tsype" w:date="2024-10-30T22:34:00Z">
        <w:r w:rsidR="00534FB1" w:rsidRPr="00CF17A4" w:rsidDel="00E00B11">
          <w:rPr>
            <w:rFonts w:ascii="Arial" w:eastAsia="Times New Roman" w:hAnsi="Arial" w:cs="Arial"/>
            <w:kern w:val="0"/>
            <w:sz w:val="22"/>
            <w:szCs w:val="22"/>
            <w:bdr w:val="none" w:sz="0" w:space="0" w:color="auto" w:frame="1"/>
            <w14:ligatures w14:val="none"/>
            <w:rPrChange w:id="3534" w:author="Avital Tsype" w:date="2024-10-31T11:07:00Z">
              <w:rPr>
                <w:rFonts w:ascii="Arial" w:eastAsia="Times New Roman" w:hAnsi="Arial" w:cs="Arial"/>
                <w:color w:val="212121"/>
                <w:kern w:val="0"/>
                <w:sz w:val="22"/>
                <w:szCs w:val="22"/>
                <w:bdr w:val="none" w:sz="0" w:space="0" w:color="auto" w:frame="1"/>
                <w14:ligatures w14:val="none"/>
              </w:rPr>
            </w:rPrChange>
          </w:rPr>
          <w:delText>, who, in</w:delText>
        </w:r>
      </w:del>
      <w:ins w:id="3535" w:author="Avital Tsype" w:date="2024-10-30T22:34:00Z">
        <w:r w:rsidR="00E00B11" w:rsidRPr="00CF17A4">
          <w:rPr>
            <w:rFonts w:ascii="Arial" w:eastAsia="Times New Roman" w:hAnsi="Arial" w:cs="Arial"/>
            <w:kern w:val="0"/>
            <w:sz w:val="22"/>
            <w:szCs w:val="22"/>
            <w:bdr w:val="none" w:sz="0" w:space="0" w:color="auto" w:frame="1"/>
            <w14:ligatures w14:val="none"/>
            <w:rPrChange w:id="3536"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w:t>
        </w:r>
      </w:ins>
      <w:ins w:id="3537" w:author="Susan Doron" w:date="2024-11-05T13:42:00Z" w16du:dateUtc="2024-11-05T11:42:00Z">
        <w:r w:rsidR="00194167">
          <w:rPr>
            <w:rFonts w:ascii="Arial" w:eastAsia="Times New Roman" w:hAnsi="Arial" w:cs="Arial"/>
            <w:kern w:val="0"/>
            <w:sz w:val="22"/>
            <w:szCs w:val="22"/>
            <w:bdr w:val="none" w:sz="0" w:space="0" w:color="auto" w:frame="1"/>
            <w14:ligatures w14:val="none"/>
          </w:rPr>
          <w:t>a</w:t>
        </w:r>
      </w:ins>
      <w:ins w:id="3538" w:author="Avital Tsype" w:date="2024-10-30T22:34:00Z">
        <w:del w:id="3539" w:author="Susan Doron" w:date="2024-11-05T13:42:00Z" w16du:dateUtc="2024-11-05T11:42:00Z">
          <w:r w:rsidR="00E00B11" w:rsidRPr="00CF17A4" w:rsidDel="00194167">
            <w:rPr>
              <w:rFonts w:ascii="Arial" w:eastAsia="Times New Roman" w:hAnsi="Arial" w:cs="Arial"/>
              <w:kern w:val="0"/>
              <w:sz w:val="22"/>
              <w:szCs w:val="22"/>
              <w:bdr w:val="none" w:sz="0" w:space="0" w:color="auto" w:frame="1"/>
              <w14:ligatures w14:val="none"/>
              <w:rPrChange w:id="3540" w:author="Avital Tsype" w:date="2024-10-31T11:07:00Z">
                <w:rPr>
                  <w:rFonts w:ascii="Arial" w:eastAsia="Times New Roman" w:hAnsi="Arial" w:cs="Arial"/>
                  <w:color w:val="212121"/>
                  <w:kern w:val="0"/>
                  <w:sz w:val="22"/>
                  <w:szCs w:val="22"/>
                  <w:bdr w:val="none" w:sz="0" w:space="0" w:color="auto" w:frame="1"/>
                  <w14:ligatures w14:val="none"/>
                </w:rPr>
              </w:rPrChange>
            </w:rPr>
            <w:delText>one of</w:delText>
          </w:r>
        </w:del>
      </w:ins>
      <w:del w:id="3541" w:author="Susan Doron" w:date="2024-11-05T13:42:00Z" w16du:dateUtc="2024-11-05T11:42:00Z">
        <w:r w:rsidR="00534FB1" w:rsidRPr="00CF17A4" w:rsidDel="00194167">
          <w:rPr>
            <w:rFonts w:ascii="Arial" w:eastAsia="Times New Roman" w:hAnsi="Arial" w:cs="Arial"/>
            <w:kern w:val="0"/>
            <w:sz w:val="22"/>
            <w:szCs w:val="22"/>
            <w:bdr w:val="none" w:sz="0" w:space="0" w:color="auto" w:frame="1"/>
            <w14:ligatures w14:val="none"/>
            <w:rPrChange w:id="354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the</w:delText>
        </w:r>
      </w:del>
      <w:r w:rsidR="00534FB1" w:rsidRPr="00CF17A4">
        <w:rPr>
          <w:rFonts w:ascii="Arial" w:eastAsia="Times New Roman" w:hAnsi="Arial" w:cs="Arial"/>
          <w:kern w:val="0"/>
          <w:sz w:val="22"/>
          <w:szCs w:val="22"/>
          <w:bdr w:val="none" w:sz="0" w:space="0" w:color="auto" w:frame="1"/>
          <w14:ligatures w14:val="none"/>
          <w:rPrChange w:id="354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meditation class </w:t>
      </w:r>
      <w:del w:id="3544" w:author="Avital Tsype" w:date="2024-10-30T22:35:00Z">
        <w:r w:rsidR="00534FB1" w:rsidRPr="00CF17A4" w:rsidDel="00E00B11">
          <w:rPr>
            <w:rFonts w:ascii="Arial" w:eastAsia="Times New Roman" w:hAnsi="Arial" w:cs="Arial"/>
            <w:kern w:val="0"/>
            <w:sz w:val="22"/>
            <w:szCs w:val="22"/>
            <w:bdr w:val="none" w:sz="0" w:space="0" w:color="auto" w:frame="1"/>
            <w14:ligatures w14:val="none"/>
            <w:rPrChange w:id="354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she </w:delText>
        </w:r>
      </w:del>
      <w:ins w:id="3546" w:author="Susan Doron" w:date="2024-11-05T13:43:00Z" w16du:dateUtc="2024-11-05T11:43:00Z">
        <w:r w:rsidR="00194167">
          <w:rPr>
            <w:rFonts w:ascii="Arial" w:eastAsia="Times New Roman" w:hAnsi="Arial" w:cs="Arial"/>
            <w:kern w:val="0"/>
            <w:sz w:val="22"/>
            <w:szCs w:val="22"/>
            <w:bdr w:val="none" w:sz="0" w:space="0" w:color="auto" w:frame="1"/>
            <w14:ligatures w14:val="none"/>
          </w:rPr>
          <w:t>Sasha’s</w:t>
        </w:r>
      </w:ins>
      <w:ins w:id="3547" w:author="Avital Tsype" w:date="2024-10-30T22:35:00Z">
        <w:del w:id="3548" w:author="Susan Doron" w:date="2024-11-05T13:43:00Z" w16du:dateUtc="2024-11-05T11:43:00Z">
          <w:r w:rsidR="00E00B11" w:rsidRPr="00CF17A4" w:rsidDel="00194167">
            <w:rPr>
              <w:rFonts w:ascii="Arial" w:eastAsia="Times New Roman" w:hAnsi="Arial" w:cs="Arial"/>
              <w:kern w:val="0"/>
              <w:sz w:val="22"/>
              <w:szCs w:val="22"/>
              <w:bdr w:val="none" w:sz="0" w:space="0" w:color="auto" w:frame="1"/>
              <w14:ligatures w14:val="none"/>
              <w:rPrChange w:id="3549" w:author="Avital Tsype" w:date="2024-10-31T11:07:00Z">
                <w:rPr>
                  <w:rFonts w:ascii="Arial" w:eastAsia="Times New Roman" w:hAnsi="Arial" w:cs="Arial"/>
                  <w:color w:val="212121"/>
                  <w:kern w:val="0"/>
                  <w:sz w:val="22"/>
                  <w:szCs w:val="22"/>
                  <w:bdr w:val="none" w:sz="0" w:space="0" w:color="auto" w:frame="1"/>
                  <w14:ligatures w14:val="none"/>
                </w:rPr>
              </w:rPrChange>
            </w:rPr>
            <w:delText>the</w:delText>
          </w:r>
        </w:del>
        <w:r w:rsidR="00E00B11" w:rsidRPr="00CF17A4">
          <w:rPr>
            <w:rFonts w:ascii="Arial" w:eastAsia="Times New Roman" w:hAnsi="Arial" w:cs="Arial"/>
            <w:kern w:val="0"/>
            <w:sz w:val="22"/>
            <w:szCs w:val="22"/>
            <w:bdr w:val="none" w:sz="0" w:space="0" w:color="auto" w:frame="1"/>
            <w14:ligatures w14:val="none"/>
            <w:rPrChange w:id="355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stepmother </w:t>
        </w:r>
      </w:ins>
      <w:r w:rsidR="00534FB1" w:rsidRPr="00CF17A4">
        <w:rPr>
          <w:rFonts w:ascii="Arial" w:eastAsia="Times New Roman" w:hAnsi="Arial" w:cs="Arial"/>
          <w:kern w:val="0"/>
          <w:sz w:val="22"/>
          <w:szCs w:val="22"/>
          <w:bdr w:val="none" w:sz="0" w:space="0" w:color="auto" w:frame="1"/>
          <w14:ligatures w14:val="none"/>
          <w:rPrChange w:id="3551" w:author="Avital Tsype" w:date="2024-10-31T11:07:00Z">
            <w:rPr>
              <w:rFonts w:ascii="Arial" w:eastAsia="Times New Roman" w:hAnsi="Arial" w:cs="Arial"/>
              <w:color w:val="212121"/>
              <w:kern w:val="0"/>
              <w:sz w:val="22"/>
              <w:szCs w:val="22"/>
              <w:bdr w:val="none" w:sz="0" w:space="0" w:color="auto" w:frame="1"/>
              <w14:ligatures w14:val="none"/>
            </w:rPr>
          </w:rPrChange>
        </w:rPr>
        <w:t xml:space="preserve">teaches, </w:t>
      </w:r>
      <w:ins w:id="3552" w:author="Avital Tsype" w:date="2024-10-30T22:35:00Z">
        <w:r w:rsidR="00E00B11" w:rsidRPr="00CF17A4">
          <w:rPr>
            <w:rFonts w:ascii="Arial" w:eastAsia="Times New Roman" w:hAnsi="Arial" w:cs="Arial"/>
            <w:kern w:val="0"/>
            <w:sz w:val="22"/>
            <w:szCs w:val="22"/>
            <w:bdr w:val="none" w:sz="0" w:space="0" w:color="auto" w:frame="1"/>
            <w14:ligatures w14:val="none"/>
            <w:rPrChange w:id="3553" w:author="Avital Tsype" w:date="2024-10-31T11:07:00Z">
              <w:rPr>
                <w:rFonts w:ascii="Arial" w:eastAsia="Times New Roman" w:hAnsi="Arial" w:cs="Arial"/>
                <w:color w:val="212121"/>
                <w:kern w:val="0"/>
                <w:sz w:val="22"/>
                <w:szCs w:val="22"/>
                <w:bdr w:val="none" w:sz="0" w:space="0" w:color="auto" w:frame="1"/>
                <w14:ligatures w14:val="none"/>
              </w:rPr>
            </w:rPrChange>
          </w:rPr>
          <w:t>she</w:t>
        </w:r>
      </w:ins>
      <w:ins w:id="3554" w:author="Avital Tsype" w:date="2024-10-30T22:34:00Z">
        <w:r w:rsidR="00E00B11" w:rsidRPr="00CF17A4">
          <w:rPr>
            <w:rFonts w:ascii="Arial" w:eastAsia="Times New Roman" w:hAnsi="Arial" w:cs="Arial"/>
            <w:kern w:val="0"/>
            <w:sz w:val="22"/>
            <w:szCs w:val="22"/>
            <w:bdr w:val="none" w:sz="0" w:space="0" w:color="auto" w:frame="1"/>
            <w14:ligatures w14:val="none"/>
            <w:rPrChange w:id="355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del w:id="3556" w:author="Avital Tsype" w:date="2024-10-30T22:36:00Z">
        <w:r w:rsidR="00534FB1" w:rsidRPr="00CF17A4" w:rsidDel="00E00B11">
          <w:rPr>
            <w:rFonts w:ascii="Arial" w:eastAsia="Times New Roman" w:hAnsi="Arial" w:cs="Arial"/>
            <w:kern w:val="0"/>
            <w:sz w:val="22"/>
            <w:szCs w:val="22"/>
            <w:bdr w:val="none" w:sz="0" w:space="0" w:color="auto" w:frame="1"/>
            <w14:ligatures w14:val="none"/>
            <w:rPrChange w:id="3557" w:author="Avital Tsype" w:date="2024-10-31T11:07:00Z">
              <w:rPr>
                <w:rFonts w:ascii="Arial" w:eastAsia="Times New Roman" w:hAnsi="Arial" w:cs="Arial"/>
                <w:color w:val="212121"/>
                <w:kern w:val="0"/>
                <w:sz w:val="22"/>
                <w:szCs w:val="22"/>
                <w:bdr w:val="none" w:sz="0" w:space="0" w:color="auto" w:frame="1"/>
                <w14:ligatures w14:val="none"/>
              </w:rPr>
            </w:rPrChange>
          </w:rPr>
          <w:delText>says</w:delText>
        </w:r>
      </w:del>
      <w:ins w:id="3558" w:author="Avital Tsype" w:date="2024-10-30T22:36:00Z">
        <w:r w:rsidR="00E00B11" w:rsidRPr="00CF17A4">
          <w:rPr>
            <w:rFonts w:ascii="Arial" w:eastAsia="Times New Roman" w:hAnsi="Arial" w:cs="Arial"/>
            <w:kern w:val="0"/>
            <w:sz w:val="22"/>
            <w:szCs w:val="22"/>
            <w:bdr w:val="none" w:sz="0" w:space="0" w:color="auto" w:frame="1"/>
            <w14:ligatures w14:val="none"/>
            <w:rPrChange w:id="3559" w:author="Avital Tsype" w:date="2024-10-31T11:07:00Z">
              <w:rPr>
                <w:rFonts w:ascii="Arial" w:eastAsia="Times New Roman" w:hAnsi="Arial" w:cs="Arial"/>
                <w:color w:val="212121"/>
                <w:kern w:val="0"/>
                <w:sz w:val="22"/>
                <w:szCs w:val="22"/>
                <w:bdr w:val="none" w:sz="0" w:space="0" w:color="auto" w:frame="1"/>
                <w14:ligatures w14:val="none"/>
              </w:rPr>
            </w:rPrChange>
          </w:rPr>
          <w:t>instructs the attendees</w:t>
        </w:r>
      </w:ins>
      <w:ins w:id="3560" w:author="Avital Tsype" w:date="2024-10-30T22:34:00Z">
        <w:r w:rsidR="00E00B11" w:rsidRPr="00CF17A4">
          <w:rPr>
            <w:rFonts w:ascii="Arial" w:eastAsia="Times New Roman" w:hAnsi="Arial" w:cs="Arial"/>
            <w:kern w:val="0"/>
            <w:sz w:val="22"/>
            <w:szCs w:val="22"/>
            <w:bdr w:val="none" w:sz="0" w:space="0" w:color="auto" w:frame="1"/>
            <w14:ligatures w14:val="none"/>
            <w:rPrChange w:id="3561"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00534FB1" w:rsidRPr="00CF17A4">
        <w:rPr>
          <w:rFonts w:ascii="Arial" w:eastAsia="Times New Roman" w:hAnsi="Arial" w:cs="Arial"/>
          <w:kern w:val="0"/>
          <w:sz w:val="22"/>
          <w:szCs w:val="22"/>
          <w:bdr w:val="none" w:sz="0" w:space="0" w:color="auto" w:frame="1"/>
          <w14:ligatures w14:val="none"/>
          <w:rPrChange w:id="356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“Let</w:t>
      </w:r>
      <w:r w:rsidR="0046212F" w:rsidRPr="00CF17A4">
        <w:rPr>
          <w:rFonts w:ascii="Arial" w:eastAsia="Times New Roman" w:hAnsi="Arial" w:cs="Arial"/>
          <w:kern w:val="0"/>
          <w:sz w:val="22"/>
          <w:szCs w:val="22"/>
          <w:bdr w:val="none" w:sz="0" w:space="0" w:color="auto" w:frame="1"/>
          <w14:ligatures w14:val="none"/>
          <w:rPrChange w:id="3563" w:author="Avital Tsype" w:date="2024-10-31T11:07:00Z">
            <w:rPr>
              <w:rFonts w:ascii="Arial" w:eastAsia="Times New Roman" w:hAnsi="Arial" w:cs="Arial"/>
              <w:color w:val="212121"/>
              <w:kern w:val="0"/>
              <w:sz w:val="22"/>
              <w:szCs w:val="22"/>
              <w:bdr w:val="none" w:sz="0" w:space="0" w:color="auto" w:frame="1"/>
              <w14:ligatures w14:val="none"/>
            </w:rPr>
          </w:rPrChange>
        </w:rPr>
        <w:t>’</w:t>
      </w:r>
      <w:r w:rsidR="00534FB1" w:rsidRPr="00CF17A4">
        <w:rPr>
          <w:rFonts w:ascii="Arial" w:eastAsia="Times New Roman" w:hAnsi="Arial" w:cs="Arial"/>
          <w:kern w:val="0"/>
          <w:sz w:val="22"/>
          <w:szCs w:val="22"/>
          <w:bdr w:val="none" w:sz="0" w:space="0" w:color="auto" w:frame="1"/>
          <w14:ligatures w14:val="none"/>
          <w:rPrChange w:id="3564" w:author="Avital Tsype" w:date="2024-10-31T11:07:00Z">
            <w:rPr>
              <w:rFonts w:ascii="Arial" w:eastAsia="Times New Roman" w:hAnsi="Arial" w:cs="Arial"/>
              <w:color w:val="212121"/>
              <w:kern w:val="0"/>
              <w:sz w:val="22"/>
              <w:szCs w:val="22"/>
              <w:bdr w:val="none" w:sz="0" w:space="0" w:color="auto" w:frame="1"/>
              <w14:ligatures w14:val="none"/>
            </w:rPr>
          </w:rPrChange>
        </w:rPr>
        <w:t>s mimic the landscape with our bodies” with “arms spread” (</w:t>
      </w:r>
      <w:r w:rsidR="00202333" w:rsidRPr="00CF17A4">
        <w:rPr>
          <w:rFonts w:ascii="Arial" w:eastAsia="Times New Roman" w:hAnsi="Arial" w:cs="Arial"/>
          <w:kern w:val="0"/>
          <w:sz w:val="22"/>
          <w:szCs w:val="22"/>
          <w:bdr w:val="none" w:sz="0" w:space="0" w:color="auto" w:frame="1"/>
          <w14:ligatures w14:val="none"/>
          <w:rPrChange w:id="3565" w:author="Avital Tsype" w:date="2024-10-31T11:07:00Z">
            <w:rPr>
              <w:rFonts w:ascii="Arial" w:eastAsia="Times New Roman" w:hAnsi="Arial" w:cs="Arial"/>
              <w:color w:val="212121"/>
              <w:kern w:val="0"/>
              <w:sz w:val="22"/>
              <w:szCs w:val="22"/>
              <w:bdr w:val="none" w:sz="0" w:space="0" w:color="auto" w:frame="1"/>
              <w14:ligatures w14:val="none"/>
            </w:rPr>
          </w:rPrChange>
        </w:rPr>
        <w:t xml:space="preserve">Ulinich 2007, </w:t>
      </w:r>
      <w:r w:rsidR="00534FB1" w:rsidRPr="00CF17A4">
        <w:rPr>
          <w:rFonts w:ascii="Arial" w:eastAsia="Times New Roman" w:hAnsi="Arial" w:cs="Arial"/>
          <w:kern w:val="0"/>
          <w:sz w:val="22"/>
          <w:szCs w:val="22"/>
          <w:bdr w:val="none" w:sz="0" w:space="0" w:color="auto" w:frame="1"/>
          <w14:ligatures w14:val="none"/>
          <w:rPrChange w:id="3566" w:author="Avital Tsype" w:date="2024-10-31T11:07:00Z">
            <w:rPr>
              <w:rFonts w:ascii="Arial" w:eastAsia="Times New Roman" w:hAnsi="Arial" w:cs="Arial"/>
              <w:color w:val="212121"/>
              <w:kern w:val="0"/>
              <w:sz w:val="22"/>
              <w:szCs w:val="22"/>
              <w:bdr w:val="none" w:sz="0" w:space="0" w:color="auto" w:frame="1"/>
              <w14:ligatures w14:val="none"/>
            </w:rPr>
          </w:rPrChange>
        </w:rPr>
        <w:t xml:space="preserve">299). </w:t>
      </w:r>
      <w:ins w:id="3567" w:author="Avital Tsype" w:date="2024-10-30T22:37:00Z">
        <w:r w:rsidR="00E00B11" w:rsidRPr="00CF17A4">
          <w:rPr>
            <w:rFonts w:ascii="Arial" w:eastAsia="Times New Roman" w:hAnsi="Arial" w:cs="Arial"/>
            <w:kern w:val="0"/>
            <w:sz w:val="22"/>
            <w:szCs w:val="22"/>
            <w:bdr w:val="none" w:sz="0" w:space="0" w:color="auto" w:frame="1"/>
            <w14:ligatures w14:val="none"/>
            <w:rPrChange w:id="3568" w:author="Avital Tsype" w:date="2024-10-31T11:07:00Z">
              <w:rPr>
                <w:rFonts w:ascii="Arial" w:eastAsia="Times New Roman" w:hAnsi="Arial" w:cs="Arial"/>
                <w:color w:val="212121"/>
                <w:kern w:val="0"/>
                <w:sz w:val="22"/>
                <w:szCs w:val="22"/>
                <w:bdr w:val="none" w:sz="0" w:space="0" w:color="auto" w:frame="1"/>
                <w14:ligatures w14:val="none"/>
              </w:rPr>
            </w:rPrChange>
          </w:rPr>
          <w:t>At this point in the narrative, Sasha is working with her stepmother, actively meditating, and becoming a part of the American landscape.</w:t>
        </w:r>
        <w:del w:id="3569" w:author="Susan Doron" w:date="2024-11-05T22:22:00Z" w16du:dateUtc="2024-11-05T20:22:00Z">
          <w:r w:rsidR="00E00B11" w:rsidRPr="00CF17A4" w:rsidDel="00B10749">
            <w:rPr>
              <w:rFonts w:ascii="Arial" w:eastAsia="Times New Roman" w:hAnsi="Arial" w:cs="Arial"/>
              <w:kern w:val="0"/>
              <w:sz w:val="22"/>
              <w:szCs w:val="22"/>
              <w:bdr w:val="none" w:sz="0" w:space="0" w:color="auto" w:frame="1"/>
              <w14:ligatures w14:val="none"/>
              <w:rPrChange w:id="357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del w:id="3571" w:author="Avital Tsype" w:date="2024-10-30T22:38:00Z">
        <w:r w:rsidR="00534FB1" w:rsidRPr="00CF17A4" w:rsidDel="00E00B11">
          <w:rPr>
            <w:rFonts w:ascii="Arial" w:eastAsia="Times New Roman" w:hAnsi="Arial" w:cs="Arial"/>
            <w:kern w:val="0"/>
            <w:sz w:val="22"/>
            <w:szCs w:val="22"/>
            <w:bdr w:val="none" w:sz="0" w:space="0" w:color="auto" w:frame="1"/>
            <w14:ligatures w14:val="none"/>
            <w:rPrChange w:id="3572" w:author="Avital Tsype" w:date="2024-10-31T11:07:00Z">
              <w:rPr>
                <w:rFonts w:ascii="Arial" w:eastAsia="Times New Roman" w:hAnsi="Arial" w:cs="Arial"/>
                <w:color w:val="212121"/>
                <w:kern w:val="0"/>
                <w:sz w:val="22"/>
                <w:szCs w:val="22"/>
                <w:bdr w:val="none" w:sz="0" w:space="0" w:color="auto" w:frame="1"/>
                <w14:ligatures w14:val="none"/>
              </w:rPr>
            </w:rPrChange>
          </w:rPr>
          <w:delText>Her stepmother also tells Sasha she needs “to stop being so angry” and that she’s “dealing with complex issues” (</w:delText>
        </w:r>
        <w:r w:rsidR="00202333" w:rsidRPr="00CF17A4" w:rsidDel="00E00B11">
          <w:rPr>
            <w:rFonts w:ascii="Arial" w:eastAsia="Times New Roman" w:hAnsi="Arial" w:cs="Arial"/>
            <w:kern w:val="0"/>
            <w:sz w:val="22"/>
            <w:szCs w:val="22"/>
            <w:bdr w:val="none" w:sz="0" w:space="0" w:color="auto" w:frame="1"/>
            <w14:ligatures w14:val="none"/>
            <w:rPrChange w:id="357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Ulinich 2007, </w:delText>
        </w:r>
        <w:commentRangeStart w:id="3574"/>
        <w:r w:rsidR="00534FB1" w:rsidRPr="00CF17A4" w:rsidDel="00E00B11">
          <w:rPr>
            <w:rFonts w:ascii="Arial" w:eastAsia="Times New Roman" w:hAnsi="Arial" w:cs="Arial"/>
            <w:kern w:val="0"/>
            <w:sz w:val="22"/>
            <w:szCs w:val="22"/>
            <w:bdr w:val="none" w:sz="0" w:space="0" w:color="auto" w:frame="1"/>
            <w14:ligatures w14:val="none"/>
            <w:rPrChange w:id="3575" w:author="Avital Tsype" w:date="2024-10-31T11:07:00Z">
              <w:rPr>
                <w:rFonts w:ascii="Arial" w:eastAsia="Times New Roman" w:hAnsi="Arial" w:cs="Arial"/>
                <w:color w:val="212121"/>
                <w:kern w:val="0"/>
                <w:sz w:val="22"/>
                <w:szCs w:val="22"/>
                <w:bdr w:val="none" w:sz="0" w:space="0" w:color="auto" w:frame="1"/>
                <w14:ligatures w14:val="none"/>
              </w:rPr>
            </w:rPrChange>
          </w:rPr>
          <w:delText>300</w:delText>
        </w:r>
      </w:del>
      <w:commentRangeEnd w:id="3574"/>
      <w:r w:rsidR="006174C6">
        <w:rPr>
          <w:rStyle w:val="CommentReference"/>
        </w:rPr>
        <w:commentReference w:id="3574"/>
      </w:r>
      <w:del w:id="3576" w:author="Avital Tsype" w:date="2024-10-30T22:38:00Z">
        <w:r w:rsidR="00534FB1" w:rsidRPr="00CF17A4" w:rsidDel="00E00B11">
          <w:rPr>
            <w:rFonts w:ascii="Arial" w:eastAsia="Times New Roman" w:hAnsi="Arial" w:cs="Arial"/>
            <w:kern w:val="0"/>
            <w:sz w:val="22"/>
            <w:szCs w:val="22"/>
            <w:bdr w:val="none" w:sz="0" w:space="0" w:color="auto" w:frame="1"/>
            <w14:ligatures w14:val="none"/>
            <w:rPrChange w:id="3577"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3578" w:author="Susan Doron" w:date="2024-11-05T13:48:00Z" w16du:dateUtc="2024-11-05T11:48:00Z">
        <w:r w:rsidR="006174C6">
          <w:rPr>
            <w:rFonts w:ascii="Arial" w:eastAsia="Times New Roman" w:hAnsi="Arial" w:cs="Arial"/>
            <w:kern w:val="0"/>
            <w:sz w:val="22"/>
            <w:szCs w:val="22"/>
            <w:bdr w:val="none" w:sz="0" w:space="0" w:color="auto" w:frame="1"/>
            <w14:ligatures w14:val="none"/>
          </w:rPr>
          <w:t xml:space="preserve"> </w:t>
        </w:r>
      </w:ins>
      <w:ins w:id="3579" w:author="Susan Doron" w:date="2024-11-06T08:47:00Z" w16du:dateUtc="2024-11-06T06:47:00Z">
        <w:r w:rsidR="001C5556">
          <w:rPr>
            <w:rFonts w:ascii="Arial" w:eastAsia="Times New Roman" w:hAnsi="Arial" w:cs="Arial"/>
            <w:kern w:val="0"/>
            <w:sz w:val="22"/>
            <w:szCs w:val="22"/>
            <w:bdr w:val="none" w:sz="0" w:space="0" w:color="auto" w:frame="1"/>
            <w14:ligatures w14:val="none"/>
          </w:rPr>
          <w:t>T</w:t>
        </w:r>
      </w:ins>
      <w:del w:id="3580" w:author="Avital Tsype" w:date="2024-10-30T22:38:00Z">
        <w:r w:rsidR="00534FB1" w:rsidRPr="00CF17A4" w:rsidDel="00E00B11">
          <w:rPr>
            <w:rFonts w:ascii="Arial" w:eastAsia="Times New Roman" w:hAnsi="Arial" w:cs="Arial"/>
            <w:kern w:val="0"/>
            <w:sz w:val="22"/>
            <w:szCs w:val="22"/>
            <w:bdr w:val="none" w:sz="0" w:space="0" w:color="auto" w:frame="1"/>
            <w14:ligatures w14:val="none"/>
            <w:rPrChange w:id="358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del w:id="3582" w:author="Susan Doron" w:date="2024-11-06T08:47:00Z" w16du:dateUtc="2024-11-06T06:47:00Z">
        <w:r w:rsidR="00534FB1" w:rsidRPr="00CF17A4" w:rsidDel="001C5556">
          <w:rPr>
            <w:rFonts w:ascii="Arial" w:eastAsia="Times New Roman" w:hAnsi="Arial" w:cs="Arial"/>
            <w:kern w:val="0"/>
            <w:sz w:val="22"/>
            <w:szCs w:val="22"/>
            <w:bdr w:val="none" w:sz="0" w:space="0" w:color="auto" w:frame="1"/>
            <w14:ligatures w14:val="none"/>
            <w:rPrChange w:id="3583" w:author="Avital Tsype" w:date="2024-10-31T11:07:00Z">
              <w:rPr>
                <w:rFonts w:ascii="Arial" w:eastAsia="Times New Roman" w:hAnsi="Arial" w:cs="Arial"/>
                <w:color w:val="212121"/>
                <w:kern w:val="0"/>
                <w:sz w:val="22"/>
                <w:szCs w:val="22"/>
                <w:bdr w:val="none" w:sz="0" w:space="0" w:color="auto" w:frame="1"/>
                <w14:ligatures w14:val="none"/>
              </w:rPr>
            </w:rPrChange>
          </w:rPr>
          <w:delText>In t</w:delText>
        </w:r>
      </w:del>
      <w:r w:rsidR="00534FB1" w:rsidRPr="00CF17A4">
        <w:rPr>
          <w:rFonts w:ascii="Arial" w:eastAsia="Times New Roman" w:hAnsi="Arial" w:cs="Arial"/>
          <w:kern w:val="0"/>
          <w:sz w:val="22"/>
          <w:szCs w:val="22"/>
          <w:bdr w:val="none" w:sz="0" w:space="0" w:color="auto" w:frame="1"/>
          <w14:ligatures w14:val="none"/>
          <w:rPrChange w:id="3584" w:author="Avital Tsype" w:date="2024-10-31T11:07:00Z">
            <w:rPr>
              <w:rFonts w:ascii="Arial" w:eastAsia="Times New Roman" w:hAnsi="Arial" w:cs="Arial"/>
              <w:color w:val="212121"/>
              <w:kern w:val="0"/>
              <w:sz w:val="22"/>
              <w:szCs w:val="22"/>
              <w:bdr w:val="none" w:sz="0" w:space="0" w:color="auto" w:frame="1"/>
              <w14:ligatures w14:val="none"/>
            </w:rPr>
          </w:rPrChange>
        </w:rPr>
        <w:t>hinking about her boyfriend, Sasha wonders “whether love lift[s] the weight of your suffering, dissolve[s] the walls of your cube, release[s] you into the world…” (</w:t>
      </w:r>
      <w:r w:rsidR="00202333" w:rsidRPr="00CF17A4">
        <w:rPr>
          <w:rFonts w:ascii="Arial" w:eastAsia="Times New Roman" w:hAnsi="Arial" w:cs="Arial"/>
          <w:kern w:val="0"/>
          <w:sz w:val="22"/>
          <w:szCs w:val="22"/>
          <w:bdr w:val="none" w:sz="0" w:space="0" w:color="auto" w:frame="1"/>
          <w14:ligatures w14:val="none"/>
          <w:rPrChange w:id="3585" w:author="Avital Tsype" w:date="2024-10-31T11:07:00Z">
            <w:rPr>
              <w:rFonts w:ascii="Arial" w:eastAsia="Times New Roman" w:hAnsi="Arial" w:cs="Arial"/>
              <w:color w:val="212121"/>
              <w:kern w:val="0"/>
              <w:sz w:val="22"/>
              <w:szCs w:val="22"/>
              <w:bdr w:val="none" w:sz="0" w:space="0" w:color="auto" w:frame="1"/>
              <w14:ligatures w14:val="none"/>
            </w:rPr>
          </w:rPrChange>
        </w:rPr>
        <w:t xml:space="preserve">Ulinich 2007, </w:t>
      </w:r>
      <w:r w:rsidR="00534FB1" w:rsidRPr="00CF17A4">
        <w:rPr>
          <w:rFonts w:ascii="Arial" w:eastAsia="Times New Roman" w:hAnsi="Arial" w:cs="Arial"/>
          <w:kern w:val="0"/>
          <w:sz w:val="22"/>
          <w:szCs w:val="22"/>
          <w:bdr w:val="none" w:sz="0" w:space="0" w:color="auto" w:frame="1"/>
          <w14:ligatures w14:val="none"/>
          <w:rPrChange w:id="3586" w:author="Avital Tsype" w:date="2024-10-31T11:07:00Z">
            <w:rPr>
              <w:rFonts w:ascii="Arial" w:eastAsia="Times New Roman" w:hAnsi="Arial" w:cs="Arial"/>
              <w:color w:val="212121"/>
              <w:kern w:val="0"/>
              <w:sz w:val="22"/>
              <w:szCs w:val="22"/>
              <w:bdr w:val="none" w:sz="0" w:space="0" w:color="auto" w:frame="1"/>
              <w14:ligatures w14:val="none"/>
            </w:rPr>
          </w:rPrChange>
        </w:rPr>
        <w:t xml:space="preserve">313). </w:t>
      </w:r>
      <w:del w:id="3587" w:author="Avital Tsype" w:date="2024-10-30T22:38:00Z">
        <w:r w:rsidR="00534FB1" w:rsidRPr="00CF17A4" w:rsidDel="00E00B11">
          <w:rPr>
            <w:rFonts w:ascii="Arial" w:eastAsia="Times New Roman" w:hAnsi="Arial" w:cs="Arial"/>
            <w:kern w:val="0"/>
            <w:sz w:val="22"/>
            <w:szCs w:val="22"/>
            <w:bdr w:val="none" w:sz="0" w:space="0" w:color="auto" w:frame="1"/>
            <w14:ligatures w14:val="none"/>
            <w:rPrChange w:id="358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She is </w:delText>
        </w:r>
      </w:del>
      <w:del w:id="3589" w:author="Avital Tsype" w:date="2024-10-30T22:37:00Z">
        <w:r w:rsidR="00534FB1" w:rsidRPr="00CF17A4" w:rsidDel="00E00B11">
          <w:rPr>
            <w:rFonts w:ascii="Arial" w:eastAsia="Times New Roman" w:hAnsi="Arial" w:cs="Arial"/>
            <w:kern w:val="0"/>
            <w:sz w:val="22"/>
            <w:szCs w:val="22"/>
            <w:bdr w:val="none" w:sz="0" w:space="0" w:color="auto" w:frame="1"/>
            <w14:ligatures w14:val="none"/>
            <w:rPrChange w:id="359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actively meditating and becoming a part of the American landscape. </w:delText>
        </w:r>
      </w:del>
      <w:del w:id="3591" w:author="Avital Tsype" w:date="2024-10-30T22:38:00Z">
        <w:r w:rsidR="00C57A50" w:rsidRPr="00CF17A4" w:rsidDel="00E00B11">
          <w:rPr>
            <w:rFonts w:ascii="Arial" w:eastAsia="Times New Roman" w:hAnsi="Arial" w:cs="Arial"/>
            <w:kern w:val="0"/>
            <w:sz w:val="22"/>
            <w:szCs w:val="22"/>
            <w:bdr w:val="none" w:sz="0" w:space="0" w:color="auto" w:frame="1"/>
            <w14:ligatures w14:val="none"/>
            <w:rPrChange w:id="3592" w:author="Avital Tsype" w:date="2024-10-31T11:07:00Z">
              <w:rPr>
                <w:rFonts w:ascii="Arial" w:eastAsia="Times New Roman" w:hAnsi="Arial" w:cs="Arial"/>
                <w:color w:val="212121"/>
                <w:kern w:val="0"/>
                <w:sz w:val="22"/>
                <w:szCs w:val="22"/>
                <w:bdr w:val="none" w:sz="0" w:space="0" w:color="auto" w:frame="1"/>
                <w14:ligatures w14:val="none"/>
              </w:rPr>
            </w:rPrChange>
          </w:rPr>
          <w:delText>Of great significance is that t</w:delText>
        </w:r>
      </w:del>
      <w:ins w:id="3593" w:author="Avital Tsype" w:date="2024-10-30T22:38:00Z">
        <w:r w:rsidR="00E00B11" w:rsidRPr="00CF17A4">
          <w:rPr>
            <w:rFonts w:ascii="Arial" w:eastAsia="Times New Roman" w:hAnsi="Arial" w:cs="Arial"/>
            <w:kern w:val="0"/>
            <w:sz w:val="22"/>
            <w:szCs w:val="22"/>
            <w:bdr w:val="none" w:sz="0" w:space="0" w:color="auto" w:frame="1"/>
            <w14:ligatures w14:val="none"/>
            <w:rPrChange w:id="3594" w:author="Avital Tsype" w:date="2024-10-31T11:07:00Z">
              <w:rPr>
                <w:rFonts w:ascii="Arial" w:eastAsia="Times New Roman" w:hAnsi="Arial" w:cs="Arial"/>
                <w:color w:val="212121"/>
                <w:kern w:val="0"/>
                <w:sz w:val="22"/>
                <w:szCs w:val="22"/>
                <w:bdr w:val="none" w:sz="0" w:space="0" w:color="auto" w:frame="1"/>
                <w14:ligatures w14:val="none"/>
              </w:rPr>
            </w:rPrChange>
          </w:rPr>
          <w:t>T</w:t>
        </w:r>
      </w:ins>
      <w:r w:rsidR="00534FB1" w:rsidRPr="00CF17A4">
        <w:rPr>
          <w:rFonts w:ascii="Arial" w:eastAsia="Times New Roman" w:hAnsi="Arial" w:cs="Arial"/>
          <w:kern w:val="0"/>
          <w:sz w:val="22"/>
          <w:szCs w:val="22"/>
          <w:bdr w:val="none" w:sz="0" w:space="0" w:color="auto" w:frame="1"/>
          <w14:ligatures w14:val="none"/>
          <w:rPrChange w:id="3595" w:author="Avital Tsype" w:date="2024-10-31T11:07:00Z">
            <w:rPr>
              <w:rFonts w:ascii="Arial" w:eastAsia="Times New Roman" w:hAnsi="Arial" w:cs="Arial"/>
              <w:color w:val="212121"/>
              <w:kern w:val="0"/>
              <w:sz w:val="22"/>
              <w:szCs w:val="22"/>
              <w:bdr w:val="none" w:sz="0" w:space="0" w:color="auto" w:frame="1"/>
              <w14:ligatures w14:val="none"/>
            </w:rPr>
          </w:rPrChange>
        </w:rPr>
        <w:t xml:space="preserve">he </w:t>
      </w:r>
      <w:del w:id="3596" w:author="Susan Doron" w:date="2024-11-05T23:22:00Z" w16du:dateUtc="2024-11-05T21:22:00Z">
        <w:r w:rsidR="00534FB1" w:rsidRPr="00CF17A4" w:rsidDel="00C7326E">
          <w:rPr>
            <w:rFonts w:ascii="Arial" w:eastAsia="Times New Roman" w:hAnsi="Arial" w:cs="Arial"/>
            <w:kern w:val="0"/>
            <w:sz w:val="22"/>
            <w:szCs w:val="22"/>
            <w:bdr w:val="none" w:sz="0" w:space="0" w:color="auto" w:frame="1"/>
            <w14:ligatures w14:val="none"/>
            <w:rPrChange w:id="3597" w:author="Avital Tsype" w:date="2024-10-31T11:07:00Z">
              <w:rPr>
                <w:rFonts w:ascii="Arial" w:eastAsia="Times New Roman" w:hAnsi="Arial" w:cs="Arial"/>
                <w:color w:val="212121"/>
                <w:kern w:val="0"/>
                <w:sz w:val="22"/>
                <w:szCs w:val="22"/>
                <w:bdr w:val="none" w:sz="0" w:space="0" w:color="auto" w:frame="1"/>
                <w14:ligatures w14:val="none"/>
              </w:rPr>
            </w:rPrChange>
          </w:rPr>
          <w:delText>episodic structure of the novel</w:delText>
        </w:r>
      </w:del>
      <w:ins w:id="3598" w:author="Susan Doron" w:date="2024-11-05T23:22:00Z" w16du:dateUtc="2024-11-05T21:22:00Z">
        <w:r w:rsidR="00C7326E">
          <w:rPr>
            <w:rFonts w:ascii="Arial" w:eastAsia="Times New Roman" w:hAnsi="Arial" w:cs="Arial"/>
            <w:kern w:val="0"/>
            <w:sz w:val="22"/>
            <w:szCs w:val="22"/>
            <w:bdr w:val="none" w:sz="0" w:space="0" w:color="auto" w:frame="1"/>
            <w14:ligatures w14:val="none"/>
          </w:rPr>
          <w:t>novel’s episodic structure</w:t>
        </w:r>
      </w:ins>
      <w:r w:rsidR="00534FB1" w:rsidRPr="00CF17A4">
        <w:rPr>
          <w:rFonts w:ascii="Arial" w:eastAsia="Times New Roman" w:hAnsi="Arial" w:cs="Arial"/>
          <w:kern w:val="0"/>
          <w:sz w:val="22"/>
          <w:szCs w:val="22"/>
          <w:bdr w:val="none" w:sz="0" w:space="0" w:color="auto" w:frame="1"/>
          <w14:ligatures w14:val="none"/>
          <w:rPrChange w:id="359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reinforces </w:t>
      </w:r>
      <w:del w:id="3600" w:author="Avital Tsype" w:date="2024-10-30T22:38:00Z">
        <w:r w:rsidR="00534FB1" w:rsidRPr="00CF17A4" w:rsidDel="00E00B11">
          <w:rPr>
            <w:rFonts w:ascii="Arial" w:eastAsia="Times New Roman" w:hAnsi="Arial" w:cs="Arial"/>
            <w:kern w:val="0"/>
            <w:sz w:val="22"/>
            <w:szCs w:val="22"/>
            <w:bdr w:val="none" w:sz="0" w:space="0" w:color="auto" w:frame="1"/>
            <w14:ligatures w14:val="none"/>
            <w:rPrChange w:id="360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this </w:delText>
        </w:r>
      </w:del>
      <w:ins w:id="3602" w:author="Avital Tsype" w:date="2024-10-30T22:38:00Z">
        <w:r w:rsidR="00E00B11" w:rsidRPr="00CF17A4">
          <w:rPr>
            <w:rFonts w:ascii="Arial" w:eastAsia="Times New Roman" w:hAnsi="Arial" w:cs="Arial"/>
            <w:kern w:val="0"/>
            <w:sz w:val="22"/>
            <w:szCs w:val="22"/>
            <w:bdr w:val="none" w:sz="0" w:space="0" w:color="auto" w:frame="1"/>
            <w14:ligatures w14:val="none"/>
            <w:rPrChange w:id="3603"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w:t>
        </w:r>
      </w:ins>
      <w:r w:rsidR="00534FB1" w:rsidRPr="00CF17A4">
        <w:rPr>
          <w:rFonts w:ascii="Arial" w:eastAsia="Times New Roman" w:hAnsi="Arial" w:cs="Arial"/>
          <w:kern w:val="0"/>
          <w:sz w:val="22"/>
          <w:szCs w:val="22"/>
          <w:bdr w:val="none" w:sz="0" w:space="0" w:color="auto" w:frame="1"/>
          <w14:ligatures w14:val="none"/>
          <w:rPrChange w:id="3604" w:author="Avital Tsype" w:date="2024-10-31T11:07:00Z">
            <w:rPr>
              <w:rFonts w:ascii="Arial" w:eastAsia="Times New Roman" w:hAnsi="Arial" w:cs="Arial"/>
              <w:color w:val="212121"/>
              <w:kern w:val="0"/>
              <w:sz w:val="22"/>
              <w:szCs w:val="22"/>
              <w:bdr w:val="none" w:sz="0" w:space="0" w:color="auto" w:frame="1"/>
              <w14:ligatures w14:val="none"/>
            </w:rPr>
          </w:rPrChange>
        </w:rPr>
        <w:t xml:space="preserve">idea </w:t>
      </w:r>
      <w:del w:id="3605" w:author="Avital Tsype" w:date="2024-10-30T22:38:00Z">
        <w:r w:rsidR="00534FB1" w:rsidRPr="00CF17A4" w:rsidDel="00E00B11">
          <w:rPr>
            <w:rFonts w:ascii="Arial" w:eastAsia="Times New Roman" w:hAnsi="Arial" w:cs="Arial"/>
            <w:kern w:val="0"/>
            <w:sz w:val="22"/>
            <w:szCs w:val="22"/>
            <w:bdr w:val="none" w:sz="0" w:space="0" w:color="auto" w:frame="1"/>
            <w14:ligatures w14:val="none"/>
            <w:rPrChange w:id="360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of </w:delText>
        </w:r>
      </w:del>
      <w:ins w:id="3607" w:author="Avital Tsype" w:date="2024-10-30T22:38:00Z">
        <w:r w:rsidR="00E00B11" w:rsidRPr="00CF17A4">
          <w:rPr>
            <w:rFonts w:ascii="Arial" w:eastAsia="Times New Roman" w:hAnsi="Arial" w:cs="Arial"/>
            <w:kern w:val="0"/>
            <w:sz w:val="22"/>
            <w:szCs w:val="22"/>
            <w:bdr w:val="none" w:sz="0" w:space="0" w:color="auto" w:frame="1"/>
            <w14:ligatures w14:val="none"/>
            <w:rPrChange w:id="3608"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that </w:t>
        </w:r>
      </w:ins>
      <w:r w:rsidR="00534FB1" w:rsidRPr="00CF17A4">
        <w:rPr>
          <w:rFonts w:ascii="Arial" w:eastAsia="Times New Roman" w:hAnsi="Arial" w:cs="Arial"/>
          <w:kern w:val="0"/>
          <w:sz w:val="22"/>
          <w:szCs w:val="22"/>
          <w:bdr w:val="none" w:sz="0" w:space="0" w:color="auto" w:frame="1"/>
          <w14:ligatures w14:val="none"/>
          <w:rPrChange w:id="3609" w:author="Avital Tsype" w:date="2024-10-31T11:07:00Z">
            <w:rPr>
              <w:rFonts w:ascii="Arial" w:eastAsia="Times New Roman" w:hAnsi="Arial" w:cs="Arial"/>
              <w:color w:val="212121"/>
              <w:kern w:val="0"/>
              <w:sz w:val="22"/>
              <w:szCs w:val="22"/>
              <w:bdr w:val="none" w:sz="0" w:space="0" w:color="auto" w:frame="1"/>
              <w14:ligatures w14:val="none"/>
            </w:rPr>
          </w:rPrChange>
        </w:rPr>
        <w:t xml:space="preserve">Sasha </w:t>
      </w:r>
      <w:del w:id="3610" w:author="Avital Tsype" w:date="2024-10-30T22:38:00Z">
        <w:r w:rsidR="00534FB1" w:rsidRPr="00CF17A4" w:rsidDel="00E00B11">
          <w:rPr>
            <w:rFonts w:ascii="Arial" w:eastAsia="Times New Roman" w:hAnsi="Arial" w:cs="Arial"/>
            <w:kern w:val="0"/>
            <w:sz w:val="22"/>
            <w:szCs w:val="22"/>
            <w:bdr w:val="none" w:sz="0" w:space="0" w:color="auto" w:frame="1"/>
            <w14:ligatures w14:val="none"/>
            <w:rPrChange w:id="361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having </w:delText>
        </w:r>
      </w:del>
      <w:ins w:id="3612" w:author="Avital Tsype" w:date="2024-10-30T22:38:00Z">
        <w:r w:rsidR="00E00B11" w:rsidRPr="00CF17A4">
          <w:rPr>
            <w:rFonts w:ascii="Arial" w:eastAsia="Times New Roman" w:hAnsi="Arial" w:cs="Arial"/>
            <w:kern w:val="0"/>
            <w:sz w:val="22"/>
            <w:szCs w:val="22"/>
            <w:bdr w:val="none" w:sz="0" w:space="0" w:color="auto" w:frame="1"/>
            <w14:ligatures w14:val="none"/>
            <w:rPrChange w:id="3613" w:author="Avital Tsype" w:date="2024-10-31T11:07:00Z">
              <w:rPr>
                <w:rFonts w:ascii="Arial" w:eastAsia="Times New Roman" w:hAnsi="Arial" w:cs="Arial"/>
                <w:color w:val="212121"/>
                <w:kern w:val="0"/>
                <w:sz w:val="22"/>
                <w:szCs w:val="22"/>
                <w:bdr w:val="none" w:sz="0" w:space="0" w:color="auto" w:frame="1"/>
                <w14:ligatures w14:val="none"/>
              </w:rPr>
            </w:rPrChange>
          </w:rPr>
          <w:t xml:space="preserve">has </w:t>
        </w:r>
      </w:ins>
      <w:r w:rsidR="00534FB1" w:rsidRPr="00CF17A4">
        <w:rPr>
          <w:rFonts w:ascii="Arial" w:eastAsia="Times New Roman" w:hAnsi="Arial" w:cs="Arial"/>
          <w:kern w:val="0"/>
          <w:sz w:val="22"/>
          <w:szCs w:val="22"/>
          <w:bdr w:val="none" w:sz="0" w:space="0" w:color="auto" w:frame="1"/>
          <w14:ligatures w14:val="none"/>
          <w:rPrChange w:id="3614" w:author="Avital Tsype" w:date="2024-10-31T11:07:00Z">
            <w:rPr>
              <w:rFonts w:ascii="Arial" w:eastAsia="Times New Roman" w:hAnsi="Arial" w:cs="Arial"/>
              <w:color w:val="212121"/>
              <w:kern w:val="0"/>
              <w:sz w:val="22"/>
              <w:szCs w:val="22"/>
              <w:bdr w:val="none" w:sz="0" w:space="0" w:color="auto" w:frame="1"/>
              <w14:ligatures w14:val="none"/>
            </w:rPr>
          </w:rPrChange>
        </w:rPr>
        <w:t xml:space="preserve">been compartmentalized, </w:t>
      </w:r>
      <w:del w:id="3615" w:author="Avital Tsype" w:date="2024-10-30T22:38:00Z">
        <w:r w:rsidR="006B4721" w:rsidRPr="00CF17A4" w:rsidDel="00E00B11">
          <w:rPr>
            <w:rFonts w:ascii="Arial" w:eastAsia="Times New Roman" w:hAnsi="Arial" w:cs="Arial"/>
            <w:kern w:val="0"/>
            <w:sz w:val="22"/>
            <w:szCs w:val="22"/>
            <w:bdr w:val="none" w:sz="0" w:space="0" w:color="auto" w:frame="1"/>
            <w14:ligatures w14:val="none"/>
            <w:rPrChange w:id="361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having </w:delText>
        </w:r>
        <w:r w:rsidR="00534FB1" w:rsidRPr="00CF17A4" w:rsidDel="00E00B11">
          <w:rPr>
            <w:rFonts w:ascii="Arial" w:eastAsia="Times New Roman" w:hAnsi="Arial" w:cs="Arial"/>
            <w:kern w:val="0"/>
            <w:sz w:val="22"/>
            <w:szCs w:val="22"/>
            <w:bdr w:val="none" w:sz="0" w:space="0" w:color="auto" w:frame="1"/>
            <w14:ligatures w14:val="none"/>
            <w:rPrChange w:id="3617" w:author="Avital Tsype" w:date="2024-10-31T11:07:00Z">
              <w:rPr>
                <w:rFonts w:ascii="Arial" w:eastAsia="Times New Roman" w:hAnsi="Arial" w:cs="Arial"/>
                <w:color w:val="212121"/>
                <w:kern w:val="0"/>
                <w:sz w:val="22"/>
                <w:szCs w:val="22"/>
                <w:bdr w:val="none" w:sz="0" w:space="0" w:color="auto" w:frame="1"/>
                <w14:ligatures w14:val="none"/>
              </w:rPr>
            </w:rPrChange>
          </w:rPr>
          <w:delText>liv</w:delText>
        </w:r>
        <w:r w:rsidR="006B4721" w:rsidRPr="00CF17A4" w:rsidDel="00E00B11">
          <w:rPr>
            <w:rFonts w:ascii="Arial" w:eastAsia="Times New Roman" w:hAnsi="Arial" w:cs="Arial"/>
            <w:kern w:val="0"/>
            <w:sz w:val="22"/>
            <w:szCs w:val="22"/>
            <w:bdr w:val="none" w:sz="0" w:space="0" w:color="auto" w:frame="1"/>
            <w14:ligatures w14:val="none"/>
            <w:rPrChange w:id="3618" w:author="Avital Tsype" w:date="2024-10-31T11:07:00Z">
              <w:rPr>
                <w:rFonts w:ascii="Arial" w:eastAsia="Times New Roman" w:hAnsi="Arial" w:cs="Arial"/>
                <w:color w:val="212121"/>
                <w:kern w:val="0"/>
                <w:sz w:val="22"/>
                <w:szCs w:val="22"/>
                <w:bdr w:val="none" w:sz="0" w:space="0" w:color="auto" w:frame="1"/>
                <w14:ligatures w14:val="none"/>
              </w:rPr>
            </w:rPrChange>
          </w:rPr>
          <w:delText>ed</w:delText>
        </w:r>
      </w:del>
      <w:ins w:id="3619" w:author="Avital Tsype" w:date="2024-10-30T22:38:00Z">
        <w:r w:rsidR="00E00B11" w:rsidRPr="00CF17A4">
          <w:rPr>
            <w:rFonts w:ascii="Arial" w:eastAsia="Times New Roman" w:hAnsi="Arial" w:cs="Arial"/>
            <w:kern w:val="0"/>
            <w:sz w:val="22"/>
            <w:szCs w:val="22"/>
            <w:bdr w:val="none" w:sz="0" w:space="0" w:color="auto" w:frame="1"/>
            <w14:ligatures w14:val="none"/>
            <w:rPrChange w:id="3620" w:author="Avital Tsype" w:date="2024-10-31T11:07:00Z">
              <w:rPr>
                <w:rFonts w:ascii="Arial" w:eastAsia="Times New Roman" w:hAnsi="Arial" w:cs="Arial"/>
                <w:color w:val="212121"/>
                <w:kern w:val="0"/>
                <w:sz w:val="22"/>
                <w:szCs w:val="22"/>
                <w:bdr w:val="none" w:sz="0" w:space="0" w:color="auto" w:frame="1"/>
                <w14:ligatures w14:val="none"/>
              </w:rPr>
            </w:rPrChange>
          </w:rPr>
          <w:t>living</w:t>
        </w:r>
      </w:ins>
      <w:r w:rsidR="00534FB1" w:rsidRPr="00CF17A4">
        <w:rPr>
          <w:rFonts w:ascii="Arial" w:eastAsia="Times New Roman" w:hAnsi="Arial" w:cs="Arial"/>
          <w:kern w:val="0"/>
          <w:sz w:val="22"/>
          <w:szCs w:val="22"/>
          <w:bdr w:val="none" w:sz="0" w:space="0" w:color="auto" w:frame="1"/>
          <w14:ligatures w14:val="none"/>
          <w:rPrChange w:id="362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in separate cubes, and </w:t>
      </w:r>
      <w:del w:id="3622" w:author="Avital Tsype" w:date="2024-10-30T22:39:00Z">
        <w:r w:rsidR="00534FB1" w:rsidRPr="00CF17A4" w:rsidDel="00E00B11">
          <w:rPr>
            <w:rFonts w:ascii="Arial" w:eastAsia="Times New Roman" w:hAnsi="Arial" w:cs="Arial"/>
            <w:kern w:val="0"/>
            <w:sz w:val="22"/>
            <w:szCs w:val="22"/>
            <w:bdr w:val="none" w:sz="0" w:space="0" w:color="auto" w:frame="1"/>
            <w14:ligatures w14:val="none"/>
            <w:rPrChange w:id="362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that </w:delText>
        </w:r>
      </w:del>
      <w:ins w:id="3624" w:author="Avital Tsype" w:date="2024-10-30T22:39:00Z">
        <w:r w:rsidR="00E00B11" w:rsidRPr="00CF17A4">
          <w:rPr>
            <w:rFonts w:ascii="Arial" w:eastAsia="Times New Roman" w:hAnsi="Arial" w:cs="Arial"/>
            <w:kern w:val="0"/>
            <w:sz w:val="22"/>
            <w:szCs w:val="22"/>
            <w:bdr w:val="none" w:sz="0" w:space="0" w:color="auto" w:frame="1"/>
            <w14:ligatures w14:val="none"/>
            <w:rPrChange w:id="3625" w:author="Avital Tsype" w:date="2024-10-31T11:07:00Z">
              <w:rPr>
                <w:rFonts w:ascii="Arial" w:eastAsia="Times New Roman" w:hAnsi="Arial" w:cs="Arial"/>
                <w:color w:val="212121"/>
                <w:kern w:val="0"/>
                <w:sz w:val="22"/>
                <w:szCs w:val="22"/>
                <w:bdr w:val="none" w:sz="0" w:space="0" w:color="auto" w:frame="1"/>
                <w14:ligatures w14:val="none"/>
              </w:rPr>
            </w:rPrChange>
          </w:rPr>
          <w:t xml:space="preserve">now </w:t>
        </w:r>
      </w:ins>
      <w:r w:rsidR="00534FB1" w:rsidRPr="00CF17A4">
        <w:rPr>
          <w:rFonts w:ascii="Arial" w:eastAsia="Times New Roman" w:hAnsi="Arial" w:cs="Arial"/>
          <w:kern w:val="0"/>
          <w:sz w:val="22"/>
          <w:szCs w:val="22"/>
          <w:bdr w:val="none" w:sz="0" w:space="0" w:color="auto" w:frame="1"/>
          <w14:ligatures w14:val="none"/>
          <w:rPrChange w:id="3626" w:author="Avital Tsype" w:date="2024-10-31T11:07:00Z">
            <w:rPr>
              <w:rFonts w:ascii="Arial" w:eastAsia="Times New Roman" w:hAnsi="Arial" w:cs="Arial"/>
              <w:color w:val="212121"/>
              <w:kern w:val="0"/>
              <w:sz w:val="22"/>
              <w:szCs w:val="22"/>
              <w:bdr w:val="none" w:sz="0" w:space="0" w:color="auto" w:frame="1"/>
              <w14:ligatures w14:val="none"/>
            </w:rPr>
          </w:rPrChange>
        </w:rPr>
        <w:t xml:space="preserve">she needs to break out </w:t>
      </w:r>
      <w:del w:id="3627" w:author="Avital Tsype" w:date="2024-10-30T22:39:00Z">
        <w:r w:rsidR="00534FB1" w:rsidRPr="00CF17A4" w:rsidDel="00E00B11">
          <w:rPr>
            <w:rFonts w:ascii="Arial" w:eastAsia="Times New Roman" w:hAnsi="Arial" w:cs="Arial"/>
            <w:kern w:val="0"/>
            <w:sz w:val="22"/>
            <w:szCs w:val="22"/>
            <w:bdr w:val="none" w:sz="0" w:space="0" w:color="auto" w:frame="1"/>
            <w14:ligatures w14:val="none"/>
            <w:rPrChange w:id="3628" w:author="Avital Tsype" w:date="2024-10-31T11:07:00Z">
              <w:rPr>
                <w:rFonts w:ascii="Arial" w:eastAsia="Times New Roman" w:hAnsi="Arial" w:cs="Arial"/>
                <w:color w:val="212121"/>
                <w:kern w:val="0"/>
                <w:sz w:val="22"/>
                <w:szCs w:val="22"/>
                <w:bdr w:val="none" w:sz="0" w:space="0" w:color="auto" w:frame="1"/>
                <w14:ligatures w14:val="none"/>
              </w:rPr>
            </w:rPrChange>
          </w:rPr>
          <w:delText>at the end</w:delText>
        </w:r>
      </w:del>
      <w:ins w:id="3629" w:author="Avital Tsype" w:date="2024-10-30T22:39:00Z">
        <w:r w:rsidR="00E00B11" w:rsidRPr="00CF17A4">
          <w:rPr>
            <w:rFonts w:ascii="Arial" w:eastAsia="Times New Roman" w:hAnsi="Arial" w:cs="Arial"/>
            <w:kern w:val="0"/>
            <w:sz w:val="22"/>
            <w:szCs w:val="22"/>
            <w:bdr w:val="none" w:sz="0" w:space="0" w:color="auto" w:frame="1"/>
            <w14:ligatures w14:val="none"/>
            <w:rPrChange w:id="3630" w:author="Avital Tsype" w:date="2024-10-31T11:07:00Z">
              <w:rPr>
                <w:rFonts w:ascii="Arial" w:eastAsia="Times New Roman" w:hAnsi="Arial" w:cs="Arial"/>
                <w:color w:val="212121"/>
                <w:kern w:val="0"/>
                <w:sz w:val="22"/>
                <w:szCs w:val="22"/>
                <w:bdr w:val="none" w:sz="0" w:space="0" w:color="auto" w:frame="1"/>
                <w14:ligatures w14:val="none"/>
              </w:rPr>
            </w:rPrChange>
          </w:rPr>
          <w:t>of them</w:t>
        </w:r>
      </w:ins>
      <w:r w:rsidR="00534FB1" w:rsidRPr="00CF17A4">
        <w:rPr>
          <w:rFonts w:ascii="Arial" w:eastAsia="Times New Roman" w:hAnsi="Arial" w:cs="Arial"/>
          <w:kern w:val="0"/>
          <w:sz w:val="22"/>
          <w:szCs w:val="22"/>
          <w:bdr w:val="none" w:sz="0" w:space="0" w:color="auto" w:frame="1"/>
          <w14:ligatures w14:val="none"/>
          <w:rPrChange w:id="363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p>
    <w:p w14:paraId="3526EF98" w14:textId="015F47E5" w:rsidR="005F07FE" w:rsidRPr="00CF17A4" w:rsidRDefault="00E42165" w:rsidP="009D4B35">
      <w:pPr>
        <w:shd w:val="clear" w:color="auto" w:fill="FFFFFF"/>
        <w:spacing w:line="360" w:lineRule="auto"/>
        <w:ind w:firstLine="720"/>
        <w:contextualSpacing/>
        <w:rPr>
          <w:ins w:id="3632" w:author="Avital Tsype" w:date="2024-10-30T22:46:00Z"/>
          <w:rFonts w:ascii="Arial" w:eastAsia="Times New Roman" w:hAnsi="Arial" w:cs="Arial"/>
          <w:kern w:val="0"/>
          <w:sz w:val="22"/>
          <w:szCs w:val="22"/>
          <w:bdr w:val="none" w:sz="0" w:space="0" w:color="auto" w:frame="1"/>
          <w14:ligatures w14:val="none"/>
          <w:rPrChange w:id="3633" w:author="Avital Tsype" w:date="2024-10-31T11:07:00Z">
            <w:rPr>
              <w:ins w:id="3634" w:author="Avital Tsype" w:date="2024-10-30T22:46:00Z"/>
              <w:rFonts w:ascii="Arial" w:eastAsia="Times New Roman" w:hAnsi="Arial" w:cs="Arial"/>
              <w:color w:val="212121"/>
              <w:kern w:val="0"/>
              <w:sz w:val="22"/>
              <w:szCs w:val="22"/>
              <w:bdr w:val="none" w:sz="0" w:space="0" w:color="auto" w:frame="1"/>
              <w14:ligatures w14:val="none"/>
            </w:rPr>
          </w:rPrChange>
        </w:rPr>
      </w:pPr>
      <w:ins w:id="3635" w:author="Susan Doron" w:date="2024-11-05T14:01:00Z" w16du:dateUtc="2024-11-05T12:01:00Z">
        <w:r>
          <w:rPr>
            <w:rFonts w:ascii="Arial" w:eastAsia="Times New Roman" w:hAnsi="Arial" w:cs="Arial"/>
            <w:kern w:val="0"/>
            <w:sz w:val="22"/>
            <w:szCs w:val="22"/>
            <w:bdr w:val="none" w:sz="0" w:space="0" w:color="auto" w:frame="1"/>
            <w14:ligatures w14:val="none"/>
          </w:rPr>
          <w:t xml:space="preserve">While </w:t>
        </w:r>
      </w:ins>
      <w:del w:id="3636" w:author="Susan Doron" w:date="2024-11-05T14:01:00Z" w16du:dateUtc="2024-11-05T12:01:00Z">
        <w:r w:rsidR="00121AD3" w:rsidRPr="00CF17A4" w:rsidDel="00E42165">
          <w:rPr>
            <w:rFonts w:ascii="Arial" w:eastAsia="Times New Roman" w:hAnsi="Arial" w:cs="Arial"/>
            <w:kern w:val="0"/>
            <w:sz w:val="22"/>
            <w:szCs w:val="22"/>
            <w:bdr w:val="none" w:sz="0" w:space="0" w:color="auto" w:frame="1"/>
            <w14:ligatures w14:val="none"/>
            <w:rPrChange w:id="363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In terms of Ulinich’s use of Russian in this section of the novel, there </w:delText>
        </w:r>
      </w:del>
      <w:del w:id="3638" w:author="Avital Tsype" w:date="2024-10-30T22:40:00Z">
        <w:r w:rsidR="00121AD3" w:rsidRPr="00CF17A4" w:rsidDel="00E00B11">
          <w:rPr>
            <w:rFonts w:ascii="Arial" w:eastAsia="Times New Roman" w:hAnsi="Arial" w:cs="Arial"/>
            <w:kern w:val="0"/>
            <w:sz w:val="22"/>
            <w:szCs w:val="22"/>
            <w:bdr w:val="none" w:sz="0" w:space="0" w:color="auto" w:frame="1"/>
            <w14:ligatures w14:val="none"/>
            <w:rPrChange w:id="363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is not less, as might be expected </w:delText>
        </w:r>
      </w:del>
      <w:del w:id="3640" w:author="Susan Doron" w:date="2024-11-05T14:02:00Z" w16du:dateUtc="2024-11-05T12:02:00Z">
        <w:r w:rsidR="00121AD3" w:rsidRPr="00CF17A4" w:rsidDel="00E42165">
          <w:rPr>
            <w:rFonts w:ascii="Arial" w:eastAsia="Times New Roman" w:hAnsi="Arial" w:cs="Arial"/>
            <w:kern w:val="0"/>
            <w:sz w:val="22"/>
            <w:szCs w:val="22"/>
            <w:bdr w:val="none" w:sz="0" w:space="0" w:color="auto" w:frame="1"/>
            <w14:ligatures w14:val="none"/>
            <w:rPrChange w:id="3641" w:author="Avital Tsype" w:date="2024-10-31T11:07:00Z">
              <w:rPr>
                <w:rFonts w:ascii="Arial" w:eastAsia="Times New Roman" w:hAnsi="Arial" w:cs="Arial"/>
                <w:color w:val="212121"/>
                <w:kern w:val="0"/>
                <w:sz w:val="22"/>
                <w:szCs w:val="22"/>
                <w:bdr w:val="none" w:sz="0" w:space="0" w:color="auto" w:frame="1"/>
                <w14:ligatures w14:val="none"/>
              </w:rPr>
            </w:rPrChange>
          </w:rPr>
          <w:delText>with</w:delText>
        </w:r>
      </w:del>
      <w:ins w:id="3642" w:author="Avital Tsype" w:date="2024-10-30T22:40:00Z">
        <w:del w:id="3643" w:author="Susan Doron" w:date="2024-11-05T14:02:00Z" w16du:dateUtc="2024-11-05T12:02:00Z">
          <w:r w:rsidR="00E00B11" w:rsidRPr="00CF17A4" w:rsidDel="00E42165">
            <w:rPr>
              <w:rFonts w:ascii="Arial" w:eastAsia="Times New Roman" w:hAnsi="Arial" w:cs="Arial"/>
              <w:kern w:val="0"/>
              <w:sz w:val="22"/>
              <w:szCs w:val="22"/>
              <w:bdr w:val="none" w:sz="0" w:space="0" w:color="auto" w:frame="1"/>
              <w14:ligatures w14:val="none"/>
              <w:rPrChange w:id="364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while </w:delText>
          </w:r>
        </w:del>
        <w:r w:rsidR="00E00B11" w:rsidRPr="00CF17A4">
          <w:rPr>
            <w:rFonts w:ascii="Arial" w:eastAsia="Times New Roman" w:hAnsi="Arial" w:cs="Arial"/>
            <w:kern w:val="0"/>
            <w:sz w:val="22"/>
            <w:szCs w:val="22"/>
            <w:bdr w:val="none" w:sz="0" w:space="0" w:color="auto" w:frame="1"/>
            <w14:ligatures w14:val="none"/>
            <w:rPrChange w:id="3645" w:author="Avital Tsype" w:date="2024-10-31T11:07:00Z">
              <w:rPr>
                <w:rFonts w:ascii="Arial" w:eastAsia="Times New Roman" w:hAnsi="Arial" w:cs="Arial"/>
                <w:color w:val="212121"/>
                <w:kern w:val="0"/>
                <w:sz w:val="22"/>
                <w:szCs w:val="22"/>
                <w:bdr w:val="none" w:sz="0" w:space="0" w:color="auto" w:frame="1"/>
                <w14:ligatures w14:val="none"/>
              </w:rPr>
            </w:rPrChange>
          </w:rPr>
          <w:t>we might</w:t>
        </w:r>
        <w:r w:rsidR="005F07FE" w:rsidRPr="00CF17A4">
          <w:rPr>
            <w:rFonts w:ascii="Arial" w:eastAsia="Times New Roman" w:hAnsi="Arial" w:cs="Arial"/>
            <w:kern w:val="0"/>
            <w:sz w:val="22"/>
            <w:szCs w:val="22"/>
            <w:bdr w:val="none" w:sz="0" w:space="0" w:color="auto" w:frame="1"/>
            <w14:ligatures w14:val="none"/>
            <w:rPrChange w:id="364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expect to see </w:t>
        </w:r>
      </w:ins>
      <w:ins w:id="3647" w:author="Susan Doron" w:date="2024-11-05T14:01:00Z" w16du:dateUtc="2024-11-05T12:01:00Z">
        <w:r>
          <w:rPr>
            <w:rFonts w:ascii="Arial" w:eastAsia="Times New Roman" w:hAnsi="Arial" w:cs="Arial"/>
            <w:kern w:val="0"/>
            <w:sz w:val="22"/>
            <w:szCs w:val="22"/>
            <w:bdr w:val="none" w:sz="0" w:space="0" w:color="auto" w:frame="1"/>
            <w14:ligatures w14:val="none"/>
          </w:rPr>
          <w:t>Ulinich’s use of Russian</w:t>
        </w:r>
      </w:ins>
      <w:ins w:id="3648" w:author="Avital Tsype" w:date="2024-10-30T22:40:00Z">
        <w:del w:id="3649" w:author="Susan Doron" w:date="2024-11-05T14:01:00Z" w16du:dateUtc="2024-11-05T12:01:00Z">
          <w:r w:rsidR="005F07FE" w:rsidRPr="00CF17A4" w:rsidDel="00E42165">
            <w:rPr>
              <w:rFonts w:ascii="Arial" w:eastAsia="Times New Roman" w:hAnsi="Arial" w:cs="Arial"/>
              <w:kern w:val="0"/>
              <w:sz w:val="22"/>
              <w:szCs w:val="22"/>
              <w:bdr w:val="none" w:sz="0" w:space="0" w:color="auto" w:frame="1"/>
              <w14:ligatures w14:val="none"/>
              <w:rPrChange w:id="3650" w:author="Avital Tsype" w:date="2024-10-31T11:07:00Z">
                <w:rPr>
                  <w:rFonts w:ascii="Arial" w:eastAsia="Times New Roman" w:hAnsi="Arial" w:cs="Arial"/>
                  <w:color w:val="212121"/>
                  <w:kern w:val="0"/>
                  <w:sz w:val="22"/>
                  <w:szCs w:val="22"/>
                  <w:bdr w:val="none" w:sz="0" w:space="0" w:color="auto" w:frame="1"/>
                  <w14:ligatures w14:val="none"/>
                </w:rPr>
              </w:rPrChange>
            </w:rPr>
            <w:delText>it</w:delText>
          </w:r>
        </w:del>
        <w:r w:rsidR="005F07FE" w:rsidRPr="00CF17A4">
          <w:rPr>
            <w:rFonts w:ascii="Arial" w:eastAsia="Times New Roman" w:hAnsi="Arial" w:cs="Arial"/>
            <w:kern w:val="0"/>
            <w:sz w:val="22"/>
            <w:szCs w:val="22"/>
            <w:bdr w:val="none" w:sz="0" w:space="0" w:color="auto" w:frame="1"/>
            <w14:ligatures w14:val="none"/>
            <w:rPrChange w:id="365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diminished</w:t>
        </w:r>
      </w:ins>
      <w:ins w:id="3652" w:author="Susan Doron" w:date="2024-11-05T14:01:00Z" w16du:dateUtc="2024-11-05T12:01:00Z">
        <w:r>
          <w:rPr>
            <w:rFonts w:ascii="Arial" w:eastAsia="Times New Roman" w:hAnsi="Arial" w:cs="Arial"/>
            <w:kern w:val="0"/>
            <w:sz w:val="22"/>
            <w:szCs w:val="22"/>
            <w:bdr w:val="none" w:sz="0" w:space="0" w:color="auto" w:frame="1"/>
            <w14:ligatures w14:val="none"/>
          </w:rPr>
          <w:t xml:space="preserve"> in this section of the novel</w:t>
        </w:r>
      </w:ins>
      <w:ins w:id="3653" w:author="Avital Tsype" w:date="2024-10-30T22:40:00Z">
        <w:r w:rsidR="005F07FE" w:rsidRPr="00CF17A4">
          <w:rPr>
            <w:rFonts w:ascii="Arial" w:eastAsia="Times New Roman" w:hAnsi="Arial" w:cs="Arial"/>
            <w:kern w:val="0"/>
            <w:sz w:val="22"/>
            <w:szCs w:val="22"/>
            <w:bdr w:val="none" w:sz="0" w:space="0" w:color="auto" w:frame="1"/>
            <w14:ligatures w14:val="none"/>
            <w:rPrChange w:id="3654" w:author="Avital Tsype" w:date="2024-10-31T11:07:00Z">
              <w:rPr>
                <w:rFonts w:ascii="Arial" w:eastAsia="Times New Roman" w:hAnsi="Arial" w:cs="Arial"/>
                <w:color w:val="212121"/>
                <w:kern w:val="0"/>
                <w:sz w:val="22"/>
                <w:szCs w:val="22"/>
                <w:bdr w:val="none" w:sz="0" w:space="0" w:color="auto" w:frame="1"/>
                <w14:ligatures w14:val="none"/>
              </w:rPr>
            </w:rPrChange>
          </w:rPr>
          <w:t>, reflecting</w:t>
        </w:r>
      </w:ins>
      <w:r w:rsidR="00121AD3" w:rsidRPr="00CF17A4">
        <w:rPr>
          <w:rFonts w:ascii="Arial" w:eastAsia="Times New Roman" w:hAnsi="Arial" w:cs="Arial"/>
          <w:kern w:val="0"/>
          <w:sz w:val="22"/>
          <w:szCs w:val="22"/>
          <w:bdr w:val="none" w:sz="0" w:space="0" w:color="auto" w:frame="1"/>
          <w14:ligatures w14:val="none"/>
          <w:rPrChange w:id="365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Sasha’s progressing acclimation</w:t>
      </w:r>
      <w:del w:id="3656" w:author="Avital Tsype" w:date="2024-10-30T22:40:00Z">
        <w:r w:rsidR="00121AD3" w:rsidRPr="00CF17A4" w:rsidDel="005F07FE">
          <w:rPr>
            <w:rFonts w:ascii="Arial" w:eastAsia="Times New Roman" w:hAnsi="Arial" w:cs="Arial"/>
            <w:kern w:val="0"/>
            <w:sz w:val="22"/>
            <w:szCs w:val="22"/>
            <w:bdr w:val="none" w:sz="0" w:space="0" w:color="auto" w:frame="1"/>
            <w14:ligatures w14:val="none"/>
            <w:rPrChange w:id="365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3658" w:author="Avital Tsype" w:date="2024-10-30T22:40:00Z">
        <w:r w:rsidR="005F07FE" w:rsidRPr="00CF17A4">
          <w:rPr>
            <w:rFonts w:ascii="Arial" w:eastAsia="Times New Roman" w:hAnsi="Arial" w:cs="Arial"/>
            <w:kern w:val="0"/>
            <w:sz w:val="22"/>
            <w:szCs w:val="22"/>
            <w:bdr w:val="none" w:sz="0" w:space="0" w:color="auto" w:frame="1"/>
            <w14:ligatures w14:val="none"/>
            <w:rPrChange w:id="365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del w:id="3660" w:author="Avital Tsype" w:date="2024-10-30T22:40:00Z">
        <w:r w:rsidR="00121AD3" w:rsidRPr="00CF17A4" w:rsidDel="005F07FE">
          <w:rPr>
            <w:rFonts w:ascii="Arial" w:eastAsia="Times New Roman" w:hAnsi="Arial" w:cs="Arial"/>
            <w:kern w:val="0"/>
            <w:sz w:val="22"/>
            <w:szCs w:val="22"/>
            <w:bdr w:val="none" w:sz="0" w:space="0" w:color="auto" w:frame="1"/>
            <w14:ligatures w14:val="none"/>
            <w:rPrChange w:id="3661" w:author="Avital Tsype" w:date="2024-10-31T11:07:00Z">
              <w:rPr>
                <w:rFonts w:ascii="Arial" w:eastAsia="Times New Roman" w:hAnsi="Arial" w:cs="Arial"/>
                <w:color w:val="212121"/>
                <w:kern w:val="0"/>
                <w:sz w:val="22"/>
                <w:szCs w:val="22"/>
                <w:bdr w:val="none" w:sz="0" w:space="0" w:color="auto" w:frame="1"/>
                <w14:ligatures w14:val="none"/>
              </w:rPr>
            </w:rPrChange>
          </w:rPr>
          <w:delText>rather, there is an increased amount while</w:delText>
        </w:r>
      </w:del>
      <w:ins w:id="3662" w:author="Avital Tsype" w:date="2024-10-30T22:41:00Z">
        <w:r w:rsidR="005F07FE" w:rsidRPr="00CF17A4">
          <w:rPr>
            <w:rFonts w:ascii="Arial" w:eastAsia="Times New Roman" w:hAnsi="Arial" w:cs="Arial"/>
            <w:kern w:val="0"/>
            <w:sz w:val="22"/>
            <w:szCs w:val="22"/>
            <w:bdr w:val="none" w:sz="0" w:space="0" w:color="auto" w:frame="1"/>
            <w14:ligatures w14:val="none"/>
            <w:rPrChange w:id="3663" w:author="Avital Tsype" w:date="2024-10-31T11:07:00Z">
              <w:rPr>
                <w:rFonts w:ascii="Arial" w:eastAsia="Times New Roman" w:hAnsi="Arial" w:cs="Arial"/>
                <w:color w:val="212121"/>
                <w:kern w:val="0"/>
                <w:sz w:val="22"/>
                <w:szCs w:val="22"/>
                <w:bdr w:val="none" w:sz="0" w:space="0" w:color="auto" w:frame="1"/>
                <w14:ligatures w14:val="none"/>
              </w:rPr>
            </w:rPrChange>
          </w:rPr>
          <w:t>the opposite is the case</w:t>
        </w:r>
      </w:ins>
      <w:ins w:id="3664" w:author="Susan Doron" w:date="2024-11-05T14:02:00Z" w16du:dateUtc="2024-11-05T12:02:00Z">
        <w:r>
          <w:rPr>
            <w:rFonts w:ascii="Arial" w:eastAsia="Times New Roman" w:hAnsi="Arial" w:cs="Arial"/>
            <w:kern w:val="0"/>
            <w:sz w:val="22"/>
            <w:szCs w:val="22"/>
            <w:bdr w:val="none" w:sz="0" w:space="0" w:color="auto" w:frame="1"/>
            <w14:ligatures w14:val="none"/>
          </w:rPr>
          <w:t>, as</w:t>
        </w:r>
      </w:ins>
      <w:ins w:id="3665" w:author="Avital Tsype" w:date="2024-10-30T22:41:00Z">
        <w:del w:id="3666" w:author="Susan Doron" w:date="2024-11-05T14:02:00Z" w16du:dateUtc="2024-11-05T12:02:00Z">
          <w:r w:rsidR="005F07FE" w:rsidRPr="00CF17A4" w:rsidDel="00E42165">
            <w:rPr>
              <w:rFonts w:ascii="Arial" w:eastAsia="Times New Roman" w:hAnsi="Arial" w:cs="Arial"/>
              <w:kern w:val="0"/>
              <w:sz w:val="22"/>
              <w:szCs w:val="22"/>
              <w:bdr w:val="none" w:sz="0" w:space="0" w:color="auto" w:frame="1"/>
              <w14:ligatures w14:val="none"/>
              <w:rPrChange w:id="366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This is because </w:delText>
          </w:r>
        </w:del>
      </w:ins>
      <w:ins w:id="3668" w:author="Susan Doron" w:date="2024-11-05T14:02:00Z" w16du:dateUtc="2024-11-05T12:02:00Z">
        <w:r>
          <w:rPr>
            <w:rFonts w:ascii="Arial" w:eastAsia="Times New Roman" w:hAnsi="Arial" w:cs="Arial"/>
            <w:kern w:val="0"/>
            <w:sz w:val="22"/>
            <w:szCs w:val="22"/>
            <w:bdr w:val="none" w:sz="0" w:space="0" w:color="auto" w:frame="1"/>
            <w14:ligatures w14:val="none"/>
          </w:rPr>
          <w:t xml:space="preserve"> </w:t>
        </w:r>
      </w:ins>
      <w:del w:id="3669" w:author="Avital Tsype" w:date="2024-10-30T22:41:00Z">
        <w:r w:rsidR="00121AD3" w:rsidRPr="00CF17A4" w:rsidDel="005F07FE">
          <w:rPr>
            <w:rFonts w:ascii="Arial" w:eastAsia="Times New Roman" w:hAnsi="Arial" w:cs="Arial"/>
            <w:kern w:val="0"/>
            <w:sz w:val="22"/>
            <w:szCs w:val="22"/>
            <w:bdr w:val="none" w:sz="0" w:space="0" w:color="auto" w:frame="1"/>
            <w14:ligatures w14:val="none"/>
            <w:rPrChange w:id="367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00121AD3" w:rsidRPr="00CF17A4">
        <w:rPr>
          <w:rFonts w:ascii="Arial" w:eastAsia="Times New Roman" w:hAnsi="Arial" w:cs="Arial"/>
          <w:kern w:val="0"/>
          <w:sz w:val="22"/>
          <w:szCs w:val="22"/>
          <w:bdr w:val="none" w:sz="0" w:space="0" w:color="auto" w:frame="1"/>
          <w14:ligatures w14:val="none"/>
          <w:rPrChange w:id="3671" w:author="Avital Tsype" w:date="2024-10-31T11:07:00Z">
            <w:rPr>
              <w:rFonts w:ascii="Arial" w:eastAsia="Times New Roman" w:hAnsi="Arial" w:cs="Arial"/>
              <w:color w:val="212121"/>
              <w:kern w:val="0"/>
              <w:sz w:val="22"/>
              <w:szCs w:val="22"/>
              <w:bdr w:val="none" w:sz="0" w:space="0" w:color="auto" w:frame="1"/>
              <w14:ligatures w14:val="none"/>
            </w:rPr>
          </w:rPrChange>
        </w:rPr>
        <w:t xml:space="preserve">Sasha is staying in Coney Island with </w:t>
      </w:r>
      <w:r w:rsidR="00E21E88" w:rsidRPr="00CF17A4">
        <w:rPr>
          <w:rFonts w:ascii="Arial" w:eastAsia="Times New Roman" w:hAnsi="Arial" w:cs="Arial"/>
          <w:kern w:val="0"/>
          <w:sz w:val="22"/>
          <w:szCs w:val="22"/>
          <w:bdr w:val="none" w:sz="0" w:space="0" w:color="auto" w:frame="1"/>
          <w14:ligatures w14:val="none"/>
          <w:rPrChange w:id="3672" w:author="Avital Tsype" w:date="2024-10-31T11:07:00Z">
            <w:rPr>
              <w:rFonts w:ascii="Arial" w:eastAsia="Times New Roman" w:hAnsi="Arial" w:cs="Arial"/>
              <w:color w:val="212121"/>
              <w:kern w:val="0"/>
              <w:sz w:val="22"/>
              <w:szCs w:val="22"/>
              <w:bdr w:val="none" w:sz="0" w:space="0" w:color="auto" w:frame="1"/>
              <w14:ligatures w14:val="none"/>
            </w:rPr>
          </w:rPrChange>
        </w:rPr>
        <w:t>an</w:t>
      </w:r>
      <w:del w:id="3673" w:author="Avital Tsype" w:date="2024-10-31T14:15:00Z">
        <w:r w:rsidR="00E21E88" w:rsidRPr="00CF17A4" w:rsidDel="00ED14FE">
          <w:rPr>
            <w:rFonts w:ascii="Arial" w:eastAsia="Times New Roman" w:hAnsi="Arial" w:cs="Arial"/>
            <w:kern w:val="0"/>
            <w:sz w:val="22"/>
            <w:szCs w:val="22"/>
            <w:bdr w:val="none" w:sz="0" w:space="0" w:color="auto" w:frame="1"/>
            <w14:ligatures w14:val="none"/>
            <w:rPrChange w:id="3674" w:author="Avital Tsype" w:date="2024-10-31T11:07:00Z">
              <w:rPr>
                <w:rFonts w:ascii="Arial" w:eastAsia="Times New Roman" w:hAnsi="Arial" w:cs="Arial"/>
                <w:color w:val="212121"/>
                <w:kern w:val="0"/>
                <w:sz w:val="22"/>
                <w:szCs w:val="22"/>
                <w:bdr w:val="none" w:sz="0" w:space="0" w:color="auto" w:frame="1"/>
                <w14:ligatures w14:val="none"/>
              </w:rPr>
            </w:rPrChange>
          </w:rPr>
          <w:delText>d</w:delText>
        </w:r>
      </w:del>
      <w:r w:rsidR="00E21E88" w:rsidRPr="00CF17A4">
        <w:rPr>
          <w:rFonts w:ascii="Arial" w:eastAsia="Times New Roman" w:hAnsi="Arial" w:cs="Arial"/>
          <w:kern w:val="0"/>
          <w:sz w:val="22"/>
          <w:szCs w:val="22"/>
          <w:bdr w:val="none" w:sz="0" w:space="0" w:color="auto" w:frame="1"/>
          <w14:ligatures w14:val="none"/>
          <w:rPrChange w:id="367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elderly (and racist) </w:t>
      </w:r>
      <w:del w:id="3676" w:author="Avital Tsype" w:date="2024-10-30T22:41:00Z">
        <w:r w:rsidR="00121AD3" w:rsidRPr="00CF17A4" w:rsidDel="005F07FE">
          <w:rPr>
            <w:rFonts w:ascii="Arial" w:eastAsia="Times New Roman" w:hAnsi="Arial" w:cs="Arial"/>
            <w:kern w:val="0"/>
            <w:sz w:val="22"/>
            <w:szCs w:val="22"/>
            <w:bdr w:val="none" w:sz="0" w:space="0" w:color="auto" w:frame="1"/>
            <w14:ligatures w14:val="none"/>
            <w:rPrChange w:id="367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the </w:delText>
        </w:r>
      </w:del>
      <w:r w:rsidR="00121AD3" w:rsidRPr="00CF17A4">
        <w:rPr>
          <w:rFonts w:ascii="Arial" w:eastAsia="Times New Roman" w:hAnsi="Arial" w:cs="Arial"/>
          <w:kern w:val="0"/>
          <w:sz w:val="22"/>
          <w:szCs w:val="22"/>
          <w:bdr w:val="none" w:sz="0" w:space="0" w:color="auto" w:frame="1"/>
          <w14:ligatures w14:val="none"/>
          <w:rPrChange w:id="3678" w:author="Avital Tsype" w:date="2024-10-31T11:07:00Z">
            <w:rPr>
              <w:rFonts w:ascii="Arial" w:eastAsia="Times New Roman" w:hAnsi="Arial" w:cs="Arial"/>
              <w:color w:val="212121"/>
              <w:kern w:val="0"/>
              <w:sz w:val="22"/>
              <w:szCs w:val="22"/>
              <w:bdr w:val="none" w:sz="0" w:space="0" w:color="auto" w:frame="1"/>
              <w14:ligatures w14:val="none"/>
            </w:rPr>
          </w:rPrChange>
        </w:rPr>
        <w:t>Russian couple. The types of words</w:t>
      </w:r>
      <w:ins w:id="3679" w:author="Avital Tsype" w:date="2024-10-30T22:41:00Z">
        <w:r w:rsidR="005F07FE" w:rsidRPr="00CF17A4">
          <w:rPr>
            <w:rFonts w:ascii="Arial" w:eastAsia="Times New Roman" w:hAnsi="Arial" w:cs="Arial"/>
            <w:kern w:val="0"/>
            <w:sz w:val="22"/>
            <w:szCs w:val="22"/>
            <w:bdr w:val="none" w:sz="0" w:space="0" w:color="auto" w:frame="1"/>
            <w14:ligatures w14:val="none"/>
            <w:rPrChange w:id="368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reproduced in the text</w:t>
        </w:r>
      </w:ins>
      <w:r w:rsidR="00121AD3" w:rsidRPr="00CF17A4">
        <w:rPr>
          <w:rFonts w:ascii="Arial" w:eastAsia="Times New Roman" w:hAnsi="Arial" w:cs="Arial"/>
          <w:kern w:val="0"/>
          <w:sz w:val="22"/>
          <w:szCs w:val="22"/>
          <w:bdr w:val="none" w:sz="0" w:space="0" w:color="auto" w:frame="1"/>
          <w14:ligatures w14:val="none"/>
          <w:rPrChange w:id="368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reflect typical aspects of Russian culture and attitudes that are, significantly, already becoming somewhat defamiliarized for Sasha: </w:t>
      </w:r>
      <w:r w:rsidR="00121AD3" w:rsidRPr="00CF17A4">
        <w:rPr>
          <w:rFonts w:ascii="Arial" w:eastAsia="Times New Roman" w:hAnsi="Arial" w:cs="Arial"/>
          <w:i/>
          <w:iCs/>
          <w:kern w:val="0"/>
          <w:sz w:val="22"/>
          <w:szCs w:val="22"/>
          <w:bdr w:val="none" w:sz="0" w:space="0" w:color="auto" w:frame="1"/>
          <w14:ligatures w14:val="none"/>
          <w:rPrChange w:id="3682"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schchi </w:t>
      </w:r>
      <w:r w:rsidR="00121AD3" w:rsidRPr="00CF17A4">
        <w:rPr>
          <w:rFonts w:ascii="Arial" w:eastAsia="Times New Roman" w:hAnsi="Arial" w:cs="Arial"/>
          <w:kern w:val="0"/>
          <w:sz w:val="22"/>
          <w:szCs w:val="22"/>
          <w:bdr w:val="none" w:sz="0" w:space="0" w:color="auto" w:frame="1"/>
          <w14:ligatures w14:val="none"/>
          <w:rPrChange w:id="3683" w:author="Avital Tsype" w:date="2024-10-31T11:07:00Z">
            <w:rPr>
              <w:rFonts w:ascii="Arial" w:eastAsia="Times New Roman" w:hAnsi="Arial" w:cs="Arial"/>
              <w:color w:val="212121"/>
              <w:kern w:val="0"/>
              <w:sz w:val="22"/>
              <w:szCs w:val="22"/>
              <w:bdr w:val="none" w:sz="0" w:space="0" w:color="auto" w:frame="1"/>
              <w14:ligatures w14:val="none"/>
            </w:rPr>
          </w:rPrChange>
        </w:rPr>
        <w:t>(traditional cabbage soup),</w:t>
      </w:r>
      <w:r w:rsidR="00121AD3" w:rsidRPr="00CF17A4">
        <w:rPr>
          <w:rFonts w:ascii="Arial" w:eastAsia="Times New Roman" w:hAnsi="Arial" w:cs="Arial"/>
          <w:i/>
          <w:iCs/>
          <w:kern w:val="0"/>
          <w:sz w:val="22"/>
          <w:szCs w:val="22"/>
          <w:bdr w:val="none" w:sz="0" w:space="0" w:color="auto" w:frame="1"/>
          <w14:ligatures w14:val="none"/>
          <w:rPrChange w:id="3684"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soonduk </w:t>
      </w:r>
      <w:r w:rsidR="00121AD3" w:rsidRPr="00CF17A4">
        <w:rPr>
          <w:rFonts w:ascii="Arial" w:eastAsia="Times New Roman" w:hAnsi="Arial" w:cs="Arial"/>
          <w:kern w:val="0"/>
          <w:sz w:val="22"/>
          <w:szCs w:val="22"/>
          <w:bdr w:val="none" w:sz="0" w:space="0" w:color="auto" w:frame="1"/>
          <w14:ligatures w14:val="none"/>
          <w:rPrChange w:id="3685" w:author="Avital Tsype" w:date="2024-10-31T11:07:00Z">
            <w:rPr>
              <w:rFonts w:ascii="Arial" w:eastAsia="Times New Roman" w:hAnsi="Arial" w:cs="Arial"/>
              <w:color w:val="212121"/>
              <w:kern w:val="0"/>
              <w:sz w:val="22"/>
              <w:szCs w:val="22"/>
              <w:bdr w:val="none" w:sz="0" w:space="0" w:color="auto" w:frame="1"/>
              <w14:ligatures w14:val="none"/>
            </w:rPr>
          </w:rPrChange>
        </w:rPr>
        <w:t>(storage chest),</w:t>
      </w:r>
      <w:r w:rsidR="00121AD3" w:rsidRPr="00CF17A4">
        <w:rPr>
          <w:rFonts w:ascii="Arial" w:eastAsia="Times New Roman" w:hAnsi="Arial" w:cs="Arial"/>
          <w:i/>
          <w:iCs/>
          <w:kern w:val="0"/>
          <w:sz w:val="22"/>
          <w:szCs w:val="22"/>
          <w:bdr w:val="none" w:sz="0" w:space="0" w:color="auto" w:frame="1"/>
          <w14:ligatures w14:val="none"/>
          <w:rPrChange w:id="3686"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tapochki </w:t>
      </w:r>
      <w:r w:rsidR="00121AD3" w:rsidRPr="00CF17A4">
        <w:rPr>
          <w:rFonts w:ascii="Arial" w:eastAsia="Times New Roman" w:hAnsi="Arial" w:cs="Arial"/>
          <w:kern w:val="0"/>
          <w:sz w:val="22"/>
          <w:szCs w:val="22"/>
          <w:bdr w:val="none" w:sz="0" w:space="0" w:color="auto" w:frame="1"/>
          <w14:ligatures w14:val="none"/>
          <w:rPrChange w:id="3687" w:author="Avital Tsype" w:date="2024-10-31T11:07:00Z">
            <w:rPr>
              <w:rFonts w:ascii="Arial" w:eastAsia="Times New Roman" w:hAnsi="Arial" w:cs="Arial"/>
              <w:color w:val="212121"/>
              <w:kern w:val="0"/>
              <w:sz w:val="22"/>
              <w:szCs w:val="22"/>
              <w:bdr w:val="none" w:sz="0" w:space="0" w:color="auto" w:frame="1"/>
              <w14:ligatures w14:val="none"/>
            </w:rPr>
          </w:rPrChange>
        </w:rPr>
        <w:t>(slippers),</w:t>
      </w:r>
      <w:r w:rsidR="00121AD3" w:rsidRPr="00CF17A4">
        <w:rPr>
          <w:rFonts w:ascii="Arial" w:eastAsia="Times New Roman" w:hAnsi="Arial" w:cs="Arial"/>
          <w:i/>
          <w:iCs/>
          <w:kern w:val="0"/>
          <w:sz w:val="22"/>
          <w:szCs w:val="22"/>
          <w:bdr w:val="none" w:sz="0" w:space="0" w:color="auto" w:frame="1"/>
          <w14:ligatures w14:val="none"/>
          <w:rPrChange w:id="3688"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shubas </w:t>
      </w:r>
      <w:r w:rsidR="00121AD3" w:rsidRPr="00CF17A4">
        <w:rPr>
          <w:rFonts w:ascii="Arial" w:eastAsia="Times New Roman" w:hAnsi="Arial" w:cs="Arial"/>
          <w:kern w:val="0"/>
          <w:sz w:val="22"/>
          <w:szCs w:val="22"/>
          <w:bdr w:val="none" w:sz="0" w:space="0" w:color="auto" w:frame="1"/>
          <w14:ligatures w14:val="none"/>
          <w:rPrChange w:id="3689" w:author="Avital Tsype" w:date="2024-10-31T11:07:00Z">
            <w:rPr>
              <w:rFonts w:ascii="Arial" w:eastAsia="Times New Roman" w:hAnsi="Arial" w:cs="Arial"/>
              <w:color w:val="212121"/>
              <w:kern w:val="0"/>
              <w:sz w:val="22"/>
              <w:szCs w:val="22"/>
              <w:bdr w:val="none" w:sz="0" w:space="0" w:color="auto" w:frame="1"/>
              <w14:ligatures w14:val="none"/>
            </w:rPr>
          </w:rPrChange>
        </w:rPr>
        <w:t>(fur coats),</w:t>
      </w:r>
      <w:r w:rsidR="00121AD3" w:rsidRPr="00CF17A4">
        <w:rPr>
          <w:rFonts w:ascii="Arial" w:eastAsia="Times New Roman" w:hAnsi="Arial" w:cs="Arial"/>
          <w:i/>
          <w:iCs/>
          <w:kern w:val="0"/>
          <w:sz w:val="22"/>
          <w:szCs w:val="22"/>
          <w:bdr w:val="none" w:sz="0" w:space="0" w:color="auto" w:frame="1"/>
          <w14:ligatures w14:val="none"/>
          <w:rPrChange w:id="3690"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intelligentsia </w:t>
      </w:r>
      <w:r w:rsidR="00121AD3" w:rsidRPr="00CF17A4">
        <w:rPr>
          <w:rFonts w:ascii="Arial" w:eastAsia="Times New Roman" w:hAnsi="Arial" w:cs="Arial"/>
          <w:kern w:val="0"/>
          <w:sz w:val="22"/>
          <w:szCs w:val="22"/>
          <w:bdr w:val="none" w:sz="0" w:space="0" w:color="auto" w:frame="1"/>
          <w14:ligatures w14:val="none"/>
          <w:rPrChange w:id="3691" w:author="Avital Tsype" w:date="2024-10-31T11:07:00Z">
            <w:rPr>
              <w:rFonts w:ascii="Arial" w:eastAsia="Times New Roman" w:hAnsi="Arial" w:cs="Arial"/>
              <w:color w:val="212121"/>
              <w:kern w:val="0"/>
              <w:sz w:val="22"/>
              <w:szCs w:val="22"/>
              <w:bdr w:val="none" w:sz="0" w:space="0" w:color="auto" w:frame="1"/>
              <w14:ligatures w14:val="none"/>
            </w:rPr>
          </w:rPrChange>
        </w:rPr>
        <w:t xml:space="preserve">(Russian intellectuals), and </w:t>
      </w:r>
      <w:del w:id="3692" w:author="Avital Tsype" w:date="2024-10-30T22:43:00Z">
        <w:r w:rsidR="00121AD3" w:rsidRPr="00CF17A4" w:rsidDel="005F07FE">
          <w:rPr>
            <w:rFonts w:ascii="Arial" w:eastAsia="Times New Roman" w:hAnsi="Arial" w:cs="Arial"/>
            <w:kern w:val="0"/>
            <w:sz w:val="22"/>
            <w:szCs w:val="22"/>
            <w:bdr w:val="none" w:sz="0" w:space="0" w:color="auto" w:frame="1"/>
            <w14:ligatures w14:val="none"/>
            <w:rPrChange w:id="3693" w:author="Avital Tsype" w:date="2024-10-31T11:07:00Z">
              <w:rPr>
                <w:rFonts w:ascii="Arial" w:eastAsia="Times New Roman" w:hAnsi="Arial" w:cs="Arial"/>
                <w:color w:val="212121"/>
                <w:kern w:val="0"/>
                <w:sz w:val="22"/>
                <w:szCs w:val="22"/>
                <w:bdr w:val="none" w:sz="0" w:space="0" w:color="auto" w:frame="1"/>
                <w14:ligatures w14:val="none"/>
              </w:rPr>
            </w:rPrChange>
          </w:rPr>
          <w:delText>identifying someone as a </w:delText>
        </w:r>
      </w:del>
      <w:r w:rsidR="00121AD3" w:rsidRPr="00CF17A4">
        <w:rPr>
          <w:rFonts w:ascii="Arial" w:eastAsia="Times New Roman" w:hAnsi="Arial" w:cs="Arial"/>
          <w:i/>
          <w:iCs/>
          <w:kern w:val="0"/>
          <w:sz w:val="22"/>
          <w:szCs w:val="22"/>
          <w:bdr w:val="none" w:sz="0" w:space="0" w:color="auto" w:frame="1"/>
          <w14:ligatures w14:val="none"/>
          <w:rPrChange w:id="3694" w:author="Avital Tsype" w:date="2024-10-31T11:07:00Z">
            <w:rPr>
              <w:rFonts w:ascii="Arial" w:eastAsia="Times New Roman" w:hAnsi="Arial" w:cs="Arial"/>
              <w:i/>
              <w:iCs/>
              <w:color w:val="212121"/>
              <w:kern w:val="0"/>
              <w:sz w:val="22"/>
              <w:szCs w:val="22"/>
              <w:bdr w:val="none" w:sz="0" w:space="0" w:color="auto" w:frame="1"/>
              <w14:ligatures w14:val="none"/>
            </w:rPr>
          </w:rPrChange>
        </w:rPr>
        <w:t>negrit</w:t>
      </w:r>
      <w:ins w:id="3695" w:author="Avital Tsype" w:date="2024-10-30T22:43:00Z">
        <w:r w:rsidR="005F07FE" w:rsidRPr="00CF17A4">
          <w:rPr>
            <w:rFonts w:ascii="Arial" w:eastAsia="Times New Roman" w:hAnsi="Arial" w:cs="Arial"/>
            <w:i/>
            <w:iCs/>
            <w:kern w:val="0"/>
            <w:sz w:val="22"/>
            <w:szCs w:val="22"/>
            <w:bdr w:val="none" w:sz="0" w:space="0" w:color="auto" w:frame="1"/>
            <w14:ligatures w14:val="none"/>
            <w:rPrChange w:id="3696" w:author="Avital Tsype" w:date="2024-10-31T11:07:00Z">
              <w:rPr>
                <w:rFonts w:ascii="Arial" w:eastAsia="Times New Roman" w:hAnsi="Arial" w:cs="Arial"/>
                <w:i/>
                <w:iCs/>
                <w:color w:val="212121"/>
                <w:kern w:val="0"/>
                <w:sz w:val="22"/>
                <w:szCs w:val="22"/>
                <w:bdr w:val="none" w:sz="0" w:space="0" w:color="auto" w:frame="1"/>
                <w14:ligatures w14:val="none"/>
              </w:rPr>
            </w:rPrChange>
          </w:rPr>
          <w:t>i</w:t>
        </w:r>
      </w:ins>
      <w:r w:rsidR="00121AD3" w:rsidRPr="00CF17A4">
        <w:rPr>
          <w:rFonts w:ascii="Arial" w:eastAsia="Times New Roman" w:hAnsi="Arial" w:cs="Arial"/>
          <w:i/>
          <w:iCs/>
          <w:kern w:val="0"/>
          <w:sz w:val="22"/>
          <w:szCs w:val="22"/>
          <w:bdr w:val="none" w:sz="0" w:space="0" w:color="auto" w:frame="1"/>
          <w14:ligatures w14:val="none"/>
          <w:rPrChange w:id="3697" w:author="Avital Tsype" w:date="2024-10-31T11:07:00Z">
            <w:rPr>
              <w:rFonts w:ascii="Arial" w:eastAsia="Times New Roman" w:hAnsi="Arial" w:cs="Arial"/>
              <w:i/>
              <w:iCs/>
              <w:color w:val="212121"/>
              <w:kern w:val="0"/>
              <w:sz w:val="22"/>
              <w:szCs w:val="22"/>
              <w:bdr w:val="none" w:sz="0" w:space="0" w:color="auto" w:frame="1"/>
              <w14:ligatures w14:val="none"/>
            </w:rPr>
          </w:rPrChange>
        </w:rPr>
        <w:t>anka</w:t>
      </w:r>
      <w:r w:rsidR="00121AD3" w:rsidRPr="00CF17A4">
        <w:rPr>
          <w:rFonts w:ascii="Arial" w:eastAsia="Times New Roman" w:hAnsi="Arial" w:cs="Arial"/>
          <w:kern w:val="0"/>
          <w:sz w:val="22"/>
          <w:szCs w:val="22"/>
          <w:bdr w:val="none" w:sz="0" w:space="0" w:color="auto" w:frame="1"/>
          <w14:ligatures w14:val="none"/>
          <w:rPrChange w:id="3698" w:author="Avital Tsype" w:date="2024-10-31T11:07:00Z">
            <w:rPr>
              <w:rFonts w:ascii="Arial" w:eastAsia="Times New Roman" w:hAnsi="Arial" w:cs="Arial"/>
              <w:color w:val="212121"/>
              <w:kern w:val="0"/>
              <w:sz w:val="22"/>
              <w:szCs w:val="22"/>
              <w:bdr w:val="none" w:sz="0" w:space="0" w:color="auto" w:frame="1"/>
              <w14:ligatures w14:val="none"/>
            </w:rPr>
          </w:rPrChange>
        </w:rPr>
        <w:t> (</w:t>
      </w:r>
      <w:del w:id="3699" w:author="Avital Tsype" w:date="2024-10-30T22:43:00Z">
        <w:r w:rsidR="00121AD3" w:rsidRPr="00CF17A4" w:rsidDel="005F07FE">
          <w:rPr>
            <w:rFonts w:ascii="Arial" w:eastAsia="Times New Roman" w:hAnsi="Arial" w:cs="Arial"/>
            <w:kern w:val="0"/>
            <w:sz w:val="22"/>
            <w:szCs w:val="22"/>
            <w:bdr w:val="none" w:sz="0" w:space="0" w:color="auto" w:frame="1"/>
            <w14:ligatures w14:val="none"/>
            <w:rPrChange w:id="370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 </w:delText>
        </w:r>
      </w:del>
      <w:r w:rsidR="00121AD3" w:rsidRPr="00CF17A4">
        <w:rPr>
          <w:rFonts w:ascii="Arial" w:eastAsia="Times New Roman" w:hAnsi="Arial" w:cs="Arial"/>
          <w:kern w:val="0"/>
          <w:sz w:val="22"/>
          <w:szCs w:val="22"/>
          <w:bdr w:val="none" w:sz="0" w:space="0" w:color="auto" w:frame="1"/>
          <w14:ligatures w14:val="none"/>
          <w:rPrChange w:id="3701" w:author="Avital Tsype" w:date="2024-10-31T11:07:00Z">
            <w:rPr>
              <w:rFonts w:ascii="Arial" w:eastAsia="Times New Roman" w:hAnsi="Arial" w:cs="Arial"/>
              <w:color w:val="212121"/>
              <w:kern w:val="0"/>
              <w:sz w:val="22"/>
              <w:szCs w:val="22"/>
              <w:bdr w:val="none" w:sz="0" w:space="0" w:color="auto" w:frame="1"/>
              <w14:ligatures w14:val="none"/>
            </w:rPr>
          </w:rPrChange>
        </w:rPr>
        <w:t>black woman</w:t>
      </w:r>
      <w:del w:id="3702" w:author="Avital Tsype" w:date="2024-10-30T22:43:00Z">
        <w:r w:rsidR="00121AD3" w:rsidRPr="00CF17A4" w:rsidDel="005F07FE">
          <w:rPr>
            <w:rFonts w:ascii="Arial" w:eastAsia="Times New Roman" w:hAnsi="Arial" w:cs="Arial"/>
            <w:kern w:val="0"/>
            <w:sz w:val="22"/>
            <w:szCs w:val="22"/>
            <w:bdr w:val="none" w:sz="0" w:space="0" w:color="auto" w:frame="1"/>
            <w14:ligatures w14:val="none"/>
            <w:rPrChange w:id="3703" w:author="Avital Tsype" w:date="2024-10-31T11:07:00Z">
              <w:rPr>
                <w:rFonts w:ascii="Arial" w:eastAsia="Times New Roman" w:hAnsi="Arial" w:cs="Arial"/>
                <w:color w:val="212121"/>
                <w:kern w:val="0"/>
                <w:sz w:val="22"/>
                <w:szCs w:val="22"/>
                <w:bdr w:val="none" w:sz="0" w:space="0" w:color="auto" w:frame="1"/>
                <w14:ligatures w14:val="none"/>
              </w:rPr>
            </w:rPrChange>
          </w:rPr>
          <w:delText>--a word that is</w:delText>
        </w:r>
      </w:del>
      <w:ins w:id="3704" w:author="Avital Tsype" w:date="2024-10-30T22:43:00Z">
        <w:r w:rsidR="005F07FE" w:rsidRPr="00CF17A4">
          <w:rPr>
            <w:rFonts w:ascii="Arial" w:eastAsia="Times New Roman" w:hAnsi="Arial" w:cs="Arial"/>
            <w:kern w:val="0"/>
            <w:sz w:val="22"/>
            <w:szCs w:val="22"/>
            <w:bdr w:val="none" w:sz="0" w:space="0" w:color="auto" w:frame="1"/>
            <w14:ligatures w14:val="none"/>
            <w:rPrChange w:id="3705"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00121AD3" w:rsidRPr="00CF17A4">
        <w:rPr>
          <w:rFonts w:ascii="Arial" w:eastAsia="Times New Roman" w:hAnsi="Arial" w:cs="Arial"/>
          <w:kern w:val="0"/>
          <w:sz w:val="22"/>
          <w:szCs w:val="22"/>
          <w:bdr w:val="none" w:sz="0" w:space="0" w:color="auto" w:frame="1"/>
          <w14:ligatures w14:val="none"/>
          <w:rPrChange w:id="370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used </w:t>
      </w:r>
      <w:commentRangeStart w:id="3707"/>
      <w:r w:rsidR="00121AD3" w:rsidRPr="00CF17A4">
        <w:rPr>
          <w:rFonts w:ascii="Arial" w:eastAsia="Times New Roman" w:hAnsi="Arial" w:cs="Arial"/>
          <w:kern w:val="0"/>
          <w:sz w:val="22"/>
          <w:szCs w:val="22"/>
          <w:bdr w:val="none" w:sz="0" w:space="0" w:color="auto" w:frame="1"/>
          <w14:ligatures w14:val="none"/>
          <w:rPrChange w:id="3708" w:author="Avital Tsype" w:date="2024-10-31T11:07:00Z">
            <w:rPr>
              <w:rFonts w:ascii="Arial" w:eastAsia="Times New Roman" w:hAnsi="Arial" w:cs="Arial"/>
              <w:color w:val="212121"/>
              <w:kern w:val="0"/>
              <w:sz w:val="22"/>
              <w:szCs w:val="22"/>
              <w:bdr w:val="none" w:sz="0" w:space="0" w:color="auto" w:frame="1"/>
              <w14:ligatures w14:val="none"/>
            </w:rPr>
          </w:rPrChange>
        </w:rPr>
        <w:t>twice</w:t>
      </w:r>
      <w:commentRangeEnd w:id="3707"/>
      <w:r w:rsidR="00121AD3" w:rsidRPr="00930E88">
        <w:rPr>
          <w:rStyle w:val="CommentReference"/>
          <w:rFonts w:ascii="Arial" w:hAnsi="Arial" w:cs="Arial"/>
          <w:sz w:val="22"/>
          <w:szCs w:val="22"/>
        </w:rPr>
        <w:commentReference w:id="3707"/>
      </w:r>
      <w:ins w:id="3709" w:author="Avital Tsype" w:date="2024-10-30T22:43:00Z">
        <w:r w:rsidR="005F07FE" w:rsidRPr="00CF17A4">
          <w:rPr>
            <w:rFonts w:ascii="Arial" w:eastAsia="Times New Roman" w:hAnsi="Arial" w:cs="Arial"/>
            <w:kern w:val="0"/>
            <w:sz w:val="22"/>
            <w:szCs w:val="22"/>
            <w:bdr w:val="none" w:sz="0" w:space="0" w:color="auto" w:frame="1"/>
            <w14:ligatures w14:val="none"/>
            <w:rPrChange w:id="371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here</w:t>
        </w:r>
      </w:ins>
      <w:r w:rsidR="00121AD3" w:rsidRPr="00CF17A4">
        <w:rPr>
          <w:rFonts w:ascii="Arial" w:eastAsia="Times New Roman" w:hAnsi="Arial" w:cs="Arial"/>
          <w:kern w:val="0"/>
          <w:sz w:val="22"/>
          <w:szCs w:val="22"/>
          <w:bdr w:val="none" w:sz="0" w:space="0" w:color="auto" w:frame="1"/>
          <w14:ligatures w14:val="none"/>
          <w:rPrChange w:id="371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156F1A" w:rsidRPr="00CF17A4">
        <w:rPr>
          <w:rFonts w:ascii="Arial" w:eastAsia="Times New Roman" w:hAnsi="Arial" w:cs="Arial"/>
          <w:kern w:val="0"/>
          <w:sz w:val="22"/>
          <w:szCs w:val="22"/>
          <w:bdr w:val="none" w:sz="0" w:space="0" w:color="auto" w:frame="1"/>
          <w14:ligatures w14:val="none"/>
          <w:rPrChange w:id="3712" w:author="Avital Tsype" w:date="2024-10-31T11:07:00Z">
            <w:rPr>
              <w:rFonts w:ascii="Arial" w:eastAsia="Times New Roman" w:hAnsi="Arial" w:cs="Arial"/>
              <w:color w:val="212121"/>
              <w:kern w:val="0"/>
              <w:sz w:val="22"/>
              <w:szCs w:val="22"/>
              <w:bdr w:val="none" w:sz="0" w:space="0" w:color="auto" w:frame="1"/>
              <w14:ligatures w14:val="none"/>
            </w:rPr>
          </w:rPrChange>
        </w:rPr>
        <w:t xml:space="preserve">Significantly, </w:t>
      </w:r>
      <w:r w:rsidR="00121AD3" w:rsidRPr="00CF17A4">
        <w:rPr>
          <w:rFonts w:ascii="Arial" w:eastAsia="Times New Roman" w:hAnsi="Arial" w:cs="Arial"/>
          <w:kern w:val="0"/>
          <w:sz w:val="22"/>
          <w:szCs w:val="22"/>
          <w:bdr w:val="none" w:sz="0" w:space="0" w:color="auto" w:frame="1"/>
          <w14:ligatures w14:val="none"/>
          <w:rPrChange w:id="3713" w:author="Avital Tsype" w:date="2024-10-31T11:07:00Z">
            <w:rPr>
              <w:rFonts w:ascii="Arial" w:eastAsia="Times New Roman" w:hAnsi="Arial" w:cs="Arial"/>
              <w:color w:val="212121"/>
              <w:kern w:val="0"/>
              <w:sz w:val="22"/>
              <w:szCs w:val="22"/>
              <w:bdr w:val="none" w:sz="0" w:space="0" w:color="auto" w:frame="1"/>
              <w14:ligatures w14:val="none"/>
            </w:rPr>
          </w:rPrChange>
        </w:rPr>
        <w:t>Sasha</w:t>
      </w:r>
      <w:ins w:id="3714" w:author="Susan Doron" w:date="2024-11-05T14:03:00Z" w16du:dateUtc="2024-11-05T12:03:00Z">
        <w:r>
          <w:rPr>
            <w:rFonts w:ascii="Arial" w:eastAsia="Times New Roman" w:hAnsi="Arial" w:cs="Arial"/>
            <w:kern w:val="0"/>
            <w:sz w:val="22"/>
            <w:szCs w:val="22"/>
            <w:bdr w:val="none" w:sz="0" w:space="0" w:color="auto" w:frame="1"/>
            <w14:ligatures w14:val="none"/>
          </w:rPr>
          <w:t xml:space="preserve"> has reached</w:t>
        </w:r>
      </w:ins>
      <w:del w:id="3715" w:author="Susan Doron" w:date="2024-11-05T14:03:00Z" w16du:dateUtc="2024-11-05T12:03:00Z">
        <w:r w:rsidR="00121AD3" w:rsidRPr="00CF17A4" w:rsidDel="00E42165">
          <w:rPr>
            <w:rFonts w:ascii="Arial" w:eastAsia="Times New Roman" w:hAnsi="Arial" w:cs="Arial"/>
            <w:kern w:val="0"/>
            <w:sz w:val="22"/>
            <w:szCs w:val="22"/>
            <w:bdr w:val="none" w:sz="0" w:space="0" w:color="auto" w:frame="1"/>
            <w14:ligatures w14:val="none"/>
            <w:rPrChange w:id="371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is, in effect, at</w:delText>
        </w:r>
      </w:del>
      <w:r w:rsidR="00121AD3" w:rsidRPr="00CF17A4">
        <w:rPr>
          <w:rFonts w:ascii="Arial" w:eastAsia="Times New Roman" w:hAnsi="Arial" w:cs="Arial"/>
          <w:kern w:val="0"/>
          <w:sz w:val="22"/>
          <w:szCs w:val="22"/>
          <w:bdr w:val="none" w:sz="0" w:space="0" w:color="auto" w:frame="1"/>
          <w14:ligatures w14:val="none"/>
          <w:rPrChange w:id="371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 point in her Americanization where she can view these objects and concepts as Russian and Soviet stereotypes. The repeated use of the word </w:t>
      </w:r>
      <w:r w:rsidR="00121AD3" w:rsidRPr="00CF17A4">
        <w:rPr>
          <w:rFonts w:ascii="Arial" w:eastAsia="Times New Roman" w:hAnsi="Arial" w:cs="Arial"/>
          <w:i/>
          <w:iCs/>
          <w:kern w:val="0"/>
          <w:sz w:val="22"/>
          <w:szCs w:val="22"/>
          <w:bdr w:val="none" w:sz="0" w:space="0" w:color="auto" w:frame="1"/>
          <w14:ligatures w14:val="none"/>
          <w:rPrChange w:id="3718" w:author="Avital Tsype" w:date="2024-10-31T11:07:00Z">
            <w:rPr>
              <w:rFonts w:ascii="Arial" w:eastAsia="Times New Roman" w:hAnsi="Arial" w:cs="Arial"/>
              <w:i/>
              <w:iCs/>
              <w:color w:val="212121"/>
              <w:kern w:val="0"/>
              <w:sz w:val="22"/>
              <w:szCs w:val="22"/>
              <w:bdr w:val="none" w:sz="0" w:space="0" w:color="auto" w:frame="1"/>
              <w14:ligatures w14:val="none"/>
            </w:rPr>
          </w:rPrChange>
        </w:rPr>
        <w:t>negrit</w:t>
      </w:r>
      <w:ins w:id="3719" w:author="Avital Tsype" w:date="2024-10-30T22:43:00Z">
        <w:r w:rsidR="005F07FE" w:rsidRPr="00CF17A4">
          <w:rPr>
            <w:rFonts w:ascii="Arial" w:eastAsia="Times New Roman" w:hAnsi="Arial" w:cs="Arial"/>
            <w:i/>
            <w:iCs/>
            <w:kern w:val="0"/>
            <w:sz w:val="22"/>
            <w:szCs w:val="22"/>
            <w:bdr w:val="none" w:sz="0" w:space="0" w:color="auto" w:frame="1"/>
            <w14:ligatures w14:val="none"/>
            <w:rPrChange w:id="3720" w:author="Avital Tsype" w:date="2024-10-31T11:07:00Z">
              <w:rPr>
                <w:rFonts w:ascii="Arial" w:eastAsia="Times New Roman" w:hAnsi="Arial" w:cs="Arial"/>
                <w:i/>
                <w:iCs/>
                <w:color w:val="212121"/>
                <w:kern w:val="0"/>
                <w:sz w:val="22"/>
                <w:szCs w:val="22"/>
                <w:bdr w:val="none" w:sz="0" w:space="0" w:color="auto" w:frame="1"/>
                <w14:ligatures w14:val="none"/>
              </w:rPr>
            </w:rPrChange>
          </w:rPr>
          <w:t>i</w:t>
        </w:r>
      </w:ins>
      <w:r w:rsidR="00121AD3" w:rsidRPr="00CF17A4">
        <w:rPr>
          <w:rFonts w:ascii="Arial" w:eastAsia="Times New Roman" w:hAnsi="Arial" w:cs="Arial"/>
          <w:i/>
          <w:iCs/>
          <w:kern w:val="0"/>
          <w:sz w:val="22"/>
          <w:szCs w:val="22"/>
          <w:bdr w:val="none" w:sz="0" w:space="0" w:color="auto" w:frame="1"/>
          <w14:ligatures w14:val="none"/>
          <w:rPrChange w:id="3721"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anka </w:t>
      </w:r>
      <w:r w:rsidR="00121AD3" w:rsidRPr="00CF17A4">
        <w:rPr>
          <w:rFonts w:ascii="Arial" w:eastAsia="Times New Roman" w:hAnsi="Arial" w:cs="Arial"/>
          <w:kern w:val="0"/>
          <w:sz w:val="22"/>
          <w:szCs w:val="22"/>
          <w:bdr w:val="none" w:sz="0" w:space="0" w:color="auto" w:frame="1"/>
          <w14:ligatures w14:val="none"/>
          <w:rPrChange w:id="3722" w:author="Avital Tsype" w:date="2024-10-31T11:07:00Z">
            <w:rPr>
              <w:rFonts w:ascii="Arial" w:eastAsia="Times New Roman" w:hAnsi="Arial" w:cs="Arial"/>
              <w:color w:val="212121"/>
              <w:kern w:val="0"/>
              <w:sz w:val="22"/>
              <w:szCs w:val="22"/>
              <w:bdr w:val="none" w:sz="0" w:space="0" w:color="auto" w:frame="1"/>
              <w14:ligatures w14:val="none"/>
            </w:rPr>
          </w:rPrChange>
        </w:rPr>
        <w:t xml:space="preserve">(black woman) </w:t>
      </w:r>
      <w:ins w:id="3723" w:author="Avital Tsype" w:date="2024-10-30T22:44:00Z">
        <w:r w:rsidR="005F07FE" w:rsidRPr="00CF17A4">
          <w:rPr>
            <w:rFonts w:ascii="Arial" w:eastAsia="Times New Roman" w:hAnsi="Arial" w:cs="Arial"/>
            <w:kern w:val="0"/>
            <w:sz w:val="22"/>
            <w:szCs w:val="22"/>
            <w:bdr w:val="none" w:sz="0" w:space="0" w:color="auto" w:frame="1"/>
            <w14:ligatures w14:val="none"/>
            <w:rPrChange w:id="3724"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reference to Sasha </w:t>
        </w:r>
      </w:ins>
      <w:ins w:id="3725" w:author="Susan Doron" w:date="2024-11-05T14:04:00Z" w16du:dateUtc="2024-11-05T12:04:00Z">
        <w:r w:rsidR="00510F12">
          <w:rPr>
            <w:rFonts w:ascii="Arial" w:eastAsia="Times New Roman" w:hAnsi="Arial" w:cs="Arial"/>
            <w:kern w:val="0"/>
            <w:sz w:val="22"/>
            <w:szCs w:val="22"/>
            <w:bdr w:val="none" w:sz="0" w:space="0" w:color="auto" w:frame="1"/>
            <w14:ligatures w14:val="none"/>
          </w:rPr>
          <w:t xml:space="preserve">reinforces the reader’s perception of </w:t>
        </w:r>
      </w:ins>
      <w:del w:id="3726" w:author="Susan Doron" w:date="2024-11-05T14:04:00Z" w16du:dateUtc="2024-11-05T12:04:00Z">
        <w:r w:rsidR="00121AD3" w:rsidRPr="00CF17A4" w:rsidDel="00510F12">
          <w:rPr>
            <w:rFonts w:ascii="Arial" w:eastAsia="Times New Roman" w:hAnsi="Arial" w:cs="Arial"/>
            <w:kern w:val="0"/>
            <w:sz w:val="22"/>
            <w:szCs w:val="22"/>
            <w:bdr w:val="none" w:sz="0" w:space="0" w:color="auto" w:frame="1"/>
            <w14:ligatures w14:val="none"/>
            <w:rPrChange w:id="3727" w:author="Avital Tsype" w:date="2024-10-31T11:07:00Z">
              <w:rPr>
                <w:rFonts w:ascii="Arial" w:eastAsia="Times New Roman" w:hAnsi="Arial" w:cs="Arial"/>
                <w:color w:val="212121"/>
                <w:kern w:val="0"/>
                <w:sz w:val="22"/>
                <w:szCs w:val="22"/>
                <w:bdr w:val="none" w:sz="0" w:space="0" w:color="auto" w:frame="1"/>
                <w14:ligatures w14:val="none"/>
              </w:rPr>
            </w:rPrChange>
          </w:rPr>
          <w:delText>ensures the reader will keep in mind</w:delText>
        </w:r>
      </w:del>
      <w:del w:id="3728" w:author="Susan Doron" w:date="2024-11-05T22:22:00Z" w16du:dateUtc="2024-11-05T20:22:00Z">
        <w:r w:rsidR="00121AD3" w:rsidRPr="00CF17A4" w:rsidDel="00B10749">
          <w:rPr>
            <w:rFonts w:ascii="Arial" w:eastAsia="Times New Roman" w:hAnsi="Arial" w:cs="Arial"/>
            <w:kern w:val="0"/>
            <w:sz w:val="22"/>
            <w:szCs w:val="22"/>
            <w:bdr w:val="none" w:sz="0" w:space="0" w:color="auto" w:frame="1"/>
            <w14:ligatures w14:val="none"/>
            <w:rPrChange w:id="372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00121AD3" w:rsidRPr="00CF17A4">
        <w:rPr>
          <w:rFonts w:ascii="Arial" w:eastAsia="Times New Roman" w:hAnsi="Arial" w:cs="Arial"/>
          <w:kern w:val="0"/>
          <w:sz w:val="22"/>
          <w:szCs w:val="22"/>
          <w:bdr w:val="none" w:sz="0" w:space="0" w:color="auto" w:frame="1"/>
          <w14:ligatures w14:val="none"/>
          <w:rPrChange w:id="3730" w:author="Avital Tsype" w:date="2024-10-31T11:07:00Z">
            <w:rPr>
              <w:rFonts w:ascii="Arial" w:eastAsia="Times New Roman" w:hAnsi="Arial" w:cs="Arial"/>
              <w:color w:val="212121"/>
              <w:kern w:val="0"/>
              <w:sz w:val="22"/>
              <w:szCs w:val="22"/>
              <w:bdr w:val="none" w:sz="0" w:space="0" w:color="auto" w:frame="1"/>
              <w14:ligatures w14:val="none"/>
            </w:rPr>
          </w:rPrChange>
        </w:rPr>
        <w:t xml:space="preserve">Sasha’s status as </w:t>
      </w:r>
      <w:ins w:id="3731" w:author="Avital Tsype" w:date="2024-10-31T14:16:00Z">
        <w:r w:rsidR="00ED14FE">
          <w:rPr>
            <w:rFonts w:ascii="Arial" w:eastAsia="Times New Roman" w:hAnsi="Arial" w:cs="Arial"/>
            <w:kern w:val="0"/>
            <w:sz w:val="22"/>
            <w:szCs w:val="22"/>
            <w:bdr w:val="none" w:sz="0" w:space="0" w:color="auto" w:frame="1"/>
            <w14:ligatures w14:val="none"/>
          </w:rPr>
          <w:t xml:space="preserve">an </w:t>
        </w:r>
      </w:ins>
      <w:ins w:id="3732" w:author="Susan Doron" w:date="2024-11-05T14:03:00Z" w16du:dateUtc="2024-11-05T12:03:00Z">
        <w:r>
          <w:rPr>
            <w:rFonts w:ascii="Arial" w:eastAsia="Times New Roman" w:hAnsi="Arial" w:cs="Arial"/>
            <w:kern w:val="0"/>
            <w:sz w:val="22"/>
            <w:szCs w:val="22"/>
            <w:bdr w:val="none" w:sz="0" w:space="0" w:color="auto" w:frame="1"/>
            <w14:ligatures w14:val="none"/>
          </w:rPr>
          <w:t>“o</w:t>
        </w:r>
      </w:ins>
      <w:del w:id="3733" w:author="Susan Doron" w:date="2024-11-05T14:03:00Z" w16du:dateUtc="2024-11-05T12:03:00Z">
        <w:r w:rsidR="00121AD3" w:rsidRPr="00CF17A4" w:rsidDel="00E42165">
          <w:rPr>
            <w:rFonts w:ascii="Arial" w:eastAsia="Times New Roman" w:hAnsi="Arial" w:cs="Arial"/>
            <w:kern w:val="0"/>
            <w:sz w:val="22"/>
            <w:szCs w:val="22"/>
            <w:bdr w:val="none" w:sz="0" w:space="0" w:color="auto" w:frame="1"/>
            <w14:ligatures w14:val="none"/>
            <w:rPrChange w:id="3734" w:author="Avital Tsype" w:date="2024-10-31T11:07:00Z">
              <w:rPr>
                <w:rFonts w:ascii="Arial" w:eastAsia="Times New Roman" w:hAnsi="Arial" w:cs="Arial"/>
                <w:color w:val="212121"/>
                <w:kern w:val="0"/>
                <w:sz w:val="22"/>
                <w:szCs w:val="22"/>
                <w:bdr w:val="none" w:sz="0" w:space="0" w:color="auto" w:frame="1"/>
                <w14:ligatures w14:val="none"/>
              </w:rPr>
            </w:rPrChange>
          </w:rPr>
          <w:delText>O</w:delText>
        </w:r>
      </w:del>
      <w:r w:rsidR="00121AD3" w:rsidRPr="00CF17A4">
        <w:rPr>
          <w:rFonts w:ascii="Arial" w:eastAsia="Times New Roman" w:hAnsi="Arial" w:cs="Arial"/>
          <w:kern w:val="0"/>
          <w:sz w:val="22"/>
          <w:szCs w:val="22"/>
          <w:bdr w:val="none" w:sz="0" w:space="0" w:color="auto" w:frame="1"/>
          <w14:ligatures w14:val="none"/>
          <w:rPrChange w:id="3735" w:author="Avital Tsype" w:date="2024-10-31T11:07:00Z">
            <w:rPr>
              <w:rFonts w:ascii="Arial" w:eastAsia="Times New Roman" w:hAnsi="Arial" w:cs="Arial"/>
              <w:color w:val="212121"/>
              <w:kern w:val="0"/>
              <w:sz w:val="22"/>
              <w:szCs w:val="22"/>
              <w:bdr w:val="none" w:sz="0" w:space="0" w:color="auto" w:frame="1"/>
              <w14:ligatures w14:val="none"/>
            </w:rPr>
          </w:rPrChange>
        </w:rPr>
        <w:t>ther,</w:t>
      </w:r>
      <w:ins w:id="3736" w:author="Susan Doron" w:date="2024-11-05T14:03:00Z" w16du:dateUtc="2024-11-05T12:03:00Z">
        <w:r>
          <w:rPr>
            <w:rFonts w:ascii="Arial" w:eastAsia="Times New Roman" w:hAnsi="Arial" w:cs="Arial"/>
            <w:kern w:val="0"/>
            <w:sz w:val="22"/>
            <w:szCs w:val="22"/>
            <w:bdr w:val="none" w:sz="0" w:space="0" w:color="auto" w:frame="1"/>
            <w14:ligatures w14:val="none"/>
          </w:rPr>
          <w:t>”</w:t>
        </w:r>
      </w:ins>
      <w:r w:rsidR="00121AD3" w:rsidRPr="00CF17A4">
        <w:rPr>
          <w:rFonts w:ascii="Arial" w:eastAsia="Times New Roman" w:hAnsi="Arial" w:cs="Arial"/>
          <w:kern w:val="0"/>
          <w:sz w:val="22"/>
          <w:szCs w:val="22"/>
          <w:bdr w:val="none" w:sz="0" w:space="0" w:color="auto" w:frame="1"/>
          <w14:ligatures w14:val="none"/>
          <w:rPrChange w:id="373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even (or especially) among Russian emigrants. Then, unexpectedly, Sasha </w:t>
      </w:r>
      <w:ins w:id="3738" w:author="Susan Doron" w:date="2024-11-05T14:08:00Z" w16du:dateUtc="2024-11-05T12:08:00Z">
        <w:r w:rsidR="00510F12">
          <w:rPr>
            <w:rFonts w:ascii="Arial" w:eastAsia="Times New Roman" w:hAnsi="Arial" w:cs="Arial"/>
            <w:kern w:val="0"/>
            <w:sz w:val="22"/>
            <w:szCs w:val="22"/>
            <w:bdr w:val="none" w:sz="0" w:space="0" w:color="auto" w:frame="1"/>
            <w14:ligatures w14:val="none"/>
          </w:rPr>
          <w:t xml:space="preserve">views </w:t>
        </w:r>
      </w:ins>
      <w:del w:id="3739" w:author="Susan Doron" w:date="2024-11-05T14:08:00Z" w16du:dateUtc="2024-11-05T12:08:00Z">
        <w:r w:rsidR="00121AD3" w:rsidRPr="00CF17A4" w:rsidDel="00510F12">
          <w:rPr>
            <w:rFonts w:ascii="Arial" w:eastAsia="Times New Roman" w:hAnsi="Arial" w:cs="Arial"/>
            <w:kern w:val="0"/>
            <w:sz w:val="22"/>
            <w:szCs w:val="22"/>
            <w:bdr w:val="none" w:sz="0" w:space="0" w:color="auto" w:frame="1"/>
            <w14:ligatures w14:val="none"/>
            <w:rPrChange w:id="374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sees on a Russian television channel </w:delText>
        </w:r>
      </w:del>
      <w:r w:rsidR="00121AD3" w:rsidRPr="00CF17A4">
        <w:rPr>
          <w:rFonts w:ascii="Arial" w:eastAsia="Times New Roman" w:hAnsi="Arial" w:cs="Arial"/>
          <w:kern w:val="0"/>
          <w:sz w:val="22"/>
          <w:szCs w:val="22"/>
          <w:bdr w:val="none" w:sz="0" w:space="0" w:color="auto" w:frame="1"/>
          <w14:ligatures w14:val="none"/>
          <w:rPrChange w:id="3741" w:author="Avital Tsype" w:date="2024-10-31T11:07:00Z">
            <w:rPr>
              <w:rFonts w:ascii="Arial" w:eastAsia="Times New Roman" w:hAnsi="Arial" w:cs="Arial"/>
              <w:color w:val="212121"/>
              <w:kern w:val="0"/>
              <w:sz w:val="22"/>
              <w:szCs w:val="22"/>
              <w:bdr w:val="none" w:sz="0" w:space="0" w:color="auto" w:frame="1"/>
              <w14:ligatures w14:val="none"/>
            </w:rPr>
          </w:rPrChange>
        </w:rPr>
        <w:t xml:space="preserve">a story about her hometown in Siberia </w:t>
      </w:r>
      <w:ins w:id="3742" w:author="Susan Doron" w:date="2024-11-05T14:08:00Z" w16du:dateUtc="2024-11-05T12:08:00Z">
        <w:r w:rsidR="00510F12" w:rsidRPr="00504735">
          <w:rPr>
            <w:rFonts w:ascii="Arial" w:eastAsia="Times New Roman" w:hAnsi="Arial" w:cs="Arial"/>
            <w:kern w:val="0"/>
            <w:sz w:val="22"/>
            <w:szCs w:val="22"/>
            <w:bdr w:val="none" w:sz="0" w:space="0" w:color="auto" w:frame="1"/>
            <w14:ligatures w14:val="none"/>
          </w:rPr>
          <w:t xml:space="preserve">on a Russian television channel </w:t>
        </w:r>
      </w:ins>
      <w:r w:rsidR="00121AD3" w:rsidRPr="00CF17A4">
        <w:rPr>
          <w:rFonts w:ascii="Arial" w:eastAsia="Times New Roman" w:hAnsi="Arial" w:cs="Arial"/>
          <w:kern w:val="0"/>
          <w:sz w:val="22"/>
          <w:szCs w:val="22"/>
          <w:bdr w:val="none" w:sz="0" w:space="0" w:color="auto" w:frame="1"/>
          <w14:ligatures w14:val="none"/>
          <w:rPrChange w:id="3743" w:author="Avital Tsype" w:date="2024-10-31T11:07:00Z">
            <w:rPr>
              <w:rFonts w:ascii="Arial" w:eastAsia="Times New Roman" w:hAnsi="Arial" w:cs="Arial"/>
              <w:color w:val="212121"/>
              <w:kern w:val="0"/>
              <w:sz w:val="22"/>
              <w:szCs w:val="22"/>
              <w:bdr w:val="none" w:sz="0" w:space="0" w:color="auto" w:frame="1"/>
              <w14:ligatures w14:val="none"/>
            </w:rPr>
          </w:rPrChange>
        </w:rPr>
        <w:t>and “remembered that this kind of stove was called a </w:t>
      </w:r>
      <w:r w:rsidR="00121AD3" w:rsidRPr="00CF17A4">
        <w:rPr>
          <w:rFonts w:ascii="Arial" w:eastAsia="Times New Roman" w:hAnsi="Arial" w:cs="Arial"/>
          <w:i/>
          <w:iCs/>
          <w:kern w:val="0"/>
          <w:sz w:val="22"/>
          <w:szCs w:val="22"/>
          <w:bdr w:val="none" w:sz="0" w:space="0" w:color="auto" w:frame="1"/>
          <w14:ligatures w14:val="none"/>
          <w:rPrChange w:id="3744" w:author="Avital Tsype" w:date="2024-10-31T11:07:00Z">
            <w:rPr>
              <w:rFonts w:ascii="Arial" w:eastAsia="Times New Roman" w:hAnsi="Arial" w:cs="Arial"/>
              <w:i/>
              <w:iCs/>
              <w:color w:val="212121"/>
              <w:kern w:val="0"/>
              <w:sz w:val="22"/>
              <w:szCs w:val="22"/>
              <w:bdr w:val="none" w:sz="0" w:space="0" w:color="auto" w:frame="1"/>
              <w14:ligatures w14:val="none"/>
            </w:rPr>
          </w:rPrChange>
        </w:rPr>
        <w:t>burzhuika</w:t>
      </w:r>
      <w:r w:rsidR="00121AD3" w:rsidRPr="00CF17A4">
        <w:rPr>
          <w:rFonts w:ascii="Arial" w:eastAsia="Times New Roman" w:hAnsi="Arial" w:cs="Arial"/>
          <w:kern w:val="0"/>
          <w:sz w:val="22"/>
          <w:szCs w:val="22"/>
          <w:bdr w:val="none" w:sz="0" w:space="0" w:color="auto" w:frame="1"/>
          <w14:ligatures w14:val="none"/>
          <w:rPrChange w:id="3745" w:author="Avital Tsype" w:date="2024-10-31T11:07:00Z">
            <w:rPr>
              <w:rFonts w:ascii="Arial" w:eastAsia="Times New Roman" w:hAnsi="Arial" w:cs="Arial"/>
              <w:color w:val="212121"/>
              <w:kern w:val="0"/>
              <w:sz w:val="22"/>
              <w:szCs w:val="22"/>
              <w:bdr w:val="none" w:sz="0" w:space="0" w:color="auto" w:frame="1"/>
              <w14:ligatures w14:val="none"/>
            </w:rPr>
          </w:rPrChange>
        </w:rPr>
        <w:t>” (Ulinich 2007, 237) and that “</w:t>
      </w:r>
      <w:r w:rsidR="00121AD3" w:rsidRPr="00CF17A4">
        <w:rPr>
          <w:rFonts w:ascii="Arial" w:eastAsia="Times New Roman" w:hAnsi="Arial" w:cs="Arial"/>
          <w:i/>
          <w:iCs/>
          <w:kern w:val="0"/>
          <w:sz w:val="22"/>
          <w:szCs w:val="22"/>
          <w:bdr w:val="none" w:sz="0" w:space="0" w:color="auto" w:frame="1"/>
          <w14:ligatures w14:val="none"/>
          <w:rPrChange w:id="3746" w:author="Avital Tsype" w:date="2024-10-31T11:07:00Z">
            <w:rPr>
              <w:rFonts w:ascii="Arial" w:eastAsia="Times New Roman" w:hAnsi="Arial" w:cs="Arial"/>
              <w:i/>
              <w:iCs/>
              <w:color w:val="212121"/>
              <w:kern w:val="0"/>
              <w:sz w:val="22"/>
              <w:szCs w:val="22"/>
              <w:bdr w:val="none" w:sz="0" w:space="0" w:color="auto" w:frame="1"/>
              <w14:ligatures w14:val="none"/>
            </w:rPr>
          </w:rPrChange>
        </w:rPr>
        <w:t>burzhuika</w:t>
      </w:r>
      <w:del w:id="3747" w:author="Avital Tsype" w:date="2024-10-30T22:45:00Z">
        <w:r w:rsidR="00121AD3" w:rsidRPr="00CF17A4" w:rsidDel="005F07FE">
          <w:rPr>
            <w:rFonts w:ascii="Arial" w:eastAsia="Times New Roman" w:hAnsi="Arial" w:cs="Arial"/>
            <w:i/>
            <w:iCs/>
            <w:kern w:val="0"/>
            <w:sz w:val="22"/>
            <w:szCs w:val="22"/>
            <w:bdr w:val="none" w:sz="0" w:space="0" w:color="auto" w:frame="1"/>
            <w14:ligatures w14:val="none"/>
            <w:rPrChange w:id="3748"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 </w:delText>
        </w:r>
        <w:r w:rsidR="00121AD3" w:rsidRPr="00CF17A4" w:rsidDel="005F07FE">
          <w:rPr>
            <w:rFonts w:ascii="Arial" w:eastAsia="Times New Roman" w:hAnsi="Arial" w:cs="Arial"/>
            <w:kern w:val="0"/>
            <w:sz w:val="22"/>
            <w:szCs w:val="22"/>
            <w:bdr w:val="none" w:sz="0" w:space="0" w:color="auto" w:frame="1"/>
            <w14:ligatures w14:val="none"/>
            <w:rPrChange w:id="3749"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3750" w:author="Avital Tsype" w:date="2024-10-30T22:45:00Z">
        <w:r w:rsidR="005F07FE" w:rsidRPr="00CF17A4">
          <w:rPr>
            <w:rFonts w:ascii="Arial" w:eastAsia="Times New Roman" w:hAnsi="Arial" w:cs="Arial"/>
            <w:i/>
            <w:iCs/>
            <w:kern w:val="0"/>
            <w:sz w:val="22"/>
            <w:szCs w:val="22"/>
            <w:bdr w:val="none" w:sz="0" w:space="0" w:color="auto" w:frame="1"/>
            <w14:ligatures w14:val="none"/>
            <w:rPrChange w:id="3751" w:author="Avital Tsype" w:date="2024-10-31T11:07:00Z">
              <w:rPr>
                <w:rFonts w:ascii="Arial" w:eastAsia="Times New Roman" w:hAnsi="Arial" w:cs="Arial"/>
                <w:i/>
                <w:iCs/>
                <w:color w:val="212121"/>
                <w:kern w:val="0"/>
                <w:sz w:val="22"/>
                <w:szCs w:val="22"/>
                <w:bdr w:val="none" w:sz="0" w:space="0" w:color="auto" w:frame="1"/>
                <w14:ligatures w14:val="none"/>
              </w:rPr>
            </w:rPrChange>
          </w:rPr>
          <w:t>—</w:t>
        </w:r>
      </w:ins>
      <w:del w:id="3752" w:author="Avital Tsype" w:date="2024-10-30T22:45:00Z">
        <w:r w:rsidR="00121AD3" w:rsidRPr="00CF17A4" w:rsidDel="005F07FE">
          <w:rPr>
            <w:rFonts w:ascii="Arial" w:eastAsia="Times New Roman" w:hAnsi="Arial" w:cs="Arial"/>
            <w:kern w:val="0"/>
            <w:sz w:val="22"/>
            <w:szCs w:val="22"/>
            <w:bdr w:val="none" w:sz="0" w:space="0" w:color="auto" w:frame="1"/>
            <w14:ligatures w14:val="none"/>
            <w:rPrChange w:id="375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00121AD3" w:rsidRPr="00CF17A4">
        <w:rPr>
          <w:rFonts w:ascii="Arial" w:eastAsia="Times New Roman" w:hAnsi="Arial" w:cs="Arial"/>
          <w:kern w:val="0"/>
          <w:sz w:val="22"/>
          <w:szCs w:val="22"/>
          <w:bdr w:val="none" w:sz="0" w:space="0" w:color="auto" w:frame="1"/>
          <w14:ligatures w14:val="none"/>
          <w:rPrChange w:id="3754" w:author="Avital Tsype" w:date="2024-10-31T11:07:00Z">
            <w:rPr>
              <w:rFonts w:ascii="Arial" w:eastAsia="Times New Roman" w:hAnsi="Arial" w:cs="Arial"/>
              <w:color w:val="212121"/>
              <w:kern w:val="0"/>
              <w:sz w:val="22"/>
              <w:szCs w:val="22"/>
              <w:bdr w:val="none" w:sz="0" w:space="0" w:color="auto" w:frame="1"/>
              <w14:ligatures w14:val="none"/>
            </w:rPr>
          </w:rPrChange>
        </w:rPr>
        <w:t xml:space="preserve">[was] a reliable indicator of hardship” (Ulinich 2007, </w:t>
      </w:r>
      <w:r w:rsidR="00121AD3" w:rsidRPr="00CF17A4">
        <w:rPr>
          <w:rFonts w:ascii="Arial" w:eastAsia="Times New Roman" w:hAnsi="Arial" w:cs="Arial"/>
          <w:kern w:val="0"/>
          <w:sz w:val="22"/>
          <w:szCs w:val="22"/>
          <w:bdr w:val="none" w:sz="0" w:space="0" w:color="auto" w:frame="1"/>
          <w14:ligatures w14:val="none"/>
          <w:rPrChange w:id="3755" w:author="Avital Tsype" w:date="2024-10-31T11:07:00Z">
            <w:rPr>
              <w:rFonts w:ascii="Arial" w:eastAsia="Times New Roman" w:hAnsi="Arial" w:cs="Arial"/>
              <w:color w:val="212121"/>
              <w:kern w:val="0"/>
              <w:sz w:val="22"/>
              <w:szCs w:val="22"/>
              <w:bdr w:val="none" w:sz="0" w:space="0" w:color="auto" w:frame="1"/>
              <w14:ligatures w14:val="none"/>
            </w:rPr>
          </w:rPrChange>
        </w:rPr>
        <w:lastRenderedPageBreak/>
        <w:t xml:space="preserve">238). </w:t>
      </w:r>
      <w:ins w:id="3756" w:author="Susan Doron" w:date="2024-11-05T14:08:00Z" w16du:dateUtc="2024-11-05T12:08:00Z">
        <w:r w:rsidR="00510F12">
          <w:rPr>
            <w:rFonts w:ascii="Arial" w:eastAsia="Times New Roman" w:hAnsi="Arial" w:cs="Arial"/>
            <w:kern w:val="0"/>
            <w:sz w:val="22"/>
            <w:szCs w:val="22"/>
            <w:bdr w:val="none" w:sz="0" w:space="0" w:color="auto" w:frame="1"/>
            <w14:ligatures w14:val="none"/>
          </w:rPr>
          <w:t>Notably, Sasha is described here</w:t>
        </w:r>
      </w:ins>
      <w:del w:id="3757" w:author="Susan Doron" w:date="2024-11-05T14:08:00Z" w16du:dateUtc="2024-11-05T12:08:00Z">
        <w:r w:rsidR="00121AD3" w:rsidRPr="00CF17A4" w:rsidDel="00510F12">
          <w:rPr>
            <w:rFonts w:ascii="Arial" w:eastAsia="Times New Roman" w:hAnsi="Arial" w:cs="Arial"/>
            <w:kern w:val="0"/>
            <w:sz w:val="22"/>
            <w:szCs w:val="22"/>
            <w:bdr w:val="none" w:sz="0" w:space="0" w:color="auto" w:frame="1"/>
            <w14:ligatures w14:val="none"/>
            <w:rPrChange w:id="3758" w:author="Avital Tsype" w:date="2024-10-31T11:07:00Z">
              <w:rPr>
                <w:rFonts w:ascii="Arial" w:eastAsia="Times New Roman" w:hAnsi="Arial" w:cs="Arial"/>
                <w:color w:val="212121"/>
                <w:kern w:val="0"/>
                <w:sz w:val="22"/>
                <w:szCs w:val="22"/>
                <w:bdr w:val="none" w:sz="0" w:space="0" w:color="auto" w:frame="1"/>
                <w14:ligatures w14:val="none"/>
              </w:rPr>
            </w:rPrChange>
          </w:rPr>
          <w:delText>It is of note that Sasha is here described</w:delText>
        </w:r>
      </w:del>
      <w:r w:rsidR="00121AD3" w:rsidRPr="00CF17A4">
        <w:rPr>
          <w:rFonts w:ascii="Arial" w:eastAsia="Times New Roman" w:hAnsi="Arial" w:cs="Arial"/>
          <w:kern w:val="0"/>
          <w:sz w:val="22"/>
          <w:szCs w:val="22"/>
          <w:bdr w:val="none" w:sz="0" w:space="0" w:color="auto" w:frame="1"/>
          <w14:ligatures w14:val="none"/>
          <w:rPrChange w:id="375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as </w:t>
      </w:r>
      <w:r w:rsidR="00121AD3" w:rsidRPr="00CF17A4">
        <w:rPr>
          <w:rFonts w:ascii="Arial" w:eastAsia="Times New Roman" w:hAnsi="Arial" w:cs="Arial"/>
          <w:i/>
          <w:iCs/>
          <w:kern w:val="0"/>
          <w:sz w:val="22"/>
          <w:szCs w:val="22"/>
          <w:bdr w:val="none" w:sz="0" w:space="0" w:color="auto" w:frame="1"/>
          <w14:ligatures w14:val="none"/>
          <w:rPrChange w:id="3760" w:author="Avital Tsype" w:date="2024-10-31T11:07:00Z">
            <w:rPr>
              <w:rFonts w:ascii="Arial" w:eastAsia="Times New Roman" w:hAnsi="Arial" w:cs="Arial"/>
              <w:i/>
              <w:iCs/>
              <w:color w:val="212121"/>
              <w:kern w:val="0"/>
              <w:sz w:val="22"/>
              <w:szCs w:val="22"/>
              <w:bdr w:val="none" w:sz="0" w:space="0" w:color="auto" w:frame="1"/>
              <w14:ligatures w14:val="none"/>
            </w:rPr>
          </w:rPrChange>
        </w:rPr>
        <w:t>remembering</w:t>
      </w:r>
      <w:r w:rsidR="00121AD3" w:rsidRPr="00CF17A4">
        <w:rPr>
          <w:rFonts w:ascii="Arial" w:eastAsia="Times New Roman" w:hAnsi="Arial" w:cs="Arial"/>
          <w:kern w:val="0"/>
          <w:sz w:val="22"/>
          <w:szCs w:val="22"/>
          <w:bdr w:val="none" w:sz="0" w:space="0" w:color="auto" w:frame="1"/>
          <w14:ligatures w14:val="none"/>
          <w:rPrChange w:id="376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Russian word, underscoring the increased distance she now feels from her native language and country. Following this scene is another key moment in her transition. In a letter to her daughter, she writes: “I hardly remember you but I know what you need. You will have food and clothes. </w:t>
      </w:r>
      <w:ins w:id="3762" w:author="Avital Tsype" w:date="2024-10-30T22:46:00Z">
        <w:r w:rsidR="005F07FE" w:rsidRPr="00CF17A4">
          <w:rPr>
            <w:rFonts w:ascii="Arial" w:eastAsia="Times New Roman" w:hAnsi="Arial" w:cs="Arial"/>
            <w:kern w:val="0"/>
            <w:sz w:val="22"/>
            <w:szCs w:val="22"/>
            <w:bdr w:val="none" w:sz="0" w:space="0" w:color="auto" w:frame="1"/>
            <w14:ligatures w14:val="none"/>
            <w:rPrChange w:id="3763" w:author="Avital Tsype" w:date="2024-10-31T11:07:00Z">
              <w:rPr>
                <w:rFonts w:ascii="Arial" w:eastAsia="Times New Roman" w:hAnsi="Arial" w:cs="Arial"/>
                <w:color w:val="212121"/>
                <w:kern w:val="0"/>
                <w:sz w:val="22"/>
                <w:szCs w:val="22"/>
                <w:bdr w:val="none" w:sz="0" w:space="0" w:color="auto" w:frame="1"/>
                <w14:ligatures w14:val="none"/>
              </w:rPr>
            </w:rPrChange>
          </w:rPr>
          <w:t>You will also have light-up sneakers and cherry-flavored vitamins, cartoon bedsheets, and a dollhouse with tiny furniture. I will hold you from a distance with soft teddy bear arms, I will talk to you with singing greeting cards. I will become your means of survival.</w:t>
        </w:r>
      </w:ins>
      <w:del w:id="3764" w:author="Avital Tsype" w:date="2024-10-30T22:46:00Z">
        <w:r w:rsidR="00121AD3" w:rsidRPr="00CF17A4" w:rsidDel="005F07FE">
          <w:rPr>
            <w:rFonts w:ascii="Arial" w:eastAsia="Times New Roman" w:hAnsi="Arial" w:cs="Arial"/>
            <w:kern w:val="0"/>
            <w:sz w:val="22"/>
            <w:szCs w:val="22"/>
            <w:bdr w:val="none" w:sz="0" w:space="0" w:color="auto" w:frame="1"/>
            <w14:ligatures w14:val="none"/>
            <w:rPrChange w:id="3765" w:author="Avital Tsype" w:date="2024-10-31T11:07:00Z">
              <w:rPr>
                <w:rFonts w:ascii="Arial" w:eastAsia="Times New Roman" w:hAnsi="Arial" w:cs="Arial"/>
                <w:color w:val="212121"/>
                <w:kern w:val="0"/>
                <w:sz w:val="22"/>
                <w:szCs w:val="22"/>
                <w:bdr w:val="none" w:sz="0" w:space="0" w:color="auto" w:frame="1"/>
                <w14:ligatures w14:val="none"/>
              </w:rPr>
            </w:rPrChange>
          </w:rPr>
          <w:delText>…light-up sneakers and cherry-flavored vitamins, cartoon bedsheets, and a dollhouse with tiny furniture. …singing greeting cards. I will become your means of survival</w:delText>
        </w:r>
      </w:del>
      <w:r w:rsidR="00121AD3" w:rsidRPr="00CF17A4">
        <w:rPr>
          <w:rFonts w:ascii="Arial" w:eastAsia="Times New Roman" w:hAnsi="Arial" w:cs="Arial"/>
          <w:kern w:val="0"/>
          <w:sz w:val="22"/>
          <w:szCs w:val="22"/>
          <w:bdr w:val="none" w:sz="0" w:space="0" w:color="auto" w:frame="1"/>
          <w14:ligatures w14:val="none"/>
          <w:rPrChange w:id="376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(Ulnich 2007, 239). </w:t>
      </w:r>
    </w:p>
    <w:p w14:paraId="2D5FE1F1" w14:textId="40B35D19" w:rsidR="00156F1A" w:rsidRPr="00283C77" w:rsidRDefault="00510F12" w:rsidP="009D4B35">
      <w:pPr>
        <w:shd w:val="clear" w:color="auto" w:fill="FFFFFF"/>
        <w:spacing w:line="360" w:lineRule="auto"/>
        <w:ind w:firstLine="720"/>
        <w:contextualSpacing/>
        <w:rPr>
          <w:rFonts w:ascii="Arial" w:eastAsia="Times New Roman" w:hAnsi="Arial" w:cs="Arial"/>
          <w:color w:val="212121"/>
          <w:kern w:val="0"/>
          <w:sz w:val="22"/>
          <w:szCs w:val="22"/>
          <w:bdr w:val="none" w:sz="0" w:space="0" w:color="auto" w:frame="1"/>
          <w14:ligatures w14:val="none"/>
        </w:rPr>
      </w:pPr>
      <w:ins w:id="3767" w:author="Susan Doron" w:date="2024-11-05T14:09:00Z" w16du:dateUtc="2024-11-05T12:09:00Z">
        <w:r>
          <w:rPr>
            <w:rFonts w:ascii="Arial" w:eastAsia="Times New Roman" w:hAnsi="Arial" w:cs="Arial"/>
            <w:kern w:val="0"/>
            <w:sz w:val="22"/>
            <w:szCs w:val="22"/>
            <w:bdr w:val="none" w:sz="0" w:space="0" w:color="auto" w:frame="1"/>
            <w14:ligatures w14:val="none"/>
          </w:rPr>
          <w:t>Following</w:t>
        </w:r>
      </w:ins>
      <w:del w:id="3768" w:author="Susan Doron" w:date="2024-11-05T14:09:00Z" w16du:dateUtc="2024-11-05T12:09:00Z">
        <w:r w:rsidR="00121AD3" w:rsidRPr="00CF17A4" w:rsidDel="00510F12">
          <w:rPr>
            <w:rFonts w:ascii="Arial" w:eastAsia="Times New Roman" w:hAnsi="Arial" w:cs="Arial"/>
            <w:kern w:val="0"/>
            <w:sz w:val="22"/>
            <w:szCs w:val="22"/>
            <w:bdr w:val="none" w:sz="0" w:space="0" w:color="auto" w:frame="1"/>
            <w14:ligatures w14:val="none"/>
            <w:rPrChange w:id="3769" w:author="Avital Tsype" w:date="2024-10-31T11:07:00Z">
              <w:rPr>
                <w:rFonts w:ascii="Arial" w:eastAsia="Times New Roman" w:hAnsi="Arial" w:cs="Arial"/>
                <w:color w:val="212121"/>
                <w:kern w:val="0"/>
                <w:sz w:val="22"/>
                <w:szCs w:val="22"/>
                <w:bdr w:val="none" w:sz="0" w:space="0" w:color="auto" w:frame="1"/>
                <w14:ligatures w14:val="none"/>
              </w:rPr>
            </w:rPrChange>
          </w:rPr>
          <w:delText>After</w:delText>
        </w:r>
      </w:del>
      <w:r w:rsidR="00121AD3" w:rsidRPr="00CF17A4">
        <w:rPr>
          <w:rFonts w:ascii="Arial" w:eastAsia="Times New Roman" w:hAnsi="Arial" w:cs="Arial"/>
          <w:kern w:val="0"/>
          <w:sz w:val="22"/>
          <w:szCs w:val="22"/>
          <w:bdr w:val="none" w:sz="0" w:space="0" w:color="auto" w:frame="1"/>
          <w14:ligatures w14:val="none"/>
          <w:rPrChange w:id="377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this </w:t>
      </w:r>
      <w:commentRangeStart w:id="3771"/>
      <w:r w:rsidR="00121AD3" w:rsidRPr="00CF17A4">
        <w:rPr>
          <w:rFonts w:ascii="Arial" w:eastAsia="Times New Roman" w:hAnsi="Arial" w:cs="Arial"/>
          <w:kern w:val="0"/>
          <w:sz w:val="22"/>
          <w:szCs w:val="22"/>
          <w:bdr w:val="none" w:sz="0" w:space="0" w:color="auto" w:frame="1"/>
          <w14:ligatures w14:val="none"/>
          <w:rPrChange w:id="3772" w:author="Avital Tsype" w:date="2024-10-31T11:07:00Z">
            <w:rPr>
              <w:rFonts w:ascii="Arial" w:eastAsia="Times New Roman" w:hAnsi="Arial" w:cs="Arial"/>
              <w:color w:val="212121"/>
              <w:kern w:val="0"/>
              <w:sz w:val="22"/>
              <w:szCs w:val="22"/>
              <w:bdr w:val="none" w:sz="0" w:space="0" w:color="auto" w:frame="1"/>
              <w14:ligatures w14:val="none"/>
            </w:rPr>
          </w:rPrChange>
        </w:rPr>
        <w:t>realization</w:t>
      </w:r>
      <w:commentRangeEnd w:id="3771"/>
      <w:r>
        <w:rPr>
          <w:rStyle w:val="CommentReference"/>
        </w:rPr>
        <w:commentReference w:id="3771"/>
      </w:r>
      <w:r w:rsidR="00121AD3" w:rsidRPr="00CF17A4">
        <w:rPr>
          <w:rFonts w:ascii="Arial" w:eastAsia="Times New Roman" w:hAnsi="Arial" w:cs="Arial"/>
          <w:kern w:val="0"/>
          <w:sz w:val="22"/>
          <w:szCs w:val="22"/>
          <w:bdr w:val="none" w:sz="0" w:space="0" w:color="auto" w:frame="1"/>
          <w14:ligatures w14:val="none"/>
          <w:rPrChange w:id="377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3774" w:author="Susan Doron" w:date="2024-11-05T23:24:00Z" w16du:dateUtc="2024-11-05T21:24:00Z">
        <w:r w:rsidR="00121AD3" w:rsidRPr="00CF17A4" w:rsidDel="00C7326E">
          <w:rPr>
            <w:rFonts w:ascii="Arial" w:eastAsia="Times New Roman" w:hAnsi="Arial" w:cs="Arial"/>
            <w:kern w:val="0"/>
            <w:sz w:val="22"/>
            <w:szCs w:val="22"/>
            <w:bdr w:val="none" w:sz="0" w:space="0" w:color="auto" w:frame="1"/>
            <w14:ligatures w14:val="none"/>
            <w:rPrChange w:id="3775" w:author="Avital Tsype" w:date="2024-10-31T11:07:00Z">
              <w:rPr>
                <w:rFonts w:ascii="Arial" w:eastAsia="Times New Roman" w:hAnsi="Arial" w:cs="Arial"/>
                <w:color w:val="212121"/>
                <w:kern w:val="0"/>
                <w:sz w:val="22"/>
                <w:szCs w:val="22"/>
                <w:bdr w:val="none" w:sz="0" w:space="0" w:color="auto" w:frame="1"/>
                <w14:ligatures w14:val="none"/>
              </w:rPr>
            </w:rPrChange>
          </w:rPr>
          <w:delText>there is very little Russian</w:delText>
        </w:r>
      </w:del>
      <w:ins w:id="3776" w:author="Susan Doron" w:date="2024-11-05T23:24:00Z" w16du:dateUtc="2024-11-05T21:24:00Z">
        <w:r w:rsidR="00C7326E">
          <w:rPr>
            <w:rFonts w:ascii="Arial" w:eastAsia="Times New Roman" w:hAnsi="Arial" w:cs="Arial"/>
            <w:kern w:val="0"/>
            <w:sz w:val="22"/>
            <w:szCs w:val="22"/>
            <w:bdr w:val="none" w:sz="0" w:space="0" w:color="auto" w:frame="1"/>
            <w14:ligatures w14:val="none"/>
          </w:rPr>
          <w:t>very little Russian is</w:t>
        </w:r>
      </w:ins>
      <w:r w:rsidR="00121AD3" w:rsidRPr="00CF17A4">
        <w:rPr>
          <w:rFonts w:ascii="Arial" w:eastAsia="Times New Roman" w:hAnsi="Arial" w:cs="Arial"/>
          <w:kern w:val="0"/>
          <w:sz w:val="22"/>
          <w:szCs w:val="22"/>
          <w:bdr w:val="none" w:sz="0" w:space="0" w:color="auto" w:frame="1"/>
          <w14:ligatures w14:val="none"/>
          <w:rPrChange w:id="377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incorporated into the novel</w:t>
      </w:r>
      <w:ins w:id="3778" w:author="Susan Doron" w:date="2024-11-05T23:24:00Z" w16du:dateUtc="2024-11-05T21:24:00Z">
        <w:r w:rsidR="00C7326E">
          <w:rPr>
            <w:rFonts w:ascii="Arial" w:eastAsia="Times New Roman" w:hAnsi="Arial" w:cs="Arial"/>
            <w:kern w:val="0"/>
            <w:sz w:val="22"/>
            <w:szCs w:val="22"/>
            <w:bdr w:val="none" w:sz="0" w:space="0" w:color="auto" w:frame="1"/>
            <w14:ligatures w14:val="none"/>
          </w:rPr>
          <w:t>. W</w:t>
        </w:r>
      </w:ins>
      <w:del w:id="3779" w:author="Susan Doron" w:date="2024-11-05T23:24:00Z" w16du:dateUtc="2024-11-05T21:24:00Z">
        <w:r w:rsidR="00121AD3" w:rsidRPr="00CF17A4" w:rsidDel="00C7326E">
          <w:rPr>
            <w:rFonts w:ascii="Arial" w:eastAsia="Times New Roman" w:hAnsi="Arial" w:cs="Arial"/>
            <w:kern w:val="0"/>
            <w:sz w:val="22"/>
            <w:szCs w:val="22"/>
            <w:bdr w:val="none" w:sz="0" w:space="0" w:color="auto" w:frame="1"/>
            <w14:ligatures w14:val="none"/>
            <w:rPrChange w:id="378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and</w:delText>
        </w:r>
      </w:del>
      <w:del w:id="3781" w:author="Susan Doron" w:date="2024-11-05T23:23:00Z" w16du:dateUtc="2024-11-05T21:23:00Z">
        <w:r w:rsidR="00121AD3" w:rsidRPr="00CF17A4" w:rsidDel="00C7326E">
          <w:rPr>
            <w:rFonts w:ascii="Arial" w:eastAsia="Times New Roman" w:hAnsi="Arial" w:cs="Arial"/>
            <w:kern w:val="0"/>
            <w:sz w:val="22"/>
            <w:szCs w:val="22"/>
            <w:bdr w:val="none" w:sz="0" w:space="0" w:color="auto" w:frame="1"/>
            <w14:ligatures w14:val="none"/>
            <w:rPrChange w:id="378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del w:id="3783" w:author="Susan Doron" w:date="2024-11-05T14:10:00Z" w16du:dateUtc="2024-11-05T12:10:00Z">
        <w:r w:rsidR="00121AD3" w:rsidRPr="00CF17A4" w:rsidDel="00510F12">
          <w:rPr>
            <w:rFonts w:ascii="Arial" w:eastAsia="Times New Roman" w:hAnsi="Arial" w:cs="Arial"/>
            <w:kern w:val="0"/>
            <w:sz w:val="22"/>
            <w:szCs w:val="22"/>
            <w:bdr w:val="none" w:sz="0" w:space="0" w:color="auto" w:frame="1"/>
            <w14:ligatures w14:val="none"/>
            <w:rPrChange w:id="3784" w:author="Avital Tsype" w:date="2024-10-31T11:07:00Z">
              <w:rPr>
                <w:rFonts w:ascii="Arial" w:eastAsia="Times New Roman" w:hAnsi="Arial" w:cs="Arial"/>
                <w:color w:val="212121"/>
                <w:kern w:val="0"/>
                <w:sz w:val="22"/>
                <w:szCs w:val="22"/>
                <w:bdr w:val="none" w:sz="0" w:space="0" w:color="auto" w:frame="1"/>
                <w14:ligatures w14:val="none"/>
              </w:rPr>
            </w:rPrChange>
          </w:rPr>
          <w:delText>most often,</w:delText>
        </w:r>
      </w:del>
      <w:del w:id="3785" w:author="Susan Doron" w:date="2024-11-05T23:24:00Z" w16du:dateUtc="2024-11-05T21:24:00Z">
        <w:r w:rsidR="00121AD3" w:rsidRPr="00CF17A4" w:rsidDel="00C7326E">
          <w:rPr>
            <w:rFonts w:ascii="Arial" w:eastAsia="Times New Roman" w:hAnsi="Arial" w:cs="Arial"/>
            <w:kern w:val="0"/>
            <w:sz w:val="22"/>
            <w:szCs w:val="22"/>
            <w:bdr w:val="none" w:sz="0" w:space="0" w:color="auto" w:frame="1"/>
            <w14:ligatures w14:val="none"/>
            <w:rPrChange w:id="378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w:delText>
        </w:r>
      </w:del>
      <w:r w:rsidR="00121AD3" w:rsidRPr="00CF17A4">
        <w:rPr>
          <w:rFonts w:ascii="Arial" w:eastAsia="Times New Roman" w:hAnsi="Arial" w:cs="Arial"/>
          <w:kern w:val="0"/>
          <w:sz w:val="22"/>
          <w:szCs w:val="22"/>
          <w:bdr w:val="none" w:sz="0" w:space="0" w:color="auto" w:frame="1"/>
          <w14:ligatures w14:val="none"/>
          <w:rPrChange w:id="3787" w:author="Avital Tsype" w:date="2024-10-31T11:07:00Z">
            <w:rPr>
              <w:rFonts w:ascii="Arial" w:eastAsia="Times New Roman" w:hAnsi="Arial" w:cs="Arial"/>
              <w:color w:val="212121"/>
              <w:kern w:val="0"/>
              <w:sz w:val="22"/>
              <w:szCs w:val="22"/>
              <w:bdr w:val="none" w:sz="0" w:space="0" w:color="auto" w:frame="1"/>
              <w14:ligatures w14:val="none"/>
            </w:rPr>
          </w:rPrChange>
        </w:rPr>
        <w:t xml:space="preserve">hen it </w:t>
      </w:r>
      <w:ins w:id="3788" w:author="Susan Doron" w:date="2024-11-05T14:10:00Z" w16du:dateUtc="2024-11-05T12:10:00Z">
        <w:r>
          <w:rPr>
            <w:rFonts w:ascii="Arial" w:eastAsia="Times New Roman" w:hAnsi="Arial" w:cs="Arial"/>
            <w:kern w:val="0"/>
            <w:sz w:val="22"/>
            <w:szCs w:val="22"/>
            <w:bdr w:val="none" w:sz="0" w:space="0" w:color="auto" w:frame="1"/>
            <w14:ligatures w14:val="none"/>
          </w:rPr>
          <w:t xml:space="preserve">does </w:t>
        </w:r>
      </w:ins>
      <w:r w:rsidR="00121AD3" w:rsidRPr="00CF17A4">
        <w:rPr>
          <w:rFonts w:ascii="Arial" w:eastAsia="Times New Roman" w:hAnsi="Arial" w:cs="Arial"/>
          <w:kern w:val="0"/>
          <w:sz w:val="22"/>
          <w:szCs w:val="22"/>
          <w:bdr w:val="none" w:sz="0" w:space="0" w:color="auto" w:frame="1"/>
          <w14:ligatures w14:val="none"/>
          <w:rPrChange w:id="3789" w:author="Avital Tsype" w:date="2024-10-31T11:07:00Z">
            <w:rPr>
              <w:rFonts w:ascii="Arial" w:eastAsia="Times New Roman" w:hAnsi="Arial" w:cs="Arial"/>
              <w:color w:val="212121"/>
              <w:kern w:val="0"/>
              <w:sz w:val="22"/>
              <w:szCs w:val="22"/>
              <w:bdr w:val="none" w:sz="0" w:space="0" w:color="auto" w:frame="1"/>
              <w14:ligatures w14:val="none"/>
            </w:rPr>
          </w:rPrChange>
        </w:rPr>
        <w:t>appear</w:t>
      </w:r>
      <w:del w:id="3790" w:author="Susan Doron" w:date="2024-11-05T14:10:00Z" w16du:dateUtc="2024-11-05T12:10:00Z">
        <w:r w:rsidR="00121AD3" w:rsidRPr="00CF17A4" w:rsidDel="00510F12">
          <w:rPr>
            <w:rFonts w:ascii="Arial" w:eastAsia="Times New Roman" w:hAnsi="Arial" w:cs="Arial"/>
            <w:kern w:val="0"/>
            <w:sz w:val="22"/>
            <w:szCs w:val="22"/>
            <w:bdr w:val="none" w:sz="0" w:space="0" w:color="auto" w:frame="1"/>
            <w14:ligatures w14:val="none"/>
            <w:rPrChange w:id="3791" w:author="Avital Tsype" w:date="2024-10-31T11:07:00Z">
              <w:rPr>
                <w:rFonts w:ascii="Arial" w:eastAsia="Times New Roman" w:hAnsi="Arial" w:cs="Arial"/>
                <w:color w:val="212121"/>
                <w:kern w:val="0"/>
                <w:sz w:val="22"/>
                <w:szCs w:val="22"/>
                <w:bdr w:val="none" w:sz="0" w:space="0" w:color="auto" w:frame="1"/>
                <w14:ligatures w14:val="none"/>
              </w:rPr>
            </w:rPrChange>
          </w:rPr>
          <w:delText>s</w:delText>
        </w:r>
      </w:del>
      <w:r w:rsidR="00121AD3" w:rsidRPr="00CF17A4">
        <w:rPr>
          <w:rFonts w:ascii="Arial" w:eastAsia="Times New Roman" w:hAnsi="Arial" w:cs="Arial"/>
          <w:kern w:val="0"/>
          <w:sz w:val="22"/>
          <w:szCs w:val="22"/>
          <w:bdr w:val="none" w:sz="0" w:space="0" w:color="auto" w:frame="1"/>
          <w14:ligatures w14:val="none"/>
          <w:rPrChange w:id="379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it is </w:t>
      </w:r>
      <w:ins w:id="3793" w:author="Susan Doron" w:date="2024-11-05T14:10:00Z" w16du:dateUtc="2024-11-05T12:10:00Z">
        <w:r w:rsidRPr="00893CC4">
          <w:rPr>
            <w:rFonts w:ascii="Arial" w:eastAsia="Times New Roman" w:hAnsi="Arial" w:cs="Arial"/>
            <w:kern w:val="0"/>
            <w:sz w:val="22"/>
            <w:szCs w:val="22"/>
            <w:bdr w:val="none" w:sz="0" w:space="0" w:color="auto" w:frame="1"/>
            <w14:ligatures w14:val="none"/>
          </w:rPr>
          <w:t>most often</w:t>
        </w:r>
        <w:r w:rsidRPr="00510F12" w:rsidDel="005F07FE">
          <w:rPr>
            <w:rFonts w:ascii="Arial" w:eastAsia="Times New Roman" w:hAnsi="Arial" w:cs="Arial"/>
            <w:kern w:val="0"/>
            <w:sz w:val="22"/>
            <w:szCs w:val="22"/>
            <w:bdr w:val="none" w:sz="0" w:space="0" w:color="auto" w:frame="1"/>
            <w14:ligatures w14:val="none"/>
          </w:rPr>
          <w:t xml:space="preserve"> </w:t>
        </w:r>
      </w:ins>
      <w:del w:id="3794" w:author="Avital Tsype" w:date="2024-10-30T22:47:00Z">
        <w:r w:rsidR="00121AD3" w:rsidRPr="00CF17A4" w:rsidDel="005F07FE">
          <w:rPr>
            <w:rFonts w:ascii="Arial" w:eastAsia="Times New Roman" w:hAnsi="Arial" w:cs="Arial"/>
            <w:kern w:val="0"/>
            <w:sz w:val="22"/>
            <w:szCs w:val="22"/>
            <w:bdr w:val="none" w:sz="0" w:space="0" w:color="auto" w:frame="1"/>
            <w14:ligatures w14:val="none"/>
            <w:rPrChange w:id="3795" w:author="Avital Tsype" w:date="2024-10-31T11:07:00Z">
              <w:rPr>
                <w:rFonts w:ascii="Arial" w:eastAsia="Times New Roman" w:hAnsi="Arial" w:cs="Arial"/>
                <w:color w:val="212121"/>
                <w:kern w:val="0"/>
                <w:sz w:val="22"/>
                <w:szCs w:val="22"/>
                <w:bdr w:val="none" w:sz="0" w:space="0" w:color="auto" w:frame="1"/>
                <w14:ligatures w14:val="none"/>
              </w:rPr>
            </w:rPrChange>
          </w:rPr>
          <w:delText>prefaced by</w:delText>
        </w:r>
      </w:del>
      <w:ins w:id="3796" w:author="Avital Tsype" w:date="2024-10-30T22:47:00Z">
        <w:r w:rsidR="005F07FE" w:rsidRPr="00CF17A4">
          <w:rPr>
            <w:rFonts w:ascii="Arial" w:eastAsia="Times New Roman" w:hAnsi="Arial" w:cs="Arial"/>
            <w:kern w:val="0"/>
            <w:sz w:val="22"/>
            <w:szCs w:val="22"/>
            <w:bdr w:val="none" w:sz="0" w:space="0" w:color="auto" w:frame="1"/>
            <w14:ligatures w14:val="none"/>
            <w:rPrChange w:id="3797" w:author="Avital Tsype" w:date="2024-10-31T11:07:00Z">
              <w:rPr>
                <w:rFonts w:ascii="Arial" w:eastAsia="Times New Roman" w:hAnsi="Arial" w:cs="Arial"/>
                <w:color w:val="212121"/>
                <w:kern w:val="0"/>
                <w:sz w:val="22"/>
                <w:szCs w:val="22"/>
                <w:bdr w:val="none" w:sz="0" w:space="0" w:color="auto" w:frame="1"/>
                <w14:ligatures w14:val="none"/>
              </w:rPr>
            </w:rPrChange>
          </w:rPr>
          <w:t>in the context of</w:t>
        </w:r>
      </w:ins>
      <w:r w:rsidR="00121AD3" w:rsidRPr="00CF17A4">
        <w:rPr>
          <w:rFonts w:ascii="Arial" w:eastAsia="Times New Roman" w:hAnsi="Arial" w:cs="Arial"/>
          <w:kern w:val="0"/>
          <w:sz w:val="22"/>
          <w:szCs w:val="22"/>
          <w:bdr w:val="none" w:sz="0" w:space="0" w:color="auto" w:frame="1"/>
          <w14:ligatures w14:val="none"/>
          <w:rPrChange w:id="379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Sasha remembering </w:t>
      </w:r>
      <w:del w:id="3799" w:author="Avital Tsype" w:date="2024-10-30T22:47:00Z">
        <w:r w:rsidR="00121AD3" w:rsidRPr="00CF17A4" w:rsidDel="005F07FE">
          <w:rPr>
            <w:rFonts w:ascii="Arial" w:eastAsia="Times New Roman" w:hAnsi="Arial" w:cs="Arial"/>
            <w:kern w:val="0"/>
            <w:sz w:val="22"/>
            <w:szCs w:val="22"/>
            <w:bdr w:val="none" w:sz="0" w:space="0" w:color="auto" w:frame="1"/>
            <w14:ligatures w14:val="none"/>
            <w:rPrChange w:id="380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it </w:delText>
        </w:r>
      </w:del>
      <w:ins w:id="3801" w:author="Avital Tsype" w:date="2024-10-30T22:47:00Z">
        <w:r w:rsidR="005F07FE" w:rsidRPr="00CF17A4">
          <w:rPr>
            <w:rFonts w:ascii="Arial" w:eastAsia="Times New Roman" w:hAnsi="Arial" w:cs="Arial"/>
            <w:kern w:val="0"/>
            <w:sz w:val="22"/>
            <w:szCs w:val="22"/>
            <w:bdr w:val="none" w:sz="0" w:space="0" w:color="auto" w:frame="1"/>
            <w14:ligatures w14:val="none"/>
            <w:rPrChange w:id="3802"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things and phrases </w:t>
        </w:r>
      </w:ins>
      <w:r w:rsidR="00121AD3" w:rsidRPr="00CF17A4">
        <w:rPr>
          <w:rFonts w:ascii="Arial" w:eastAsia="Times New Roman" w:hAnsi="Arial" w:cs="Arial"/>
          <w:kern w:val="0"/>
          <w:sz w:val="22"/>
          <w:szCs w:val="22"/>
          <w:bdr w:val="none" w:sz="0" w:space="0" w:color="auto" w:frame="1"/>
          <w14:ligatures w14:val="none"/>
          <w:rPrChange w:id="3803" w:author="Avital Tsype" w:date="2024-10-31T11:07:00Z">
            <w:rPr>
              <w:rFonts w:ascii="Arial" w:eastAsia="Times New Roman" w:hAnsi="Arial" w:cs="Arial"/>
              <w:color w:val="212121"/>
              <w:kern w:val="0"/>
              <w:sz w:val="22"/>
              <w:szCs w:val="22"/>
              <w:bdr w:val="none" w:sz="0" w:space="0" w:color="auto" w:frame="1"/>
              <w14:ligatures w14:val="none"/>
            </w:rPr>
          </w:rPrChange>
        </w:rPr>
        <w:t xml:space="preserve">from her past life. For example, </w:t>
      </w:r>
      <w:del w:id="3804" w:author="Avital Tsype" w:date="2024-10-30T22:47:00Z">
        <w:r w:rsidR="00121AD3" w:rsidRPr="00CF17A4" w:rsidDel="005F07FE">
          <w:rPr>
            <w:rFonts w:ascii="Arial" w:eastAsia="Times New Roman" w:hAnsi="Arial" w:cs="Arial"/>
            <w:kern w:val="0"/>
            <w:sz w:val="22"/>
            <w:szCs w:val="22"/>
            <w:bdr w:val="none" w:sz="0" w:space="0" w:color="auto" w:frame="1"/>
            <w14:ligatures w14:val="none"/>
            <w:rPrChange w:id="380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remembering </w:delText>
        </w:r>
      </w:del>
      <w:ins w:id="3806" w:author="Avital Tsype" w:date="2024-10-30T22:47:00Z">
        <w:r w:rsidR="005F07FE" w:rsidRPr="00CF17A4">
          <w:rPr>
            <w:rFonts w:ascii="Arial" w:eastAsia="Times New Roman" w:hAnsi="Arial" w:cs="Arial"/>
            <w:kern w:val="0"/>
            <w:sz w:val="22"/>
            <w:szCs w:val="22"/>
            <w:bdr w:val="none" w:sz="0" w:space="0" w:color="auto" w:frame="1"/>
            <w14:ligatures w14:val="none"/>
            <w:rPrChange w:id="3807" w:author="Avital Tsype" w:date="2024-10-31T11:07:00Z">
              <w:rPr>
                <w:rFonts w:ascii="Arial" w:eastAsia="Times New Roman" w:hAnsi="Arial" w:cs="Arial"/>
                <w:color w:val="212121"/>
                <w:kern w:val="0"/>
                <w:sz w:val="22"/>
                <w:szCs w:val="22"/>
                <w:bdr w:val="none" w:sz="0" w:space="0" w:color="auto" w:frame="1"/>
                <w14:ligatures w14:val="none"/>
              </w:rPr>
            </w:rPrChange>
          </w:rPr>
          <w:t xml:space="preserve">she recalls </w:t>
        </w:r>
      </w:ins>
      <w:r w:rsidR="00121AD3" w:rsidRPr="00CF17A4">
        <w:rPr>
          <w:rFonts w:ascii="Arial" w:eastAsia="Times New Roman" w:hAnsi="Arial" w:cs="Arial"/>
          <w:kern w:val="0"/>
          <w:sz w:val="22"/>
          <w:szCs w:val="22"/>
          <w:bdr w:val="none" w:sz="0" w:space="0" w:color="auto" w:frame="1"/>
          <w14:ligatures w14:val="none"/>
          <w:rPrChange w:id="3808" w:author="Avital Tsype" w:date="2024-10-31T11:07:00Z">
            <w:rPr>
              <w:rFonts w:ascii="Arial" w:eastAsia="Times New Roman" w:hAnsi="Arial" w:cs="Arial"/>
              <w:color w:val="212121"/>
              <w:kern w:val="0"/>
              <w:sz w:val="22"/>
              <w:szCs w:val="22"/>
              <w:bdr w:val="none" w:sz="0" w:space="0" w:color="auto" w:frame="1"/>
              <w14:ligatures w14:val="none"/>
            </w:rPr>
          </w:rPrChange>
        </w:rPr>
        <w:t>her mother’s phrase </w:t>
      </w:r>
      <w:r w:rsidR="00121AD3" w:rsidRPr="00CF17A4">
        <w:rPr>
          <w:rFonts w:ascii="Arial" w:eastAsia="Times New Roman" w:hAnsi="Arial" w:cs="Arial"/>
          <w:i/>
          <w:iCs/>
          <w:kern w:val="0"/>
          <w:sz w:val="22"/>
          <w:szCs w:val="22"/>
          <w:bdr w:val="none" w:sz="0" w:space="0" w:color="auto" w:frame="1"/>
          <w14:ligatures w14:val="none"/>
          <w:rPrChange w:id="3809" w:author="Avital Tsype" w:date="2024-10-31T11:07:00Z">
            <w:rPr>
              <w:rFonts w:ascii="Arial" w:eastAsia="Times New Roman" w:hAnsi="Arial" w:cs="Arial"/>
              <w:i/>
              <w:iCs/>
              <w:color w:val="212121"/>
              <w:kern w:val="0"/>
              <w:sz w:val="22"/>
              <w:szCs w:val="22"/>
              <w:bdr w:val="none" w:sz="0" w:space="0" w:color="auto" w:frame="1"/>
              <w14:ligatures w14:val="none"/>
            </w:rPr>
          </w:rPrChange>
        </w:rPr>
        <w:t>vozmi sebya v ruki</w:t>
      </w:r>
      <w:r w:rsidR="00121AD3" w:rsidRPr="00CF17A4">
        <w:rPr>
          <w:rFonts w:ascii="Arial" w:eastAsia="Times New Roman" w:hAnsi="Arial" w:cs="Arial"/>
          <w:kern w:val="0"/>
          <w:sz w:val="22"/>
          <w:szCs w:val="22"/>
          <w:bdr w:val="none" w:sz="0" w:space="0" w:color="auto" w:frame="1"/>
          <w14:ligatures w14:val="none"/>
          <w:rPrChange w:id="381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(get a hold of yourself</w:t>
      </w:r>
      <w:del w:id="3811" w:author="Avital Tsype" w:date="2024-10-30T22:47:00Z">
        <w:r w:rsidR="00121AD3" w:rsidRPr="00CF17A4" w:rsidDel="005F07FE">
          <w:rPr>
            <w:rFonts w:ascii="Arial" w:eastAsia="Times New Roman" w:hAnsi="Arial" w:cs="Arial"/>
            <w:kern w:val="0"/>
            <w:sz w:val="22"/>
            <w:szCs w:val="22"/>
            <w:bdr w:val="none" w:sz="0" w:space="0" w:color="auto" w:frame="1"/>
            <w14:ligatures w14:val="none"/>
            <w:rPrChange w:id="381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3813" w:author="Avital Tsype" w:date="2024-10-30T22:47:00Z">
        <w:r w:rsidR="005F07FE" w:rsidRPr="00CF17A4">
          <w:rPr>
            <w:rFonts w:ascii="Arial" w:eastAsia="Times New Roman" w:hAnsi="Arial" w:cs="Arial"/>
            <w:kern w:val="0"/>
            <w:sz w:val="22"/>
            <w:szCs w:val="22"/>
            <w:bdr w:val="none" w:sz="0" w:space="0" w:color="auto" w:frame="1"/>
            <w14:ligatures w14:val="none"/>
            <w:rPrChange w:id="381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del w:id="3815" w:author="Avital Tsype" w:date="2024-10-30T22:48:00Z">
        <w:r w:rsidR="00121AD3" w:rsidRPr="00CF17A4" w:rsidDel="005F07FE">
          <w:rPr>
            <w:rFonts w:ascii="Arial" w:eastAsia="Times New Roman" w:hAnsi="Arial" w:cs="Arial"/>
            <w:kern w:val="0"/>
            <w:sz w:val="22"/>
            <w:szCs w:val="22"/>
            <w:bdr w:val="none" w:sz="0" w:space="0" w:color="auto" w:frame="1"/>
            <w14:ligatures w14:val="none"/>
            <w:rPrChange w:id="381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Or </w:delText>
        </w:r>
      </w:del>
      <w:ins w:id="3817" w:author="Avital Tsype" w:date="2024-10-30T22:48:00Z">
        <w:r w:rsidR="005F07FE" w:rsidRPr="00CF17A4">
          <w:rPr>
            <w:rFonts w:ascii="Arial" w:eastAsia="Times New Roman" w:hAnsi="Arial" w:cs="Arial"/>
            <w:kern w:val="0"/>
            <w:sz w:val="22"/>
            <w:szCs w:val="22"/>
            <w:bdr w:val="none" w:sz="0" w:space="0" w:color="auto" w:frame="1"/>
            <w14:ligatures w14:val="none"/>
            <w:rPrChange w:id="3818" w:author="Avital Tsype" w:date="2024-10-31T11:07:00Z">
              <w:rPr>
                <w:rFonts w:ascii="Arial" w:eastAsia="Times New Roman" w:hAnsi="Arial" w:cs="Arial"/>
                <w:color w:val="212121"/>
                <w:kern w:val="0"/>
                <w:sz w:val="22"/>
                <w:szCs w:val="22"/>
                <w:bdr w:val="none" w:sz="0" w:space="0" w:color="auto" w:frame="1"/>
                <w14:ligatures w14:val="none"/>
              </w:rPr>
            </w:rPrChange>
          </w:rPr>
          <w:t xml:space="preserve">or </w:t>
        </w:r>
      </w:ins>
      <w:del w:id="3819" w:author="Avital Tsype" w:date="2024-10-30T22:48:00Z">
        <w:r w:rsidR="00121AD3" w:rsidRPr="00CF17A4" w:rsidDel="005F07FE">
          <w:rPr>
            <w:rFonts w:ascii="Arial" w:eastAsia="Times New Roman" w:hAnsi="Arial" w:cs="Arial"/>
            <w:kern w:val="0"/>
            <w:sz w:val="22"/>
            <w:szCs w:val="22"/>
            <w:bdr w:val="none" w:sz="0" w:space="0" w:color="auto" w:frame="1"/>
            <w14:ligatures w14:val="none"/>
            <w:rPrChange w:id="382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remembering </w:delText>
        </w:r>
      </w:del>
      <w:commentRangeStart w:id="3821"/>
      <w:r w:rsidR="00121AD3" w:rsidRPr="00CF17A4">
        <w:rPr>
          <w:rFonts w:ascii="Arial" w:eastAsia="Times New Roman" w:hAnsi="Arial" w:cs="Arial"/>
          <w:kern w:val="0"/>
          <w:sz w:val="22"/>
          <w:szCs w:val="22"/>
          <w:bdr w:val="none" w:sz="0" w:space="0" w:color="auto" w:frame="1"/>
          <w14:ligatures w14:val="none"/>
          <w:rPrChange w:id="3822" w:author="Avital Tsype" w:date="2024-10-31T11:07:00Z">
            <w:rPr>
              <w:rFonts w:ascii="Arial" w:eastAsia="Times New Roman" w:hAnsi="Arial" w:cs="Arial"/>
              <w:color w:val="212121"/>
              <w:kern w:val="0"/>
              <w:sz w:val="22"/>
              <w:szCs w:val="22"/>
              <w:bdr w:val="none" w:sz="0" w:space="0" w:color="auto" w:frame="1"/>
              <w14:ligatures w14:val="none"/>
            </w:rPr>
          </w:rPrChange>
        </w:rPr>
        <w:t xml:space="preserve">a </w:t>
      </w:r>
      <w:r w:rsidR="00121AD3" w:rsidRPr="00CF17A4">
        <w:rPr>
          <w:rFonts w:ascii="Arial" w:eastAsia="Times New Roman" w:hAnsi="Arial" w:cs="Arial"/>
          <w:i/>
          <w:iCs/>
          <w:kern w:val="0"/>
          <w:sz w:val="22"/>
          <w:szCs w:val="22"/>
          <w:bdr w:val="none" w:sz="0" w:space="0" w:color="auto" w:frame="1"/>
          <w14:ligatures w14:val="none"/>
          <w:rPrChange w:id="3823" w:author="Avital Tsype" w:date="2024-10-31T11:07:00Z">
            <w:rPr>
              <w:rFonts w:ascii="Arial" w:eastAsia="Times New Roman" w:hAnsi="Arial" w:cs="Arial"/>
              <w:i/>
              <w:iCs/>
              <w:color w:val="212121"/>
              <w:kern w:val="0"/>
              <w:sz w:val="22"/>
              <w:szCs w:val="22"/>
              <w:bdr w:val="none" w:sz="0" w:space="0" w:color="auto" w:frame="1"/>
              <w14:ligatures w14:val="none"/>
            </w:rPr>
          </w:rPrChange>
        </w:rPr>
        <w:t>khrushcheba</w:t>
      </w:r>
      <w:r w:rsidR="00121AD3" w:rsidRPr="00CF17A4">
        <w:rPr>
          <w:rFonts w:ascii="Arial" w:eastAsia="Times New Roman" w:hAnsi="Arial" w:cs="Arial"/>
          <w:kern w:val="0"/>
          <w:sz w:val="22"/>
          <w:szCs w:val="22"/>
          <w:bdr w:val="none" w:sz="0" w:space="0" w:color="auto" w:frame="1"/>
          <w14:ligatures w14:val="none"/>
          <w:rPrChange w:id="382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commentRangeEnd w:id="3821"/>
      <w:r w:rsidR="00121AD3" w:rsidRPr="00930E88">
        <w:rPr>
          <w:rStyle w:val="CommentReference"/>
          <w:rFonts w:ascii="Arial" w:hAnsi="Arial" w:cs="Arial"/>
          <w:sz w:val="22"/>
          <w:szCs w:val="22"/>
        </w:rPr>
        <w:commentReference w:id="3821"/>
      </w:r>
      <w:r w:rsidR="00121AD3" w:rsidRPr="00CF17A4">
        <w:rPr>
          <w:rFonts w:ascii="Arial" w:eastAsia="Times New Roman" w:hAnsi="Arial" w:cs="Arial"/>
          <w:kern w:val="0"/>
          <w:sz w:val="22"/>
          <w:szCs w:val="22"/>
          <w:bdr w:val="none" w:sz="0" w:space="0" w:color="auto" w:frame="1"/>
          <w14:ligatures w14:val="none"/>
          <w:rPrChange w:id="3825" w:author="Avital Tsype" w:date="2024-10-31T11:07:00Z">
            <w:rPr>
              <w:rFonts w:ascii="Arial" w:eastAsia="Times New Roman" w:hAnsi="Arial" w:cs="Arial"/>
              <w:color w:val="212121"/>
              <w:kern w:val="0"/>
              <w:sz w:val="22"/>
              <w:szCs w:val="22"/>
              <w:bdr w:val="none" w:sz="0" w:space="0" w:color="auto" w:frame="1"/>
              <w14:ligatures w14:val="none"/>
            </w:rPr>
          </w:rPrChange>
        </w:rPr>
        <w:t>(</w:t>
      </w:r>
      <w:r w:rsidR="00121AD3" w:rsidRPr="00CF17A4">
        <w:rPr>
          <w:rFonts w:ascii="Arial" w:eastAsia="Times New Roman" w:hAnsi="Arial" w:cs="Arial"/>
          <w:kern w:val="0"/>
          <w:sz w:val="22"/>
          <w:szCs w:val="22"/>
          <w:bdr w:val="none" w:sz="0" w:space="0" w:color="auto" w:frame="1"/>
          <w:lang w:val="ru-RU"/>
          <w14:ligatures w14:val="none"/>
          <w:rPrChange w:id="3826" w:author="Avital Tsype" w:date="2024-10-31T11:07:00Z">
            <w:rPr>
              <w:rFonts w:ascii="Arial" w:eastAsia="Times New Roman" w:hAnsi="Arial" w:cs="Arial"/>
              <w:color w:val="212121"/>
              <w:kern w:val="0"/>
              <w:sz w:val="22"/>
              <w:szCs w:val="22"/>
              <w:bdr w:val="none" w:sz="0" w:space="0" w:color="auto" w:frame="1"/>
              <w:lang w:val="ru-RU"/>
              <w14:ligatures w14:val="none"/>
            </w:rPr>
          </w:rPrChange>
        </w:rPr>
        <w:t>а</w:t>
      </w:r>
      <w:r w:rsidR="00121AD3" w:rsidRPr="00CF17A4">
        <w:rPr>
          <w:rFonts w:ascii="Arial" w:eastAsia="Times New Roman" w:hAnsi="Arial" w:cs="Arial"/>
          <w:kern w:val="0"/>
          <w:sz w:val="22"/>
          <w:szCs w:val="22"/>
          <w:bdr w:val="none" w:sz="0" w:space="0" w:color="auto" w:frame="1"/>
          <w14:ligatures w14:val="none"/>
          <w:rPrChange w:id="382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derogatory spoken term for a type of apartment building popularized during the Khrush</w:t>
      </w:r>
      <w:del w:id="3828" w:author="Avital Tsype" w:date="2024-10-30T22:48:00Z">
        <w:r w:rsidR="00121AD3" w:rsidRPr="00CF17A4" w:rsidDel="005F07FE">
          <w:rPr>
            <w:rFonts w:ascii="Arial" w:eastAsia="Times New Roman" w:hAnsi="Arial" w:cs="Arial"/>
            <w:kern w:val="0"/>
            <w:sz w:val="22"/>
            <w:szCs w:val="22"/>
            <w:bdr w:val="none" w:sz="0" w:space="0" w:color="auto" w:frame="1"/>
            <w14:ligatures w14:val="none"/>
            <w:rPrChange w:id="3829" w:author="Avital Tsype" w:date="2024-10-31T11:07:00Z">
              <w:rPr>
                <w:rFonts w:ascii="Arial" w:eastAsia="Times New Roman" w:hAnsi="Arial" w:cs="Arial"/>
                <w:color w:val="212121"/>
                <w:kern w:val="0"/>
                <w:sz w:val="22"/>
                <w:szCs w:val="22"/>
                <w:bdr w:val="none" w:sz="0" w:space="0" w:color="auto" w:frame="1"/>
                <w14:ligatures w14:val="none"/>
              </w:rPr>
            </w:rPrChange>
          </w:rPr>
          <w:delText>e</w:delText>
        </w:r>
      </w:del>
      <w:r w:rsidR="00121AD3" w:rsidRPr="00CF17A4">
        <w:rPr>
          <w:rFonts w:ascii="Arial" w:eastAsia="Times New Roman" w:hAnsi="Arial" w:cs="Arial"/>
          <w:kern w:val="0"/>
          <w:sz w:val="22"/>
          <w:szCs w:val="22"/>
          <w:bdr w:val="none" w:sz="0" w:space="0" w:color="auto" w:frame="1"/>
          <w14:ligatures w14:val="none"/>
          <w:rPrChange w:id="3830" w:author="Avital Tsype" w:date="2024-10-31T11:07:00Z">
            <w:rPr>
              <w:rFonts w:ascii="Arial" w:eastAsia="Times New Roman" w:hAnsi="Arial" w:cs="Arial"/>
              <w:color w:val="212121"/>
              <w:kern w:val="0"/>
              <w:sz w:val="22"/>
              <w:szCs w:val="22"/>
              <w:bdr w:val="none" w:sz="0" w:space="0" w:color="auto" w:frame="1"/>
              <w14:ligatures w14:val="none"/>
            </w:rPr>
          </w:rPrChange>
        </w:rPr>
        <w:t xml:space="preserve">chev </w:t>
      </w:r>
      <w:commentRangeStart w:id="3831"/>
      <w:r w:rsidR="00121AD3" w:rsidRPr="00CF17A4">
        <w:rPr>
          <w:rFonts w:ascii="Arial" w:eastAsia="Times New Roman" w:hAnsi="Arial" w:cs="Arial"/>
          <w:kern w:val="0"/>
          <w:sz w:val="22"/>
          <w:szCs w:val="22"/>
          <w:bdr w:val="none" w:sz="0" w:space="0" w:color="auto" w:frame="1"/>
          <w14:ligatures w14:val="none"/>
          <w:rPrChange w:id="3832" w:author="Avital Tsype" w:date="2024-10-31T11:07:00Z">
            <w:rPr>
              <w:rFonts w:ascii="Arial" w:eastAsia="Times New Roman" w:hAnsi="Arial" w:cs="Arial"/>
              <w:color w:val="212121"/>
              <w:kern w:val="0"/>
              <w:sz w:val="22"/>
              <w:szCs w:val="22"/>
              <w:bdr w:val="none" w:sz="0" w:space="0" w:color="auto" w:frame="1"/>
              <w14:ligatures w14:val="none"/>
            </w:rPr>
          </w:rPrChange>
        </w:rPr>
        <w:t>era</w:t>
      </w:r>
      <w:commentRangeEnd w:id="3831"/>
      <w:r w:rsidR="00121AD3" w:rsidRPr="00930E88">
        <w:rPr>
          <w:rStyle w:val="CommentReference"/>
          <w:rFonts w:ascii="Arial" w:hAnsi="Arial" w:cs="Arial"/>
          <w:sz w:val="22"/>
          <w:szCs w:val="22"/>
        </w:rPr>
        <w:commentReference w:id="3831"/>
      </w:r>
      <w:del w:id="3833" w:author="Avital Tsype" w:date="2024-10-30T22:48:00Z">
        <w:r w:rsidR="00121AD3" w:rsidRPr="00CF17A4" w:rsidDel="005F07FE">
          <w:rPr>
            <w:rFonts w:ascii="Arial" w:eastAsia="Times New Roman" w:hAnsi="Arial" w:cs="Arial"/>
            <w:kern w:val="0"/>
            <w:sz w:val="22"/>
            <w:szCs w:val="22"/>
            <w:bdr w:val="none" w:sz="0" w:space="0" w:color="auto" w:frame="1"/>
            <w14:ligatures w14:val="none"/>
            <w:rPrChange w:id="383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3835" w:author="Avital Tsype" w:date="2024-10-30T22:48:00Z">
        <w:r w:rsidR="005F07FE" w:rsidRPr="00CF17A4">
          <w:rPr>
            <w:rFonts w:ascii="Arial" w:eastAsia="Times New Roman" w:hAnsi="Arial" w:cs="Arial"/>
            <w:kern w:val="0"/>
            <w:sz w:val="22"/>
            <w:szCs w:val="22"/>
            <w:bdr w:val="none" w:sz="0" w:space="0" w:color="auto" w:frame="1"/>
            <w14:ligatures w14:val="none"/>
            <w:rPrChange w:id="3836" w:author="Avital Tsype" w:date="2024-10-31T11:07:00Z">
              <w:rPr>
                <w:rFonts w:ascii="Arial" w:eastAsia="Times New Roman" w:hAnsi="Arial" w:cs="Arial"/>
                <w:color w:val="212121"/>
                <w:kern w:val="0"/>
                <w:sz w:val="22"/>
                <w:szCs w:val="22"/>
                <w:bdr w:val="none" w:sz="0" w:space="0" w:color="auto" w:frame="1"/>
                <w14:ligatures w14:val="none"/>
              </w:rPr>
            </w:rPrChange>
          </w:rPr>
          <w:t>), o</w:t>
        </w:r>
      </w:ins>
      <w:del w:id="3837" w:author="Avital Tsype" w:date="2024-10-30T22:48:00Z">
        <w:r w:rsidR="00121AD3" w:rsidRPr="00CF17A4" w:rsidDel="005F07FE">
          <w:rPr>
            <w:rFonts w:ascii="Arial" w:eastAsia="Times New Roman" w:hAnsi="Arial" w:cs="Arial"/>
            <w:kern w:val="0"/>
            <w:sz w:val="22"/>
            <w:szCs w:val="22"/>
            <w:bdr w:val="none" w:sz="0" w:space="0" w:color="auto" w:frame="1"/>
            <w14:ligatures w14:val="none"/>
            <w:rPrChange w:id="3838" w:author="Avital Tsype" w:date="2024-10-31T11:07:00Z">
              <w:rPr>
                <w:rFonts w:ascii="Arial" w:eastAsia="Times New Roman" w:hAnsi="Arial" w:cs="Arial"/>
                <w:color w:val="212121"/>
                <w:kern w:val="0"/>
                <w:sz w:val="22"/>
                <w:szCs w:val="22"/>
                <w:bdr w:val="none" w:sz="0" w:space="0" w:color="auto" w:frame="1"/>
                <w14:ligatures w14:val="none"/>
              </w:rPr>
            </w:rPrChange>
          </w:rPr>
          <w:delText>O</w:delText>
        </w:r>
      </w:del>
      <w:r w:rsidR="00121AD3" w:rsidRPr="00CF17A4">
        <w:rPr>
          <w:rFonts w:ascii="Arial" w:eastAsia="Times New Roman" w:hAnsi="Arial" w:cs="Arial"/>
          <w:kern w:val="0"/>
          <w:sz w:val="22"/>
          <w:szCs w:val="22"/>
          <w:bdr w:val="none" w:sz="0" w:space="0" w:color="auto" w:frame="1"/>
          <w14:ligatures w14:val="none"/>
          <w:rPrChange w:id="3839" w:author="Avital Tsype" w:date="2024-10-31T11:07:00Z">
            <w:rPr>
              <w:rFonts w:ascii="Arial" w:eastAsia="Times New Roman" w:hAnsi="Arial" w:cs="Arial"/>
              <w:color w:val="212121"/>
              <w:kern w:val="0"/>
              <w:sz w:val="22"/>
              <w:szCs w:val="22"/>
              <w:bdr w:val="none" w:sz="0" w:space="0" w:color="auto" w:frame="1"/>
              <w14:ligatures w14:val="none"/>
            </w:rPr>
          </w:rPrChange>
        </w:rPr>
        <w:t xml:space="preserve">r a cleaning woman with black teeth at the </w:t>
      </w:r>
      <w:del w:id="3840" w:author="Avital Tsype" w:date="2024-10-30T22:49:00Z">
        <w:r w:rsidR="00121AD3" w:rsidRPr="00CF17A4" w:rsidDel="005F07FE">
          <w:rPr>
            <w:rFonts w:ascii="Arial" w:eastAsia="Times New Roman" w:hAnsi="Arial" w:cs="Arial"/>
            <w:kern w:val="0"/>
            <w:sz w:val="22"/>
            <w:szCs w:val="22"/>
            <w:bdr w:val="none" w:sz="0" w:space="0" w:color="auto" w:frame="1"/>
            <w14:ligatures w14:val="none"/>
            <w:rPrChange w:id="384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birthing </w:delText>
        </w:r>
      </w:del>
      <w:ins w:id="3842" w:author="Avital Tsype" w:date="2024-10-30T22:49:00Z">
        <w:r w:rsidR="005F07FE" w:rsidRPr="00CF17A4">
          <w:rPr>
            <w:rFonts w:ascii="Arial" w:eastAsia="Times New Roman" w:hAnsi="Arial" w:cs="Arial"/>
            <w:kern w:val="0"/>
            <w:sz w:val="22"/>
            <w:szCs w:val="22"/>
            <w:bdr w:val="none" w:sz="0" w:space="0" w:color="auto" w:frame="1"/>
            <w14:ligatures w14:val="none"/>
            <w:rPrChange w:id="3843" w:author="Avital Tsype" w:date="2024-10-31T11:07:00Z">
              <w:rPr>
                <w:rFonts w:ascii="Arial" w:eastAsia="Times New Roman" w:hAnsi="Arial" w:cs="Arial"/>
                <w:color w:val="212121"/>
                <w:kern w:val="0"/>
                <w:sz w:val="22"/>
                <w:szCs w:val="22"/>
                <w:bdr w:val="none" w:sz="0" w:space="0" w:color="auto" w:frame="1"/>
                <w14:ligatures w14:val="none"/>
              </w:rPr>
            </w:rPrChange>
          </w:rPr>
          <w:t xml:space="preserve">Birthing </w:t>
        </w:r>
      </w:ins>
      <w:del w:id="3844" w:author="Avital Tsype" w:date="2024-10-30T22:49:00Z">
        <w:r w:rsidR="00121AD3" w:rsidRPr="00CF17A4" w:rsidDel="005F07FE">
          <w:rPr>
            <w:rFonts w:ascii="Arial" w:eastAsia="Times New Roman" w:hAnsi="Arial" w:cs="Arial"/>
            <w:kern w:val="0"/>
            <w:sz w:val="22"/>
            <w:szCs w:val="22"/>
            <w:bdr w:val="none" w:sz="0" w:space="0" w:color="auto" w:frame="1"/>
            <w14:ligatures w14:val="none"/>
            <w:rPrChange w:id="384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house </w:delText>
        </w:r>
      </w:del>
      <w:ins w:id="3846" w:author="Avital Tsype" w:date="2024-10-30T22:49:00Z">
        <w:r w:rsidR="005F07FE" w:rsidRPr="00CF17A4">
          <w:rPr>
            <w:rFonts w:ascii="Arial" w:eastAsia="Times New Roman" w:hAnsi="Arial" w:cs="Arial"/>
            <w:kern w:val="0"/>
            <w:sz w:val="22"/>
            <w:szCs w:val="22"/>
            <w:bdr w:val="none" w:sz="0" w:space="0" w:color="auto" w:frame="1"/>
            <w14:ligatures w14:val="none"/>
            <w:rPrChange w:id="3847" w:author="Avital Tsype" w:date="2024-10-31T11:07:00Z">
              <w:rPr>
                <w:rFonts w:ascii="Arial" w:eastAsia="Times New Roman" w:hAnsi="Arial" w:cs="Arial"/>
                <w:color w:val="212121"/>
                <w:kern w:val="0"/>
                <w:sz w:val="22"/>
                <w:szCs w:val="22"/>
                <w:bdr w:val="none" w:sz="0" w:space="0" w:color="auto" w:frame="1"/>
                <w14:ligatures w14:val="none"/>
              </w:rPr>
            </w:rPrChange>
          </w:rPr>
          <w:t xml:space="preserve">House </w:t>
        </w:r>
      </w:ins>
      <w:r w:rsidR="00121AD3" w:rsidRPr="00CF17A4">
        <w:rPr>
          <w:rFonts w:ascii="Arial" w:eastAsia="Times New Roman" w:hAnsi="Arial" w:cs="Arial"/>
          <w:kern w:val="0"/>
          <w:sz w:val="22"/>
          <w:szCs w:val="22"/>
          <w:bdr w:val="none" w:sz="0" w:space="0" w:color="auto" w:frame="1"/>
          <w14:ligatures w14:val="none"/>
          <w:rPrChange w:id="3848" w:author="Avital Tsype" w:date="2024-10-31T11:07:00Z">
            <w:rPr>
              <w:rFonts w:ascii="Arial" w:eastAsia="Times New Roman" w:hAnsi="Arial" w:cs="Arial"/>
              <w:color w:val="212121"/>
              <w:kern w:val="0"/>
              <w:sz w:val="22"/>
              <w:szCs w:val="22"/>
              <w:bdr w:val="none" w:sz="0" w:space="0" w:color="auto" w:frame="1"/>
              <w14:ligatures w14:val="none"/>
            </w:rPr>
          </w:rPrChange>
        </w:rPr>
        <w:t>saying to her, as Sasha lay on the bathroom floor, “</w:t>
      </w:r>
      <w:r w:rsidR="00121AD3" w:rsidRPr="00CF17A4">
        <w:rPr>
          <w:rFonts w:ascii="Arial" w:eastAsia="Times New Roman" w:hAnsi="Arial" w:cs="Arial"/>
          <w:i/>
          <w:iCs/>
          <w:kern w:val="0"/>
          <w:sz w:val="22"/>
          <w:szCs w:val="22"/>
          <w:bdr w:val="none" w:sz="0" w:space="0" w:color="auto" w:frame="1"/>
          <w14:ligatures w14:val="none"/>
          <w:rPrChange w:id="3849" w:author="Avital Tsype" w:date="2024-10-31T11:07:00Z">
            <w:rPr>
              <w:rFonts w:ascii="Arial" w:eastAsia="Times New Roman" w:hAnsi="Arial" w:cs="Arial"/>
              <w:i/>
              <w:iCs/>
              <w:color w:val="212121"/>
              <w:kern w:val="0"/>
              <w:sz w:val="22"/>
              <w:szCs w:val="22"/>
              <w:bdr w:val="none" w:sz="0" w:space="0" w:color="auto" w:frame="1"/>
              <w14:ligatures w14:val="none"/>
            </w:rPr>
          </w:rPrChange>
        </w:rPr>
        <w:t>Vo dura, kuda zabralas</w:t>
      </w:r>
      <w:r w:rsidR="00121AD3" w:rsidRPr="00CF17A4">
        <w:rPr>
          <w:rFonts w:ascii="Arial" w:eastAsia="Times New Roman" w:hAnsi="Arial" w:cs="Arial"/>
          <w:kern w:val="0"/>
          <w:sz w:val="22"/>
          <w:szCs w:val="22"/>
          <w:bdr w:val="none" w:sz="0" w:space="0" w:color="auto" w:frame="1"/>
          <w14:ligatures w14:val="none"/>
          <w:rPrChange w:id="3850" w:author="Avital Tsype" w:date="2024-10-31T11:07:00Z">
            <w:rPr>
              <w:rFonts w:ascii="Arial" w:eastAsia="Times New Roman" w:hAnsi="Arial" w:cs="Arial"/>
              <w:color w:val="212121"/>
              <w:kern w:val="0"/>
              <w:sz w:val="22"/>
              <w:szCs w:val="22"/>
              <w:bdr w:val="none" w:sz="0" w:space="0" w:color="auto" w:frame="1"/>
              <w14:ligatures w14:val="none"/>
            </w:rPr>
          </w:rPrChange>
        </w:rPr>
        <w:t>’” (You fool, how’d you end up here?) (Ulinich 2007, 264). At this point</w:t>
      </w:r>
      <w:ins w:id="3851" w:author="Susan Doron" w:date="2024-11-05T14:11:00Z" w16du:dateUtc="2024-11-05T12:11:00Z">
        <w:r>
          <w:rPr>
            <w:rFonts w:ascii="Arial" w:eastAsia="Times New Roman" w:hAnsi="Arial" w:cs="Arial"/>
            <w:kern w:val="0"/>
            <w:sz w:val="22"/>
            <w:szCs w:val="22"/>
            <w:bdr w:val="none" w:sz="0" w:space="0" w:color="auto" w:frame="1"/>
            <w14:ligatures w14:val="none"/>
          </w:rPr>
          <w:t>,</w:t>
        </w:r>
      </w:ins>
      <w:r w:rsidR="00121AD3" w:rsidRPr="00CF17A4">
        <w:rPr>
          <w:rFonts w:ascii="Arial" w:eastAsia="Times New Roman" w:hAnsi="Arial" w:cs="Arial"/>
          <w:kern w:val="0"/>
          <w:sz w:val="22"/>
          <w:szCs w:val="22"/>
          <w:bdr w:val="none" w:sz="0" w:space="0" w:color="auto" w:frame="1"/>
          <w14:ligatures w14:val="none"/>
          <w:rPrChange w:id="385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Russian is receding into Sasha’s past and, concurrently, English is becoming second</w:t>
      </w:r>
      <w:del w:id="3853" w:author="Susan Doron" w:date="2024-11-05T23:24:00Z" w16du:dateUtc="2024-11-05T21:24:00Z">
        <w:r w:rsidR="00121AD3" w:rsidRPr="00CF17A4" w:rsidDel="00C7326E">
          <w:rPr>
            <w:rFonts w:ascii="Arial" w:eastAsia="Times New Roman" w:hAnsi="Arial" w:cs="Arial"/>
            <w:kern w:val="0"/>
            <w:sz w:val="22"/>
            <w:szCs w:val="22"/>
            <w:bdr w:val="none" w:sz="0" w:space="0" w:color="auto" w:frame="1"/>
            <w14:ligatures w14:val="none"/>
            <w:rPrChange w:id="3854"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3855" w:author="Susan Doron" w:date="2024-11-05T23:24:00Z" w16du:dateUtc="2024-11-05T21:24:00Z">
        <w:r w:rsidR="00C7326E">
          <w:rPr>
            <w:rFonts w:ascii="Arial" w:eastAsia="Times New Roman" w:hAnsi="Arial" w:cs="Arial"/>
            <w:kern w:val="0"/>
            <w:sz w:val="22"/>
            <w:szCs w:val="22"/>
            <w:bdr w:val="none" w:sz="0" w:space="0" w:color="auto" w:frame="1"/>
            <w14:ligatures w14:val="none"/>
          </w:rPr>
          <w:t xml:space="preserve"> </w:t>
        </w:r>
      </w:ins>
      <w:r w:rsidR="00121AD3" w:rsidRPr="00CF17A4">
        <w:rPr>
          <w:rFonts w:ascii="Arial" w:eastAsia="Times New Roman" w:hAnsi="Arial" w:cs="Arial"/>
          <w:kern w:val="0"/>
          <w:sz w:val="22"/>
          <w:szCs w:val="22"/>
          <w:bdr w:val="none" w:sz="0" w:space="0" w:color="auto" w:frame="1"/>
          <w14:ligatures w14:val="none"/>
          <w:rPrChange w:id="3856" w:author="Avital Tsype" w:date="2024-10-31T11:07:00Z">
            <w:rPr>
              <w:rFonts w:ascii="Arial" w:eastAsia="Times New Roman" w:hAnsi="Arial" w:cs="Arial"/>
              <w:color w:val="212121"/>
              <w:kern w:val="0"/>
              <w:sz w:val="22"/>
              <w:szCs w:val="22"/>
              <w:bdr w:val="none" w:sz="0" w:space="0" w:color="auto" w:frame="1"/>
              <w14:ligatures w14:val="none"/>
            </w:rPr>
          </w:rPrChange>
        </w:rPr>
        <w:t>nature</w:t>
      </w:r>
      <w:del w:id="3857" w:author="Avital Tsype" w:date="2024-10-30T22:49:00Z">
        <w:r w:rsidR="00121AD3" w:rsidRPr="00CF17A4" w:rsidDel="005F07FE">
          <w:rPr>
            <w:rFonts w:ascii="Arial" w:eastAsia="Times New Roman" w:hAnsi="Arial" w:cs="Arial"/>
            <w:kern w:val="0"/>
            <w:sz w:val="22"/>
            <w:szCs w:val="22"/>
            <w:bdr w:val="none" w:sz="0" w:space="0" w:color="auto" w:frame="1"/>
            <w14:ligatures w14:val="none"/>
            <w:rPrChange w:id="385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3859" w:author="Avital Tsype" w:date="2024-10-30T22:49:00Z">
        <w:r w:rsidR="005F07FE" w:rsidRPr="00CF17A4">
          <w:rPr>
            <w:rFonts w:ascii="Arial" w:eastAsia="Times New Roman" w:hAnsi="Arial" w:cs="Arial"/>
            <w:kern w:val="0"/>
            <w:sz w:val="22"/>
            <w:szCs w:val="22"/>
            <w:bdr w:val="none" w:sz="0" w:space="0" w:color="auto" w:frame="1"/>
            <w14:ligatures w14:val="none"/>
            <w:rPrChange w:id="3860"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00121AD3" w:rsidRPr="00CF17A4">
        <w:rPr>
          <w:rFonts w:ascii="Arial" w:eastAsia="Times New Roman" w:hAnsi="Arial" w:cs="Arial"/>
          <w:kern w:val="0"/>
          <w:sz w:val="22"/>
          <w:szCs w:val="22"/>
          <w:bdr w:val="none" w:sz="0" w:space="0" w:color="auto" w:frame="1"/>
          <w14:ligatures w14:val="none"/>
          <w:rPrChange w:id="386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so much so that she even notices an error in English</w:t>
      </w:r>
      <w:del w:id="3862" w:author="Avital Tsype" w:date="2024-10-30T22:49:00Z">
        <w:r w:rsidR="00121AD3" w:rsidRPr="00CF17A4" w:rsidDel="005F07FE">
          <w:rPr>
            <w:rFonts w:ascii="Arial" w:eastAsia="Times New Roman" w:hAnsi="Arial" w:cs="Arial"/>
            <w:kern w:val="0"/>
            <w:sz w:val="22"/>
            <w:szCs w:val="22"/>
            <w:bdr w:val="none" w:sz="0" w:space="0" w:color="auto" w:frame="1"/>
            <w14:ligatures w14:val="none"/>
            <w:rPrChange w:id="386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3864" w:author="Avital Tsype" w:date="2024-10-30T22:49:00Z">
        <w:r w:rsidR="005F07FE" w:rsidRPr="00CF17A4">
          <w:rPr>
            <w:rFonts w:ascii="Arial" w:eastAsia="Times New Roman" w:hAnsi="Arial" w:cs="Arial"/>
            <w:kern w:val="0"/>
            <w:sz w:val="22"/>
            <w:szCs w:val="22"/>
            <w:bdr w:val="none" w:sz="0" w:space="0" w:color="auto" w:frame="1"/>
            <w14:ligatures w14:val="none"/>
            <w:rPrChange w:id="3865" w:author="Avital Tsype" w:date="2024-10-31T11:07:00Z">
              <w:rPr>
                <w:rFonts w:ascii="Arial" w:eastAsia="Times New Roman" w:hAnsi="Arial" w:cs="Arial"/>
                <w:color w:val="212121"/>
                <w:kern w:val="0"/>
                <w:sz w:val="22"/>
                <w:szCs w:val="22"/>
                <w:bdr w:val="none" w:sz="0" w:space="0" w:color="auto" w:frame="1"/>
                <w14:ligatures w14:val="none"/>
              </w:rPr>
            </w:rPrChange>
          </w:rPr>
          <w:t>—</w:t>
        </w:r>
      </w:ins>
      <w:del w:id="3866" w:author="Avital Tsype" w:date="2024-10-30T22:49:00Z">
        <w:r w:rsidR="00121AD3" w:rsidRPr="00CF17A4" w:rsidDel="005F07FE">
          <w:rPr>
            <w:rFonts w:ascii="Arial" w:eastAsia="Times New Roman" w:hAnsi="Arial" w:cs="Arial"/>
            <w:kern w:val="0"/>
            <w:sz w:val="22"/>
            <w:szCs w:val="22"/>
            <w:bdr w:val="none" w:sz="0" w:space="0" w:color="auto" w:frame="1"/>
            <w14:ligatures w14:val="none"/>
            <w:rPrChange w:id="386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00121AD3" w:rsidRPr="00CF17A4">
        <w:rPr>
          <w:rFonts w:ascii="Arial" w:eastAsia="Times New Roman" w:hAnsi="Arial" w:cs="Arial"/>
          <w:kern w:val="0"/>
          <w:sz w:val="22"/>
          <w:szCs w:val="22"/>
          <w:bdr w:val="none" w:sz="0" w:space="0" w:color="auto" w:frame="1"/>
          <w14:ligatures w14:val="none"/>
          <w:rPrChange w:id="3868" w:author="Avital Tsype" w:date="2024-10-31T11:07:00Z">
            <w:rPr>
              <w:rFonts w:ascii="Arial" w:eastAsia="Times New Roman" w:hAnsi="Arial" w:cs="Arial"/>
              <w:color w:val="212121"/>
              <w:kern w:val="0"/>
              <w:sz w:val="22"/>
              <w:szCs w:val="22"/>
              <w:bdr w:val="none" w:sz="0" w:space="0" w:color="auto" w:frame="1"/>
              <w14:ligatures w14:val="none"/>
            </w:rPr>
          </w:rPrChange>
        </w:rPr>
        <w:t xml:space="preserve">a sticker on </w:t>
      </w:r>
      <w:ins w:id="3869" w:author="Avital Tsype" w:date="2024-10-30T22:49:00Z">
        <w:r w:rsidR="005F07FE" w:rsidRPr="00CF17A4">
          <w:rPr>
            <w:rFonts w:ascii="Arial" w:eastAsia="Times New Roman" w:hAnsi="Arial" w:cs="Arial"/>
            <w:kern w:val="0"/>
            <w:sz w:val="22"/>
            <w:szCs w:val="22"/>
            <w:bdr w:val="none" w:sz="0" w:space="0" w:color="auto" w:frame="1"/>
            <w14:ligatures w14:val="none"/>
            <w:rPrChange w:id="3870" w:author="Avital Tsype" w:date="2024-10-31T11:07:00Z">
              <w:rPr>
                <w:rFonts w:ascii="Arial" w:eastAsia="Times New Roman" w:hAnsi="Arial" w:cs="Arial"/>
                <w:color w:val="212121"/>
                <w:kern w:val="0"/>
                <w:sz w:val="22"/>
                <w:szCs w:val="22"/>
                <w:bdr w:val="none" w:sz="0" w:space="0" w:color="auto" w:frame="1"/>
                <w14:ligatures w14:val="none"/>
              </w:rPr>
            </w:rPrChange>
          </w:rPr>
          <w:t xml:space="preserve">a </w:t>
        </w:r>
      </w:ins>
      <w:r w:rsidR="00121AD3" w:rsidRPr="00CF17A4">
        <w:rPr>
          <w:rFonts w:ascii="Arial" w:eastAsia="Times New Roman" w:hAnsi="Arial" w:cs="Arial"/>
          <w:kern w:val="0"/>
          <w:sz w:val="22"/>
          <w:szCs w:val="22"/>
          <w:bdr w:val="none" w:sz="0" w:space="0" w:color="auto" w:frame="1"/>
          <w14:ligatures w14:val="none"/>
          <w:rPrChange w:id="3871" w:author="Avital Tsype" w:date="2024-10-31T11:07:00Z">
            <w:rPr>
              <w:rFonts w:ascii="Arial" w:eastAsia="Times New Roman" w:hAnsi="Arial" w:cs="Arial"/>
              <w:color w:val="212121"/>
              <w:kern w:val="0"/>
              <w:sz w:val="22"/>
              <w:szCs w:val="22"/>
              <w:bdr w:val="none" w:sz="0" w:space="0" w:color="auto" w:frame="1"/>
              <w14:ligatures w14:val="none"/>
            </w:rPr>
          </w:rPrChange>
        </w:rPr>
        <w:t xml:space="preserve">café door (in all capital letters) that reads </w:t>
      </w:r>
      <w:ins w:id="3872" w:author="Avital Tsype" w:date="2024-10-30T22:50:00Z">
        <w:r w:rsidR="005F07FE" w:rsidRPr="00CF17A4">
          <w:rPr>
            <w:rFonts w:ascii="Arial" w:eastAsia="Times New Roman" w:hAnsi="Arial" w:cs="Arial"/>
            <w:kern w:val="0"/>
            <w:sz w:val="22"/>
            <w:szCs w:val="22"/>
            <w:bdr w:val="none" w:sz="0" w:space="0" w:color="auto" w:frame="1"/>
            <w14:ligatures w14:val="none"/>
            <w:rPrChange w:id="3873"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00121AD3" w:rsidRPr="00CF17A4">
        <w:rPr>
          <w:rFonts w:ascii="Arial" w:eastAsia="Times New Roman" w:hAnsi="Arial" w:cs="Arial"/>
          <w:kern w:val="0"/>
          <w:sz w:val="22"/>
          <w:szCs w:val="22"/>
          <w:bdr w:val="none" w:sz="0" w:space="0" w:color="auto" w:frame="1"/>
          <w14:ligatures w14:val="none"/>
          <w:rPrChange w:id="3874" w:author="Avital Tsype" w:date="2024-10-31T11:07:00Z">
            <w:rPr>
              <w:rFonts w:ascii="Arial" w:eastAsia="Times New Roman" w:hAnsi="Arial" w:cs="Arial"/>
              <w:color w:val="212121"/>
              <w:kern w:val="0"/>
              <w:sz w:val="22"/>
              <w:szCs w:val="22"/>
              <w:bdr w:val="none" w:sz="0" w:space="0" w:color="auto" w:frame="1"/>
              <w14:ligatures w14:val="none"/>
            </w:rPr>
          </w:rPrChange>
        </w:rPr>
        <w:t xml:space="preserve">YOUR </w:t>
      </w:r>
      <w:del w:id="3875" w:author="Avital Tsype" w:date="2024-10-30T22:49:00Z">
        <w:r w:rsidR="00121AD3" w:rsidRPr="00CF17A4" w:rsidDel="005F07FE">
          <w:rPr>
            <w:rFonts w:ascii="Arial" w:eastAsia="Times New Roman" w:hAnsi="Arial" w:cs="Arial"/>
            <w:kern w:val="0"/>
            <w:sz w:val="22"/>
            <w:szCs w:val="22"/>
            <w:bdr w:val="none" w:sz="0" w:space="0" w:color="auto" w:frame="1"/>
            <w14:ligatures w14:val="none"/>
            <w:rPrChange w:id="3876"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3877" w:author="Avital Tsype" w:date="2024-10-30T22:49:00Z">
        <w:r w:rsidR="005F07FE" w:rsidRPr="00CF17A4">
          <w:rPr>
            <w:rFonts w:ascii="Arial" w:eastAsia="Times New Roman" w:hAnsi="Arial" w:cs="Arial"/>
            <w:kern w:val="0"/>
            <w:sz w:val="22"/>
            <w:szCs w:val="22"/>
            <w:bdr w:val="none" w:sz="0" w:space="0" w:color="auto" w:frame="1"/>
            <w14:ligatures w14:val="none"/>
            <w:rPrChange w:id="3878" w:author="Avital Tsype" w:date="2024-10-31T11:07:00Z">
              <w:rPr>
                <w:rFonts w:ascii="Arial" w:eastAsia="Times New Roman" w:hAnsi="Arial" w:cs="Arial"/>
                <w:color w:val="212121"/>
                <w:kern w:val="0"/>
                <w:sz w:val="22"/>
                <w:szCs w:val="22"/>
                <w:bdr w:val="none" w:sz="0" w:space="0" w:color="auto" w:frame="1"/>
                <w14:ligatures w14:val="none"/>
              </w:rPr>
            </w:rPrChange>
          </w:rPr>
          <w:t>[</w:t>
        </w:r>
      </w:ins>
      <w:del w:id="3879" w:author="Avital Tsype" w:date="2024-10-30T22:49:00Z">
        <w:r w:rsidR="00121AD3" w:rsidRPr="00CF17A4" w:rsidDel="005F07FE">
          <w:rPr>
            <w:rFonts w:ascii="Arial" w:eastAsia="Times New Roman" w:hAnsi="Arial" w:cs="Arial"/>
            <w:kern w:val="0"/>
            <w:sz w:val="22"/>
            <w:szCs w:val="22"/>
            <w:bdr w:val="none" w:sz="0" w:space="0" w:color="auto" w:frame="1"/>
            <w14:ligatures w14:val="none"/>
            <w:rPrChange w:id="3880" w:author="Avital Tsype" w:date="2024-10-31T11:07:00Z">
              <w:rPr>
                <w:rFonts w:ascii="Arial" w:eastAsia="Times New Roman" w:hAnsi="Arial" w:cs="Arial"/>
                <w:color w:val="212121"/>
                <w:kern w:val="0"/>
                <w:sz w:val="22"/>
                <w:szCs w:val="22"/>
                <w:bdr w:val="none" w:sz="0" w:space="0" w:color="auto" w:frame="1"/>
                <w14:ligatures w14:val="none"/>
              </w:rPr>
            </w:rPrChange>
          </w:rPr>
          <w:delText>misspelled</w:delText>
        </w:r>
      </w:del>
      <w:ins w:id="3881" w:author="Avital Tsype" w:date="2024-10-30T22:49:00Z">
        <w:r w:rsidR="005F07FE" w:rsidRPr="00CF17A4">
          <w:rPr>
            <w:rFonts w:ascii="Arial" w:eastAsia="Times New Roman" w:hAnsi="Arial" w:cs="Arial"/>
            <w:kern w:val="0"/>
            <w:sz w:val="22"/>
            <w:szCs w:val="22"/>
            <w:bdr w:val="none" w:sz="0" w:space="0" w:color="auto" w:frame="1"/>
            <w14:ligatures w14:val="none"/>
            <w:rPrChange w:id="3882" w:author="Avital Tsype" w:date="2024-10-31T11:07:00Z">
              <w:rPr>
                <w:rFonts w:ascii="Arial" w:eastAsia="Times New Roman" w:hAnsi="Arial" w:cs="Arial"/>
                <w:color w:val="212121"/>
                <w:kern w:val="0"/>
                <w:sz w:val="22"/>
                <w:szCs w:val="22"/>
                <w:bdr w:val="none" w:sz="0" w:space="0" w:color="auto" w:frame="1"/>
                <w14:ligatures w14:val="none"/>
              </w:rPr>
            </w:rPrChange>
          </w:rPr>
          <w:t>sic</w:t>
        </w:r>
      </w:ins>
      <w:del w:id="3883" w:author="Avital Tsype" w:date="2024-10-30T22:49:00Z">
        <w:r w:rsidR="00121AD3" w:rsidRPr="00CF17A4" w:rsidDel="005F07FE">
          <w:rPr>
            <w:rFonts w:ascii="Arial" w:eastAsia="Times New Roman" w:hAnsi="Arial" w:cs="Arial"/>
            <w:kern w:val="0"/>
            <w:sz w:val="22"/>
            <w:szCs w:val="22"/>
            <w:bdr w:val="none" w:sz="0" w:space="0" w:color="auto" w:frame="1"/>
            <w14:ligatures w14:val="none"/>
            <w:rPrChange w:id="388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3885" w:author="Avital Tsype" w:date="2024-10-30T22:49:00Z">
        <w:r w:rsidR="005F07FE" w:rsidRPr="00CF17A4">
          <w:rPr>
            <w:rFonts w:ascii="Arial" w:eastAsia="Times New Roman" w:hAnsi="Arial" w:cs="Arial"/>
            <w:kern w:val="0"/>
            <w:sz w:val="22"/>
            <w:szCs w:val="22"/>
            <w:bdr w:val="none" w:sz="0" w:space="0" w:color="auto" w:frame="1"/>
            <w14:ligatures w14:val="none"/>
            <w:rPrChange w:id="388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00121AD3" w:rsidRPr="00CF17A4">
        <w:rPr>
          <w:rFonts w:ascii="Arial" w:eastAsia="Times New Roman" w:hAnsi="Arial" w:cs="Arial"/>
          <w:kern w:val="0"/>
          <w:sz w:val="22"/>
          <w:szCs w:val="22"/>
          <w:bdr w:val="none" w:sz="0" w:space="0" w:color="auto" w:frame="1"/>
          <w14:ligatures w14:val="none"/>
          <w:rPrChange w:id="3887" w:author="Avital Tsype" w:date="2024-10-31T11:07:00Z">
            <w:rPr>
              <w:rFonts w:ascii="Arial" w:eastAsia="Times New Roman" w:hAnsi="Arial" w:cs="Arial"/>
              <w:color w:val="212121"/>
              <w:kern w:val="0"/>
              <w:sz w:val="22"/>
              <w:szCs w:val="22"/>
              <w:bdr w:val="none" w:sz="0" w:space="0" w:color="auto" w:frame="1"/>
              <w14:ligatures w14:val="none"/>
            </w:rPr>
          </w:rPrChange>
        </w:rPr>
        <w:t>ONLY AN OBJECT.</w:t>
      </w:r>
      <w:ins w:id="3888" w:author="Avital Tsype" w:date="2024-10-30T22:50:00Z">
        <w:r w:rsidR="005F07FE" w:rsidRPr="00CF17A4">
          <w:rPr>
            <w:rFonts w:ascii="Arial" w:eastAsia="Times New Roman" w:hAnsi="Arial" w:cs="Arial"/>
            <w:kern w:val="0"/>
            <w:sz w:val="22"/>
            <w:szCs w:val="22"/>
            <w:bdr w:val="none" w:sz="0" w:space="0" w:color="auto" w:frame="1"/>
            <w14:ligatures w14:val="none"/>
            <w:rPrChange w:id="3889"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00121AD3" w:rsidRPr="00CF17A4">
        <w:rPr>
          <w:rFonts w:ascii="Arial" w:eastAsia="Times New Roman" w:hAnsi="Arial" w:cs="Arial"/>
          <w:kern w:val="0"/>
          <w:sz w:val="22"/>
          <w:szCs w:val="22"/>
          <w:bdr w:val="none" w:sz="0" w:space="0" w:color="auto" w:frame="1"/>
          <w14:ligatures w14:val="none"/>
          <w:rPrChange w:id="389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She also recognizes the </w:t>
      </w:r>
      <w:del w:id="3891" w:author="Avital Tsype" w:date="2024-10-30T22:50:00Z">
        <w:r w:rsidR="00121AD3" w:rsidRPr="00CF17A4" w:rsidDel="009D4B35">
          <w:rPr>
            <w:rFonts w:ascii="Arial" w:eastAsia="Times New Roman" w:hAnsi="Arial" w:cs="Arial"/>
            <w:kern w:val="0"/>
            <w:sz w:val="22"/>
            <w:szCs w:val="22"/>
            <w:bdr w:val="none" w:sz="0" w:space="0" w:color="auto" w:frame="1"/>
            <w14:ligatures w14:val="none"/>
            <w:rPrChange w:id="389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now-familiar-to-her </w:delText>
        </w:r>
      </w:del>
      <w:r w:rsidR="00121AD3" w:rsidRPr="00CF17A4">
        <w:rPr>
          <w:rFonts w:ascii="Arial" w:eastAsia="Times New Roman" w:hAnsi="Arial" w:cs="Arial"/>
          <w:kern w:val="0"/>
          <w:sz w:val="22"/>
          <w:szCs w:val="22"/>
          <w:bdr w:val="none" w:sz="0" w:space="0" w:color="auto" w:frame="1"/>
          <w14:ligatures w14:val="none"/>
          <w:rPrChange w:id="3893" w:author="Avital Tsype" w:date="2024-10-31T11:07:00Z">
            <w:rPr>
              <w:rFonts w:ascii="Arial" w:eastAsia="Times New Roman" w:hAnsi="Arial" w:cs="Arial"/>
              <w:color w:val="212121"/>
              <w:kern w:val="0"/>
              <w:sz w:val="22"/>
              <w:szCs w:val="22"/>
              <w:bdr w:val="none" w:sz="0" w:space="0" w:color="auto" w:frame="1"/>
              <w14:ligatures w14:val="none"/>
            </w:rPr>
          </w:rPrChange>
        </w:rPr>
        <w:t xml:space="preserve">iconic American speech “I </w:t>
      </w:r>
      <w:del w:id="3894" w:author="Susan Doron" w:date="2024-11-05T23:24:00Z" w16du:dateUtc="2024-11-05T21:24:00Z">
        <w:r w:rsidR="00121AD3" w:rsidRPr="00CF17A4" w:rsidDel="00C7326E">
          <w:rPr>
            <w:rFonts w:ascii="Arial" w:eastAsia="Times New Roman" w:hAnsi="Arial" w:cs="Arial"/>
            <w:kern w:val="0"/>
            <w:sz w:val="22"/>
            <w:szCs w:val="22"/>
            <w:bdr w:val="none" w:sz="0" w:space="0" w:color="auto" w:frame="1"/>
            <w14:ligatures w14:val="none"/>
            <w:rPrChange w:id="389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have </w:delText>
        </w:r>
      </w:del>
      <w:ins w:id="3896" w:author="Susan Doron" w:date="2024-11-05T23:24:00Z" w16du:dateUtc="2024-11-05T21:24:00Z">
        <w:r w:rsidR="00C7326E">
          <w:rPr>
            <w:rFonts w:ascii="Arial" w:eastAsia="Times New Roman" w:hAnsi="Arial" w:cs="Arial"/>
            <w:kern w:val="0"/>
            <w:sz w:val="22"/>
            <w:szCs w:val="22"/>
            <w:bdr w:val="none" w:sz="0" w:space="0" w:color="auto" w:frame="1"/>
            <w14:ligatures w14:val="none"/>
          </w:rPr>
          <w:t>H</w:t>
        </w:r>
        <w:r w:rsidR="00C7326E" w:rsidRPr="00CF17A4">
          <w:rPr>
            <w:rFonts w:ascii="Arial" w:eastAsia="Times New Roman" w:hAnsi="Arial" w:cs="Arial"/>
            <w:kern w:val="0"/>
            <w:sz w:val="22"/>
            <w:szCs w:val="22"/>
            <w:bdr w:val="none" w:sz="0" w:space="0" w:color="auto" w:frame="1"/>
            <w14:ligatures w14:val="none"/>
            <w:rPrChange w:id="3897" w:author="Avital Tsype" w:date="2024-10-31T11:07:00Z">
              <w:rPr>
                <w:rFonts w:ascii="Arial" w:eastAsia="Times New Roman" w:hAnsi="Arial" w:cs="Arial"/>
                <w:color w:val="212121"/>
                <w:kern w:val="0"/>
                <w:sz w:val="22"/>
                <w:szCs w:val="22"/>
                <w:bdr w:val="none" w:sz="0" w:space="0" w:color="auto" w:frame="1"/>
                <w14:ligatures w14:val="none"/>
              </w:rPr>
            </w:rPrChange>
          </w:rPr>
          <w:t xml:space="preserve">ave </w:t>
        </w:r>
      </w:ins>
      <w:r w:rsidR="00121AD3" w:rsidRPr="00CF17A4">
        <w:rPr>
          <w:rFonts w:ascii="Arial" w:eastAsia="Times New Roman" w:hAnsi="Arial" w:cs="Arial"/>
          <w:kern w:val="0"/>
          <w:sz w:val="22"/>
          <w:szCs w:val="22"/>
          <w:bdr w:val="none" w:sz="0" w:space="0" w:color="auto" w:frame="1"/>
          <w14:ligatures w14:val="none"/>
          <w:rPrChange w:id="3898" w:author="Avital Tsype" w:date="2024-10-31T11:07:00Z">
            <w:rPr>
              <w:rFonts w:ascii="Arial" w:eastAsia="Times New Roman" w:hAnsi="Arial" w:cs="Arial"/>
              <w:color w:val="212121"/>
              <w:kern w:val="0"/>
              <w:sz w:val="22"/>
              <w:szCs w:val="22"/>
              <w:bdr w:val="none" w:sz="0" w:space="0" w:color="auto" w:frame="1"/>
              <w14:ligatures w14:val="none"/>
            </w:rPr>
          </w:rPrChange>
        </w:rPr>
        <w:t>a Dream” on National Public Radio.</w:t>
      </w:r>
      <w:ins w:id="3899" w:author="Susan Doron" w:date="2024-11-05T14:22:00Z" w16du:dateUtc="2024-11-05T12:22:00Z">
        <w:r w:rsidR="00283C77">
          <w:rPr>
            <w:rFonts w:ascii="Arial" w:eastAsia="Times New Roman" w:hAnsi="Arial" w:cs="Arial"/>
            <w:kern w:val="0"/>
            <w:sz w:val="22"/>
            <w:szCs w:val="22"/>
            <w:bdr w:val="none" w:sz="0" w:space="0" w:color="auto" w:frame="1"/>
            <w14:ligatures w14:val="none"/>
          </w:rPr>
          <w:t xml:space="preserve"> </w:t>
        </w:r>
      </w:ins>
      <w:ins w:id="3900" w:author="Susan Doron" w:date="2024-11-05T14:24:00Z" w16du:dateUtc="2024-11-05T12:24:00Z">
        <w:r w:rsidR="00283C77">
          <w:rPr>
            <w:rFonts w:ascii="Arial" w:eastAsia="Times New Roman" w:hAnsi="Arial" w:cs="Arial"/>
            <w:kern w:val="0"/>
            <w:sz w:val="22"/>
            <w:szCs w:val="22"/>
            <w:bdr w:val="none" w:sz="0" w:space="0" w:color="auto" w:frame="1"/>
            <w14:ligatures w14:val="none"/>
          </w:rPr>
          <w:t xml:space="preserve">Even as her familiarity with the deeper meanings of American life </w:t>
        </w:r>
      </w:ins>
      <w:ins w:id="3901" w:author="Susan Doron" w:date="2024-11-05T14:25:00Z" w16du:dateUtc="2024-11-05T12:25:00Z">
        <w:r w:rsidR="00283C77">
          <w:rPr>
            <w:rFonts w:ascii="Arial" w:eastAsia="Times New Roman" w:hAnsi="Arial" w:cs="Arial"/>
            <w:kern w:val="0"/>
            <w:sz w:val="22"/>
            <w:szCs w:val="22"/>
            <w:bdr w:val="none" w:sz="0" w:space="0" w:color="auto" w:frame="1"/>
            <w14:ligatures w14:val="none"/>
          </w:rPr>
          <w:t>grows, we</w:t>
        </w:r>
      </w:ins>
      <w:ins w:id="3902" w:author="Susan Doron" w:date="2024-11-05T23:25:00Z" w16du:dateUtc="2024-11-05T21:25:00Z">
        <w:r w:rsidR="00C7326E">
          <w:rPr>
            <w:rFonts w:ascii="Arial" w:eastAsia="Times New Roman" w:hAnsi="Arial" w:cs="Arial"/>
            <w:kern w:val="0"/>
            <w:sz w:val="22"/>
            <w:szCs w:val="22"/>
            <w:bdr w:val="none" w:sz="0" w:space="0" w:color="auto" w:frame="1"/>
            <w14:ligatures w14:val="none"/>
          </w:rPr>
          <w:t xml:space="preserve"> </w:t>
        </w:r>
      </w:ins>
      <w:del w:id="3903" w:author="Avital Tsype" w:date="2024-10-30T22:50:00Z">
        <w:r w:rsidR="00121AD3" w:rsidRPr="00CF17A4" w:rsidDel="009D4B35">
          <w:rPr>
            <w:rFonts w:ascii="Arial" w:eastAsia="Times New Roman" w:hAnsi="Arial" w:cs="Arial"/>
            <w:kern w:val="0"/>
            <w:sz w:val="22"/>
            <w:szCs w:val="22"/>
            <w:bdr w:val="none" w:sz="0" w:space="0" w:color="auto" w:frame="1"/>
            <w14:ligatures w14:val="none"/>
            <w:rPrChange w:id="390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Otherwise, we </w:delText>
        </w:r>
        <w:commentRangeStart w:id="3905"/>
        <w:r w:rsidR="00121AD3" w:rsidRPr="00CF17A4" w:rsidDel="009D4B35">
          <w:rPr>
            <w:rFonts w:ascii="Arial" w:eastAsia="Times New Roman" w:hAnsi="Arial" w:cs="Arial"/>
            <w:kern w:val="0"/>
            <w:sz w:val="22"/>
            <w:szCs w:val="22"/>
            <w:bdr w:val="none" w:sz="0" w:space="0" w:color="auto" w:frame="1"/>
            <w14:ligatures w14:val="none"/>
            <w:rPrChange w:id="3906" w:author="Avital Tsype" w:date="2024-10-31T11:07:00Z">
              <w:rPr>
                <w:rFonts w:ascii="Arial" w:eastAsia="Times New Roman" w:hAnsi="Arial" w:cs="Arial"/>
                <w:color w:val="212121"/>
                <w:kern w:val="0"/>
                <w:sz w:val="22"/>
                <w:szCs w:val="22"/>
                <w:bdr w:val="none" w:sz="0" w:space="0" w:color="auto" w:frame="1"/>
                <w14:ligatures w14:val="none"/>
              </w:rPr>
            </w:rPrChange>
          </w:rPr>
          <w:delText>still</w:delText>
        </w:r>
      </w:del>
      <w:commentRangeEnd w:id="3905"/>
      <w:r w:rsidR="00283C77">
        <w:rPr>
          <w:rStyle w:val="CommentReference"/>
        </w:rPr>
        <w:commentReference w:id="3905"/>
      </w:r>
      <w:del w:id="3907" w:author="Avital Tsype" w:date="2024-10-30T22:50:00Z">
        <w:r w:rsidR="00121AD3" w:rsidRPr="00CF17A4" w:rsidDel="009D4B35">
          <w:rPr>
            <w:rFonts w:ascii="Arial" w:eastAsia="Times New Roman" w:hAnsi="Arial" w:cs="Arial"/>
            <w:kern w:val="0"/>
            <w:sz w:val="22"/>
            <w:szCs w:val="22"/>
            <w:bdr w:val="none" w:sz="0" w:space="0" w:color="auto" w:frame="1"/>
            <w14:ligatures w14:val="none"/>
            <w:rPrChange w:id="390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00121AD3" w:rsidRPr="00283C77">
        <w:rPr>
          <w:rFonts w:ascii="Arial" w:eastAsia="Times New Roman" w:hAnsi="Arial" w:cs="Arial"/>
          <w:color w:val="212121"/>
          <w:kern w:val="0"/>
          <w:sz w:val="22"/>
          <w:szCs w:val="22"/>
          <w:bdr w:val="none" w:sz="0" w:space="0" w:color="auto" w:frame="1"/>
          <w14:ligatures w14:val="none"/>
        </w:rPr>
        <w:t xml:space="preserve">continue to see her American life through </w:t>
      </w:r>
      <w:del w:id="3909" w:author="Susan Doron" w:date="2024-11-05T14:25:00Z" w16du:dateUtc="2024-11-05T12:25:00Z">
        <w:r w:rsidR="00121AD3" w:rsidRPr="00283C77" w:rsidDel="00283C77">
          <w:rPr>
            <w:rFonts w:ascii="Arial" w:eastAsia="Times New Roman" w:hAnsi="Arial" w:cs="Arial"/>
            <w:color w:val="212121"/>
            <w:kern w:val="0"/>
            <w:sz w:val="22"/>
            <w:szCs w:val="22"/>
            <w:bdr w:val="none" w:sz="0" w:space="0" w:color="auto" w:frame="1"/>
            <w14:ligatures w14:val="none"/>
          </w:rPr>
          <w:delText xml:space="preserve">some </w:delText>
        </w:r>
      </w:del>
      <w:r w:rsidR="00121AD3" w:rsidRPr="00283C77">
        <w:rPr>
          <w:rFonts w:ascii="Arial" w:eastAsia="Times New Roman" w:hAnsi="Arial" w:cs="Arial"/>
          <w:color w:val="212121"/>
          <w:kern w:val="0"/>
          <w:sz w:val="22"/>
          <w:szCs w:val="22"/>
          <w:bdr w:val="none" w:sz="0" w:space="0" w:color="auto" w:frame="1"/>
          <w14:ligatures w14:val="none"/>
        </w:rPr>
        <w:t xml:space="preserve">capitalized </w:t>
      </w:r>
      <w:ins w:id="3910" w:author="Susan Doron" w:date="2024-11-05T14:26:00Z" w16du:dateUtc="2024-11-05T12:26:00Z">
        <w:r w:rsidR="00283C77">
          <w:rPr>
            <w:rFonts w:ascii="Arial" w:eastAsia="Times New Roman" w:hAnsi="Arial" w:cs="Arial"/>
            <w:color w:val="212121"/>
            <w:kern w:val="0"/>
            <w:sz w:val="22"/>
            <w:szCs w:val="22"/>
            <w:bdr w:val="none" w:sz="0" w:space="0" w:color="auto" w:frame="1"/>
            <w14:ligatures w14:val="none"/>
          </w:rPr>
          <w:t>names of commodities</w:t>
        </w:r>
      </w:ins>
      <w:del w:id="3911" w:author="Susan Doron" w:date="2024-11-05T14:26:00Z" w16du:dateUtc="2024-11-05T12:26:00Z">
        <w:r w:rsidR="00121AD3" w:rsidRPr="00283C77" w:rsidDel="00283C77">
          <w:rPr>
            <w:rFonts w:ascii="Arial" w:eastAsia="Times New Roman" w:hAnsi="Arial" w:cs="Arial"/>
            <w:color w:val="212121"/>
            <w:kern w:val="0"/>
            <w:sz w:val="22"/>
            <w:szCs w:val="22"/>
            <w:bdr w:val="none" w:sz="0" w:space="0" w:color="auto" w:frame="1"/>
            <w14:ligatures w14:val="none"/>
          </w:rPr>
          <w:delText>brands</w:delText>
        </w:r>
      </w:del>
      <w:del w:id="3912" w:author="Susan Doron" w:date="2024-11-05T14:25:00Z" w16du:dateUtc="2024-11-05T12:25:00Z">
        <w:r w:rsidR="00121AD3" w:rsidRPr="00283C77" w:rsidDel="00283C77">
          <w:rPr>
            <w:rFonts w:ascii="Arial" w:eastAsia="Times New Roman" w:hAnsi="Arial" w:cs="Arial"/>
            <w:color w:val="212121"/>
            <w:kern w:val="0"/>
            <w:sz w:val="22"/>
            <w:szCs w:val="22"/>
            <w:bdr w:val="none" w:sz="0" w:space="0" w:color="auto" w:frame="1"/>
            <w14:ligatures w14:val="none"/>
          </w:rPr>
          <w:delText xml:space="preserve"> and businesses</w:delText>
        </w:r>
      </w:del>
      <w:r w:rsidR="00121AD3" w:rsidRPr="00283C77">
        <w:rPr>
          <w:rFonts w:ascii="Arial" w:eastAsia="Times New Roman" w:hAnsi="Arial" w:cs="Arial"/>
          <w:color w:val="212121"/>
          <w:kern w:val="0"/>
          <w:sz w:val="22"/>
          <w:szCs w:val="22"/>
          <w:bdr w:val="none" w:sz="0" w:space="0" w:color="auto" w:frame="1"/>
          <w14:ligatures w14:val="none"/>
        </w:rPr>
        <w:t xml:space="preserve">, such as </w:t>
      </w:r>
      <w:del w:id="3913" w:author="Susan Doron" w:date="2024-11-05T23:24:00Z" w16du:dateUtc="2024-11-05T21:24:00Z">
        <w:r w:rsidR="00121AD3" w:rsidRPr="00283C77" w:rsidDel="00C7326E">
          <w:rPr>
            <w:rFonts w:ascii="Arial" w:eastAsia="Times New Roman" w:hAnsi="Arial" w:cs="Arial"/>
            <w:color w:val="212121"/>
            <w:kern w:val="0"/>
            <w:sz w:val="22"/>
            <w:szCs w:val="22"/>
            <w:bdr w:val="none" w:sz="0" w:space="0" w:color="auto" w:frame="1"/>
            <w14:ligatures w14:val="none"/>
          </w:rPr>
          <w:delText xml:space="preserve">a </w:delText>
        </w:r>
      </w:del>
      <w:r w:rsidR="00121AD3" w:rsidRPr="00283C77">
        <w:rPr>
          <w:rFonts w:ascii="Arial" w:eastAsia="Times New Roman" w:hAnsi="Arial" w:cs="Arial"/>
          <w:color w:val="212121"/>
          <w:kern w:val="0"/>
          <w:sz w:val="22"/>
          <w:szCs w:val="22"/>
          <w:bdr w:val="none" w:sz="0" w:space="0" w:color="auto" w:frame="1"/>
          <w14:ligatures w14:val="none"/>
        </w:rPr>
        <w:t>J</w:t>
      </w:r>
      <w:ins w:id="3914" w:author="Susan Doron" w:date="2024-11-05T14:26:00Z" w16du:dateUtc="2024-11-05T12:26:00Z">
        <w:r w:rsidR="00283C77">
          <w:rPr>
            <w:rFonts w:ascii="Arial" w:eastAsia="Times New Roman" w:hAnsi="Arial" w:cs="Arial"/>
            <w:color w:val="212121"/>
            <w:kern w:val="0"/>
            <w:sz w:val="22"/>
            <w:szCs w:val="22"/>
            <w:bdr w:val="none" w:sz="0" w:space="0" w:color="auto" w:frame="1"/>
            <w14:ligatures w14:val="none"/>
          </w:rPr>
          <w:t>AC</w:t>
        </w:r>
      </w:ins>
      <w:ins w:id="3915" w:author="Susan Doron" w:date="2024-11-05T23:24:00Z" w16du:dateUtc="2024-11-05T21:24:00Z">
        <w:r w:rsidR="00C7326E">
          <w:rPr>
            <w:rFonts w:ascii="Arial" w:eastAsia="Times New Roman" w:hAnsi="Arial" w:cs="Arial"/>
            <w:color w:val="212121"/>
            <w:kern w:val="0"/>
            <w:sz w:val="22"/>
            <w:szCs w:val="22"/>
            <w:bdr w:val="none" w:sz="0" w:space="0" w:color="auto" w:frame="1"/>
            <w14:ligatures w14:val="none"/>
          </w:rPr>
          <w:t>K</w:t>
        </w:r>
      </w:ins>
      <w:del w:id="3916" w:author="Susan Doron" w:date="2024-11-05T14:26:00Z" w16du:dateUtc="2024-11-05T12:26:00Z">
        <w:r w:rsidR="00121AD3" w:rsidRPr="00283C77" w:rsidDel="00283C77">
          <w:rPr>
            <w:rFonts w:ascii="Arial" w:eastAsia="Times New Roman" w:hAnsi="Arial" w:cs="Arial"/>
            <w:color w:val="212121"/>
            <w:kern w:val="0"/>
            <w:sz w:val="22"/>
            <w:szCs w:val="22"/>
            <w:bdr w:val="none" w:sz="0" w:space="0" w:color="auto" w:frame="1"/>
            <w14:ligatures w14:val="none"/>
          </w:rPr>
          <w:delText>ack</w:delText>
        </w:r>
      </w:del>
      <w:r w:rsidR="00121AD3" w:rsidRPr="00283C77">
        <w:rPr>
          <w:rFonts w:ascii="Arial" w:eastAsia="Times New Roman" w:hAnsi="Arial" w:cs="Arial"/>
          <w:color w:val="212121"/>
          <w:kern w:val="0"/>
          <w:sz w:val="22"/>
          <w:szCs w:val="22"/>
          <w:bdr w:val="none" w:sz="0" w:space="0" w:color="auto" w:frame="1"/>
          <w14:ligatures w14:val="none"/>
        </w:rPr>
        <w:t>-O-L</w:t>
      </w:r>
      <w:ins w:id="3917" w:author="Susan Doron" w:date="2024-11-05T14:27:00Z" w16du:dateUtc="2024-11-05T12:27:00Z">
        <w:r w:rsidR="00283C77">
          <w:rPr>
            <w:rFonts w:ascii="Arial" w:eastAsia="Times New Roman" w:hAnsi="Arial" w:cs="Arial"/>
            <w:color w:val="212121"/>
            <w:kern w:val="0"/>
            <w:sz w:val="22"/>
            <w:szCs w:val="22"/>
            <w:bdr w:val="none" w:sz="0" w:space="0" w:color="auto" w:frame="1"/>
            <w14:ligatures w14:val="none"/>
          </w:rPr>
          <w:t>ANTERN</w:t>
        </w:r>
      </w:ins>
      <w:del w:id="3918" w:author="Susan Doron" w:date="2024-11-05T14:27:00Z" w16du:dateUtc="2024-11-05T12:27:00Z">
        <w:r w:rsidR="00121AD3" w:rsidRPr="00283C77" w:rsidDel="00283C77">
          <w:rPr>
            <w:rFonts w:ascii="Arial" w:eastAsia="Times New Roman" w:hAnsi="Arial" w:cs="Arial"/>
            <w:color w:val="212121"/>
            <w:kern w:val="0"/>
            <w:sz w:val="22"/>
            <w:szCs w:val="22"/>
            <w:bdr w:val="none" w:sz="0" w:space="0" w:color="auto" w:frame="1"/>
            <w14:ligatures w14:val="none"/>
          </w:rPr>
          <w:delText>antern</w:delText>
        </w:r>
      </w:del>
      <w:r w:rsidR="00121AD3" w:rsidRPr="00283C77">
        <w:rPr>
          <w:rFonts w:ascii="Arial" w:eastAsia="Times New Roman" w:hAnsi="Arial" w:cs="Arial"/>
          <w:color w:val="212121"/>
          <w:kern w:val="0"/>
          <w:sz w:val="22"/>
          <w:szCs w:val="22"/>
          <w:bdr w:val="none" w:sz="0" w:space="0" w:color="auto" w:frame="1"/>
          <w14:ligatures w14:val="none"/>
        </w:rPr>
        <w:t>, C</w:t>
      </w:r>
      <w:ins w:id="3919" w:author="Susan Doron" w:date="2024-11-05T14:27:00Z" w16du:dateUtc="2024-11-05T12:27:00Z">
        <w:r w:rsidR="00283C77">
          <w:rPr>
            <w:rFonts w:ascii="Arial" w:eastAsia="Times New Roman" w:hAnsi="Arial" w:cs="Arial"/>
            <w:color w:val="212121"/>
            <w:kern w:val="0"/>
            <w:sz w:val="22"/>
            <w:szCs w:val="22"/>
            <w:bdr w:val="none" w:sz="0" w:space="0" w:color="auto" w:frame="1"/>
            <w14:ligatures w14:val="none"/>
          </w:rPr>
          <w:t>HEETOS</w:t>
        </w:r>
      </w:ins>
      <w:del w:id="3920" w:author="Susan Doron" w:date="2024-11-05T14:27:00Z" w16du:dateUtc="2024-11-05T12:27:00Z">
        <w:r w:rsidR="00121AD3" w:rsidRPr="00283C77" w:rsidDel="00283C77">
          <w:rPr>
            <w:rFonts w:ascii="Arial" w:eastAsia="Times New Roman" w:hAnsi="Arial" w:cs="Arial"/>
            <w:color w:val="212121"/>
            <w:kern w:val="0"/>
            <w:sz w:val="22"/>
            <w:szCs w:val="22"/>
            <w:bdr w:val="none" w:sz="0" w:space="0" w:color="auto" w:frame="1"/>
            <w14:ligatures w14:val="none"/>
          </w:rPr>
          <w:delText>heetos</w:delText>
        </w:r>
      </w:del>
      <w:r w:rsidR="00121AD3" w:rsidRPr="00283C77">
        <w:rPr>
          <w:rFonts w:ascii="Arial" w:eastAsia="Times New Roman" w:hAnsi="Arial" w:cs="Arial"/>
          <w:color w:val="212121"/>
          <w:kern w:val="0"/>
          <w:sz w:val="22"/>
          <w:szCs w:val="22"/>
          <w:bdr w:val="none" w:sz="0" w:space="0" w:color="auto" w:frame="1"/>
          <w14:ligatures w14:val="none"/>
        </w:rPr>
        <w:t>, S</w:t>
      </w:r>
      <w:ins w:id="3921" w:author="Susan Doron" w:date="2024-11-05T14:27:00Z" w16du:dateUtc="2024-11-05T12:27:00Z">
        <w:r w:rsidR="00283C77">
          <w:rPr>
            <w:rFonts w:ascii="Arial" w:eastAsia="Times New Roman" w:hAnsi="Arial" w:cs="Arial"/>
            <w:color w:val="212121"/>
            <w:kern w:val="0"/>
            <w:sz w:val="22"/>
            <w:szCs w:val="22"/>
            <w:bdr w:val="none" w:sz="0" w:space="0" w:color="auto" w:frame="1"/>
            <w14:ligatures w14:val="none"/>
          </w:rPr>
          <w:t>TARBUCKS</w:t>
        </w:r>
      </w:ins>
      <w:del w:id="3922" w:author="Susan Doron" w:date="2024-11-05T14:27:00Z" w16du:dateUtc="2024-11-05T12:27:00Z">
        <w:r w:rsidR="00121AD3" w:rsidRPr="00283C77" w:rsidDel="00283C77">
          <w:rPr>
            <w:rFonts w:ascii="Arial" w:eastAsia="Times New Roman" w:hAnsi="Arial" w:cs="Arial"/>
            <w:color w:val="212121"/>
            <w:kern w:val="0"/>
            <w:sz w:val="22"/>
            <w:szCs w:val="22"/>
            <w:bdr w:val="none" w:sz="0" w:space="0" w:color="auto" w:frame="1"/>
            <w14:ligatures w14:val="none"/>
          </w:rPr>
          <w:delText>tarbucks</w:delText>
        </w:r>
      </w:del>
      <w:r w:rsidR="00121AD3" w:rsidRPr="00283C77">
        <w:rPr>
          <w:rFonts w:ascii="Arial" w:eastAsia="Times New Roman" w:hAnsi="Arial" w:cs="Arial"/>
          <w:color w:val="212121"/>
          <w:kern w:val="0"/>
          <w:sz w:val="22"/>
          <w:szCs w:val="22"/>
          <w:bdr w:val="none" w:sz="0" w:space="0" w:color="auto" w:frame="1"/>
          <w14:ligatures w14:val="none"/>
        </w:rPr>
        <w:t>, E</w:t>
      </w:r>
      <w:ins w:id="3923" w:author="Susan Doron" w:date="2024-11-05T14:27:00Z" w16du:dateUtc="2024-11-05T12:27:00Z">
        <w:r w:rsidR="00283C77">
          <w:rPr>
            <w:rFonts w:ascii="Arial" w:eastAsia="Times New Roman" w:hAnsi="Arial" w:cs="Arial"/>
            <w:color w:val="212121"/>
            <w:kern w:val="0"/>
            <w:sz w:val="22"/>
            <w:szCs w:val="22"/>
            <w:bdr w:val="none" w:sz="0" w:space="0" w:color="auto" w:frame="1"/>
            <w14:ligatures w14:val="none"/>
          </w:rPr>
          <w:t>LMO</w:t>
        </w:r>
      </w:ins>
      <w:del w:id="3924" w:author="Susan Doron" w:date="2024-11-05T14:27:00Z" w16du:dateUtc="2024-11-05T12:27:00Z">
        <w:r w:rsidR="00121AD3" w:rsidRPr="00283C77" w:rsidDel="00283C77">
          <w:rPr>
            <w:rFonts w:ascii="Arial" w:eastAsia="Times New Roman" w:hAnsi="Arial" w:cs="Arial"/>
            <w:color w:val="212121"/>
            <w:kern w:val="0"/>
            <w:sz w:val="22"/>
            <w:szCs w:val="22"/>
            <w:bdr w:val="none" w:sz="0" w:space="0" w:color="auto" w:frame="1"/>
            <w14:ligatures w14:val="none"/>
          </w:rPr>
          <w:delText>lmo</w:delText>
        </w:r>
      </w:del>
      <w:r w:rsidR="00121AD3" w:rsidRPr="00283C77">
        <w:rPr>
          <w:rFonts w:ascii="Arial" w:eastAsia="Times New Roman" w:hAnsi="Arial" w:cs="Arial"/>
          <w:color w:val="212121"/>
          <w:kern w:val="0"/>
          <w:sz w:val="22"/>
          <w:szCs w:val="22"/>
          <w:bdr w:val="none" w:sz="0" w:space="0" w:color="auto" w:frame="1"/>
          <w14:ligatures w14:val="none"/>
        </w:rPr>
        <w:t>, B</w:t>
      </w:r>
      <w:ins w:id="3925" w:author="Susan Doron" w:date="2024-11-05T14:27:00Z" w16du:dateUtc="2024-11-05T12:27:00Z">
        <w:r w:rsidR="00283C77">
          <w:rPr>
            <w:rFonts w:ascii="Arial" w:eastAsia="Times New Roman" w:hAnsi="Arial" w:cs="Arial"/>
            <w:color w:val="212121"/>
            <w:kern w:val="0"/>
            <w:sz w:val="22"/>
            <w:szCs w:val="22"/>
            <w:bdr w:val="none" w:sz="0" w:space="0" w:color="auto" w:frame="1"/>
            <w14:ligatures w14:val="none"/>
          </w:rPr>
          <w:t>ARBIE</w:t>
        </w:r>
      </w:ins>
      <w:del w:id="3926" w:author="Susan Doron" w:date="2024-11-05T14:27:00Z" w16du:dateUtc="2024-11-05T12:27:00Z">
        <w:r w:rsidR="00121AD3" w:rsidRPr="00283C77" w:rsidDel="00283C77">
          <w:rPr>
            <w:rFonts w:ascii="Arial" w:eastAsia="Times New Roman" w:hAnsi="Arial" w:cs="Arial"/>
            <w:color w:val="212121"/>
            <w:kern w:val="0"/>
            <w:sz w:val="22"/>
            <w:szCs w:val="22"/>
            <w:bdr w:val="none" w:sz="0" w:space="0" w:color="auto" w:frame="1"/>
            <w14:ligatures w14:val="none"/>
          </w:rPr>
          <w:delText>arbie</w:delText>
        </w:r>
      </w:del>
      <w:r w:rsidR="00121AD3" w:rsidRPr="00283C77">
        <w:rPr>
          <w:rFonts w:ascii="Arial" w:eastAsia="Times New Roman" w:hAnsi="Arial" w:cs="Arial"/>
          <w:color w:val="212121"/>
          <w:kern w:val="0"/>
          <w:sz w:val="22"/>
          <w:szCs w:val="22"/>
          <w:bdr w:val="none" w:sz="0" w:space="0" w:color="auto" w:frame="1"/>
          <w14:ligatures w14:val="none"/>
        </w:rPr>
        <w:t>, and H</w:t>
      </w:r>
      <w:ins w:id="3927" w:author="Susan Doron" w:date="2024-11-05T14:27:00Z" w16du:dateUtc="2024-11-05T12:27:00Z">
        <w:r w:rsidR="00283C77">
          <w:rPr>
            <w:rFonts w:ascii="Arial" w:eastAsia="Times New Roman" w:hAnsi="Arial" w:cs="Arial"/>
            <w:color w:val="212121"/>
            <w:kern w:val="0"/>
            <w:sz w:val="22"/>
            <w:szCs w:val="22"/>
            <w:bdr w:val="none" w:sz="0" w:space="0" w:color="auto" w:frame="1"/>
            <w14:ligatures w14:val="none"/>
          </w:rPr>
          <w:t>OT WHEELS</w:t>
        </w:r>
      </w:ins>
      <w:del w:id="3928" w:author="Susan Doron" w:date="2024-11-05T14:27:00Z" w16du:dateUtc="2024-11-05T12:27:00Z">
        <w:r w:rsidR="00121AD3" w:rsidRPr="00283C77" w:rsidDel="00283C77">
          <w:rPr>
            <w:rFonts w:ascii="Arial" w:eastAsia="Times New Roman" w:hAnsi="Arial" w:cs="Arial"/>
            <w:color w:val="212121"/>
            <w:kern w:val="0"/>
            <w:sz w:val="22"/>
            <w:szCs w:val="22"/>
            <w:bdr w:val="none" w:sz="0" w:space="0" w:color="auto" w:frame="1"/>
            <w14:ligatures w14:val="none"/>
          </w:rPr>
          <w:delText>ot Wheels</w:delText>
        </w:r>
      </w:del>
      <w:r w:rsidR="00121AD3" w:rsidRPr="00283C77">
        <w:rPr>
          <w:rFonts w:ascii="Arial" w:eastAsia="Times New Roman" w:hAnsi="Arial" w:cs="Arial"/>
          <w:color w:val="212121"/>
          <w:kern w:val="0"/>
          <w:sz w:val="22"/>
          <w:szCs w:val="22"/>
          <w:bdr w:val="none" w:sz="0" w:space="0" w:color="auto" w:frame="1"/>
          <w14:ligatures w14:val="none"/>
        </w:rPr>
        <w:t xml:space="preserve">. </w:t>
      </w:r>
    </w:p>
    <w:p w14:paraId="5F40CC62" w14:textId="19B9D555" w:rsidR="00121AD3" w:rsidRPr="00CF17A4" w:rsidRDefault="00121AD3" w:rsidP="00C7326E">
      <w:pPr>
        <w:shd w:val="clear" w:color="auto" w:fill="FFFFFF"/>
        <w:spacing w:line="360" w:lineRule="auto"/>
        <w:ind w:firstLine="720"/>
        <w:contextualSpacing/>
        <w:rPr>
          <w:rFonts w:ascii="Arial" w:eastAsia="Times New Roman" w:hAnsi="Arial" w:cs="Arial"/>
          <w:kern w:val="0"/>
          <w:sz w:val="22"/>
          <w:szCs w:val="22"/>
          <w:bdr w:val="none" w:sz="0" w:space="0" w:color="auto" w:frame="1"/>
          <w14:ligatures w14:val="none"/>
          <w:rPrChange w:id="3929" w:author="Avital Tsype" w:date="2024-10-31T11:07:00Z">
            <w:rPr>
              <w:rFonts w:ascii="Arial" w:eastAsia="Times New Roman" w:hAnsi="Arial" w:cs="Arial"/>
              <w:color w:val="212121"/>
              <w:kern w:val="0"/>
              <w:sz w:val="22"/>
              <w:szCs w:val="22"/>
              <w:bdr w:val="none" w:sz="0" w:space="0" w:color="auto" w:frame="1"/>
              <w14:ligatures w14:val="none"/>
            </w:rPr>
          </w:rPrChange>
        </w:rPr>
      </w:pPr>
      <w:r w:rsidRPr="00CF17A4">
        <w:rPr>
          <w:rFonts w:ascii="Arial" w:eastAsia="Times New Roman" w:hAnsi="Arial" w:cs="Arial"/>
          <w:kern w:val="0"/>
          <w:sz w:val="22"/>
          <w:szCs w:val="22"/>
          <w:bdr w:val="none" w:sz="0" w:space="0" w:color="auto" w:frame="1"/>
          <w14:ligatures w14:val="none"/>
          <w:rPrChange w:id="3930" w:author="Avital Tsype" w:date="2024-10-31T11:07:00Z">
            <w:rPr>
              <w:rFonts w:ascii="Arial" w:eastAsia="Times New Roman" w:hAnsi="Arial" w:cs="Arial"/>
              <w:color w:val="212121"/>
              <w:kern w:val="0"/>
              <w:sz w:val="22"/>
              <w:szCs w:val="22"/>
              <w:bdr w:val="none" w:sz="0" w:space="0" w:color="auto" w:frame="1"/>
              <w14:ligatures w14:val="none"/>
            </w:rPr>
          </w:rPrChange>
        </w:rPr>
        <w:t xml:space="preserve">And then, </w:t>
      </w:r>
      <w:del w:id="3931" w:author="Avital Tsype" w:date="2024-10-30T22:51:00Z">
        <w:r w:rsidRPr="00CF17A4" w:rsidDel="009D4B35">
          <w:rPr>
            <w:rFonts w:ascii="Arial" w:eastAsia="Times New Roman" w:hAnsi="Arial" w:cs="Arial"/>
            <w:kern w:val="0"/>
            <w:sz w:val="22"/>
            <w:szCs w:val="22"/>
            <w:bdr w:val="none" w:sz="0" w:space="0" w:color="auto" w:frame="1"/>
            <w14:ligatures w14:val="none"/>
            <w:rPrChange w:id="3932" w:author="Avital Tsype" w:date="2024-10-31T11:07:00Z">
              <w:rPr>
                <w:rFonts w:ascii="Arial" w:eastAsia="Times New Roman" w:hAnsi="Arial" w:cs="Arial"/>
                <w:color w:val="212121"/>
                <w:kern w:val="0"/>
                <w:sz w:val="22"/>
                <w:szCs w:val="22"/>
                <w:bdr w:val="none" w:sz="0" w:space="0" w:color="auto" w:frame="1"/>
                <w14:ligatures w14:val="none"/>
              </w:rPr>
            </w:rPrChange>
          </w:rPr>
          <w:delText>at the moment</w:delText>
        </w:r>
      </w:del>
      <w:ins w:id="3933" w:author="Avital Tsype" w:date="2024-10-30T22:51:00Z">
        <w:r w:rsidR="009D4B35" w:rsidRPr="00CF17A4">
          <w:rPr>
            <w:rFonts w:ascii="Arial" w:eastAsia="Times New Roman" w:hAnsi="Arial" w:cs="Arial"/>
            <w:kern w:val="0"/>
            <w:sz w:val="22"/>
            <w:szCs w:val="22"/>
            <w:bdr w:val="none" w:sz="0" w:space="0" w:color="auto" w:frame="1"/>
            <w14:ligatures w14:val="none"/>
            <w:rPrChange w:id="3934" w:author="Avital Tsype" w:date="2024-10-31T11:07:00Z">
              <w:rPr>
                <w:rFonts w:ascii="Arial" w:eastAsia="Times New Roman" w:hAnsi="Arial" w:cs="Arial"/>
                <w:color w:val="212121"/>
                <w:kern w:val="0"/>
                <w:sz w:val="22"/>
                <w:szCs w:val="22"/>
                <w:bdr w:val="none" w:sz="0" w:space="0" w:color="auto" w:frame="1"/>
                <w14:ligatures w14:val="none"/>
              </w:rPr>
            </w:rPrChange>
          </w:rPr>
          <w:t>just</w:t>
        </w:r>
      </w:ins>
      <w:r w:rsidRPr="00CF17A4">
        <w:rPr>
          <w:rFonts w:ascii="Arial" w:eastAsia="Times New Roman" w:hAnsi="Arial" w:cs="Arial"/>
          <w:kern w:val="0"/>
          <w:sz w:val="22"/>
          <w:szCs w:val="22"/>
          <w:bdr w:val="none" w:sz="0" w:space="0" w:color="auto" w:frame="1"/>
          <w14:ligatures w14:val="none"/>
          <w:rPrChange w:id="393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when Sasha </w:t>
      </w:r>
      <w:ins w:id="3936" w:author="Avital Tsype" w:date="2024-10-30T22:51:00Z">
        <w:r w:rsidR="009D4B35" w:rsidRPr="00CF17A4">
          <w:rPr>
            <w:rFonts w:ascii="Arial" w:eastAsia="Times New Roman" w:hAnsi="Arial" w:cs="Arial"/>
            <w:kern w:val="0"/>
            <w:sz w:val="22"/>
            <w:szCs w:val="22"/>
            <w:bdr w:val="none" w:sz="0" w:space="0" w:color="auto" w:frame="1"/>
            <w14:ligatures w14:val="none"/>
            <w:rPrChange w:id="3937" w:author="Avital Tsype" w:date="2024-10-31T11:07:00Z">
              <w:rPr>
                <w:rFonts w:ascii="Arial" w:eastAsia="Times New Roman" w:hAnsi="Arial" w:cs="Arial"/>
                <w:color w:val="212121"/>
                <w:kern w:val="0"/>
                <w:sz w:val="22"/>
                <w:szCs w:val="22"/>
                <w:bdr w:val="none" w:sz="0" w:space="0" w:color="auto" w:frame="1"/>
                <w14:ligatures w14:val="none"/>
              </w:rPr>
            </w:rPrChange>
          </w:rPr>
          <w:t>seems</w:t>
        </w:r>
      </w:ins>
      <w:del w:id="3938" w:author="Avital Tsype" w:date="2024-10-30T22:51:00Z">
        <w:r w:rsidRPr="00CF17A4" w:rsidDel="009D4B35">
          <w:rPr>
            <w:rFonts w:ascii="Arial" w:eastAsia="Times New Roman" w:hAnsi="Arial" w:cs="Arial"/>
            <w:kern w:val="0"/>
            <w:sz w:val="22"/>
            <w:szCs w:val="22"/>
            <w:bdr w:val="none" w:sz="0" w:space="0" w:color="auto" w:frame="1"/>
            <w14:ligatures w14:val="none"/>
            <w:rPrChange w:id="3939" w:author="Avital Tsype" w:date="2024-10-31T11:07:00Z">
              <w:rPr>
                <w:rFonts w:ascii="Arial" w:eastAsia="Times New Roman" w:hAnsi="Arial" w:cs="Arial"/>
                <w:color w:val="212121"/>
                <w:kern w:val="0"/>
                <w:sz w:val="22"/>
                <w:szCs w:val="22"/>
                <w:bdr w:val="none" w:sz="0" w:space="0" w:color="auto" w:frame="1"/>
                <w14:ligatures w14:val="none"/>
              </w:rPr>
            </w:rPrChange>
          </w:rPr>
          <w:delText>is embedded</w:delText>
        </w:r>
      </w:del>
      <w:r w:rsidRPr="00CF17A4">
        <w:rPr>
          <w:rFonts w:ascii="Arial" w:eastAsia="Times New Roman" w:hAnsi="Arial" w:cs="Arial"/>
          <w:kern w:val="0"/>
          <w:sz w:val="22"/>
          <w:szCs w:val="22"/>
          <w:bdr w:val="none" w:sz="0" w:space="0" w:color="auto" w:frame="1"/>
          <w14:ligatures w14:val="none"/>
          <w:rPrChange w:id="394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quite deeply </w:t>
      </w:r>
      <w:ins w:id="3941" w:author="Avital Tsype" w:date="2024-10-30T22:51:00Z">
        <w:r w:rsidR="009D4B35" w:rsidRPr="00CF17A4">
          <w:rPr>
            <w:rFonts w:ascii="Arial" w:eastAsia="Times New Roman" w:hAnsi="Arial" w:cs="Arial"/>
            <w:kern w:val="0"/>
            <w:sz w:val="22"/>
            <w:szCs w:val="22"/>
            <w:bdr w:val="none" w:sz="0" w:space="0" w:color="auto" w:frame="1"/>
            <w14:ligatures w14:val="none"/>
            <w:rPrChange w:id="3942" w:author="Avital Tsype" w:date="2024-10-31T11:07:00Z">
              <w:rPr>
                <w:rFonts w:ascii="Arial" w:eastAsia="Times New Roman" w:hAnsi="Arial" w:cs="Arial"/>
                <w:color w:val="212121"/>
                <w:kern w:val="0"/>
                <w:sz w:val="22"/>
                <w:szCs w:val="22"/>
                <w:bdr w:val="none" w:sz="0" w:space="0" w:color="auto" w:frame="1"/>
                <w14:ligatures w14:val="none"/>
              </w:rPr>
            </w:rPrChange>
          </w:rPr>
          <w:t xml:space="preserve">embedded </w:t>
        </w:r>
      </w:ins>
      <w:r w:rsidRPr="00CF17A4">
        <w:rPr>
          <w:rFonts w:ascii="Arial" w:eastAsia="Times New Roman" w:hAnsi="Arial" w:cs="Arial"/>
          <w:kern w:val="0"/>
          <w:sz w:val="22"/>
          <w:szCs w:val="22"/>
          <w:bdr w:val="none" w:sz="0" w:space="0" w:color="auto" w:frame="1"/>
          <w14:ligatures w14:val="none"/>
          <w:rPrChange w:id="3943"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American life, she makes a return trip to Russia to see her mother and daughter. </w:t>
      </w:r>
      <w:ins w:id="3944" w:author="Susan Doron" w:date="2024-11-05T14:43:00Z" w16du:dateUtc="2024-11-05T12:43:00Z">
        <w:r w:rsidR="00DB799E">
          <w:rPr>
            <w:rFonts w:ascii="Arial" w:eastAsia="Times New Roman" w:hAnsi="Arial" w:cs="Arial"/>
            <w:kern w:val="0"/>
            <w:sz w:val="22"/>
            <w:szCs w:val="22"/>
            <w:bdr w:val="none" w:sz="0" w:space="0" w:color="auto" w:frame="1"/>
            <w14:ligatures w14:val="none"/>
          </w:rPr>
          <w:t>While there</w:t>
        </w:r>
      </w:ins>
      <w:del w:id="3945" w:author="Susan Doron" w:date="2024-11-05T14:43:00Z" w16du:dateUtc="2024-11-05T12:43:00Z">
        <w:r w:rsidRPr="00CF17A4" w:rsidDel="00DB799E">
          <w:rPr>
            <w:rFonts w:ascii="Arial" w:eastAsia="Times New Roman" w:hAnsi="Arial" w:cs="Arial"/>
            <w:kern w:val="0"/>
            <w:sz w:val="22"/>
            <w:szCs w:val="22"/>
            <w:bdr w:val="none" w:sz="0" w:space="0" w:color="auto" w:frame="1"/>
            <w14:ligatures w14:val="none"/>
            <w:rPrChange w:id="3946" w:author="Avital Tsype" w:date="2024-10-31T11:07:00Z">
              <w:rPr>
                <w:rFonts w:ascii="Arial" w:eastAsia="Times New Roman" w:hAnsi="Arial" w:cs="Arial"/>
                <w:color w:val="212121"/>
                <w:kern w:val="0"/>
                <w:sz w:val="22"/>
                <w:szCs w:val="22"/>
                <w:bdr w:val="none" w:sz="0" w:space="0" w:color="auto" w:frame="1"/>
                <w14:ligatures w14:val="none"/>
              </w:rPr>
            </w:rPrChange>
          </w:rPr>
          <w:delText>On this visit</w:delText>
        </w:r>
      </w:del>
      <w:r w:rsidRPr="00CF17A4">
        <w:rPr>
          <w:rFonts w:ascii="Arial" w:eastAsia="Times New Roman" w:hAnsi="Arial" w:cs="Arial"/>
          <w:kern w:val="0"/>
          <w:sz w:val="22"/>
          <w:szCs w:val="22"/>
          <w:bdr w:val="none" w:sz="0" w:space="0" w:color="auto" w:frame="1"/>
          <w14:ligatures w14:val="none"/>
          <w:rPrChange w:id="394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she reflects on the Russian word </w:t>
      </w:r>
      <w:commentRangeStart w:id="3948"/>
      <w:r w:rsidRPr="00CF17A4">
        <w:rPr>
          <w:rFonts w:ascii="Arial" w:eastAsia="Times New Roman" w:hAnsi="Arial" w:cs="Arial"/>
          <w:i/>
          <w:iCs/>
          <w:kern w:val="0"/>
          <w:sz w:val="22"/>
          <w:szCs w:val="22"/>
          <w:bdr w:val="none" w:sz="0" w:space="0" w:color="auto" w:frame="1"/>
          <w14:ligatures w14:val="none"/>
          <w:rPrChange w:id="3949" w:author="Avital Tsype" w:date="2024-10-31T11:07:00Z">
            <w:rPr>
              <w:rFonts w:ascii="Arial" w:eastAsia="Times New Roman" w:hAnsi="Arial" w:cs="Arial"/>
              <w:i/>
              <w:iCs/>
              <w:color w:val="212121"/>
              <w:kern w:val="0"/>
              <w:sz w:val="22"/>
              <w:szCs w:val="22"/>
              <w:bdr w:val="none" w:sz="0" w:space="0" w:color="auto" w:frame="1"/>
              <w14:ligatures w14:val="none"/>
            </w:rPr>
          </w:rPrChange>
        </w:rPr>
        <w:t>ponayehali </w:t>
      </w:r>
      <w:commentRangeEnd w:id="3948"/>
      <w:r w:rsidRPr="00930E88">
        <w:rPr>
          <w:rStyle w:val="CommentReference"/>
          <w:rFonts w:ascii="Arial" w:hAnsi="Arial" w:cs="Arial"/>
          <w:sz w:val="22"/>
          <w:szCs w:val="22"/>
        </w:rPr>
        <w:commentReference w:id="3948"/>
      </w:r>
      <w:r w:rsidRPr="00CF17A4">
        <w:rPr>
          <w:rFonts w:ascii="Arial" w:eastAsia="Times New Roman" w:hAnsi="Arial" w:cs="Arial"/>
          <w:kern w:val="0"/>
          <w:sz w:val="22"/>
          <w:szCs w:val="22"/>
          <w:bdr w:val="none" w:sz="0" w:space="0" w:color="auto" w:frame="1"/>
          <w14:ligatures w14:val="none"/>
          <w:rPrChange w:id="3950" w:author="Avital Tsype" w:date="2024-10-31T11:07:00Z">
            <w:rPr>
              <w:rFonts w:ascii="Arial" w:eastAsia="Times New Roman" w:hAnsi="Arial" w:cs="Arial"/>
              <w:color w:val="212121"/>
              <w:kern w:val="0"/>
              <w:sz w:val="22"/>
              <w:szCs w:val="22"/>
              <w:bdr w:val="none" w:sz="0" w:space="0" w:color="auto" w:frame="1"/>
              <w14:ligatures w14:val="none"/>
            </w:rPr>
          </w:rPrChange>
        </w:rPr>
        <w:t xml:space="preserve">and how “That single word means ‘they arrived over a period of time, in </w:t>
      </w:r>
      <w:commentRangeStart w:id="3951"/>
      <w:r w:rsidRPr="00CF17A4">
        <w:rPr>
          <w:rFonts w:ascii="Arial" w:eastAsia="Times New Roman" w:hAnsi="Arial" w:cs="Arial"/>
          <w:kern w:val="0"/>
          <w:sz w:val="22"/>
          <w:szCs w:val="22"/>
          <w:bdr w:val="none" w:sz="0" w:space="0" w:color="auto" w:frame="1"/>
          <w14:ligatures w14:val="none"/>
          <w:rPrChange w:id="3952" w:author="Avital Tsype" w:date="2024-10-31T11:07:00Z">
            <w:rPr>
              <w:rFonts w:ascii="Arial" w:eastAsia="Times New Roman" w:hAnsi="Arial" w:cs="Arial"/>
              <w:color w:val="212121"/>
              <w:kern w:val="0"/>
              <w:sz w:val="22"/>
              <w:szCs w:val="22"/>
              <w:bdr w:val="none" w:sz="0" w:space="0" w:color="auto" w:frame="1"/>
              <w14:ligatures w14:val="none"/>
            </w:rPr>
          </w:rPrChange>
        </w:rPr>
        <w:t xml:space="preserve">large </w:t>
      </w:r>
      <w:ins w:id="3953" w:author="Avital Tsype" w:date="2024-10-30T22:52:00Z">
        <w:r w:rsidR="009D4B35" w:rsidRPr="00CF17A4">
          <w:rPr>
            <w:rFonts w:ascii="Arial" w:eastAsia="Times New Roman" w:hAnsi="Arial" w:cs="Arial"/>
            <w:kern w:val="0"/>
            <w:sz w:val="22"/>
            <w:szCs w:val="22"/>
            <w:bdr w:val="none" w:sz="0" w:space="0" w:color="auto" w:frame="1"/>
            <w14:ligatures w14:val="none"/>
            <w:rPrChange w:id="3954" w:author="Avital Tsype" w:date="2024-10-31T11:07:00Z">
              <w:rPr>
                <w:rFonts w:ascii="Arial" w:eastAsia="Times New Roman" w:hAnsi="Arial" w:cs="Arial"/>
                <w:color w:val="212121"/>
                <w:kern w:val="0"/>
                <w:sz w:val="22"/>
                <w:szCs w:val="22"/>
                <w:bdr w:val="none" w:sz="0" w:space="0" w:color="auto" w:frame="1"/>
                <w14:ligatures w14:val="none"/>
              </w:rPr>
            </w:rPrChange>
          </w:rPr>
          <w:t xml:space="preserve">enough </w:t>
        </w:r>
      </w:ins>
      <w:r w:rsidRPr="00CF17A4">
        <w:rPr>
          <w:rFonts w:ascii="Arial" w:eastAsia="Times New Roman" w:hAnsi="Arial" w:cs="Arial"/>
          <w:kern w:val="0"/>
          <w:sz w:val="22"/>
          <w:szCs w:val="22"/>
          <w:bdr w:val="none" w:sz="0" w:space="0" w:color="auto" w:frame="1"/>
          <w14:ligatures w14:val="none"/>
          <w:rPrChange w:id="3955" w:author="Avital Tsype" w:date="2024-10-31T11:07:00Z">
            <w:rPr>
              <w:rFonts w:ascii="Arial" w:eastAsia="Times New Roman" w:hAnsi="Arial" w:cs="Arial"/>
              <w:color w:val="212121"/>
              <w:kern w:val="0"/>
              <w:sz w:val="22"/>
              <w:szCs w:val="22"/>
              <w:bdr w:val="none" w:sz="0" w:space="0" w:color="auto" w:frame="1"/>
              <w14:ligatures w14:val="none"/>
            </w:rPr>
          </w:rPrChange>
        </w:rPr>
        <w:t xml:space="preserve">masses </w:t>
      </w:r>
      <w:commentRangeEnd w:id="3951"/>
      <w:r w:rsidR="009D4B35" w:rsidRPr="00930E88">
        <w:rPr>
          <w:rStyle w:val="CommentReference"/>
        </w:rPr>
        <w:commentReference w:id="3951"/>
      </w:r>
      <w:del w:id="3956" w:author="Avital Tsype" w:date="2024-10-30T22:52:00Z">
        <w:r w:rsidRPr="00CF17A4" w:rsidDel="009D4B35">
          <w:rPr>
            <w:rFonts w:ascii="Arial" w:eastAsia="Times New Roman" w:hAnsi="Arial" w:cs="Arial"/>
            <w:kern w:val="0"/>
            <w:sz w:val="22"/>
            <w:szCs w:val="22"/>
            <w:bdr w:val="none" w:sz="0" w:space="0" w:color="auto" w:frame="1"/>
            <w14:ligatures w14:val="none"/>
            <w:rPrChange w:id="395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enough </w:delText>
        </w:r>
      </w:del>
      <w:r w:rsidRPr="00CF17A4">
        <w:rPr>
          <w:rFonts w:ascii="Arial" w:eastAsia="Times New Roman" w:hAnsi="Arial" w:cs="Arial"/>
          <w:kern w:val="0"/>
          <w:sz w:val="22"/>
          <w:szCs w:val="22"/>
          <w:bdr w:val="none" w:sz="0" w:space="0" w:color="auto" w:frame="1"/>
          <w14:ligatures w14:val="none"/>
          <w:rPrChange w:id="3958" w:author="Avital Tsype" w:date="2024-10-31T11:07:00Z">
            <w:rPr>
              <w:rFonts w:ascii="Arial" w:eastAsia="Times New Roman" w:hAnsi="Arial" w:cs="Arial"/>
              <w:color w:val="212121"/>
              <w:kern w:val="0"/>
              <w:sz w:val="22"/>
              <w:szCs w:val="22"/>
              <w:bdr w:val="none" w:sz="0" w:space="0" w:color="auto" w:frame="1"/>
              <w14:ligatures w14:val="none"/>
            </w:rPr>
          </w:rPrChange>
        </w:rPr>
        <w:t xml:space="preserve">as to become an annoyance’” (Ulinich 2007, 281). </w:t>
      </w:r>
      <w:del w:id="3959" w:author="Avital Tsype" w:date="2024-10-30T22:53:00Z">
        <w:r w:rsidRPr="00CF17A4" w:rsidDel="009D4B35">
          <w:rPr>
            <w:rFonts w:ascii="Arial" w:eastAsia="Times New Roman" w:hAnsi="Arial" w:cs="Arial"/>
            <w:kern w:val="0"/>
            <w:sz w:val="22"/>
            <w:szCs w:val="22"/>
            <w:bdr w:val="none" w:sz="0" w:space="0" w:color="auto" w:frame="1"/>
            <w14:ligatures w14:val="none"/>
            <w:rPrChange w:id="3960" w:author="Avital Tsype" w:date="2024-10-31T11:07:00Z">
              <w:rPr>
                <w:rFonts w:ascii="Arial" w:eastAsia="Times New Roman" w:hAnsi="Arial" w:cs="Arial"/>
                <w:color w:val="212121"/>
                <w:kern w:val="0"/>
                <w:sz w:val="22"/>
                <w:szCs w:val="22"/>
                <w:bdr w:val="none" w:sz="0" w:space="0" w:color="auto" w:frame="1"/>
                <w14:ligatures w14:val="none"/>
              </w:rPr>
            </w:rPrChange>
          </w:rPr>
          <w:delText>And i</w:delText>
        </w:r>
      </w:del>
      <w:ins w:id="3961" w:author="Avital Tsype" w:date="2024-10-30T22:53:00Z">
        <w:r w:rsidR="009D4B35" w:rsidRPr="00CF17A4">
          <w:rPr>
            <w:rFonts w:ascii="Arial" w:eastAsia="Times New Roman" w:hAnsi="Arial" w:cs="Arial"/>
            <w:kern w:val="0"/>
            <w:sz w:val="22"/>
            <w:szCs w:val="22"/>
            <w:bdr w:val="none" w:sz="0" w:space="0" w:color="auto" w:frame="1"/>
            <w14:ligatures w14:val="none"/>
            <w:rPrChange w:id="3962" w:author="Avital Tsype" w:date="2024-10-31T11:07:00Z">
              <w:rPr>
                <w:rFonts w:ascii="Arial" w:eastAsia="Times New Roman" w:hAnsi="Arial" w:cs="Arial"/>
                <w:color w:val="212121"/>
                <w:kern w:val="0"/>
                <w:sz w:val="22"/>
                <w:szCs w:val="22"/>
                <w:bdr w:val="none" w:sz="0" w:space="0" w:color="auto" w:frame="1"/>
                <w14:ligatures w14:val="none"/>
              </w:rPr>
            </w:rPrChange>
          </w:rPr>
          <w:t>I</w:t>
        </w:r>
      </w:ins>
      <w:r w:rsidRPr="00CF17A4">
        <w:rPr>
          <w:rFonts w:ascii="Arial" w:eastAsia="Times New Roman" w:hAnsi="Arial" w:cs="Arial"/>
          <w:kern w:val="0"/>
          <w:sz w:val="22"/>
          <w:szCs w:val="22"/>
          <w:bdr w:val="none" w:sz="0" w:space="0" w:color="auto" w:frame="1"/>
          <w14:ligatures w14:val="none"/>
          <w:rPrChange w:id="3963" w:author="Avital Tsype" w:date="2024-10-31T11:07:00Z">
            <w:rPr>
              <w:rFonts w:ascii="Arial" w:eastAsia="Times New Roman" w:hAnsi="Arial" w:cs="Arial"/>
              <w:color w:val="212121"/>
              <w:kern w:val="0"/>
              <w:sz w:val="22"/>
              <w:szCs w:val="22"/>
              <w:bdr w:val="none" w:sz="0" w:space="0" w:color="auto" w:frame="1"/>
              <w14:ligatures w14:val="none"/>
            </w:rPr>
          </w:rPrChange>
        </w:rPr>
        <w:t xml:space="preserve">mmediately after this, </w:t>
      </w:r>
      <w:del w:id="3964" w:author="Avital Tsype" w:date="2024-10-30T22:53:00Z">
        <w:r w:rsidRPr="00CF17A4" w:rsidDel="009D4B35">
          <w:rPr>
            <w:rFonts w:ascii="Arial" w:eastAsia="Times New Roman" w:hAnsi="Arial" w:cs="Arial"/>
            <w:kern w:val="0"/>
            <w:sz w:val="22"/>
            <w:szCs w:val="22"/>
            <w:bdr w:val="none" w:sz="0" w:space="0" w:color="auto" w:frame="1"/>
            <w14:ligatures w14:val="none"/>
            <w:rPrChange w:id="3965" w:author="Avital Tsype" w:date="2024-10-31T11:07:00Z">
              <w:rPr>
                <w:rFonts w:ascii="Arial" w:eastAsia="Times New Roman" w:hAnsi="Arial" w:cs="Arial"/>
                <w:color w:val="212121"/>
                <w:kern w:val="0"/>
                <w:sz w:val="22"/>
                <w:szCs w:val="22"/>
                <w:bdr w:val="none" w:sz="0" w:space="0" w:color="auto" w:frame="1"/>
                <w14:ligatures w14:val="none"/>
              </w:rPr>
            </w:rPrChange>
          </w:rPr>
          <w:delText>expressed in italics is her thought</w:delText>
        </w:r>
      </w:del>
      <w:ins w:id="3966" w:author="Avital Tsype" w:date="2024-10-30T22:53:00Z">
        <w:r w:rsidR="009D4B35" w:rsidRPr="00CF17A4">
          <w:rPr>
            <w:rFonts w:ascii="Arial" w:eastAsia="Times New Roman" w:hAnsi="Arial" w:cs="Arial"/>
            <w:kern w:val="0"/>
            <w:sz w:val="22"/>
            <w:szCs w:val="22"/>
            <w:bdr w:val="none" w:sz="0" w:space="0" w:color="auto" w:frame="1"/>
            <w14:ligatures w14:val="none"/>
            <w:rPrChange w:id="3967" w:author="Avital Tsype" w:date="2024-10-31T11:07:00Z">
              <w:rPr>
                <w:rFonts w:ascii="Arial" w:eastAsia="Times New Roman" w:hAnsi="Arial" w:cs="Arial"/>
                <w:color w:val="212121"/>
                <w:kern w:val="0"/>
                <w:sz w:val="22"/>
                <w:szCs w:val="22"/>
                <w:bdr w:val="none" w:sz="0" w:space="0" w:color="auto" w:frame="1"/>
                <w14:ligatures w14:val="none"/>
              </w:rPr>
            </w:rPrChange>
          </w:rPr>
          <w:t>she makes a mental remark</w:t>
        </w:r>
      </w:ins>
      <w:r w:rsidRPr="00CF17A4">
        <w:rPr>
          <w:rFonts w:ascii="Arial" w:eastAsia="Times New Roman" w:hAnsi="Arial" w:cs="Arial"/>
          <w:kern w:val="0"/>
          <w:sz w:val="22"/>
          <w:szCs w:val="22"/>
          <w:bdr w:val="none" w:sz="0" w:space="0" w:color="auto" w:frame="1"/>
          <w14:ligatures w14:val="none"/>
          <w:rPrChange w:id="396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tinged with irony: </w:t>
      </w:r>
      <w:r w:rsidRPr="00DB799E">
        <w:rPr>
          <w:rFonts w:ascii="Arial" w:eastAsia="Times New Roman" w:hAnsi="Arial" w:cs="Arial"/>
          <w:kern w:val="0"/>
          <w:sz w:val="22"/>
          <w:szCs w:val="22"/>
          <w:bdr w:val="none" w:sz="0" w:space="0" w:color="auto" w:frame="1"/>
          <w14:ligatures w14:val="none"/>
          <w:rPrChange w:id="3969" w:author="Susan Doron" w:date="2024-11-05T14:44:00Z" w16du:dateUtc="2024-11-05T12:44:00Z">
            <w:rPr>
              <w:rFonts w:ascii="Arial" w:eastAsia="Times New Roman" w:hAnsi="Arial" w:cs="Arial"/>
              <w:color w:val="212121"/>
              <w:kern w:val="0"/>
              <w:sz w:val="22"/>
              <w:szCs w:val="22"/>
              <w:bdr w:val="none" w:sz="0" w:space="0" w:color="auto" w:frame="1"/>
              <w14:ligatures w14:val="none"/>
            </w:rPr>
          </w:rPrChange>
        </w:rPr>
        <w:t>“</w:t>
      </w:r>
      <w:r w:rsidRPr="00DB799E">
        <w:rPr>
          <w:rFonts w:ascii="Arial" w:eastAsia="Times New Roman" w:hAnsi="Arial" w:cs="Arial"/>
          <w:kern w:val="0"/>
          <w:sz w:val="22"/>
          <w:szCs w:val="22"/>
          <w:bdr w:val="none" w:sz="0" w:space="0" w:color="auto" w:frame="1"/>
          <w14:ligatures w14:val="none"/>
          <w:rPrChange w:id="3970" w:author="Susan Doron" w:date="2024-11-05T14:44:00Z" w16du:dateUtc="2024-11-05T12:44:00Z">
            <w:rPr>
              <w:rFonts w:ascii="Arial" w:eastAsia="Times New Roman" w:hAnsi="Arial" w:cs="Arial"/>
              <w:i/>
              <w:iCs/>
              <w:color w:val="212121"/>
              <w:kern w:val="0"/>
              <w:sz w:val="22"/>
              <w:szCs w:val="22"/>
              <w:bdr w:val="none" w:sz="0" w:space="0" w:color="auto" w:frame="1"/>
              <w14:ligatures w14:val="none"/>
            </w:rPr>
          </w:rPrChange>
        </w:rPr>
        <w:t>Oh</w:t>
      </w:r>
      <w:ins w:id="3971" w:author="Susan Doron" w:date="2024-11-05T23:25:00Z" w16du:dateUtc="2024-11-05T21:25:00Z">
        <w:r w:rsidR="00C7326E">
          <w:rPr>
            <w:rFonts w:ascii="Arial" w:eastAsia="Times New Roman" w:hAnsi="Arial" w:cs="Arial"/>
            <w:kern w:val="0"/>
            <w:sz w:val="22"/>
            <w:szCs w:val="22"/>
            <w:bdr w:val="none" w:sz="0" w:space="0" w:color="auto" w:frame="1"/>
            <w14:ligatures w14:val="none"/>
          </w:rPr>
          <w:t>,</w:t>
        </w:r>
      </w:ins>
      <w:r w:rsidRPr="00DB799E">
        <w:rPr>
          <w:rFonts w:ascii="Arial" w:eastAsia="Times New Roman" w:hAnsi="Arial" w:cs="Arial"/>
          <w:kern w:val="0"/>
          <w:sz w:val="22"/>
          <w:szCs w:val="22"/>
          <w:bdr w:val="none" w:sz="0" w:space="0" w:color="auto" w:frame="1"/>
          <w14:ligatures w14:val="none"/>
          <w:rPrChange w:id="3972" w:author="Susan Doron" w:date="2024-11-05T14:44:00Z" w16du:dateUtc="2024-11-05T12:44:00Z">
            <w:rPr>
              <w:rFonts w:ascii="Arial" w:eastAsia="Times New Roman" w:hAnsi="Arial" w:cs="Arial"/>
              <w:i/>
              <w:iCs/>
              <w:color w:val="212121"/>
              <w:kern w:val="0"/>
              <w:sz w:val="22"/>
              <w:szCs w:val="22"/>
              <w:bdr w:val="none" w:sz="0" w:space="0" w:color="auto" w:frame="1"/>
              <w14:ligatures w14:val="none"/>
            </w:rPr>
          </w:rPrChange>
        </w:rPr>
        <w:t xml:space="preserve"> the great and mighty Russian language</w:t>
      </w:r>
      <w:r w:rsidRPr="00CF17A4">
        <w:rPr>
          <w:rFonts w:ascii="Arial" w:eastAsia="Times New Roman" w:hAnsi="Arial" w:cs="Arial"/>
          <w:kern w:val="0"/>
          <w:sz w:val="22"/>
          <w:szCs w:val="22"/>
          <w:bdr w:val="none" w:sz="0" w:space="0" w:color="auto" w:frame="1"/>
          <w14:ligatures w14:val="none"/>
          <w:rPrChange w:id="3973" w:author="Avital Tsype" w:date="2024-10-31T11:07:00Z">
            <w:rPr>
              <w:rFonts w:ascii="Arial" w:eastAsia="Times New Roman" w:hAnsi="Arial" w:cs="Arial"/>
              <w:color w:val="212121"/>
              <w:kern w:val="0"/>
              <w:sz w:val="22"/>
              <w:szCs w:val="22"/>
              <w:bdr w:val="none" w:sz="0" w:space="0" w:color="auto" w:frame="1"/>
              <w14:ligatures w14:val="none"/>
            </w:rPr>
          </w:rPrChange>
        </w:rPr>
        <w:t>!</w:t>
      </w:r>
      <w:ins w:id="3974" w:author="Avital Tsype" w:date="2024-10-30T22:53:00Z">
        <w:r w:rsidR="009D4B35" w:rsidRPr="00CF17A4">
          <w:rPr>
            <w:rFonts w:ascii="Arial" w:eastAsia="Times New Roman" w:hAnsi="Arial" w:cs="Arial"/>
            <w:kern w:val="0"/>
            <w:sz w:val="22"/>
            <w:szCs w:val="22"/>
            <w:bdr w:val="none" w:sz="0" w:space="0" w:color="auto" w:frame="1"/>
            <w14:ligatures w14:val="none"/>
            <w:rPrChange w:id="3975"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Pr="00CF17A4">
        <w:rPr>
          <w:rFonts w:ascii="Arial" w:eastAsia="Times New Roman" w:hAnsi="Arial" w:cs="Arial"/>
          <w:kern w:val="0"/>
          <w:sz w:val="22"/>
          <w:szCs w:val="22"/>
          <w:bdr w:val="none" w:sz="0" w:space="0" w:color="auto" w:frame="1"/>
          <w14:ligatures w14:val="none"/>
          <w:rPrChange w:id="397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(Ulinich 2007, 281). It is also at this juncture of the novel</w:t>
      </w:r>
      <w:del w:id="3977" w:author="Avital Tsype" w:date="2024-10-30T22:53:00Z">
        <w:r w:rsidRPr="00CF17A4" w:rsidDel="009D4B35">
          <w:rPr>
            <w:rFonts w:ascii="Arial" w:eastAsia="Times New Roman" w:hAnsi="Arial" w:cs="Arial"/>
            <w:kern w:val="0"/>
            <w:sz w:val="22"/>
            <w:szCs w:val="22"/>
            <w:bdr w:val="none" w:sz="0" w:space="0" w:color="auto" w:frame="1"/>
            <w14:ligatures w14:val="none"/>
            <w:rPrChange w:id="397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3979" w:author="Avital Tsype" w:date="2024-10-30T22:53:00Z">
        <w:r w:rsidR="009D4B35" w:rsidRPr="00CF17A4">
          <w:rPr>
            <w:rFonts w:ascii="Arial" w:eastAsia="Times New Roman" w:hAnsi="Arial" w:cs="Arial"/>
            <w:kern w:val="0"/>
            <w:sz w:val="22"/>
            <w:szCs w:val="22"/>
            <w:bdr w:val="none" w:sz="0" w:space="0" w:color="auto" w:frame="1"/>
            <w14:ligatures w14:val="none"/>
            <w:rPrChange w:id="3980"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Pr="00CF17A4">
        <w:rPr>
          <w:rFonts w:ascii="Arial" w:eastAsia="Times New Roman" w:hAnsi="Arial" w:cs="Arial"/>
          <w:kern w:val="0"/>
          <w:sz w:val="22"/>
          <w:szCs w:val="22"/>
          <w:bdr w:val="none" w:sz="0" w:space="0" w:color="auto" w:frame="1"/>
          <w14:ligatures w14:val="none"/>
          <w:rPrChange w:id="398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3982" w:author="Avital Tsype" w:date="2024-10-30T22:55:00Z">
        <w:r w:rsidRPr="00CF17A4" w:rsidDel="009D4B35">
          <w:rPr>
            <w:rFonts w:ascii="Arial" w:eastAsia="Times New Roman" w:hAnsi="Arial" w:cs="Arial"/>
            <w:kern w:val="0"/>
            <w:sz w:val="22"/>
            <w:szCs w:val="22"/>
            <w:bdr w:val="none" w:sz="0" w:space="0" w:color="auto" w:frame="1"/>
            <w14:ligatures w14:val="none"/>
            <w:rPrChange w:id="3983" w:author="Avital Tsype" w:date="2024-10-31T11:07:00Z">
              <w:rPr>
                <w:rFonts w:ascii="Arial" w:eastAsia="Times New Roman" w:hAnsi="Arial" w:cs="Arial"/>
                <w:color w:val="212121"/>
                <w:kern w:val="0"/>
                <w:sz w:val="22"/>
                <w:szCs w:val="22"/>
                <w:bdr w:val="none" w:sz="0" w:space="0" w:color="auto" w:frame="1"/>
                <w14:ligatures w14:val="none"/>
              </w:rPr>
            </w:rPrChange>
          </w:rPr>
          <w:delText>in response and due</w:delText>
        </w:r>
      </w:del>
      <w:ins w:id="3984" w:author="Susan Doron" w:date="2024-11-05T14:44:00Z" w16du:dateUtc="2024-11-05T12:44:00Z">
        <w:r w:rsidR="00DB799E">
          <w:rPr>
            <w:rFonts w:ascii="Arial" w:eastAsia="Times New Roman" w:hAnsi="Arial" w:cs="Arial"/>
            <w:kern w:val="0"/>
            <w:sz w:val="22"/>
            <w:szCs w:val="22"/>
            <w:bdr w:val="none" w:sz="0" w:space="0" w:color="auto" w:frame="1"/>
            <w14:ligatures w14:val="none"/>
          </w:rPr>
          <w:t xml:space="preserve">while reflecting </w:t>
        </w:r>
      </w:ins>
      <w:ins w:id="3985" w:author="Susan Doron" w:date="2024-11-05T23:25:00Z" w16du:dateUtc="2024-11-05T21:25:00Z">
        <w:r w:rsidR="00C7326E">
          <w:rPr>
            <w:rFonts w:ascii="Arial" w:eastAsia="Times New Roman" w:hAnsi="Arial" w:cs="Arial"/>
            <w:kern w:val="0"/>
            <w:sz w:val="22"/>
            <w:szCs w:val="22"/>
            <w:bdr w:val="none" w:sz="0" w:space="0" w:color="auto" w:frame="1"/>
            <w14:ligatures w14:val="none"/>
          </w:rPr>
          <w:t xml:space="preserve">on </w:t>
        </w:r>
      </w:ins>
      <w:ins w:id="3986" w:author="Avital Tsype" w:date="2024-10-30T22:55:00Z">
        <w:del w:id="3987" w:author="Susan Doron" w:date="2024-11-05T14:44:00Z" w16du:dateUtc="2024-11-05T12:44:00Z">
          <w:r w:rsidR="009D4B35" w:rsidRPr="00CF17A4" w:rsidDel="00DB799E">
            <w:rPr>
              <w:rFonts w:ascii="Arial" w:eastAsia="Times New Roman" w:hAnsi="Arial" w:cs="Arial"/>
              <w:kern w:val="0"/>
              <w:sz w:val="22"/>
              <w:szCs w:val="22"/>
              <w:bdr w:val="none" w:sz="0" w:space="0" w:color="auto" w:frame="1"/>
              <w14:ligatures w14:val="none"/>
              <w:rPrChange w:id="398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thinking </w:delText>
          </w:r>
        </w:del>
      </w:ins>
      <w:ins w:id="3989" w:author="Avital Tsype" w:date="2024-10-30T22:56:00Z">
        <w:del w:id="3990" w:author="Susan Doron" w:date="2024-11-05T14:44:00Z" w16du:dateUtc="2024-11-05T12:44:00Z">
          <w:r w:rsidR="009D4B35" w:rsidRPr="00CF17A4" w:rsidDel="00DB799E">
            <w:rPr>
              <w:rFonts w:ascii="Arial" w:eastAsia="Times New Roman" w:hAnsi="Arial" w:cs="Arial"/>
              <w:kern w:val="0"/>
              <w:sz w:val="22"/>
              <w:szCs w:val="22"/>
              <w:bdr w:val="none" w:sz="0" w:space="0" w:color="auto" w:frame="1"/>
              <w14:ligatures w14:val="none"/>
              <w:rPrChange w:id="3991" w:author="Avital Tsype" w:date="2024-10-31T11:07:00Z">
                <w:rPr>
                  <w:rFonts w:ascii="Arial" w:eastAsia="Times New Roman" w:hAnsi="Arial" w:cs="Arial"/>
                  <w:color w:val="212121"/>
                  <w:kern w:val="0"/>
                  <w:sz w:val="22"/>
                  <w:szCs w:val="22"/>
                  <w:bdr w:val="none" w:sz="0" w:space="0" w:color="auto" w:frame="1"/>
                  <w14:ligatures w14:val="none"/>
                </w:rPr>
              </w:rPrChange>
            </w:rPr>
            <w:delText>back to</w:delText>
          </w:r>
        </w:del>
      </w:ins>
      <w:del w:id="3992" w:author="Susan Doron" w:date="2024-11-05T14:44:00Z" w16du:dateUtc="2024-11-05T12:44:00Z">
        <w:r w:rsidRPr="00CF17A4" w:rsidDel="00DB799E">
          <w:rPr>
            <w:rFonts w:ascii="Arial" w:eastAsia="Times New Roman" w:hAnsi="Arial" w:cs="Arial"/>
            <w:kern w:val="0"/>
            <w:sz w:val="22"/>
            <w:szCs w:val="22"/>
            <w:bdr w:val="none" w:sz="0" w:space="0" w:color="auto" w:frame="1"/>
            <w14:ligatures w14:val="none"/>
            <w:rPrChange w:id="399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to A</w:delText>
        </w:r>
      </w:del>
      <w:del w:id="3994" w:author="Avital Tsype" w:date="2024-10-30T22:56:00Z">
        <w:r w:rsidRPr="00CF17A4" w:rsidDel="009D4B35">
          <w:rPr>
            <w:rFonts w:ascii="Arial" w:eastAsia="Times New Roman" w:hAnsi="Arial" w:cs="Arial"/>
            <w:kern w:val="0"/>
            <w:sz w:val="22"/>
            <w:szCs w:val="22"/>
            <w:bdr w:val="none" w:sz="0" w:space="0" w:color="auto" w:frame="1"/>
            <w14:ligatures w14:val="none"/>
            <w:rPrChange w:id="399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mericans’ </w:delText>
        </w:r>
      </w:del>
      <w:ins w:id="3996" w:author="Avital Tsype" w:date="2024-10-30T22:56:00Z">
        <w:r w:rsidR="009D4B35" w:rsidRPr="00CF17A4">
          <w:rPr>
            <w:rFonts w:ascii="Arial" w:eastAsia="Times New Roman" w:hAnsi="Arial" w:cs="Arial"/>
            <w:kern w:val="0"/>
            <w:sz w:val="22"/>
            <w:szCs w:val="22"/>
            <w:bdr w:val="none" w:sz="0" w:space="0" w:color="auto" w:frame="1"/>
            <w14:ligatures w14:val="none"/>
            <w:rPrChange w:id="3997"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w:t>
        </w:r>
      </w:ins>
      <w:r w:rsidRPr="00CF17A4">
        <w:rPr>
          <w:rFonts w:ascii="Arial" w:eastAsia="Times New Roman" w:hAnsi="Arial" w:cs="Arial"/>
          <w:kern w:val="0"/>
          <w:sz w:val="22"/>
          <w:szCs w:val="22"/>
          <w:bdr w:val="none" w:sz="0" w:space="0" w:color="auto" w:frame="1"/>
          <w14:ligatures w14:val="none"/>
          <w:rPrChange w:id="3998" w:author="Avital Tsype" w:date="2024-10-31T11:07:00Z">
            <w:rPr>
              <w:rFonts w:ascii="Arial" w:eastAsia="Times New Roman" w:hAnsi="Arial" w:cs="Arial"/>
              <w:color w:val="212121"/>
              <w:kern w:val="0"/>
              <w:sz w:val="22"/>
              <w:szCs w:val="22"/>
              <w:bdr w:val="none" w:sz="0" w:space="0" w:color="auto" w:frame="1"/>
              <w14:ligatures w14:val="none"/>
            </w:rPr>
          </w:rPrChange>
        </w:rPr>
        <w:t>more direct way of social interaction</w:t>
      </w:r>
      <w:ins w:id="3999" w:author="Avital Tsype" w:date="2024-10-30T22:56:00Z">
        <w:r w:rsidR="009D4B35" w:rsidRPr="00CF17A4">
          <w:rPr>
            <w:rFonts w:ascii="Arial" w:eastAsia="Times New Roman" w:hAnsi="Arial" w:cs="Arial"/>
            <w:kern w:val="0"/>
            <w:sz w:val="22"/>
            <w:szCs w:val="22"/>
            <w:bdr w:val="none" w:sz="0" w:space="0" w:color="auto" w:frame="1"/>
            <w14:ligatures w14:val="none"/>
            <w:rPrChange w:id="400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common in America</w:t>
        </w:r>
      </w:ins>
      <w:del w:id="4001" w:author="Avital Tsype" w:date="2024-10-30T22:53:00Z">
        <w:r w:rsidRPr="00CF17A4" w:rsidDel="009D4B35">
          <w:rPr>
            <w:rFonts w:ascii="Arial" w:eastAsia="Times New Roman" w:hAnsi="Arial" w:cs="Arial"/>
            <w:kern w:val="0"/>
            <w:sz w:val="22"/>
            <w:szCs w:val="22"/>
            <w:bdr w:val="none" w:sz="0" w:space="0" w:color="auto" w:frame="1"/>
            <w14:ligatures w14:val="none"/>
            <w:rPrChange w:id="400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4003" w:author="Avital Tsype" w:date="2024-10-30T22:53:00Z">
        <w:r w:rsidR="009D4B35" w:rsidRPr="00CF17A4">
          <w:rPr>
            <w:rFonts w:ascii="Arial" w:eastAsia="Times New Roman" w:hAnsi="Arial" w:cs="Arial"/>
            <w:kern w:val="0"/>
            <w:sz w:val="22"/>
            <w:szCs w:val="22"/>
            <w:bdr w:val="none" w:sz="0" w:space="0" w:color="auto" w:frame="1"/>
            <w14:ligatures w14:val="none"/>
            <w:rPrChange w:id="4004"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Pr="00CF17A4">
        <w:rPr>
          <w:rFonts w:ascii="Arial" w:eastAsia="Times New Roman" w:hAnsi="Arial" w:cs="Arial"/>
          <w:kern w:val="0"/>
          <w:sz w:val="22"/>
          <w:szCs w:val="22"/>
          <w:bdr w:val="none" w:sz="0" w:space="0" w:color="auto" w:frame="1"/>
          <w14:ligatures w14:val="none"/>
          <w:rPrChange w:id="400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4006" w:author="Susan Doron" w:date="2024-11-05T14:44:00Z" w16du:dateUtc="2024-11-05T12:44:00Z">
        <w:r w:rsidR="00DB799E">
          <w:rPr>
            <w:rFonts w:ascii="Arial" w:eastAsia="Times New Roman" w:hAnsi="Arial" w:cs="Arial"/>
            <w:kern w:val="0"/>
            <w:sz w:val="22"/>
            <w:szCs w:val="22"/>
            <w:bdr w:val="none" w:sz="0" w:space="0" w:color="auto" w:frame="1"/>
            <w14:ligatures w14:val="none"/>
          </w:rPr>
          <w:t>Sasha</w:t>
        </w:r>
      </w:ins>
      <w:ins w:id="4007" w:author="Avital Tsype" w:date="2024-10-30T22:56:00Z">
        <w:del w:id="4008" w:author="Susan Doron" w:date="2024-11-05T14:44:00Z" w16du:dateUtc="2024-11-05T12:44:00Z">
          <w:r w:rsidR="009D4B35" w:rsidRPr="00CF17A4" w:rsidDel="00DB799E">
            <w:rPr>
              <w:rFonts w:ascii="Arial" w:eastAsia="Times New Roman" w:hAnsi="Arial" w:cs="Arial"/>
              <w:kern w:val="0"/>
              <w:sz w:val="22"/>
              <w:szCs w:val="22"/>
              <w:bdr w:val="none" w:sz="0" w:space="0" w:color="auto" w:frame="1"/>
              <w14:ligatures w14:val="none"/>
              <w:rPrChange w:id="400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that </w:delText>
          </w:r>
        </w:del>
      </w:ins>
      <w:del w:id="4010" w:author="Susan Doron" w:date="2024-11-05T14:44:00Z" w16du:dateUtc="2024-11-05T12:44:00Z">
        <w:r w:rsidRPr="00CF17A4" w:rsidDel="00DB799E">
          <w:rPr>
            <w:rFonts w:ascii="Arial" w:eastAsia="Times New Roman" w:hAnsi="Arial" w:cs="Arial"/>
            <w:kern w:val="0"/>
            <w:sz w:val="22"/>
            <w:szCs w:val="22"/>
            <w:bdr w:val="none" w:sz="0" w:space="0" w:color="auto" w:frame="1"/>
            <w14:ligatures w14:val="none"/>
            <w:rPrChange w:id="4011" w:author="Avital Tsype" w:date="2024-10-31T11:07:00Z">
              <w:rPr>
                <w:rFonts w:ascii="Arial" w:eastAsia="Times New Roman" w:hAnsi="Arial" w:cs="Arial"/>
                <w:color w:val="212121"/>
                <w:kern w:val="0"/>
                <w:sz w:val="22"/>
                <w:szCs w:val="22"/>
                <w:bdr w:val="none" w:sz="0" w:space="0" w:color="auto" w:frame="1"/>
                <w14:ligatures w14:val="none"/>
              </w:rPr>
            </w:rPrChange>
          </w:rPr>
          <w:delText>she</w:delText>
        </w:r>
      </w:del>
      <w:r w:rsidRPr="00CF17A4">
        <w:rPr>
          <w:rFonts w:ascii="Arial" w:eastAsia="Times New Roman" w:hAnsi="Arial" w:cs="Arial"/>
          <w:kern w:val="0"/>
          <w:sz w:val="22"/>
          <w:szCs w:val="22"/>
          <w:bdr w:val="none" w:sz="0" w:space="0" w:color="auto" w:frame="1"/>
          <w14:ligatures w14:val="none"/>
          <w:rPrChange w:id="401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“finds herself missing Brooklyn” (Ulinich 2007, 281). In Russia, a woman she has known for years calls her “The American</w:t>
      </w:r>
      <w:ins w:id="4013" w:author="Susan Doron" w:date="2024-11-05T23:25:00Z" w16du:dateUtc="2024-11-05T21:25:00Z">
        <w:r w:rsidR="00C7326E">
          <w:rPr>
            <w:rFonts w:ascii="Arial" w:eastAsia="Times New Roman" w:hAnsi="Arial" w:cs="Arial"/>
            <w:kern w:val="0"/>
            <w:sz w:val="22"/>
            <w:szCs w:val="22"/>
            <w:bdr w:val="none" w:sz="0" w:space="0" w:color="auto" w:frame="1"/>
            <w14:ligatures w14:val="none"/>
          </w:rPr>
          <w:t>,</w:t>
        </w:r>
      </w:ins>
      <w:r w:rsidRPr="00CF17A4">
        <w:rPr>
          <w:rFonts w:ascii="Arial" w:eastAsia="Times New Roman" w:hAnsi="Arial" w:cs="Arial"/>
          <w:kern w:val="0"/>
          <w:sz w:val="22"/>
          <w:szCs w:val="22"/>
          <w:bdr w:val="none" w:sz="0" w:space="0" w:color="auto" w:frame="1"/>
          <w14:ligatures w14:val="none"/>
          <w:rPrChange w:id="401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and Sasha feels proud of this designation (Ulinich 2007, 281). Never proceeding too long without humor, Ulinich then notes that Sasha is unable to remember the Russian term for </w:t>
      </w:r>
      <w:del w:id="4015" w:author="Avital Tsype" w:date="2024-10-30T22:58:00Z">
        <w:r w:rsidRPr="00CF17A4" w:rsidDel="009D4B35">
          <w:rPr>
            <w:rFonts w:ascii="Arial" w:eastAsia="Times New Roman" w:hAnsi="Arial" w:cs="Arial"/>
            <w:kern w:val="0"/>
            <w:sz w:val="22"/>
            <w:szCs w:val="22"/>
            <w:bdr w:val="none" w:sz="0" w:space="0" w:color="auto" w:frame="1"/>
            <w14:ligatures w14:val="none"/>
            <w:rPrChange w:id="4016"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commentRangeStart w:id="4017"/>
      <w:r w:rsidRPr="00CF17A4">
        <w:rPr>
          <w:rFonts w:ascii="Arial" w:eastAsia="Times New Roman" w:hAnsi="Arial" w:cs="Arial"/>
          <w:kern w:val="0"/>
          <w:sz w:val="22"/>
          <w:szCs w:val="22"/>
          <w:bdr w:val="none" w:sz="0" w:space="0" w:color="auto" w:frame="1"/>
          <w14:ligatures w14:val="none"/>
          <w:rPrChange w:id="4018" w:author="Avital Tsype" w:date="2024-10-31T11:07:00Z">
            <w:rPr>
              <w:rFonts w:ascii="Arial" w:eastAsia="Times New Roman" w:hAnsi="Arial" w:cs="Arial"/>
              <w:color w:val="212121"/>
              <w:kern w:val="0"/>
              <w:sz w:val="22"/>
              <w:szCs w:val="22"/>
              <w:bdr w:val="none" w:sz="0" w:space="0" w:color="auto" w:frame="1"/>
              <w14:ligatures w14:val="none"/>
            </w:rPr>
          </w:rPrChange>
        </w:rPr>
        <w:t>bologna</w:t>
      </w:r>
      <w:commentRangeEnd w:id="4017"/>
      <w:r w:rsidRPr="00930E88">
        <w:rPr>
          <w:rStyle w:val="CommentReference"/>
          <w:rFonts w:ascii="Arial" w:hAnsi="Arial" w:cs="Arial"/>
          <w:sz w:val="22"/>
          <w:szCs w:val="22"/>
        </w:rPr>
        <w:commentReference w:id="4017"/>
      </w:r>
      <w:del w:id="4019" w:author="Avital Tsype" w:date="2024-10-30T22:58:00Z">
        <w:r w:rsidRPr="00CF17A4" w:rsidDel="009D4B35">
          <w:rPr>
            <w:rFonts w:ascii="Arial" w:eastAsia="Times New Roman" w:hAnsi="Arial" w:cs="Arial"/>
            <w:kern w:val="0"/>
            <w:sz w:val="22"/>
            <w:szCs w:val="22"/>
            <w:bdr w:val="none" w:sz="0" w:space="0" w:color="auto" w:frame="1"/>
            <w14:ligatures w14:val="none"/>
            <w:rPrChange w:id="4020"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4021" w:author="Avital Tsype" w:date="2024-10-30T22:58:00Z">
        <w:r w:rsidR="009D4B35" w:rsidRPr="00CF17A4">
          <w:rPr>
            <w:rFonts w:ascii="Arial" w:eastAsia="Times New Roman" w:hAnsi="Arial" w:cs="Arial"/>
            <w:kern w:val="0"/>
            <w:sz w:val="22"/>
            <w:szCs w:val="22"/>
            <w:bdr w:val="none" w:sz="0" w:space="0" w:color="auto" w:frame="1"/>
            <w14:ligatures w14:val="none"/>
            <w:rPrChange w:id="402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commentRangeStart w:id="4023"/>
        <w:r w:rsidR="009D4B35" w:rsidRPr="00CF17A4">
          <w:rPr>
            <w:rFonts w:ascii="Arial" w:eastAsia="Times New Roman" w:hAnsi="Arial" w:cs="Arial"/>
            <w:kern w:val="0"/>
            <w:sz w:val="22"/>
            <w:szCs w:val="22"/>
            <w:bdr w:val="none" w:sz="0" w:space="0" w:color="auto" w:frame="1"/>
            <w14:ligatures w14:val="none"/>
            <w:rPrChange w:id="4024" w:author="Avital Tsype" w:date="2024-10-31T11:07:00Z">
              <w:rPr>
                <w:rFonts w:ascii="Arial" w:eastAsia="Times New Roman" w:hAnsi="Arial" w:cs="Arial"/>
                <w:color w:val="212121"/>
                <w:kern w:val="0"/>
                <w:sz w:val="22"/>
                <w:szCs w:val="22"/>
                <w:bdr w:val="none" w:sz="0" w:space="0" w:color="auto" w:frame="1"/>
                <w14:ligatures w14:val="none"/>
              </w:rPr>
            </w:rPrChange>
          </w:rPr>
          <w:t>sausage</w:t>
        </w:r>
      </w:ins>
      <w:commentRangeEnd w:id="4023"/>
      <w:r w:rsidR="00DB799E">
        <w:rPr>
          <w:rStyle w:val="CommentReference"/>
        </w:rPr>
        <w:commentReference w:id="4023"/>
      </w:r>
      <w:r w:rsidRPr="00CF17A4">
        <w:rPr>
          <w:rFonts w:ascii="Arial" w:eastAsia="Times New Roman" w:hAnsi="Arial" w:cs="Arial"/>
          <w:kern w:val="0"/>
          <w:sz w:val="22"/>
          <w:szCs w:val="22"/>
          <w:bdr w:val="none" w:sz="0" w:space="0" w:color="auto" w:frame="1"/>
          <w14:ligatures w14:val="none"/>
          <w:rPrChange w:id="402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Four years later, on her next trip to Russia, </w:t>
      </w:r>
      <w:del w:id="4026" w:author="Avital Tsype" w:date="2024-10-30T22:58:00Z">
        <w:r w:rsidRPr="00CF17A4" w:rsidDel="009D4B35">
          <w:rPr>
            <w:rFonts w:ascii="Arial" w:eastAsia="Times New Roman" w:hAnsi="Arial" w:cs="Arial"/>
            <w:kern w:val="0"/>
            <w:sz w:val="22"/>
            <w:szCs w:val="22"/>
            <w:bdr w:val="none" w:sz="0" w:space="0" w:color="auto" w:frame="1"/>
            <w14:ligatures w14:val="none"/>
            <w:rPrChange w:id="402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the </w:delText>
        </w:r>
      </w:del>
      <w:r w:rsidRPr="00CF17A4">
        <w:rPr>
          <w:rFonts w:ascii="Arial" w:eastAsia="Times New Roman" w:hAnsi="Arial" w:cs="Arial"/>
          <w:kern w:val="0"/>
          <w:sz w:val="22"/>
          <w:szCs w:val="22"/>
          <w:bdr w:val="none" w:sz="0" w:space="0" w:color="auto" w:frame="1"/>
          <w14:ligatures w14:val="none"/>
          <w:rPrChange w:id="4028" w:author="Avital Tsype" w:date="2024-10-31T11:07:00Z">
            <w:rPr>
              <w:rFonts w:ascii="Arial" w:eastAsia="Times New Roman" w:hAnsi="Arial" w:cs="Arial"/>
              <w:color w:val="212121"/>
              <w:kern w:val="0"/>
              <w:sz w:val="22"/>
              <w:szCs w:val="22"/>
              <w:bdr w:val="none" w:sz="0" w:space="0" w:color="auto" w:frame="1"/>
              <w14:ligatures w14:val="none"/>
            </w:rPr>
          </w:rPrChange>
        </w:rPr>
        <w:t>English w</w:t>
      </w:r>
      <w:del w:id="4029" w:author="Susan Doron" w:date="2024-11-05T23:26:00Z" w16du:dateUtc="2024-11-05T21:26:00Z">
        <w:r w:rsidRPr="00CF17A4" w:rsidDel="00C7326E">
          <w:rPr>
            <w:rFonts w:ascii="Arial" w:eastAsia="Times New Roman" w:hAnsi="Arial" w:cs="Arial"/>
            <w:kern w:val="0"/>
            <w:sz w:val="22"/>
            <w:szCs w:val="22"/>
            <w:bdr w:val="none" w:sz="0" w:space="0" w:color="auto" w:frame="1"/>
            <w14:ligatures w14:val="none"/>
            <w:rPrChange w:id="403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ill </w:delText>
        </w:r>
      </w:del>
      <w:del w:id="4031" w:author="Susan Doron" w:date="2024-11-05T14:46:00Z" w16du:dateUtc="2024-11-05T12:46:00Z">
        <w:r w:rsidRPr="00DB799E" w:rsidDel="00DB799E">
          <w:rPr>
            <w:rFonts w:ascii="Arial" w:eastAsia="Times New Roman" w:hAnsi="Arial" w:cs="Arial"/>
            <w:color w:val="212121"/>
            <w:kern w:val="0"/>
            <w:sz w:val="22"/>
            <w:szCs w:val="22"/>
            <w:bdr w:val="none" w:sz="0" w:space="0" w:color="auto" w:frame="1"/>
            <w14:ligatures w14:val="none"/>
          </w:rPr>
          <w:delText>spill</w:delText>
        </w:r>
      </w:del>
      <w:del w:id="4032" w:author="Susan Doron" w:date="2024-11-05T23:26:00Z" w16du:dateUtc="2024-11-05T21:26:00Z">
        <w:r w:rsidRPr="00DB799E" w:rsidDel="00C7326E">
          <w:rPr>
            <w:rFonts w:ascii="Arial" w:eastAsia="Times New Roman" w:hAnsi="Arial" w:cs="Arial"/>
            <w:color w:val="212121"/>
            <w:kern w:val="0"/>
            <w:sz w:val="22"/>
            <w:szCs w:val="22"/>
            <w:bdr w:val="none" w:sz="0" w:space="0" w:color="auto" w:frame="1"/>
            <w14:ligatures w14:val="none"/>
          </w:rPr>
          <w:delText xml:space="preserve"> </w:delText>
        </w:r>
        <w:r w:rsidRPr="00CF17A4" w:rsidDel="00C7326E">
          <w:rPr>
            <w:rFonts w:ascii="Arial" w:eastAsia="Times New Roman" w:hAnsi="Arial" w:cs="Arial"/>
            <w:kern w:val="0"/>
            <w:sz w:val="22"/>
            <w:szCs w:val="22"/>
            <w:bdr w:val="none" w:sz="0" w:space="0" w:color="auto" w:frame="1"/>
            <w14:ligatures w14:val="none"/>
            <w:rPrChange w:id="403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into </w:delText>
        </w:r>
      </w:del>
      <w:ins w:id="4034" w:author="Avital Tsype" w:date="2024-10-30T22:59:00Z">
        <w:del w:id="4035" w:author="Susan Doron" w:date="2024-11-05T23:26:00Z" w16du:dateUtc="2024-11-05T21:26:00Z">
          <w:r w:rsidR="009D4B35" w:rsidRPr="00CF17A4" w:rsidDel="00C7326E">
            <w:rPr>
              <w:rFonts w:ascii="Arial" w:eastAsia="Times New Roman" w:hAnsi="Arial" w:cs="Arial"/>
              <w:kern w:val="0"/>
              <w:sz w:val="22"/>
              <w:szCs w:val="22"/>
              <w:bdr w:val="none" w:sz="0" w:space="0" w:color="auto" w:frame="1"/>
              <w14:ligatures w14:val="none"/>
              <w:rPrChange w:id="403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the </w:delText>
          </w:r>
        </w:del>
      </w:ins>
      <w:del w:id="4037" w:author="Susan Doron" w:date="2024-11-05T23:26:00Z" w16du:dateUtc="2024-11-05T21:26:00Z">
        <w:r w:rsidRPr="00CF17A4" w:rsidDel="00C7326E">
          <w:rPr>
            <w:rFonts w:ascii="Arial" w:eastAsia="Times New Roman" w:hAnsi="Arial" w:cs="Arial"/>
            <w:kern w:val="0"/>
            <w:sz w:val="22"/>
            <w:szCs w:val="22"/>
            <w:bdr w:val="none" w:sz="0" w:space="0" w:color="auto" w:frame="1"/>
            <w14:ligatures w14:val="none"/>
            <w:rPrChange w:id="4038" w:author="Avital Tsype" w:date="2024-10-31T11:07:00Z">
              <w:rPr>
                <w:rFonts w:ascii="Arial" w:eastAsia="Times New Roman" w:hAnsi="Arial" w:cs="Arial"/>
                <w:color w:val="212121"/>
                <w:kern w:val="0"/>
                <w:sz w:val="22"/>
                <w:szCs w:val="22"/>
                <w:bdr w:val="none" w:sz="0" w:space="0" w:color="auto" w:frame="1"/>
                <w14:ligatures w14:val="none"/>
              </w:rPr>
            </w:rPrChange>
          </w:rPr>
          <w:delText>Russia</w:delText>
        </w:r>
      </w:del>
      <w:ins w:id="4039" w:author="Avital Tsype" w:date="2024-10-30T22:58:00Z">
        <w:del w:id="4040" w:author="Susan Doron" w:date="2024-11-05T23:26:00Z" w16du:dateUtc="2024-11-05T21:26:00Z">
          <w:r w:rsidR="009D4B35" w:rsidRPr="00CF17A4" w:rsidDel="00C7326E">
            <w:rPr>
              <w:rFonts w:ascii="Arial" w:eastAsia="Times New Roman" w:hAnsi="Arial" w:cs="Arial"/>
              <w:kern w:val="0"/>
              <w:sz w:val="22"/>
              <w:szCs w:val="22"/>
              <w:bdr w:val="none" w:sz="0" w:space="0" w:color="auto" w:frame="1"/>
              <w14:ligatures w14:val="none"/>
              <w:rPrChange w:id="4041" w:author="Avital Tsype" w:date="2024-10-31T11:07:00Z">
                <w:rPr>
                  <w:rFonts w:ascii="Arial" w:eastAsia="Times New Roman" w:hAnsi="Arial" w:cs="Arial"/>
                  <w:color w:val="212121"/>
                  <w:kern w:val="0"/>
                  <w:sz w:val="22"/>
                  <w:szCs w:val="22"/>
                  <w:bdr w:val="none" w:sz="0" w:space="0" w:color="auto" w:frame="1"/>
                  <w14:ligatures w14:val="none"/>
                </w:rPr>
              </w:rPrChange>
            </w:rPr>
            <w:delText>n culture</w:delText>
          </w:r>
        </w:del>
      </w:ins>
      <w:ins w:id="4042" w:author="Avital Tsype" w:date="2024-10-30T22:59:00Z">
        <w:del w:id="4043" w:author="Susan Doron" w:date="2024-11-05T23:26:00Z" w16du:dateUtc="2024-11-05T21:26:00Z">
          <w:r w:rsidR="009D4B35" w:rsidRPr="00CF17A4" w:rsidDel="00C7326E">
            <w:rPr>
              <w:rFonts w:ascii="Arial" w:eastAsia="Times New Roman" w:hAnsi="Arial" w:cs="Arial"/>
              <w:kern w:val="0"/>
              <w:sz w:val="22"/>
              <w:szCs w:val="22"/>
              <w:bdr w:val="none" w:sz="0" w:space="0" w:color="auto" w:frame="1"/>
              <w14:ligatures w14:val="none"/>
              <w:rPrChange w:id="404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she</w:delText>
          </w:r>
        </w:del>
      </w:ins>
      <w:ins w:id="4045" w:author="Susan Doron" w:date="2024-11-05T23:26:00Z" w16du:dateUtc="2024-11-05T21:26:00Z">
        <w:r w:rsidR="00C7326E">
          <w:rPr>
            <w:rFonts w:ascii="Arial" w:eastAsia="Times New Roman" w:hAnsi="Arial" w:cs="Arial"/>
            <w:kern w:val="0"/>
            <w:sz w:val="22"/>
            <w:szCs w:val="22"/>
            <w:bdr w:val="none" w:sz="0" w:space="0" w:color="auto" w:frame="1"/>
            <w14:ligatures w14:val="none"/>
          </w:rPr>
          <w:t>ould spill over into the Russian culture she had</w:t>
        </w:r>
      </w:ins>
      <w:ins w:id="4046" w:author="Avital Tsype" w:date="2024-10-30T22:59:00Z">
        <w:r w:rsidR="009D4B35" w:rsidRPr="00CF17A4">
          <w:rPr>
            <w:rFonts w:ascii="Arial" w:eastAsia="Times New Roman" w:hAnsi="Arial" w:cs="Arial"/>
            <w:kern w:val="0"/>
            <w:sz w:val="22"/>
            <w:szCs w:val="22"/>
            <w:bdr w:val="none" w:sz="0" w:space="0" w:color="auto" w:frame="1"/>
            <w14:ligatures w14:val="none"/>
            <w:rPrChange w:id="404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left behind</w:t>
        </w:r>
      </w:ins>
      <w:ins w:id="4048" w:author="Avital Tsype" w:date="2024-10-30T22:58:00Z">
        <w:r w:rsidR="009D4B35" w:rsidRPr="00CF17A4">
          <w:rPr>
            <w:rFonts w:ascii="Arial" w:eastAsia="Times New Roman" w:hAnsi="Arial" w:cs="Arial"/>
            <w:kern w:val="0"/>
            <w:sz w:val="22"/>
            <w:szCs w:val="22"/>
            <w:bdr w:val="none" w:sz="0" w:space="0" w:color="auto" w:frame="1"/>
            <w14:ligatures w14:val="none"/>
            <w:rPrChange w:id="4049"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Pr="00CF17A4">
        <w:rPr>
          <w:rFonts w:ascii="Arial" w:eastAsia="Times New Roman" w:hAnsi="Arial" w:cs="Arial"/>
          <w:kern w:val="0"/>
          <w:sz w:val="22"/>
          <w:szCs w:val="22"/>
          <w:bdr w:val="none" w:sz="0" w:space="0" w:color="auto" w:frame="1"/>
          <w14:ligatures w14:val="none"/>
          <w:rPrChange w:id="405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4051" w:author="Avital Tsype" w:date="2024-10-30T22:58:00Z">
        <w:r w:rsidRPr="00CF17A4" w:rsidDel="009D4B35">
          <w:rPr>
            <w:rFonts w:ascii="Arial" w:eastAsia="Times New Roman" w:hAnsi="Arial" w:cs="Arial"/>
            <w:kern w:val="0"/>
            <w:sz w:val="22"/>
            <w:szCs w:val="22"/>
            <w:bdr w:val="none" w:sz="0" w:space="0" w:color="auto" w:frame="1"/>
            <w14:ligatures w14:val="none"/>
            <w:rPrChange w:id="4052" w:author="Avital Tsype" w:date="2024-10-31T11:07:00Z">
              <w:rPr>
                <w:rFonts w:ascii="Arial" w:eastAsia="Times New Roman" w:hAnsi="Arial" w:cs="Arial"/>
                <w:color w:val="212121"/>
                <w:kern w:val="0"/>
                <w:sz w:val="22"/>
                <w:szCs w:val="22"/>
                <w:bdr w:val="none" w:sz="0" w:space="0" w:color="auto" w:frame="1"/>
                <w14:ligatures w14:val="none"/>
              </w:rPr>
            </w:rPrChange>
          </w:rPr>
          <w:delText>and the Russian will have changed culturally</w:delText>
        </w:r>
      </w:del>
      <w:ins w:id="4053" w:author="Avital Tsype" w:date="2024-10-30T22:58:00Z">
        <w:r w:rsidR="009D4B35" w:rsidRPr="00CF17A4">
          <w:rPr>
            <w:rFonts w:ascii="Arial" w:eastAsia="Times New Roman" w:hAnsi="Arial" w:cs="Arial"/>
            <w:kern w:val="0"/>
            <w:sz w:val="22"/>
            <w:szCs w:val="22"/>
            <w:bdr w:val="none" w:sz="0" w:space="0" w:color="auto" w:frame="1"/>
            <w14:ligatures w14:val="none"/>
            <w:rPrChange w:id="4054" w:author="Avital Tsype" w:date="2024-10-31T11:07:00Z">
              <w:rPr>
                <w:rFonts w:ascii="Arial" w:eastAsia="Times New Roman" w:hAnsi="Arial" w:cs="Arial"/>
                <w:color w:val="212121"/>
                <w:kern w:val="0"/>
                <w:sz w:val="22"/>
                <w:szCs w:val="22"/>
                <w:bdr w:val="none" w:sz="0" w:space="0" w:color="auto" w:frame="1"/>
                <w14:ligatures w14:val="none"/>
              </w:rPr>
            </w:rPrChange>
          </w:rPr>
          <w:t>transforming it</w:t>
        </w:r>
      </w:ins>
      <w:ins w:id="4055" w:author="Avital Tsype" w:date="2024-10-30T22:59:00Z">
        <w:r w:rsidR="009D4B35" w:rsidRPr="00CF17A4">
          <w:rPr>
            <w:rFonts w:ascii="Arial" w:eastAsia="Times New Roman" w:hAnsi="Arial" w:cs="Arial"/>
            <w:kern w:val="0"/>
            <w:sz w:val="22"/>
            <w:szCs w:val="22"/>
            <w:bdr w:val="none" w:sz="0" w:space="0" w:color="auto" w:frame="1"/>
            <w14:ligatures w14:val="none"/>
            <w:rPrChange w:id="405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and the language</w:t>
        </w:r>
      </w:ins>
      <w:r w:rsidRPr="00CF17A4">
        <w:rPr>
          <w:rFonts w:ascii="Arial" w:eastAsia="Times New Roman" w:hAnsi="Arial" w:cs="Arial"/>
          <w:kern w:val="0"/>
          <w:sz w:val="22"/>
          <w:szCs w:val="22"/>
          <w:bdr w:val="none" w:sz="0" w:space="0" w:color="auto" w:frame="1"/>
          <w14:ligatures w14:val="none"/>
          <w:rPrChange w:id="405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Her family in Siberia will </w:t>
      </w:r>
      <w:del w:id="4058" w:author="Susan Doron" w:date="2024-11-05T23:26:00Z" w16du:dateUtc="2024-11-05T21:26:00Z">
        <w:r w:rsidRPr="00CF17A4" w:rsidDel="00C7326E">
          <w:rPr>
            <w:rFonts w:ascii="Arial" w:eastAsia="Times New Roman" w:hAnsi="Arial" w:cs="Arial"/>
            <w:kern w:val="0"/>
            <w:sz w:val="22"/>
            <w:szCs w:val="22"/>
            <w:bdr w:val="none" w:sz="0" w:space="0" w:color="auto" w:frame="1"/>
            <w14:ligatures w14:val="none"/>
            <w:rPrChange w:id="405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be eating </w:delText>
        </w:r>
      </w:del>
      <w:ins w:id="4060" w:author="Avital Tsype" w:date="2024-10-30T22:59:00Z">
        <w:del w:id="4061" w:author="Susan Doron" w:date="2024-11-05T23:26:00Z" w16du:dateUtc="2024-11-05T21:26:00Z">
          <w:r w:rsidR="009D4B35" w:rsidRPr="00CF17A4" w:rsidDel="00C7326E">
            <w:rPr>
              <w:rFonts w:ascii="Arial" w:eastAsia="Times New Roman" w:hAnsi="Arial" w:cs="Arial"/>
              <w:kern w:val="0"/>
              <w:sz w:val="22"/>
              <w:szCs w:val="22"/>
              <w:bdr w:val="none" w:sz="0" w:space="0" w:color="auto" w:frame="1"/>
              <w14:ligatures w14:val="none"/>
              <w:rPrChange w:id="406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the </w:delText>
          </w:r>
        </w:del>
      </w:ins>
      <w:del w:id="4063" w:author="Susan Doron" w:date="2024-11-05T23:26:00Z" w16du:dateUtc="2024-11-05T21:26:00Z">
        <w:r w:rsidRPr="00CF17A4" w:rsidDel="00C7326E">
          <w:rPr>
            <w:rFonts w:ascii="Arial" w:eastAsia="Times New Roman" w:hAnsi="Arial" w:cs="Arial"/>
            <w:kern w:val="0"/>
            <w:sz w:val="22"/>
            <w:szCs w:val="22"/>
            <w:bdr w:val="none" w:sz="0" w:space="0" w:color="auto" w:frame="1"/>
            <w14:ligatures w14:val="none"/>
            <w:rPrChange w:id="4064" w:author="Avital Tsype" w:date="2024-10-31T11:07:00Z">
              <w:rPr>
                <w:rFonts w:ascii="Arial" w:eastAsia="Times New Roman" w:hAnsi="Arial" w:cs="Arial"/>
                <w:color w:val="212121"/>
                <w:kern w:val="0"/>
                <w:sz w:val="22"/>
                <w:szCs w:val="22"/>
                <w:bdr w:val="none" w:sz="0" w:space="0" w:color="auto" w:frame="1"/>
                <w14:ligatures w14:val="none"/>
              </w:rPr>
            </w:rPrChange>
          </w:rPr>
          <w:delText>the – capitalized – S</w:delText>
        </w:r>
      </w:del>
      <w:del w:id="4065" w:author="Susan Doron" w:date="2024-11-05T14:46:00Z" w16du:dateUtc="2024-11-05T12:46:00Z">
        <w:r w:rsidRPr="00CF17A4" w:rsidDel="00DB799E">
          <w:rPr>
            <w:rFonts w:ascii="Arial" w:eastAsia="Times New Roman" w:hAnsi="Arial" w:cs="Arial"/>
            <w:kern w:val="0"/>
            <w:sz w:val="22"/>
            <w:szCs w:val="22"/>
            <w:bdr w:val="none" w:sz="0" w:space="0" w:color="auto" w:frame="1"/>
            <w14:ligatures w14:val="none"/>
            <w:rPrChange w:id="4066" w:author="Avital Tsype" w:date="2024-10-31T11:07:00Z">
              <w:rPr>
                <w:rFonts w:ascii="Arial" w:eastAsia="Times New Roman" w:hAnsi="Arial" w:cs="Arial"/>
                <w:color w:val="212121"/>
                <w:kern w:val="0"/>
                <w:sz w:val="22"/>
                <w:szCs w:val="22"/>
                <w:bdr w:val="none" w:sz="0" w:space="0" w:color="auto" w:frame="1"/>
                <w14:ligatures w14:val="none"/>
              </w:rPr>
            </w:rPrChange>
          </w:rPr>
          <w:delText>pam</w:delText>
        </w:r>
      </w:del>
      <w:del w:id="4067" w:author="Susan Doron" w:date="2024-11-05T23:26:00Z" w16du:dateUtc="2024-11-05T21:26:00Z">
        <w:r w:rsidRPr="00CF17A4" w:rsidDel="00C7326E">
          <w:rPr>
            <w:rFonts w:ascii="Arial" w:eastAsia="Times New Roman" w:hAnsi="Arial" w:cs="Arial"/>
            <w:kern w:val="0"/>
            <w:sz w:val="22"/>
            <w:szCs w:val="22"/>
            <w:bdr w:val="none" w:sz="0" w:space="0" w:color="auto" w:frame="1"/>
            <w14:ligatures w14:val="none"/>
            <w:rPrChange w:id="406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and C</w:delText>
        </w:r>
      </w:del>
      <w:del w:id="4069" w:author="Susan Doron" w:date="2024-11-05T14:46:00Z" w16du:dateUtc="2024-11-05T12:46:00Z">
        <w:r w:rsidRPr="00CF17A4" w:rsidDel="00DB799E">
          <w:rPr>
            <w:rFonts w:ascii="Arial" w:eastAsia="Times New Roman" w:hAnsi="Arial" w:cs="Arial"/>
            <w:kern w:val="0"/>
            <w:sz w:val="22"/>
            <w:szCs w:val="22"/>
            <w:bdr w:val="none" w:sz="0" w:space="0" w:color="auto" w:frame="1"/>
            <w14:ligatures w14:val="none"/>
            <w:rPrChange w:id="4070" w:author="Avital Tsype" w:date="2024-10-31T11:07:00Z">
              <w:rPr>
                <w:rFonts w:ascii="Arial" w:eastAsia="Times New Roman" w:hAnsi="Arial" w:cs="Arial"/>
                <w:color w:val="212121"/>
                <w:kern w:val="0"/>
                <w:sz w:val="22"/>
                <w:szCs w:val="22"/>
                <w:bdr w:val="none" w:sz="0" w:space="0" w:color="auto" w:frame="1"/>
                <w14:ligatures w14:val="none"/>
              </w:rPr>
            </w:rPrChange>
          </w:rPr>
          <w:delText>risco</w:delText>
        </w:r>
      </w:del>
      <w:ins w:id="4071" w:author="Avital Tsype" w:date="2024-10-30T22:59:00Z">
        <w:del w:id="4072" w:author="Susan Doron" w:date="2024-11-05T23:26:00Z" w16du:dateUtc="2024-11-05T21:26:00Z">
          <w:r w:rsidR="009D4B35" w:rsidRPr="00CF17A4" w:rsidDel="00C7326E">
            <w:rPr>
              <w:rFonts w:ascii="Arial" w:eastAsia="Times New Roman" w:hAnsi="Arial" w:cs="Arial"/>
              <w:kern w:val="0"/>
              <w:sz w:val="22"/>
              <w:szCs w:val="22"/>
              <w:bdr w:val="none" w:sz="0" w:space="0" w:color="auto" w:frame="1"/>
              <w14:ligatures w14:val="none"/>
              <w:rPrChange w:id="407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she sends them</w:delText>
          </w:r>
        </w:del>
      </w:ins>
      <w:del w:id="4074" w:author="Susan Doron" w:date="2024-11-05T23:26:00Z" w16du:dateUtc="2024-11-05T21:26:00Z">
        <w:r w:rsidRPr="00CF17A4" w:rsidDel="00C7326E">
          <w:rPr>
            <w:rFonts w:ascii="Arial" w:eastAsia="Times New Roman" w:hAnsi="Arial" w:cs="Arial"/>
            <w:kern w:val="0"/>
            <w:sz w:val="22"/>
            <w:szCs w:val="22"/>
            <w:bdr w:val="none" w:sz="0" w:space="0" w:color="auto" w:frame="1"/>
            <w14:ligatures w14:val="none"/>
            <w:rPrChange w:id="407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that she sends them, and her daughter will be wearing</w:delText>
        </w:r>
      </w:del>
      <w:ins w:id="4076" w:author="Susan Doron" w:date="2024-11-05T23:26:00Z" w16du:dateUtc="2024-11-05T21:26:00Z">
        <w:r w:rsidR="00C7326E">
          <w:rPr>
            <w:rFonts w:ascii="Arial" w:eastAsia="Times New Roman" w:hAnsi="Arial" w:cs="Arial"/>
            <w:kern w:val="0"/>
            <w:sz w:val="22"/>
            <w:szCs w:val="22"/>
            <w:bdr w:val="none" w:sz="0" w:space="0" w:color="auto" w:frame="1"/>
            <w14:ligatures w14:val="none"/>
          </w:rPr>
          <w:t>eat the SPAM and CRISCO she sends them, and her daughter will wear</w:t>
        </w:r>
      </w:ins>
      <w:r w:rsidRPr="00CF17A4">
        <w:rPr>
          <w:rFonts w:ascii="Arial" w:eastAsia="Times New Roman" w:hAnsi="Arial" w:cs="Arial"/>
          <w:kern w:val="0"/>
          <w:sz w:val="22"/>
          <w:szCs w:val="22"/>
          <w:bdr w:val="none" w:sz="0" w:space="0" w:color="auto" w:frame="1"/>
          <w14:ligatures w14:val="none"/>
          <w:rPrChange w:id="407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 tee</w:t>
      </w:r>
      <w:del w:id="4078" w:author="Susan Doron" w:date="2024-11-05T23:26:00Z" w16du:dateUtc="2024-11-05T21:26:00Z">
        <w:r w:rsidRPr="00CF17A4" w:rsidDel="00C7326E">
          <w:rPr>
            <w:rFonts w:ascii="Arial" w:eastAsia="Times New Roman" w:hAnsi="Arial" w:cs="Arial"/>
            <w:kern w:val="0"/>
            <w:sz w:val="22"/>
            <w:szCs w:val="22"/>
            <w:bdr w:val="none" w:sz="0" w:space="0" w:color="auto" w:frame="1"/>
            <w14:ligatures w14:val="none"/>
            <w:rPrChange w:id="4079"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4080" w:author="Susan Doron" w:date="2024-11-05T23:26:00Z" w16du:dateUtc="2024-11-05T21:26:00Z">
        <w:r w:rsidR="00C7326E">
          <w:rPr>
            <w:rFonts w:ascii="Arial" w:eastAsia="Times New Roman" w:hAnsi="Arial" w:cs="Arial"/>
            <w:kern w:val="0"/>
            <w:sz w:val="22"/>
            <w:szCs w:val="22"/>
            <w:bdr w:val="none" w:sz="0" w:space="0" w:color="auto" w:frame="1"/>
            <w14:ligatures w14:val="none"/>
          </w:rPr>
          <w:t xml:space="preserve"> </w:t>
        </w:r>
      </w:ins>
      <w:r w:rsidRPr="00CF17A4">
        <w:rPr>
          <w:rFonts w:ascii="Arial" w:eastAsia="Times New Roman" w:hAnsi="Arial" w:cs="Arial"/>
          <w:kern w:val="0"/>
          <w:sz w:val="22"/>
          <w:szCs w:val="22"/>
          <w:bdr w:val="none" w:sz="0" w:space="0" w:color="auto" w:frame="1"/>
          <w14:ligatures w14:val="none"/>
          <w:rPrChange w:id="4081" w:author="Avital Tsype" w:date="2024-10-31T11:07:00Z">
            <w:rPr>
              <w:rFonts w:ascii="Arial" w:eastAsia="Times New Roman" w:hAnsi="Arial" w:cs="Arial"/>
              <w:color w:val="212121"/>
              <w:kern w:val="0"/>
              <w:sz w:val="22"/>
              <w:szCs w:val="22"/>
              <w:bdr w:val="none" w:sz="0" w:space="0" w:color="auto" w:frame="1"/>
              <w14:ligatures w14:val="none"/>
            </w:rPr>
          </w:rPrChange>
        </w:rPr>
        <w:t>shirt that says</w:t>
      </w:r>
      <w:del w:id="4082" w:author="Avital Tsype" w:date="2024-10-30T22:59:00Z">
        <w:r w:rsidRPr="00CF17A4" w:rsidDel="009D4B35">
          <w:rPr>
            <w:rFonts w:ascii="Arial" w:eastAsia="Times New Roman" w:hAnsi="Arial" w:cs="Arial"/>
            <w:kern w:val="0"/>
            <w:sz w:val="22"/>
            <w:szCs w:val="22"/>
            <w:bdr w:val="none" w:sz="0" w:space="0" w:color="auto" w:frame="1"/>
            <w14:ligatures w14:val="none"/>
            <w:rPrChange w:id="408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4084" w:author="Avital Tsype" w:date="2024-10-30T22:59:00Z">
        <w:r w:rsidR="009D4B35" w:rsidRPr="00CF17A4">
          <w:rPr>
            <w:rFonts w:ascii="Arial" w:eastAsia="Times New Roman" w:hAnsi="Arial" w:cs="Arial"/>
            <w:kern w:val="0"/>
            <w:sz w:val="22"/>
            <w:szCs w:val="22"/>
            <w:bdr w:val="none" w:sz="0" w:space="0" w:color="auto" w:frame="1"/>
            <w14:ligatures w14:val="none"/>
            <w:rPrChange w:id="4085" w:author="Avital Tsype" w:date="2024-10-31T11:07:00Z">
              <w:rPr>
                <w:rFonts w:ascii="Arial" w:eastAsia="Times New Roman" w:hAnsi="Arial" w:cs="Arial"/>
                <w:color w:val="212121"/>
                <w:kern w:val="0"/>
                <w:sz w:val="22"/>
                <w:szCs w:val="22"/>
                <w:bdr w:val="none" w:sz="0" w:space="0" w:color="auto" w:frame="1"/>
                <w14:ligatures w14:val="none"/>
              </w:rPr>
            </w:rPrChange>
          </w:rPr>
          <w:t>—</w:t>
        </w:r>
      </w:ins>
      <w:del w:id="4086" w:author="Avital Tsype" w:date="2024-10-30T23:00:00Z">
        <w:r w:rsidRPr="00CF17A4" w:rsidDel="009D4B35">
          <w:rPr>
            <w:rFonts w:ascii="Arial" w:eastAsia="Times New Roman" w:hAnsi="Arial" w:cs="Arial"/>
            <w:kern w:val="0"/>
            <w:sz w:val="22"/>
            <w:szCs w:val="22"/>
            <w:bdr w:val="none" w:sz="0" w:space="0" w:color="auto" w:frame="1"/>
            <w14:ligatures w14:val="none"/>
            <w:rPrChange w:id="408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Pr="00CF17A4">
        <w:rPr>
          <w:rFonts w:ascii="Arial" w:eastAsia="Times New Roman" w:hAnsi="Arial" w:cs="Arial"/>
          <w:kern w:val="0"/>
          <w:sz w:val="22"/>
          <w:szCs w:val="22"/>
          <w:bdr w:val="none" w:sz="0" w:space="0" w:color="auto" w:frame="1"/>
          <w14:ligatures w14:val="none"/>
          <w:rPrChange w:id="4088" w:author="Avital Tsype" w:date="2024-10-31T11:07:00Z">
            <w:rPr>
              <w:rFonts w:ascii="Arial" w:eastAsia="Times New Roman" w:hAnsi="Arial" w:cs="Arial"/>
              <w:color w:val="212121"/>
              <w:kern w:val="0"/>
              <w:sz w:val="22"/>
              <w:szCs w:val="22"/>
              <w:bdr w:val="none" w:sz="0" w:space="0" w:color="auto" w:frame="1"/>
              <w14:ligatures w14:val="none"/>
            </w:rPr>
          </w:rPrChange>
        </w:rPr>
        <w:t>in all capital English letters</w:t>
      </w:r>
      <w:del w:id="4089" w:author="Avital Tsype" w:date="2024-10-30T23:00:00Z">
        <w:r w:rsidRPr="00CF17A4" w:rsidDel="009D4B35">
          <w:rPr>
            <w:rFonts w:ascii="Arial" w:eastAsia="Times New Roman" w:hAnsi="Arial" w:cs="Arial"/>
            <w:kern w:val="0"/>
            <w:sz w:val="22"/>
            <w:szCs w:val="22"/>
            <w:bdr w:val="none" w:sz="0" w:space="0" w:color="auto" w:frame="1"/>
            <w14:ligatures w14:val="none"/>
            <w:rPrChange w:id="409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4091" w:author="Avital Tsype" w:date="2024-10-30T23:00:00Z">
        <w:r w:rsidR="009D4B35" w:rsidRPr="00CF17A4">
          <w:rPr>
            <w:rFonts w:ascii="Arial" w:eastAsia="Times New Roman" w:hAnsi="Arial" w:cs="Arial"/>
            <w:kern w:val="0"/>
            <w:sz w:val="22"/>
            <w:szCs w:val="22"/>
            <w:bdr w:val="none" w:sz="0" w:space="0" w:color="auto" w:frame="1"/>
            <w14:ligatures w14:val="none"/>
            <w:rPrChange w:id="4092" w:author="Avital Tsype" w:date="2024-10-31T11:07:00Z">
              <w:rPr>
                <w:rFonts w:ascii="Arial" w:eastAsia="Times New Roman" w:hAnsi="Arial" w:cs="Arial"/>
                <w:color w:val="212121"/>
                <w:kern w:val="0"/>
                <w:sz w:val="22"/>
                <w:szCs w:val="22"/>
                <w:bdr w:val="none" w:sz="0" w:space="0" w:color="auto" w:frame="1"/>
                <w14:ligatures w14:val="none"/>
              </w:rPr>
            </w:rPrChange>
          </w:rPr>
          <w:t>—“</w:t>
        </w:r>
      </w:ins>
      <w:del w:id="4093" w:author="Avital Tsype" w:date="2024-10-30T23:00:00Z">
        <w:r w:rsidRPr="00CF17A4" w:rsidDel="009D4B35">
          <w:rPr>
            <w:rFonts w:ascii="Arial" w:eastAsia="Times New Roman" w:hAnsi="Arial" w:cs="Arial"/>
            <w:kern w:val="0"/>
            <w:sz w:val="22"/>
            <w:szCs w:val="22"/>
            <w:bdr w:val="none" w:sz="0" w:space="0" w:color="auto" w:frame="1"/>
            <w14:ligatures w14:val="none"/>
            <w:rPrChange w:id="409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Pr="00CF17A4">
        <w:rPr>
          <w:rFonts w:ascii="Arial" w:eastAsia="Times New Roman" w:hAnsi="Arial" w:cs="Arial"/>
          <w:kern w:val="0"/>
          <w:sz w:val="22"/>
          <w:szCs w:val="22"/>
          <w:bdr w:val="none" w:sz="0" w:space="0" w:color="auto" w:frame="1"/>
          <w14:ligatures w14:val="none"/>
          <w:rPrChange w:id="4095" w:author="Avital Tsype" w:date="2024-10-31T11:07:00Z">
            <w:rPr>
              <w:rFonts w:ascii="Arial" w:eastAsia="Times New Roman" w:hAnsi="Arial" w:cs="Arial"/>
              <w:color w:val="212121"/>
              <w:kern w:val="0"/>
              <w:sz w:val="22"/>
              <w:szCs w:val="22"/>
              <w:bdr w:val="none" w:sz="0" w:space="0" w:color="auto" w:frame="1"/>
              <w14:ligatures w14:val="none"/>
            </w:rPr>
          </w:rPrChange>
        </w:rPr>
        <w:t>GIRLS RULE.</w:t>
      </w:r>
      <w:ins w:id="4096" w:author="Avital Tsype" w:date="2024-10-30T23:00:00Z">
        <w:r w:rsidR="009D4B35" w:rsidRPr="00CF17A4">
          <w:rPr>
            <w:rFonts w:ascii="Arial" w:eastAsia="Times New Roman" w:hAnsi="Arial" w:cs="Arial"/>
            <w:kern w:val="0"/>
            <w:sz w:val="22"/>
            <w:szCs w:val="22"/>
            <w:bdr w:val="none" w:sz="0" w:space="0" w:color="auto" w:frame="1"/>
            <w14:ligatures w14:val="none"/>
            <w:rPrChange w:id="4097"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Pr="00CF17A4">
        <w:rPr>
          <w:rFonts w:ascii="Arial" w:eastAsia="Times New Roman" w:hAnsi="Arial" w:cs="Arial"/>
          <w:kern w:val="0"/>
          <w:sz w:val="22"/>
          <w:szCs w:val="22"/>
          <w:bdr w:val="none" w:sz="0" w:space="0" w:color="auto" w:frame="1"/>
          <w14:ligatures w14:val="none"/>
          <w:rPrChange w:id="409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few incorporated “Russian” words </w:t>
      </w:r>
      <w:del w:id="4099" w:author="Avital Tsype" w:date="2024-10-30T23:00:00Z">
        <w:r w:rsidRPr="00CF17A4" w:rsidDel="00A70256">
          <w:rPr>
            <w:rFonts w:ascii="Arial" w:eastAsia="Times New Roman" w:hAnsi="Arial" w:cs="Arial"/>
            <w:kern w:val="0"/>
            <w:sz w:val="22"/>
            <w:szCs w:val="22"/>
            <w:bdr w:val="none" w:sz="0" w:space="0" w:color="auto" w:frame="1"/>
            <w14:ligatures w14:val="none"/>
            <w:rPrChange w:id="4100" w:author="Avital Tsype" w:date="2024-10-31T11:07:00Z">
              <w:rPr>
                <w:rFonts w:ascii="Arial" w:eastAsia="Times New Roman" w:hAnsi="Arial" w:cs="Arial"/>
                <w:color w:val="212121"/>
                <w:kern w:val="0"/>
                <w:sz w:val="22"/>
                <w:szCs w:val="22"/>
                <w:bdr w:val="none" w:sz="0" w:space="0" w:color="auto" w:frame="1"/>
                <w14:ligatures w14:val="none"/>
              </w:rPr>
            </w:rPrChange>
          </w:rPr>
          <w:delText>on that</w:delText>
        </w:r>
      </w:del>
      <w:ins w:id="4101" w:author="Avital Tsype" w:date="2024-10-30T23:00:00Z">
        <w:r w:rsidR="00A70256" w:rsidRPr="00CF17A4">
          <w:rPr>
            <w:rFonts w:ascii="Arial" w:eastAsia="Times New Roman" w:hAnsi="Arial" w:cs="Arial"/>
            <w:kern w:val="0"/>
            <w:sz w:val="22"/>
            <w:szCs w:val="22"/>
            <w:bdr w:val="none" w:sz="0" w:space="0" w:color="auto" w:frame="1"/>
            <w14:ligatures w14:val="none"/>
            <w:rPrChange w:id="4102" w:author="Avital Tsype" w:date="2024-10-31T11:07:00Z">
              <w:rPr>
                <w:rFonts w:ascii="Arial" w:eastAsia="Times New Roman" w:hAnsi="Arial" w:cs="Arial"/>
                <w:color w:val="212121"/>
                <w:kern w:val="0"/>
                <w:sz w:val="22"/>
                <w:szCs w:val="22"/>
                <w:bdr w:val="none" w:sz="0" w:space="0" w:color="auto" w:frame="1"/>
                <w14:ligatures w14:val="none"/>
              </w:rPr>
            </w:rPrChange>
          </w:rPr>
          <w:t xml:space="preserve">featured in the </w:t>
        </w:r>
        <w:r w:rsidR="00A70256" w:rsidRPr="00CF17A4">
          <w:rPr>
            <w:rFonts w:ascii="Arial" w:eastAsia="Times New Roman" w:hAnsi="Arial" w:cs="Arial"/>
            <w:kern w:val="0"/>
            <w:sz w:val="22"/>
            <w:szCs w:val="22"/>
            <w:bdr w:val="none" w:sz="0" w:space="0" w:color="auto" w:frame="1"/>
            <w14:ligatures w14:val="none"/>
            <w:rPrChange w:id="4103" w:author="Avital Tsype" w:date="2024-10-31T11:07:00Z">
              <w:rPr>
                <w:rFonts w:ascii="Arial" w:eastAsia="Times New Roman" w:hAnsi="Arial" w:cs="Arial"/>
                <w:color w:val="212121"/>
                <w:kern w:val="0"/>
                <w:sz w:val="22"/>
                <w:szCs w:val="22"/>
                <w:bdr w:val="none" w:sz="0" w:space="0" w:color="auto" w:frame="1"/>
                <w14:ligatures w14:val="none"/>
              </w:rPr>
            </w:rPrChange>
          </w:rPr>
          <w:lastRenderedPageBreak/>
          <w:t>description of this</w:t>
        </w:r>
      </w:ins>
      <w:r w:rsidRPr="00CF17A4">
        <w:rPr>
          <w:rFonts w:ascii="Arial" w:eastAsia="Times New Roman" w:hAnsi="Arial" w:cs="Arial"/>
          <w:kern w:val="0"/>
          <w:sz w:val="22"/>
          <w:szCs w:val="22"/>
          <w:bdr w:val="none" w:sz="0" w:space="0" w:color="auto" w:frame="1"/>
          <w14:ligatures w14:val="none"/>
          <w:rPrChange w:id="410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visit </w:t>
      </w:r>
      <w:ins w:id="4105" w:author="Susan Doron" w:date="2024-11-05T14:47:00Z" w16du:dateUtc="2024-11-05T12:47:00Z">
        <w:r w:rsidR="00DB799E">
          <w:rPr>
            <w:rFonts w:ascii="Arial" w:eastAsia="Times New Roman" w:hAnsi="Arial" w:cs="Arial"/>
            <w:kern w:val="0"/>
            <w:sz w:val="22"/>
            <w:szCs w:val="22"/>
            <w:bdr w:val="none" w:sz="0" w:space="0" w:color="auto" w:frame="1"/>
            <w14:ligatures w14:val="none"/>
          </w:rPr>
          <w:t>serve to underscore</w:t>
        </w:r>
      </w:ins>
      <w:del w:id="4106" w:author="Susan Doron" w:date="2024-11-05T14:47:00Z" w16du:dateUtc="2024-11-05T12:47:00Z">
        <w:r w:rsidRPr="00CF17A4" w:rsidDel="00DB799E">
          <w:rPr>
            <w:rFonts w:ascii="Arial" w:eastAsia="Times New Roman" w:hAnsi="Arial" w:cs="Arial"/>
            <w:kern w:val="0"/>
            <w:sz w:val="22"/>
            <w:szCs w:val="22"/>
            <w:bdr w:val="none" w:sz="0" w:space="0" w:color="auto" w:frame="1"/>
            <w14:ligatures w14:val="none"/>
            <w:rPrChange w:id="4107" w:author="Avital Tsype" w:date="2024-10-31T11:07:00Z">
              <w:rPr>
                <w:rFonts w:ascii="Arial" w:eastAsia="Times New Roman" w:hAnsi="Arial" w:cs="Arial"/>
                <w:color w:val="212121"/>
                <w:kern w:val="0"/>
                <w:sz w:val="22"/>
                <w:szCs w:val="22"/>
                <w:bdr w:val="none" w:sz="0" w:space="0" w:color="auto" w:frame="1"/>
                <w14:ligatures w14:val="none"/>
              </w:rPr>
            </w:rPrChange>
          </w:rPr>
          <w:delText>serve to prove</w:delText>
        </w:r>
      </w:del>
      <w:r w:rsidRPr="00CF17A4">
        <w:rPr>
          <w:rFonts w:ascii="Arial" w:eastAsia="Times New Roman" w:hAnsi="Arial" w:cs="Arial"/>
          <w:kern w:val="0"/>
          <w:sz w:val="22"/>
          <w:szCs w:val="22"/>
          <w:bdr w:val="none" w:sz="0" w:space="0" w:color="auto" w:frame="1"/>
          <w14:ligatures w14:val="none"/>
          <w:rPrChange w:id="410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how the Russia she once knew has changed</w:t>
      </w:r>
      <w:del w:id="4109" w:author="Avital Tsype" w:date="2024-10-30T23:00:00Z">
        <w:r w:rsidRPr="00CF17A4" w:rsidDel="00A70256">
          <w:rPr>
            <w:rFonts w:ascii="Arial" w:eastAsia="Times New Roman" w:hAnsi="Arial" w:cs="Arial"/>
            <w:kern w:val="0"/>
            <w:sz w:val="22"/>
            <w:szCs w:val="22"/>
            <w:bdr w:val="none" w:sz="0" w:space="0" w:color="auto" w:frame="1"/>
            <w14:ligatures w14:val="none"/>
            <w:rPrChange w:id="411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significantly</w:delText>
        </w:r>
      </w:del>
      <w:del w:id="4111" w:author="Avital Tsype" w:date="2024-10-30T23:02:00Z">
        <w:r w:rsidRPr="00CF17A4" w:rsidDel="00A70256">
          <w:rPr>
            <w:rFonts w:ascii="Arial" w:eastAsia="Times New Roman" w:hAnsi="Arial" w:cs="Arial"/>
            <w:kern w:val="0"/>
            <w:sz w:val="22"/>
            <w:szCs w:val="22"/>
            <w:bdr w:val="none" w:sz="0" w:space="0" w:color="auto" w:frame="1"/>
            <w14:ligatures w14:val="none"/>
            <w:rPrChange w:id="4112"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4113" w:author="Avital Tsype" w:date="2024-10-30T23:02:00Z">
        <w:r w:rsidR="00A70256" w:rsidRPr="00CF17A4">
          <w:rPr>
            <w:rFonts w:ascii="Arial" w:eastAsia="Times New Roman" w:hAnsi="Arial" w:cs="Arial"/>
            <w:kern w:val="0"/>
            <w:sz w:val="22"/>
            <w:szCs w:val="22"/>
            <w:bdr w:val="none" w:sz="0" w:space="0" w:color="auto" w:frame="1"/>
            <w14:ligatures w14:val="none"/>
            <w:rPrChange w:id="4114" w:author="Avital Tsype" w:date="2024-10-31T11:07:00Z">
              <w:rPr>
                <w:rFonts w:ascii="Arial" w:eastAsia="Times New Roman" w:hAnsi="Arial" w:cs="Arial"/>
                <w:color w:val="212121"/>
                <w:kern w:val="0"/>
                <w:sz w:val="22"/>
                <w:szCs w:val="22"/>
                <w:bdr w:val="none" w:sz="0" w:space="0" w:color="auto" w:frame="1"/>
                <w14:ligatures w14:val="none"/>
              </w:rPr>
            </w:rPrChange>
          </w:rPr>
          <w:t>. These include,</w:t>
        </w:r>
      </w:ins>
      <w:r w:rsidRPr="00CF17A4">
        <w:rPr>
          <w:rFonts w:ascii="Arial" w:eastAsia="Times New Roman" w:hAnsi="Arial" w:cs="Arial"/>
          <w:kern w:val="0"/>
          <w:sz w:val="22"/>
          <w:szCs w:val="22"/>
          <w:bdr w:val="none" w:sz="0" w:space="0" w:color="auto" w:frame="1"/>
          <w14:ligatures w14:val="none"/>
          <w:rPrChange w:id="411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for example, </w:t>
      </w:r>
      <w:r w:rsidRPr="00CF17A4">
        <w:rPr>
          <w:rFonts w:ascii="Arial" w:eastAsia="Times New Roman" w:hAnsi="Arial" w:cs="Arial"/>
          <w:i/>
          <w:iCs/>
          <w:kern w:val="0"/>
          <w:sz w:val="22"/>
          <w:szCs w:val="22"/>
          <w:bdr w:val="none" w:sz="0" w:space="0" w:color="auto" w:frame="1"/>
          <w14:ligatures w14:val="none"/>
          <w:rPrChange w:id="4116"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dredy </w:t>
      </w:r>
      <w:r w:rsidRPr="00CF17A4">
        <w:rPr>
          <w:rFonts w:ascii="Arial" w:eastAsia="Times New Roman" w:hAnsi="Arial" w:cs="Arial"/>
          <w:kern w:val="0"/>
          <w:sz w:val="22"/>
          <w:szCs w:val="22"/>
          <w:bdr w:val="none" w:sz="0" w:space="0" w:color="auto" w:frame="1"/>
          <w14:ligatures w14:val="none"/>
          <w:rPrChange w:id="4117" w:author="Avital Tsype" w:date="2024-10-31T11:07:00Z">
            <w:rPr>
              <w:rFonts w:ascii="Arial" w:eastAsia="Times New Roman" w:hAnsi="Arial" w:cs="Arial"/>
              <w:color w:val="212121"/>
              <w:kern w:val="0"/>
              <w:sz w:val="22"/>
              <w:szCs w:val="22"/>
              <w:bdr w:val="none" w:sz="0" w:space="0" w:color="auto" w:frame="1"/>
              <w14:ligatures w14:val="none"/>
            </w:rPr>
          </w:rPrChange>
        </w:rPr>
        <w:t>(dreadlocks) and</w:t>
      </w:r>
      <w:r w:rsidRPr="00CF17A4">
        <w:rPr>
          <w:rFonts w:ascii="Arial" w:eastAsia="Times New Roman" w:hAnsi="Arial" w:cs="Arial"/>
          <w:i/>
          <w:iCs/>
          <w:kern w:val="0"/>
          <w:sz w:val="22"/>
          <w:szCs w:val="22"/>
          <w:bdr w:val="none" w:sz="0" w:space="0" w:color="auto" w:frame="1"/>
          <w14:ligatures w14:val="none"/>
          <w:rPrChange w:id="4118"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heep hop (</w:t>
      </w:r>
      <w:r w:rsidRPr="00CF17A4">
        <w:rPr>
          <w:rFonts w:ascii="Arial" w:eastAsia="Times New Roman" w:hAnsi="Arial" w:cs="Arial"/>
          <w:kern w:val="0"/>
          <w:sz w:val="22"/>
          <w:szCs w:val="22"/>
          <w:bdr w:val="none" w:sz="0" w:space="0" w:color="auto" w:frame="1"/>
          <w14:ligatures w14:val="none"/>
          <w:rPrChange w:id="4119" w:author="Avital Tsype" w:date="2024-10-31T11:07:00Z">
            <w:rPr>
              <w:rFonts w:ascii="Arial" w:eastAsia="Times New Roman" w:hAnsi="Arial" w:cs="Arial"/>
              <w:i/>
              <w:iCs/>
              <w:color w:val="212121"/>
              <w:kern w:val="0"/>
              <w:sz w:val="22"/>
              <w:szCs w:val="22"/>
              <w:bdr w:val="none" w:sz="0" w:space="0" w:color="auto" w:frame="1"/>
              <w14:ligatures w14:val="none"/>
            </w:rPr>
          </w:rPrChange>
        </w:rPr>
        <w:t>hip hop</w:t>
      </w:r>
      <w:r w:rsidRPr="00CF17A4">
        <w:rPr>
          <w:rFonts w:ascii="Arial" w:eastAsia="Times New Roman" w:hAnsi="Arial" w:cs="Arial"/>
          <w:i/>
          <w:iCs/>
          <w:kern w:val="0"/>
          <w:sz w:val="22"/>
          <w:szCs w:val="22"/>
          <w:bdr w:val="none" w:sz="0" w:space="0" w:color="auto" w:frame="1"/>
          <w14:ligatures w14:val="none"/>
          <w:rPrChange w:id="4120" w:author="Avital Tsype" w:date="2024-10-31T11:07:00Z">
            <w:rPr>
              <w:rFonts w:ascii="Arial" w:eastAsia="Times New Roman" w:hAnsi="Arial" w:cs="Arial"/>
              <w:i/>
              <w:iCs/>
              <w:color w:val="212121"/>
              <w:kern w:val="0"/>
              <w:sz w:val="22"/>
              <w:szCs w:val="22"/>
              <w:bdr w:val="none" w:sz="0" w:space="0" w:color="auto" w:frame="1"/>
              <w14:ligatures w14:val="none"/>
            </w:rPr>
          </w:rPrChange>
        </w:rPr>
        <w:t>)</w:t>
      </w:r>
      <w:ins w:id="4121" w:author="Avital Tsype" w:date="2024-10-30T23:03:00Z">
        <w:r w:rsidR="00A70256" w:rsidRPr="00CF17A4">
          <w:rPr>
            <w:rFonts w:ascii="Arial" w:eastAsia="Times New Roman" w:hAnsi="Arial" w:cs="Arial"/>
            <w:kern w:val="0"/>
            <w:sz w:val="22"/>
            <w:szCs w:val="22"/>
            <w:bdr w:val="none" w:sz="0" w:space="0" w:color="auto" w:frame="1"/>
            <w14:ligatures w14:val="none"/>
            <w:rPrChange w:id="4122" w:author="Avital Tsype" w:date="2024-10-31T11:07:00Z">
              <w:rPr>
                <w:rFonts w:ascii="Arial" w:eastAsia="Times New Roman" w:hAnsi="Arial" w:cs="Arial"/>
                <w:color w:val="212121"/>
                <w:kern w:val="0"/>
                <w:sz w:val="22"/>
                <w:szCs w:val="22"/>
                <w:bdr w:val="none" w:sz="0" w:space="0" w:color="auto" w:frame="1"/>
                <w14:ligatures w14:val="none"/>
              </w:rPr>
            </w:rPrChange>
          </w:rPr>
          <w:t>—obvious imports from the West</w:t>
        </w:r>
      </w:ins>
      <w:del w:id="4123" w:author="Avital Tsype" w:date="2024-10-30T23:03:00Z">
        <w:r w:rsidRPr="00CF17A4" w:rsidDel="00A70256">
          <w:rPr>
            <w:rFonts w:ascii="Arial" w:eastAsia="Times New Roman" w:hAnsi="Arial" w:cs="Arial"/>
            <w:i/>
            <w:iCs/>
            <w:kern w:val="0"/>
            <w:sz w:val="22"/>
            <w:szCs w:val="22"/>
            <w:bdr w:val="none" w:sz="0" w:space="0" w:color="auto" w:frame="1"/>
            <w14:ligatures w14:val="none"/>
            <w:rPrChange w:id="4124"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 </w:delText>
        </w:r>
        <w:r w:rsidRPr="00CF17A4" w:rsidDel="00A70256">
          <w:rPr>
            <w:rFonts w:ascii="Arial" w:eastAsia="Times New Roman" w:hAnsi="Arial" w:cs="Arial"/>
            <w:kern w:val="0"/>
            <w:sz w:val="22"/>
            <w:szCs w:val="22"/>
            <w:bdr w:val="none" w:sz="0" w:space="0" w:color="auto" w:frame="1"/>
            <w14:ligatures w14:val="none"/>
            <w:rPrChange w:id="4125" w:author="Avital Tsype" w:date="2024-10-31T11:07:00Z">
              <w:rPr>
                <w:rFonts w:ascii="Arial" w:eastAsia="Times New Roman" w:hAnsi="Arial" w:cs="Arial"/>
                <w:color w:val="212121"/>
                <w:kern w:val="0"/>
                <w:sz w:val="22"/>
                <w:szCs w:val="22"/>
                <w:bdr w:val="none" w:sz="0" w:space="0" w:color="auto" w:frame="1"/>
                <w14:ligatures w14:val="none"/>
              </w:rPr>
            </w:rPrChange>
          </w:rPr>
          <w:delText>will be new Russian words for her, though of course familiar through the English cognates</w:delText>
        </w:r>
      </w:del>
      <w:r w:rsidRPr="00CF17A4">
        <w:rPr>
          <w:rFonts w:ascii="Arial" w:eastAsia="Times New Roman" w:hAnsi="Arial" w:cs="Arial"/>
          <w:kern w:val="0"/>
          <w:sz w:val="22"/>
          <w:szCs w:val="22"/>
          <w:bdr w:val="none" w:sz="0" w:space="0" w:color="auto" w:frame="1"/>
          <w14:ligatures w14:val="none"/>
          <w:rPrChange w:id="4126" w:author="Avital Tsype" w:date="2024-10-31T11:07:00Z">
            <w:rPr>
              <w:rFonts w:ascii="Arial" w:eastAsia="Times New Roman" w:hAnsi="Arial" w:cs="Arial"/>
              <w:color w:val="212121"/>
              <w:kern w:val="0"/>
              <w:sz w:val="22"/>
              <w:szCs w:val="22"/>
              <w:bdr w:val="none" w:sz="0" w:space="0" w:color="auto" w:frame="1"/>
              <w14:ligatures w14:val="none"/>
            </w:rPr>
          </w:rPrChange>
        </w:rPr>
        <w:t>. </w:t>
      </w:r>
    </w:p>
    <w:p w14:paraId="4A778387" w14:textId="77777777" w:rsidR="00A70256" w:rsidRPr="00CF17A4" w:rsidRDefault="00A70256">
      <w:pPr>
        <w:shd w:val="clear" w:color="auto" w:fill="FFFFFF"/>
        <w:spacing w:line="360" w:lineRule="auto"/>
        <w:contextualSpacing/>
        <w:rPr>
          <w:ins w:id="4127" w:author="Avital Tsype" w:date="2024-10-30T23:03:00Z"/>
          <w:rFonts w:ascii="Arial" w:eastAsia="Times New Roman" w:hAnsi="Arial" w:cs="Arial"/>
          <w:i/>
          <w:iCs/>
          <w:kern w:val="0"/>
          <w:sz w:val="22"/>
          <w:szCs w:val="22"/>
          <w:bdr w:val="none" w:sz="0" w:space="0" w:color="auto" w:frame="1"/>
          <w14:ligatures w14:val="none"/>
          <w:rPrChange w:id="4128" w:author="Avital Tsype" w:date="2024-10-31T11:07:00Z">
            <w:rPr>
              <w:ins w:id="4129" w:author="Avital Tsype" w:date="2024-10-30T23:03:00Z"/>
              <w:rFonts w:ascii="Arial" w:eastAsia="Times New Roman" w:hAnsi="Arial" w:cs="Arial"/>
              <w:i/>
              <w:iCs/>
              <w:color w:val="212121"/>
              <w:kern w:val="0"/>
              <w:sz w:val="22"/>
              <w:szCs w:val="22"/>
              <w:bdr w:val="none" w:sz="0" w:space="0" w:color="auto" w:frame="1"/>
              <w14:ligatures w14:val="none"/>
            </w:rPr>
          </w:rPrChange>
        </w:rPr>
        <w:pPrChange w:id="4130" w:author="Avital Tsype" w:date="2024-10-30T23:03:00Z">
          <w:pPr>
            <w:shd w:val="clear" w:color="auto" w:fill="FFFFFF"/>
            <w:spacing w:line="360" w:lineRule="auto"/>
            <w:ind w:firstLine="720"/>
            <w:contextualSpacing/>
          </w:pPr>
        </w:pPrChange>
      </w:pPr>
    </w:p>
    <w:p w14:paraId="3915AD6D" w14:textId="38D5E155" w:rsidR="00331C7F" w:rsidRPr="00CF17A4" w:rsidRDefault="00331C7F">
      <w:pPr>
        <w:shd w:val="clear" w:color="auto" w:fill="FFFFFF"/>
        <w:spacing w:line="360" w:lineRule="auto"/>
        <w:contextualSpacing/>
        <w:rPr>
          <w:rFonts w:ascii="Arial" w:eastAsia="Times New Roman" w:hAnsi="Arial" w:cs="Arial"/>
          <w:kern w:val="0"/>
          <w:sz w:val="22"/>
          <w:szCs w:val="22"/>
          <w:bdr w:val="none" w:sz="0" w:space="0" w:color="auto" w:frame="1"/>
          <w14:ligatures w14:val="none"/>
          <w:rPrChange w:id="4131" w:author="Avital Tsype" w:date="2024-10-31T11:07:00Z">
            <w:rPr>
              <w:rFonts w:ascii="Arial" w:eastAsia="Times New Roman" w:hAnsi="Arial" w:cs="Arial"/>
              <w:color w:val="212121"/>
              <w:kern w:val="0"/>
              <w:sz w:val="22"/>
              <w:szCs w:val="22"/>
              <w:bdr w:val="none" w:sz="0" w:space="0" w:color="auto" w:frame="1"/>
              <w14:ligatures w14:val="none"/>
            </w:rPr>
          </w:rPrChange>
        </w:rPr>
        <w:pPrChange w:id="4132" w:author="Avital Tsype" w:date="2024-10-31T10:48:00Z">
          <w:pPr>
            <w:shd w:val="clear" w:color="auto" w:fill="FFFFFF"/>
            <w:spacing w:line="360" w:lineRule="auto"/>
            <w:ind w:firstLine="720"/>
            <w:contextualSpacing/>
          </w:pPr>
        </w:pPrChange>
      </w:pPr>
      <w:del w:id="4133" w:author="Avital Tsype" w:date="2024-10-30T23:03:00Z">
        <w:r w:rsidRPr="00CF17A4" w:rsidDel="00A70256">
          <w:rPr>
            <w:rFonts w:ascii="Arial" w:eastAsia="Times New Roman" w:hAnsi="Arial" w:cs="Arial"/>
            <w:i/>
            <w:iCs/>
            <w:kern w:val="0"/>
            <w:sz w:val="22"/>
            <w:szCs w:val="22"/>
            <w:bdr w:val="none" w:sz="0" w:space="0" w:color="auto" w:frame="1"/>
            <w14:ligatures w14:val="none"/>
            <w:rPrChange w:id="4134" w:author="Avital Tsype" w:date="2024-10-31T11:07:00Z">
              <w:rPr>
                <w:rFonts w:ascii="Arial" w:eastAsia="Times New Roman" w:hAnsi="Arial" w:cs="Arial"/>
                <w:i/>
                <w:iCs/>
                <w:color w:val="212121"/>
                <w:kern w:val="0"/>
                <w:sz w:val="22"/>
                <w:szCs w:val="22"/>
                <w:bdr w:val="none" w:sz="0" w:space="0" w:color="auto" w:frame="1"/>
                <w14:ligatures w14:val="none"/>
              </w:rPr>
            </w:rPrChange>
          </w:rPr>
          <w:delText>F</w:delText>
        </w:r>
        <w:r w:rsidR="00BE5649" w:rsidRPr="00CF17A4" w:rsidDel="00A70256">
          <w:rPr>
            <w:rFonts w:ascii="Arial" w:eastAsia="Times New Roman" w:hAnsi="Arial" w:cs="Arial"/>
            <w:i/>
            <w:iCs/>
            <w:kern w:val="0"/>
            <w:sz w:val="22"/>
            <w:szCs w:val="22"/>
            <w:bdr w:val="none" w:sz="0" w:space="0" w:color="auto" w:frame="1"/>
            <w14:ligatures w14:val="none"/>
            <w:rPrChange w:id="4135" w:author="Avital Tsype" w:date="2024-10-31T11:07:00Z">
              <w:rPr>
                <w:rFonts w:ascii="Arial" w:eastAsia="Times New Roman" w:hAnsi="Arial" w:cs="Arial"/>
                <w:i/>
                <w:iCs/>
                <w:color w:val="212121"/>
                <w:kern w:val="0"/>
                <w:sz w:val="22"/>
                <w:szCs w:val="22"/>
                <w:bdr w:val="none" w:sz="0" w:space="0" w:color="auto" w:frame="1"/>
                <w14:ligatures w14:val="none"/>
              </w:rPr>
            </w:rPrChange>
          </w:rPr>
          <w:delText>ifth</w:delText>
        </w:r>
        <w:r w:rsidRPr="00CF17A4" w:rsidDel="00A70256">
          <w:rPr>
            <w:rFonts w:ascii="Arial" w:eastAsia="Times New Roman" w:hAnsi="Arial" w:cs="Arial"/>
            <w:i/>
            <w:iCs/>
            <w:kern w:val="0"/>
            <w:sz w:val="22"/>
            <w:szCs w:val="22"/>
            <w:bdr w:val="none" w:sz="0" w:space="0" w:color="auto" w:frame="1"/>
            <w14:ligatures w14:val="none"/>
            <w:rPrChange w:id="4136"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 Petropolis illustration</w:delText>
        </w:r>
      </w:del>
      <w:ins w:id="4137" w:author="Avital Tsype" w:date="2024-10-30T23:03:00Z">
        <w:r w:rsidR="00A70256" w:rsidRPr="00CF17A4">
          <w:rPr>
            <w:rFonts w:ascii="Arial" w:eastAsia="Times New Roman" w:hAnsi="Arial" w:cs="Arial"/>
            <w:i/>
            <w:iCs/>
            <w:kern w:val="0"/>
            <w:sz w:val="22"/>
            <w:szCs w:val="22"/>
            <w:bdr w:val="none" w:sz="0" w:space="0" w:color="auto" w:frame="1"/>
            <w14:ligatures w14:val="none"/>
            <w:rPrChange w:id="4138" w:author="Avital Tsype" w:date="2024-10-31T11:07:00Z">
              <w:rPr>
                <w:rFonts w:ascii="Arial" w:eastAsia="Times New Roman" w:hAnsi="Arial" w:cs="Arial"/>
                <w:i/>
                <w:iCs/>
                <w:color w:val="212121"/>
                <w:kern w:val="0"/>
                <w:sz w:val="22"/>
                <w:szCs w:val="22"/>
                <w:bdr w:val="none" w:sz="0" w:space="0" w:color="auto" w:frame="1"/>
                <w14:ligatures w14:val="none"/>
              </w:rPr>
            </w:rPrChange>
          </w:rPr>
          <w:t>Illustration 5</w:t>
        </w:r>
      </w:ins>
      <w:r w:rsidRPr="00CF17A4">
        <w:rPr>
          <w:rFonts w:ascii="Arial" w:eastAsia="Times New Roman" w:hAnsi="Arial" w:cs="Arial"/>
          <w:i/>
          <w:iCs/>
          <w:kern w:val="0"/>
          <w:sz w:val="22"/>
          <w:szCs w:val="22"/>
          <w:bdr w:val="none" w:sz="0" w:space="0" w:color="auto" w:frame="1"/>
          <w14:ligatures w14:val="none"/>
          <w:rPrChange w:id="4139"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The final illustration is an </w:t>
      </w:r>
      <w:del w:id="4140" w:author="Avital Tsype" w:date="2024-10-31T10:47:00Z">
        <w:r w:rsidRPr="00CF17A4" w:rsidDel="00DD6432">
          <w:rPr>
            <w:rFonts w:ascii="Arial" w:eastAsia="Times New Roman" w:hAnsi="Arial" w:cs="Arial"/>
            <w:i/>
            <w:iCs/>
            <w:kern w:val="0"/>
            <w:sz w:val="22"/>
            <w:szCs w:val="22"/>
            <w:bdr w:val="none" w:sz="0" w:space="0" w:color="auto" w:frame="1"/>
            <w14:ligatures w14:val="none"/>
            <w:rPrChange w:id="4141"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obvious </w:delText>
        </w:r>
      </w:del>
      <w:ins w:id="4142" w:author="Avital Tsype" w:date="2024-10-31T10:47:00Z">
        <w:r w:rsidR="00DD6432" w:rsidRPr="00CF17A4">
          <w:rPr>
            <w:rFonts w:ascii="Arial" w:eastAsia="Times New Roman" w:hAnsi="Arial" w:cs="Arial"/>
            <w:i/>
            <w:iCs/>
            <w:kern w:val="0"/>
            <w:sz w:val="22"/>
            <w:szCs w:val="22"/>
            <w:bdr w:val="none" w:sz="0" w:space="0" w:color="auto" w:frame="1"/>
            <w14:ligatures w14:val="none"/>
            <w:rPrChange w:id="4143"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overt </w:t>
        </w:r>
      </w:ins>
      <w:r w:rsidRPr="00CF17A4">
        <w:rPr>
          <w:rFonts w:ascii="Arial" w:eastAsia="Times New Roman" w:hAnsi="Arial" w:cs="Arial"/>
          <w:i/>
          <w:iCs/>
          <w:kern w:val="0"/>
          <w:sz w:val="22"/>
          <w:szCs w:val="22"/>
          <w:bdr w:val="none" w:sz="0" w:space="0" w:color="auto" w:frame="1"/>
          <w14:ligatures w14:val="none"/>
          <w:rPrChange w:id="4144"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reworking of Leonardo’s Vitruvian Man. The human figure is framed </w:t>
      </w:r>
      <w:del w:id="4145" w:author="Susan Doron" w:date="2024-11-05T23:27:00Z" w16du:dateUtc="2024-11-05T21:27:00Z">
        <w:r w:rsidRPr="00CF17A4" w:rsidDel="00C7326E">
          <w:rPr>
            <w:rFonts w:ascii="Arial" w:eastAsia="Times New Roman" w:hAnsi="Arial" w:cs="Arial"/>
            <w:i/>
            <w:iCs/>
            <w:kern w:val="0"/>
            <w:sz w:val="22"/>
            <w:szCs w:val="22"/>
            <w:bdr w:val="none" w:sz="0" w:space="0" w:color="auto" w:frame="1"/>
            <w14:ligatures w14:val="none"/>
            <w:rPrChange w:id="4146"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by a </w:delText>
        </w:r>
        <w:r w:rsidRPr="00CF17A4" w:rsidDel="00C7326E">
          <w:rPr>
            <w:rFonts w:ascii="Arial" w:eastAsia="Times New Roman" w:hAnsi="Arial" w:cs="Arial"/>
            <w:i/>
            <w:iCs/>
            <w:kern w:val="0"/>
            <w:sz w:val="22"/>
            <w:szCs w:val="22"/>
            <w:u w:val="single"/>
            <w:bdr w:val="none" w:sz="0" w:space="0" w:color="auto" w:frame="1"/>
            <w14:ligatures w14:val="none"/>
            <w:rPrChange w:id="4147"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delText>circle and square</w:delText>
        </w:r>
        <w:r w:rsidRPr="00CF17A4" w:rsidDel="00C7326E">
          <w:rPr>
            <w:rFonts w:ascii="Arial" w:eastAsia="Times New Roman" w:hAnsi="Arial" w:cs="Arial"/>
            <w:i/>
            <w:iCs/>
            <w:kern w:val="0"/>
            <w:sz w:val="22"/>
            <w:szCs w:val="22"/>
            <w:bdr w:val="none" w:sz="0" w:space="0" w:color="auto" w:frame="1"/>
            <w14:ligatures w14:val="none"/>
            <w:rPrChange w:id="4148"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 and there is a </w:delText>
        </w:r>
        <w:r w:rsidRPr="00CF17A4" w:rsidDel="00C7326E">
          <w:rPr>
            <w:rFonts w:ascii="Arial" w:eastAsia="Times New Roman" w:hAnsi="Arial" w:cs="Arial"/>
            <w:i/>
            <w:iCs/>
            <w:kern w:val="0"/>
            <w:sz w:val="22"/>
            <w:szCs w:val="22"/>
            <w:u w:val="single"/>
            <w:bdr w:val="none" w:sz="0" w:space="0" w:color="auto" w:frame="1"/>
            <w14:ligatures w14:val="none"/>
            <w:rPrChange w:id="4149"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delText>line</w:delText>
        </w:r>
        <w:r w:rsidRPr="00CF17A4" w:rsidDel="00C7326E">
          <w:rPr>
            <w:rFonts w:ascii="Arial" w:eastAsia="Times New Roman" w:hAnsi="Arial" w:cs="Arial"/>
            <w:i/>
            <w:iCs/>
            <w:kern w:val="0"/>
            <w:sz w:val="22"/>
            <w:szCs w:val="22"/>
            <w:bdr w:val="none" w:sz="0" w:space="0" w:color="auto" w:frame="1"/>
            <w14:ligatures w14:val="none"/>
            <w:rPrChange w:id="4150"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 along</w:delText>
        </w:r>
      </w:del>
      <w:ins w:id="4151" w:author="Susan Doron" w:date="2024-11-05T23:27:00Z" w16du:dateUtc="2024-11-05T21:27:00Z">
        <w:r w:rsidR="00C7326E">
          <w:rPr>
            <w:rFonts w:ascii="Arial" w:eastAsia="Times New Roman" w:hAnsi="Arial" w:cs="Arial"/>
            <w:i/>
            <w:iCs/>
            <w:kern w:val="0"/>
            <w:sz w:val="22"/>
            <w:szCs w:val="22"/>
            <w:bdr w:val="none" w:sz="0" w:space="0" w:color="auto" w:frame="1"/>
            <w14:ligatures w14:val="none"/>
          </w:rPr>
          <w:t>in a circle and square, with a line at</w:t>
        </w:r>
      </w:ins>
      <w:r w:rsidRPr="00CF17A4">
        <w:rPr>
          <w:rFonts w:ascii="Arial" w:eastAsia="Times New Roman" w:hAnsi="Arial" w:cs="Arial"/>
          <w:i/>
          <w:iCs/>
          <w:kern w:val="0"/>
          <w:sz w:val="22"/>
          <w:szCs w:val="22"/>
          <w:bdr w:val="none" w:sz="0" w:space="0" w:color="auto" w:frame="1"/>
          <w14:ligatures w14:val="none"/>
          <w:rPrChange w:id="4152"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the bottom of the illustration. The word </w:t>
      </w:r>
      <w:r w:rsidR="00C57A50" w:rsidRPr="00CF17A4">
        <w:rPr>
          <w:rFonts w:ascii="Arial" w:eastAsia="Times New Roman" w:hAnsi="Arial" w:cs="Arial"/>
          <w:i/>
          <w:iCs/>
          <w:kern w:val="0"/>
          <w:sz w:val="22"/>
          <w:szCs w:val="22"/>
          <w:bdr w:val="none" w:sz="0" w:space="0" w:color="auto" w:frame="1"/>
          <w14:ligatures w14:val="none"/>
          <w:rPrChange w:id="4153" w:author="Avital Tsype" w:date="2024-10-31T11:07:00Z">
            <w:rPr>
              <w:rFonts w:ascii="Arial" w:eastAsia="Times New Roman" w:hAnsi="Arial" w:cs="Arial"/>
              <w:i/>
              <w:iCs/>
              <w:color w:val="212121"/>
              <w:kern w:val="0"/>
              <w:sz w:val="22"/>
              <w:szCs w:val="22"/>
              <w:bdr w:val="none" w:sz="0" w:space="0" w:color="auto" w:frame="1"/>
              <w14:ligatures w14:val="none"/>
            </w:rPr>
          </w:rPrChange>
        </w:rPr>
        <w:t>“</w:t>
      </w:r>
      <w:r w:rsidRPr="00CF17A4">
        <w:rPr>
          <w:rFonts w:ascii="Arial" w:eastAsia="Times New Roman" w:hAnsi="Arial" w:cs="Arial"/>
          <w:i/>
          <w:iCs/>
          <w:kern w:val="0"/>
          <w:sz w:val="22"/>
          <w:szCs w:val="22"/>
          <w:bdr w:val="none" w:sz="0" w:space="0" w:color="auto" w:frame="1"/>
          <w14:ligatures w14:val="none"/>
          <w:rPrChange w:id="4154" w:author="Avital Tsype" w:date="2024-10-31T11:07:00Z">
            <w:rPr>
              <w:rFonts w:ascii="Arial" w:eastAsia="Times New Roman" w:hAnsi="Arial" w:cs="Arial"/>
              <w:i/>
              <w:iCs/>
              <w:color w:val="212121"/>
              <w:kern w:val="0"/>
              <w:sz w:val="22"/>
              <w:szCs w:val="22"/>
              <w:bdr w:val="none" w:sz="0" w:space="0" w:color="auto" w:frame="1"/>
              <w14:ligatures w14:val="none"/>
            </w:rPr>
          </w:rPrChange>
        </w:rPr>
        <w:t>Petrop</w:t>
      </w:r>
      <w:r w:rsidR="00684DB4" w:rsidRPr="00CF17A4">
        <w:rPr>
          <w:rFonts w:ascii="Arial" w:eastAsia="Times New Roman" w:hAnsi="Arial" w:cs="Arial"/>
          <w:i/>
          <w:iCs/>
          <w:kern w:val="0"/>
          <w:sz w:val="22"/>
          <w:szCs w:val="22"/>
          <w:bdr w:val="none" w:sz="0" w:space="0" w:color="auto" w:frame="1"/>
          <w14:ligatures w14:val="none"/>
          <w:rPrChange w:id="4155" w:author="Avital Tsype" w:date="2024-10-31T11:07:00Z">
            <w:rPr>
              <w:rFonts w:ascii="Arial" w:eastAsia="Times New Roman" w:hAnsi="Arial" w:cs="Arial"/>
              <w:i/>
              <w:iCs/>
              <w:color w:val="212121"/>
              <w:kern w:val="0"/>
              <w:sz w:val="22"/>
              <w:szCs w:val="22"/>
              <w:bdr w:val="none" w:sz="0" w:space="0" w:color="auto" w:frame="1"/>
              <w14:ligatures w14:val="none"/>
            </w:rPr>
          </w:rPrChange>
        </w:rPr>
        <w:t>o</w:t>
      </w:r>
      <w:r w:rsidRPr="00CF17A4">
        <w:rPr>
          <w:rFonts w:ascii="Arial" w:eastAsia="Times New Roman" w:hAnsi="Arial" w:cs="Arial"/>
          <w:i/>
          <w:iCs/>
          <w:kern w:val="0"/>
          <w:sz w:val="22"/>
          <w:szCs w:val="22"/>
          <w:bdr w:val="none" w:sz="0" w:space="0" w:color="auto" w:frame="1"/>
          <w14:ligatures w14:val="none"/>
          <w:rPrChange w:id="4156" w:author="Avital Tsype" w:date="2024-10-31T11:07:00Z">
            <w:rPr>
              <w:rFonts w:ascii="Arial" w:eastAsia="Times New Roman" w:hAnsi="Arial" w:cs="Arial"/>
              <w:i/>
              <w:iCs/>
              <w:color w:val="212121"/>
              <w:kern w:val="0"/>
              <w:sz w:val="22"/>
              <w:szCs w:val="22"/>
              <w:bdr w:val="none" w:sz="0" w:space="0" w:color="auto" w:frame="1"/>
              <w14:ligatures w14:val="none"/>
            </w:rPr>
          </w:rPrChange>
        </w:rPr>
        <w:t>lis</w:t>
      </w:r>
      <w:r w:rsidR="00C57A50" w:rsidRPr="00CF17A4">
        <w:rPr>
          <w:rFonts w:ascii="Arial" w:eastAsia="Times New Roman" w:hAnsi="Arial" w:cs="Arial"/>
          <w:i/>
          <w:iCs/>
          <w:kern w:val="0"/>
          <w:sz w:val="22"/>
          <w:szCs w:val="22"/>
          <w:bdr w:val="none" w:sz="0" w:space="0" w:color="auto" w:frame="1"/>
          <w14:ligatures w14:val="none"/>
          <w:rPrChange w:id="4157" w:author="Avital Tsype" w:date="2024-10-31T11:07:00Z">
            <w:rPr>
              <w:rFonts w:ascii="Arial" w:eastAsia="Times New Roman" w:hAnsi="Arial" w:cs="Arial"/>
              <w:i/>
              <w:iCs/>
              <w:color w:val="212121"/>
              <w:kern w:val="0"/>
              <w:sz w:val="22"/>
              <w:szCs w:val="22"/>
              <w:bdr w:val="none" w:sz="0" w:space="0" w:color="auto" w:frame="1"/>
              <w14:ligatures w14:val="none"/>
            </w:rPr>
          </w:rPrChange>
        </w:rPr>
        <w:t>”</w:t>
      </w:r>
      <w:r w:rsidRPr="00CF17A4">
        <w:rPr>
          <w:rFonts w:ascii="Arial" w:eastAsia="Times New Roman" w:hAnsi="Arial" w:cs="Arial"/>
          <w:i/>
          <w:iCs/>
          <w:kern w:val="0"/>
          <w:sz w:val="22"/>
          <w:szCs w:val="22"/>
          <w:bdr w:val="none" w:sz="0" w:space="0" w:color="auto" w:frame="1"/>
          <w14:ligatures w14:val="none"/>
          <w:rPrChange w:id="4158"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is written in English </w:t>
      </w:r>
      <w:r w:rsidR="00C57A50" w:rsidRPr="00CF17A4">
        <w:rPr>
          <w:rFonts w:ascii="Arial" w:eastAsia="Times New Roman" w:hAnsi="Arial" w:cs="Arial"/>
          <w:i/>
          <w:iCs/>
          <w:kern w:val="0"/>
          <w:sz w:val="22"/>
          <w:szCs w:val="22"/>
          <w:bdr w:val="none" w:sz="0" w:space="0" w:color="auto" w:frame="1"/>
          <w14:ligatures w14:val="none"/>
          <w:rPrChange w:id="4159" w:author="Avital Tsype" w:date="2024-10-31T11:07:00Z">
            <w:rPr>
              <w:rFonts w:ascii="Arial" w:eastAsia="Times New Roman" w:hAnsi="Arial" w:cs="Arial"/>
              <w:i/>
              <w:iCs/>
              <w:color w:val="212121"/>
              <w:kern w:val="0"/>
              <w:sz w:val="22"/>
              <w:szCs w:val="22"/>
              <w:bdr w:val="none" w:sz="0" w:space="0" w:color="auto" w:frame="1"/>
              <w14:ligatures w14:val="none"/>
            </w:rPr>
          </w:rPrChange>
        </w:rPr>
        <w:t>i</w:t>
      </w:r>
      <w:r w:rsidRPr="00CF17A4">
        <w:rPr>
          <w:rFonts w:ascii="Arial" w:eastAsia="Times New Roman" w:hAnsi="Arial" w:cs="Arial"/>
          <w:i/>
          <w:iCs/>
          <w:kern w:val="0"/>
          <w:sz w:val="22"/>
          <w:szCs w:val="22"/>
          <w:bdr w:val="none" w:sz="0" w:space="0" w:color="auto" w:frame="1"/>
          <w14:ligatures w14:val="none"/>
          <w:rPrChange w:id="4160"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talics to the left of </w:t>
      </w:r>
      <w:ins w:id="4161" w:author="Susan Doron" w:date="2024-11-05T23:27:00Z" w16du:dateUtc="2024-11-05T21:27:00Z">
        <w:r w:rsidR="00C7326E">
          <w:rPr>
            <w:rFonts w:ascii="Arial" w:eastAsia="Times New Roman" w:hAnsi="Arial" w:cs="Arial"/>
            <w:i/>
            <w:iCs/>
            <w:kern w:val="0"/>
            <w:sz w:val="22"/>
            <w:szCs w:val="22"/>
            <w:bdr w:val="none" w:sz="0" w:space="0" w:color="auto" w:frame="1"/>
            <w14:ligatures w14:val="none"/>
          </w:rPr>
          <w:t xml:space="preserve">the </w:t>
        </w:r>
      </w:ins>
      <w:r w:rsidRPr="00CF17A4">
        <w:rPr>
          <w:rFonts w:ascii="Arial" w:eastAsia="Times New Roman" w:hAnsi="Arial" w:cs="Arial"/>
          <w:i/>
          <w:iCs/>
          <w:kern w:val="0"/>
          <w:sz w:val="22"/>
          <w:szCs w:val="22"/>
          <w:bdr w:val="none" w:sz="0" w:space="0" w:color="auto" w:frame="1"/>
          <w14:ligatures w14:val="none"/>
          <w:rPrChange w:id="4162" w:author="Avital Tsype" w:date="2024-10-31T11:07:00Z">
            <w:rPr>
              <w:rFonts w:ascii="Arial" w:eastAsia="Times New Roman" w:hAnsi="Arial" w:cs="Arial"/>
              <w:i/>
              <w:iCs/>
              <w:color w:val="212121"/>
              <w:kern w:val="0"/>
              <w:sz w:val="22"/>
              <w:szCs w:val="22"/>
              <w:bdr w:val="none" w:sz="0" w:space="0" w:color="auto" w:frame="1"/>
              <w14:ligatures w14:val="none"/>
            </w:rPr>
          </w:rPrChange>
        </w:rPr>
        <w:t>center along the top of the square. T</w:t>
      </w:r>
      <w:del w:id="4163" w:author="Susan Doron" w:date="2024-11-05T23:28:00Z" w16du:dateUtc="2024-11-05T21:28:00Z">
        <w:r w:rsidRPr="00CF17A4" w:rsidDel="00C7326E">
          <w:rPr>
            <w:rFonts w:ascii="Arial" w:eastAsia="Times New Roman" w:hAnsi="Arial" w:cs="Arial"/>
            <w:i/>
            <w:iCs/>
            <w:kern w:val="0"/>
            <w:sz w:val="22"/>
            <w:szCs w:val="22"/>
            <w:bdr w:val="none" w:sz="0" w:space="0" w:color="auto" w:frame="1"/>
            <w14:ligatures w14:val="none"/>
            <w:rPrChange w:id="4164" w:author="Avital Tsype" w:date="2024-10-31T11:07:00Z">
              <w:rPr>
                <w:rFonts w:ascii="Arial" w:eastAsia="Times New Roman" w:hAnsi="Arial" w:cs="Arial"/>
                <w:i/>
                <w:iCs/>
                <w:color w:val="212121"/>
                <w:kern w:val="0"/>
                <w:sz w:val="22"/>
                <w:szCs w:val="22"/>
                <w:bdr w:val="none" w:sz="0" w:space="0" w:color="auto" w:frame="1"/>
                <w14:ligatures w14:val="none"/>
              </w:rPr>
            </w:rPrChange>
          </w:rPr>
          <w:delText>here are two superimposed versions of a woman</w:delText>
        </w:r>
      </w:del>
      <w:ins w:id="4165" w:author="Susan Doron" w:date="2024-11-05T23:28:00Z" w16du:dateUtc="2024-11-05T21:28:00Z">
        <w:r w:rsidR="00C7326E">
          <w:rPr>
            <w:rFonts w:ascii="Arial" w:eastAsia="Times New Roman" w:hAnsi="Arial" w:cs="Arial"/>
            <w:i/>
            <w:iCs/>
            <w:kern w:val="0"/>
            <w:sz w:val="22"/>
            <w:szCs w:val="22"/>
            <w:bdr w:val="none" w:sz="0" w:space="0" w:color="auto" w:frame="1"/>
            <w14:ligatures w14:val="none"/>
          </w:rPr>
          <w:t>wo superimposed versions of a woman are</w:t>
        </w:r>
      </w:ins>
      <w:r w:rsidRPr="00CF17A4">
        <w:rPr>
          <w:rFonts w:ascii="Arial" w:eastAsia="Times New Roman" w:hAnsi="Arial" w:cs="Arial"/>
          <w:i/>
          <w:iCs/>
          <w:kern w:val="0"/>
          <w:sz w:val="22"/>
          <w:szCs w:val="22"/>
          <w:bdr w:val="none" w:sz="0" w:space="0" w:color="auto" w:frame="1"/>
          <w14:ligatures w14:val="none"/>
          <w:rPrChange w:id="4166"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seen from behind</w:t>
      </w:r>
      <w:r w:rsidR="00C57A50" w:rsidRPr="00CF17A4">
        <w:rPr>
          <w:rFonts w:ascii="Arial" w:eastAsia="Times New Roman" w:hAnsi="Arial" w:cs="Arial"/>
          <w:i/>
          <w:iCs/>
          <w:kern w:val="0"/>
          <w:sz w:val="22"/>
          <w:szCs w:val="22"/>
          <w:bdr w:val="none" w:sz="0" w:space="0" w:color="auto" w:frame="1"/>
          <w14:ligatures w14:val="none"/>
          <w:rPrChange w:id="4167"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(pentagon)</w:t>
      </w:r>
      <w:r w:rsidRPr="00CF17A4">
        <w:rPr>
          <w:rFonts w:ascii="Arial" w:eastAsia="Times New Roman" w:hAnsi="Arial" w:cs="Arial"/>
          <w:i/>
          <w:iCs/>
          <w:kern w:val="0"/>
          <w:sz w:val="22"/>
          <w:szCs w:val="22"/>
          <w:bdr w:val="none" w:sz="0" w:space="0" w:color="auto" w:frame="1"/>
          <w14:ligatures w14:val="none"/>
          <w:rPrChange w:id="4168"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She has outstretched arms – one set perfectly horizontal, the other at </w:t>
      </w:r>
      <w:r w:rsidR="00C57A50" w:rsidRPr="00CF17A4">
        <w:rPr>
          <w:rFonts w:ascii="Arial" w:eastAsia="Times New Roman" w:hAnsi="Arial" w:cs="Arial"/>
          <w:i/>
          <w:iCs/>
          <w:kern w:val="0"/>
          <w:sz w:val="22"/>
          <w:szCs w:val="22"/>
          <w:bdr w:val="none" w:sz="0" w:space="0" w:color="auto" w:frame="1"/>
          <w14:ligatures w14:val="none"/>
          <w:rPrChange w:id="4169" w:author="Avital Tsype" w:date="2024-10-31T11:07:00Z">
            <w:rPr>
              <w:rFonts w:ascii="Arial" w:eastAsia="Times New Roman" w:hAnsi="Arial" w:cs="Arial"/>
              <w:i/>
              <w:iCs/>
              <w:color w:val="212121"/>
              <w:kern w:val="0"/>
              <w:sz w:val="22"/>
              <w:szCs w:val="22"/>
              <w:bdr w:val="none" w:sz="0" w:space="0" w:color="auto" w:frame="1"/>
              <w14:ligatures w14:val="none"/>
            </w:rPr>
          </w:rPrChange>
        </w:rPr>
        <w:t>~30</w:t>
      </w:r>
      <w:r w:rsidRPr="00CF17A4">
        <w:rPr>
          <w:rFonts w:ascii="Arial" w:eastAsia="Times New Roman" w:hAnsi="Arial" w:cs="Arial"/>
          <w:i/>
          <w:iCs/>
          <w:kern w:val="0"/>
          <w:sz w:val="22"/>
          <w:szCs w:val="22"/>
          <w:bdr w:val="none" w:sz="0" w:space="0" w:color="auto" w:frame="1"/>
          <w14:ligatures w14:val="none"/>
          <w:rPrChange w:id="4170" w:author="Avital Tsype" w:date="2024-10-31T11:07:00Z">
            <w:rPr>
              <w:rFonts w:ascii="Arial" w:eastAsia="Times New Roman" w:hAnsi="Arial" w:cs="Arial"/>
              <w:i/>
              <w:iCs/>
              <w:color w:val="212121"/>
              <w:kern w:val="0"/>
              <w:sz w:val="22"/>
              <w:szCs w:val="22"/>
              <w:bdr w:val="none" w:sz="0" w:space="0" w:color="auto" w:frame="1"/>
              <w14:ligatures w14:val="none"/>
            </w:rPr>
          </w:rPrChange>
        </w:rPr>
        <w:t>-degree angles. The two sets of feet are distinctly placed, as well. The figure has dark pig</w:t>
      </w:r>
      <w:del w:id="4171" w:author="Susan Doron" w:date="2024-11-05T23:28:00Z" w16du:dateUtc="2024-11-05T21:28:00Z">
        <w:r w:rsidRPr="00CF17A4" w:rsidDel="00C7326E">
          <w:rPr>
            <w:rFonts w:ascii="Arial" w:eastAsia="Times New Roman" w:hAnsi="Arial" w:cs="Arial"/>
            <w:i/>
            <w:iCs/>
            <w:kern w:val="0"/>
            <w:sz w:val="22"/>
            <w:szCs w:val="22"/>
            <w:bdr w:val="none" w:sz="0" w:space="0" w:color="auto" w:frame="1"/>
            <w14:ligatures w14:val="none"/>
            <w:rPrChange w:id="4172"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 </w:delText>
        </w:r>
      </w:del>
      <w:r w:rsidRPr="00CF17A4">
        <w:rPr>
          <w:rFonts w:ascii="Arial" w:eastAsia="Times New Roman" w:hAnsi="Arial" w:cs="Arial"/>
          <w:i/>
          <w:iCs/>
          <w:kern w:val="0"/>
          <w:sz w:val="22"/>
          <w:szCs w:val="22"/>
          <w:bdr w:val="none" w:sz="0" w:space="0" w:color="auto" w:frame="1"/>
          <w14:ligatures w14:val="none"/>
          <w:rPrChange w:id="4173" w:author="Avital Tsype" w:date="2024-10-31T11:07:00Z">
            <w:rPr>
              <w:rFonts w:ascii="Arial" w:eastAsia="Times New Roman" w:hAnsi="Arial" w:cs="Arial"/>
              <w:i/>
              <w:iCs/>
              <w:color w:val="212121"/>
              <w:kern w:val="0"/>
              <w:sz w:val="22"/>
              <w:szCs w:val="22"/>
              <w:bdr w:val="none" w:sz="0" w:space="0" w:color="auto" w:frame="1"/>
              <w14:ligatures w14:val="none"/>
            </w:rPr>
          </w:rPrChange>
        </w:rPr>
        <w:t>tails</w:t>
      </w:r>
      <w:ins w:id="4174" w:author="Avital Tsype" w:date="2024-10-31T10:48:00Z">
        <w:r w:rsidR="00DD6432" w:rsidRPr="00CF17A4">
          <w:rPr>
            <w:rFonts w:ascii="Arial" w:eastAsia="Times New Roman" w:hAnsi="Arial" w:cs="Arial"/>
            <w:i/>
            <w:iCs/>
            <w:kern w:val="0"/>
            <w:sz w:val="22"/>
            <w:szCs w:val="22"/>
            <w:bdr w:val="none" w:sz="0" w:space="0" w:color="auto" w:frame="1"/>
            <w14:ligatures w14:val="none"/>
            <w:rPrChange w:id="4175"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ins>
      <w:del w:id="4176" w:author="Avital Tsype" w:date="2024-10-31T10:48:00Z">
        <w:r w:rsidRPr="00CF17A4" w:rsidDel="00DD6432">
          <w:rPr>
            <w:rFonts w:ascii="Arial" w:eastAsia="Times New Roman" w:hAnsi="Arial" w:cs="Arial"/>
            <w:i/>
            <w:iCs/>
            <w:kern w:val="0"/>
            <w:sz w:val="22"/>
            <w:szCs w:val="22"/>
            <w:bdr w:val="none" w:sz="0" w:space="0" w:color="auto" w:frame="1"/>
            <w14:ligatures w14:val="none"/>
            <w:rPrChange w:id="4177" w:author="Avital Tsype" w:date="2024-10-31T11:07:00Z">
              <w:rPr>
                <w:rFonts w:ascii="Arial" w:eastAsia="Times New Roman" w:hAnsi="Arial" w:cs="Arial"/>
                <w:i/>
                <w:iCs/>
                <w:color w:val="212121"/>
                <w:kern w:val="0"/>
                <w:sz w:val="22"/>
                <w:szCs w:val="22"/>
                <w:bdr w:val="none" w:sz="0" w:space="0" w:color="auto" w:frame="1"/>
                <w14:ligatures w14:val="none"/>
              </w:rPr>
            </w:rPrChange>
          </w:rPr>
          <w:delText xml:space="preserve"> and </w:delText>
        </w:r>
      </w:del>
      <w:r w:rsidRPr="00CF17A4">
        <w:rPr>
          <w:rFonts w:ascii="Arial" w:eastAsia="Times New Roman" w:hAnsi="Arial" w:cs="Arial"/>
          <w:i/>
          <w:iCs/>
          <w:kern w:val="0"/>
          <w:sz w:val="22"/>
          <w:szCs w:val="22"/>
          <w:bdr w:val="none" w:sz="0" w:space="0" w:color="auto" w:frame="1"/>
          <w14:ligatures w14:val="none"/>
          <w:rPrChange w:id="4178"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is </w:t>
      </w:r>
      <w:ins w:id="4179" w:author="Avital Tsype" w:date="2024-10-31T10:48:00Z">
        <w:r w:rsidR="00DD6432" w:rsidRPr="00CF17A4">
          <w:rPr>
            <w:rFonts w:ascii="Arial" w:eastAsia="Times New Roman" w:hAnsi="Arial" w:cs="Arial"/>
            <w:i/>
            <w:iCs/>
            <w:kern w:val="0"/>
            <w:sz w:val="22"/>
            <w:szCs w:val="22"/>
            <w:bdr w:val="none" w:sz="0" w:space="0" w:color="auto" w:frame="1"/>
            <w14:ligatures w14:val="none"/>
            <w:rPrChange w:id="4180"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dressed </w:t>
        </w:r>
      </w:ins>
      <w:r w:rsidRPr="00CF17A4">
        <w:rPr>
          <w:rFonts w:ascii="Arial" w:eastAsia="Times New Roman" w:hAnsi="Arial" w:cs="Arial"/>
          <w:i/>
          <w:iCs/>
          <w:kern w:val="0"/>
          <w:sz w:val="22"/>
          <w:szCs w:val="22"/>
          <w:bdr w:val="none" w:sz="0" w:space="0" w:color="auto" w:frame="1"/>
          <w14:ligatures w14:val="none"/>
          <w:rPrChange w:id="4181" w:author="Avital Tsype" w:date="2024-10-31T11:07:00Z">
            <w:rPr>
              <w:rFonts w:ascii="Arial" w:eastAsia="Times New Roman" w:hAnsi="Arial" w:cs="Arial"/>
              <w:i/>
              <w:iCs/>
              <w:color w:val="212121"/>
              <w:kern w:val="0"/>
              <w:sz w:val="22"/>
              <w:szCs w:val="22"/>
              <w:bdr w:val="none" w:sz="0" w:space="0" w:color="auto" w:frame="1"/>
              <w14:ligatures w14:val="none"/>
            </w:rPr>
          </w:rPrChange>
        </w:rPr>
        <w:t>in a tee</w:t>
      </w:r>
      <w:del w:id="4182" w:author="Susan Doron" w:date="2024-11-05T23:28:00Z" w16du:dateUtc="2024-11-05T21:28:00Z">
        <w:r w:rsidRPr="00CF17A4" w:rsidDel="00C7326E">
          <w:rPr>
            <w:rFonts w:ascii="Arial" w:eastAsia="Times New Roman" w:hAnsi="Arial" w:cs="Arial"/>
            <w:i/>
            <w:iCs/>
            <w:kern w:val="0"/>
            <w:sz w:val="22"/>
            <w:szCs w:val="22"/>
            <w:bdr w:val="none" w:sz="0" w:space="0" w:color="auto" w:frame="1"/>
            <w14:ligatures w14:val="none"/>
            <w:rPrChange w:id="4183" w:author="Avital Tsype" w:date="2024-10-31T11:07:00Z">
              <w:rPr>
                <w:rFonts w:ascii="Arial" w:eastAsia="Times New Roman" w:hAnsi="Arial" w:cs="Arial"/>
                <w:i/>
                <w:iCs/>
                <w:color w:val="212121"/>
                <w:kern w:val="0"/>
                <w:sz w:val="22"/>
                <w:szCs w:val="22"/>
                <w:bdr w:val="none" w:sz="0" w:space="0" w:color="auto" w:frame="1"/>
                <w14:ligatures w14:val="none"/>
              </w:rPr>
            </w:rPrChange>
          </w:rPr>
          <w:delText>-</w:delText>
        </w:r>
      </w:del>
      <w:ins w:id="4184" w:author="Susan Doron" w:date="2024-11-05T23:28:00Z" w16du:dateUtc="2024-11-05T21:28:00Z">
        <w:r w:rsidR="00C7326E">
          <w:rPr>
            <w:rFonts w:ascii="Arial" w:eastAsia="Times New Roman" w:hAnsi="Arial" w:cs="Arial"/>
            <w:i/>
            <w:iCs/>
            <w:kern w:val="0"/>
            <w:sz w:val="22"/>
            <w:szCs w:val="22"/>
            <w:bdr w:val="none" w:sz="0" w:space="0" w:color="auto" w:frame="1"/>
            <w14:ligatures w14:val="none"/>
          </w:rPr>
          <w:t xml:space="preserve"> </w:t>
        </w:r>
      </w:ins>
      <w:r w:rsidRPr="00CF17A4">
        <w:rPr>
          <w:rFonts w:ascii="Arial" w:eastAsia="Times New Roman" w:hAnsi="Arial" w:cs="Arial"/>
          <w:i/>
          <w:iCs/>
          <w:kern w:val="0"/>
          <w:sz w:val="22"/>
          <w:szCs w:val="22"/>
          <w:bdr w:val="none" w:sz="0" w:space="0" w:color="auto" w:frame="1"/>
          <w14:ligatures w14:val="none"/>
          <w:rPrChange w:id="4185" w:author="Avital Tsype" w:date="2024-10-31T11:07:00Z">
            <w:rPr>
              <w:rFonts w:ascii="Arial" w:eastAsia="Times New Roman" w:hAnsi="Arial" w:cs="Arial"/>
              <w:i/>
              <w:iCs/>
              <w:color w:val="212121"/>
              <w:kern w:val="0"/>
              <w:sz w:val="22"/>
              <w:szCs w:val="22"/>
              <w:bdr w:val="none" w:sz="0" w:space="0" w:color="auto" w:frame="1"/>
              <w14:ligatures w14:val="none"/>
            </w:rPr>
          </w:rPrChange>
        </w:rPr>
        <w:t>shirt and jeans</w:t>
      </w:r>
      <w:ins w:id="4186" w:author="Avital Tsype" w:date="2024-10-31T10:48:00Z">
        <w:r w:rsidR="00DD6432" w:rsidRPr="00CF17A4">
          <w:rPr>
            <w:rFonts w:ascii="Arial" w:eastAsia="Times New Roman" w:hAnsi="Arial" w:cs="Arial"/>
            <w:i/>
            <w:iCs/>
            <w:kern w:val="0"/>
            <w:sz w:val="22"/>
            <w:szCs w:val="22"/>
            <w:bdr w:val="none" w:sz="0" w:space="0" w:color="auto" w:frame="1"/>
            <w14:ligatures w14:val="none"/>
            <w:rPrChange w:id="4187" w:author="Avital Tsype" w:date="2024-10-31T11:07:00Z">
              <w:rPr>
                <w:rFonts w:ascii="Arial" w:eastAsia="Times New Roman" w:hAnsi="Arial" w:cs="Arial"/>
                <w:i/>
                <w:iCs/>
                <w:color w:val="212121"/>
                <w:kern w:val="0"/>
                <w:sz w:val="22"/>
                <w:szCs w:val="22"/>
                <w:bdr w:val="none" w:sz="0" w:space="0" w:color="auto" w:frame="1"/>
                <w14:ligatures w14:val="none"/>
              </w:rPr>
            </w:rPrChange>
          </w:rPr>
          <w:t>,</w:t>
        </w:r>
      </w:ins>
      <w:r w:rsidRPr="00CF17A4">
        <w:rPr>
          <w:rFonts w:ascii="Arial" w:eastAsia="Times New Roman" w:hAnsi="Arial" w:cs="Arial"/>
          <w:i/>
          <w:iCs/>
          <w:kern w:val="0"/>
          <w:sz w:val="22"/>
          <w:szCs w:val="22"/>
          <w:bdr w:val="none" w:sz="0" w:space="0" w:color="auto" w:frame="1"/>
          <w14:ligatures w14:val="none"/>
          <w:rPrChange w:id="4188"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and has a bag slung over her left shoulder. Outside the circle but inside the bottom left of the square is a </w:t>
      </w:r>
      <w:r w:rsidR="00196839" w:rsidRPr="00CF17A4">
        <w:rPr>
          <w:rFonts w:ascii="Arial" w:eastAsia="Times New Roman" w:hAnsi="Arial" w:cs="Arial"/>
          <w:i/>
          <w:iCs/>
          <w:kern w:val="0"/>
          <w:sz w:val="22"/>
          <w:szCs w:val="22"/>
          <w:bdr w:val="none" w:sz="0" w:space="0" w:color="auto" w:frame="1"/>
          <w14:ligatures w14:val="none"/>
          <w:rPrChange w:id="4189"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small </w:t>
      </w:r>
      <w:r w:rsidRPr="00CF17A4">
        <w:rPr>
          <w:rFonts w:ascii="Arial" w:eastAsia="Times New Roman" w:hAnsi="Arial" w:cs="Arial"/>
          <w:i/>
          <w:iCs/>
          <w:kern w:val="0"/>
          <w:sz w:val="22"/>
          <w:szCs w:val="22"/>
          <w:bdr w:val="none" w:sz="0" w:space="0" w:color="auto" w:frame="1"/>
          <w14:ligatures w14:val="none"/>
          <w:rPrChange w:id="4190"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music box, itself comprised of </w:t>
      </w:r>
      <w:r w:rsidRPr="00CF17A4">
        <w:rPr>
          <w:rFonts w:ascii="Arial" w:eastAsia="Times New Roman" w:hAnsi="Arial" w:cs="Arial"/>
          <w:i/>
          <w:iCs/>
          <w:kern w:val="0"/>
          <w:sz w:val="22"/>
          <w:szCs w:val="22"/>
          <w:u w:val="single"/>
          <w:bdr w:val="none" w:sz="0" w:space="0" w:color="auto" w:frame="1"/>
          <w14:ligatures w14:val="none"/>
          <w:rPrChange w:id="4191"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t>square</w:t>
      </w:r>
      <w:r w:rsidR="00C57A50" w:rsidRPr="00CF17A4">
        <w:rPr>
          <w:rFonts w:ascii="Arial" w:eastAsia="Times New Roman" w:hAnsi="Arial" w:cs="Arial"/>
          <w:i/>
          <w:iCs/>
          <w:kern w:val="0"/>
          <w:sz w:val="22"/>
          <w:szCs w:val="22"/>
          <w:u w:val="single"/>
          <w:bdr w:val="none" w:sz="0" w:space="0" w:color="auto" w:frame="1"/>
          <w14:ligatures w14:val="none"/>
          <w:rPrChange w:id="4192"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t>s</w:t>
      </w:r>
      <w:r w:rsidRPr="00CF17A4">
        <w:rPr>
          <w:rFonts w:ascii="Arial" w:eastAsia="Times New Roman" w:hAnsi="Arial" w:cs="Arial"/>
          <w:i/>
          <w:iCs/>
          <w:kern w:val="0"/>
          <w:sz w:val="22"/>
          <w:szCs w:val="22"/>
          <w:bdr w:val="none" w:sz="0" w:space="0" w:color="auto" w:frame="1"/>
          <w14:ligatures w14:val="none"/>
          <w:rPrChange w:id="4193"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r w:rsidR="00C57A50" w:rsidRPr="00CF17A4">
        <w:rPr>
          <w:rFonts w:ascii="Arial" w:eastAsia="Times New Roman" w:hAnsi="Arial" w:cs="Arial"/>
          <w:i/>
          <w:iCs/>
          <w:kern w:val="0"/>
          <w:sz w:val="22"/>
          <w:szCs w:val="22"/>
          <w:bdr w:val="none" w:sz="0" w:space="0" w:color="auto" w:frame="1"/>
          <w14:ligatures w14:val="none"/>
          <w:rPrChange w:id="4194" w:author="Avital Tsype" w:date="2024-10-31T11:07:00Z">
            <w:rPr>
              <w:rFonts w:ascii="Arial" w:eastAsia="Times New Roman" w:hAnsi="Arial" w:cs="Arial"/>
              <w:i/>
              <w:iCs/>
              <w:color w:val="212121"/>
              <w:kern w:val="0"/>
              <w:sz w:val="22"/>
              <w:szCs w:val="22"/>
              <w:bdr w:val="none" w:sz="0" w:space="0" w:color="auto" w:frame="1"/>
              <w14:ligatures w14:val="none"/>
            </w:rPr>
          </w:rPrChange>
        </w:rPr>
        <w:t>and</w:t>
      </w:r>
      <w:r w:rsidRPr="00CF17A4">
        <w:rPr>
          <w:rFonts w:ascii="Arial" w:eastAsia="Times New Roman" w:hAnsi="Arial" w:cs="Arial"/>
          <w:i/>
          <w:iCs/>
          <w:kern w:val="0"/>
          <w:sz w:val="22"/>
          <w:szCs w:val="22"/>
          <w:bdr w:val="none" w:sz="0" w:space="0" w:color="auto" w:frame="1"/>
          <w14:ligatures w14:val="none"/>
          <w:rPrChange w:id="4195"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a </w:t>
      </w:r>
      <w:r w:rsidRPr="00CF17A4">
        <w:rPr>
          <w:rFonts w:ascii="Arial" w:eastAsia="Times New Roman" w:hAnsi="Arial" w:cs="Arial"/>
          <w:i/>
          <w:iCs/>
          <w:kern w:val="0"/>
          <w:sz w:val="22"/>
          <w:szCs w:val="22"/>
          <w:u w:val="single"/>
          <w:bdr w:val="none" w:sz="0" w:space="0" w:color="auto" w:frame="1"/>
          <w14:ligatures w14:val="none"/>
          <w:rPrChange w:id="4196" w:author="Avital Tsype" w:date="2024-10-31T11:07:00Z">
            <w:rPr>
              <w:rFonts w:ascii="Arial" w:eastAsia="Times New Roman" w:hAnsi="Arial" w:cs="Arial"/>
              <w:i/>
              <w:iCs/>
              <w:color w:val="212121"/>
              <w:kern w:val="0"/>
              <w:sz w:val="22"/>
              <w:szCs w:val="22"/>
              <w:u w:val="single"/>
              <w:bdr w:val="none" w:sz="0" w:space="0" w:color="auto" w:frame="1"/>
              <w14:ligatures w14:val="none"/>
            </w:rPr>
          </w:rPrChange>
        </w:rPr>
        <w:t>circular</w:t>
      </w:r>
      <w:r w:rsidRPr="00CF17A4">
        <w:rPr>
          <w:rFonts w:ascii="Arial" w:eastAsia="Times New Roman" w:hAnsi="Arial" w:cs="Arial"/>
          <w:i/>
          <w:iCs/>
          <w:kern w:val="0"/>
          <w:sz w:val="22"/>
          <w:szCs w:val="22"/>
          <w:bdr w:val="none" w:sz="0" w:space="0" w:color="auto" w:frame="1"/>
          <w14:ligatures w14:val="none"/>
          <w:rPrChange w:id="4197"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mirror.</w:t>
      </w:r>
    </w:p>
    <w:p w14:paraId="242FB9A7" w14:textId="77777777" w:rsidR="00A70256" w:rsidRPr="00CF17A4" w:rsidRDefault="00A70256">
      <w:pPr>
        <w:shd w:val="clear" w:color="auto" w:fill="FFFFFF"/>
        <w:spacing w:line="360" w:lineRule="auto"/>
        <w:contextualSpacing/>
        <w:rPr>
          <w:ins w:id="4198" w:author="Avital Tsype" w:date="2024-10-30T23:03:00Z"/>
          <w:rFonts w:ascii="Arial" w:eastAsia="Times New Roman" w:hAnsi="Arial" w:cs="Arial"/>
          <w:kern w:val="0"/>
          <w:sz w:val="22"/>
          <w:szCs w:val="22"/>
          <w:bdr w:val="none" w:sz="0" w:space="0" w:color="auto" w:frame="1"/>
          <w14:ligatures w14:val="none"/>
          <w:rPrChange w:id="4199" w:author="Avital Tsype" w:date="2024-10-31T11:07:00Z">
            <w:rPr>
              <w:ins w:id="4200" w:author="Avital Tsype" w:date="2024-10-30T23:03:00Z"/>
              <w:rFonts w:ascii="Arial" w:eastAsia="Times New Roman" w:hAnsi="Arial" w:cs="Arial"/>
              <w:color w:val="212121"/>
              <w:kern w:val="0"/>
              <w:sz w:val="22"/>
              <w:szCs w:val="22"/>
              <w:bdr w:val="none" w:sz="0" w:space="0" w:color="auto" w:frame="1"/>
              <w14:ligatures w14:val="none"/>
            </w:rPr>
          </w:rPrChange>
        </w:rPr>
        <w:pPrChange w:id="4201" w:author="Avital Tsype" w:date="2024-10-30T23:03:00Z">
          <w:pPr>
            <w:shd w:val="clear" w:color="auto" w:fill="FFFFFF"/>
            <w:spacing w:line="360" w:lineRule="auto"/>
            <w:ind w:firstLine="720"/>
            <w:contextualSpacing/>
          </w:pPr>
        </w:pPrChange>
      </w:pPr>
    </w:p>
    <w:p w14:paraId="29D68FA5" w14:textId="12EC7873" w:rsidR="00780732" w:rsidRDefault="00534FB1">
      <w:pPr>
        <w:shd w:val="clear" w:color="auto" w:fill="FFFFFF"/>
        <w:spacing w:line="360" w:lineRule="auto"/>
        <w:contextualSpacing/>
        <w:rPr>
          <w:ins w:id="4202" w:author="Avital Tsype" w:date="2024-10-31T11:44:00Z"/>
          <w:rFonts w:ascii="Arial" w:eastAsia="Times New Roman" w:hAnsi="Arial" w:cs="Arial"/>
          <w:kern w:val="0"/>
          <w:sz w:val="22"/>
          <w:szCs w:val="22"/>
          <w:bdr w:val="none" w:sz="0" w:space="0" w:color="auto" w:frame="1"/>
          <w14:ligatures w14:val="none"/>
        </w:rPr>
        <w:pPrChange w:id="4203" w:author="Avital Tsype" w:date="2024-10-31T10:58:00Z">
          <w:pPr>
            <w:shd w:val="clear" w:color="auto" w:fill="FFFFFF"/>
            <w:spacing w:line="360" w:lineRule="auto"/>
            <w:ind w:firstLine="720"/>
            <w:contextualSpacing/>
          </w:pPr>
        </w:pPrChange>
      </w:pPr>
      <w:r w:rsidRPr="00CF17A4">
        <w:rPr>
          <w:rFonts w:ascii="Arial" w:eastAsia="Times New Roman" w:hAnsi="Arial" w:cs="Arial"/>
          <w:kern w:val="0"/>
          <w:sz w:val="22"/>
          <w:szCs w:val="22"/>
          <w:bdr w:val="none" w:sz="0" w:space="0" w:color="auto" w:frame="1"/>
          <w14:ligatures w14:val="none"/>
          <w:rPrChange w:id="4204" w:author="Avital Tsype" w:date="2024-10-31T11:07:00Z">
            <w:rPr>
              <w:rFonts w:ascii="Arial" w:eastAsia="Times New Roman" w:hAnsi="Arial" w:cs="Arial"/>
              <w:color w:val="212121"/>
              <w:kern w:val="0"/>
              <w:sz w:val="22"/>
              <w:szCs w:val="22"/>
              <w:bdr w:val="none" w:sz="0" w:space="0" w:color="auto" w:frame="1"/>
              <w14:ligatures w14:val="none"/>
            </w:rPr>
          </w:rPrChange>
        </w:rPr>
        <w:t>T</w:t>
      </w:r>
      <w:r w:rsidR="000F7393" w:rsidRPr="00CF17A4">
        <w:rPr>
          <w:rFonts w:ascii="Arial" w:eastAsia="Times New Roman" w:hAnsi="Arial" w:cs="Arial"/>
          <w:kern w:val="0"/>
          <w:sz w:val="22"/>
          <w:szCs w:val="22"/>
          <w:bdr w:val="none" w:sz="0" w:space="0" w:color="auto" w:frame="1"/>
          <w14:ligatures w14:val="none"/>
          <w:rPrChange w:id="4205" w:author="Avital Tsype" w:date="2024-10-31T11:07:00Z">
            <w:rPr>
              <w:rFonts w:ascii="Arial" w:eastAsia="Times New Roman" w:hAnsi="Arial" w:cs="Arial"/>
              <w:color w:val="212121"/>
              <w:kern w:val="0"/>
              <w:sz w:val="22"/>
              <w:szCs w:val="22"/>
              <w:bdr w:val="none" w:sz="0" w:space="0" w:color="auto" w:frame="1"/>
              <w14:ligatures w14:val="none"/>
            </w:rPr>
          </w:rPrChange>
        </w:rPr>
        <w:t>he</w:t>
      </w:r>
      <w:r w:rsidRPr="00CF17A4">
        <w:rPr>
          <w:rFonts w:ascii="Arial" w:eastAsia="Times New Roman" w:hAnsi="Arial" w:cs="Arial"/>
          <w:kern w:val="0"/>
          <w:sz w:val="22"/>
          <w:szCs w:val="22"/>
          <w:bdr w:val="none" w:sz="0" w:space="0" w:color="auto" w:frame="1"/>
          <w14:ligatures w14:val="none"/>
          <w:rPrChange w:id="420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most complex illustration in </w:t>
      </w:r>
      <w:r w:rsidR="00927671" w:rsidRPr="00CF17A4">
        <w:rPr>
          <w:rFonts w:ascii="Arial" w:eastAsia="Times New Roman" w:hAnsi="Arial" w:cs="Arial"/>
          <w:kern w:val="0"/>
          <w:sz w:val="22"/>
          <w:szCs w:val="22"/>
          <w:bdr w:val="none" w:sz="0" w:space="0" w:color="auto" w:frame="1"/>
          <w14:ligatures w14:val="none"/>
          <w:rPrChange w:id="4207"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w:t>
      </w:r>
      <w:r w:rsidRPr="00CF17A4">
        <w:rPr>
          <w:rFonts w:ascii="Arial" w:eastAsia="Times New Roman" w:hAnsi="Arial" w:cs="Arial"/>
          <w:kern w:val="0"/>
          <w:sz w:val="22"/>
          <w:szCs w:val="22"/>
          <w:bdr w:val="none" w:sz="0" w:space="0" w:color="auto" w:frame="1"/>
          <w14:ligatures w14:val="none"/>
          <w:rPrChange w:id="4208" w:author="Avital Tsype" w:date="2024-10-31T11:07:00Z">
            <w:rPr>
              <w:rFonts w:ascii="Arial" w:eastAsia="Times New Roman" w:hAnsi="Arial" w:cs="Arial"/>
              <w:color w:val="212121"/>
              <w:kern w:val="0"/>
              <w:sz w:val="22"/>
              <w:szCs w:val="22"/>
              <w:bdr w:val="none" w:sz="0" w:space="0" w:color="auto" w:frame="1"/>
              <w14:ligatures w14:val="none"/>
            </w:rPr>
          </w:rPrChange>
        </w:rPr>
        <w:t>novel</w:t>
      </w:r>
      <w:r w:rsidR="000F7393" w:rsidRPr="00CF17A4">
        <w:rPr>
          <w:rFonts w:ascii="Arial" w:eastAsia="Times New Roman" w:hAnsi="Arial" w:cs="Arial"/>
          <w:kern w:val="0"/>
          <w:sz w:val="22"/>
          <w:szCs w:val="22"/>
          <w:bdr w:val="none" w:sz="0" w:space="0" w:color="auto" w:frame="1"/>
          <w14:ligatures w14:val="none"/>
          <w:rPrChange w:id="420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appears</w:t>
      </w:r>
      <w:r w:rsidR="006B4721" w:rsidRPr="00CF17A4">
        <w:rPr>
          <w:rFonts w:ascii="Arial" w:eastAsia="Times New Roman" w:hAnsi="Arial" w:cs="Arial"/>
          <w:kern w:val="0"/>
          <w:sz w:val="22"/>
          <w:szCs w:val="22"/>
          <w:bdr w:val="none" w:sz="0" w:space="0" w:color="auto" w:frame="1"/>
          <w14:ligatures w14:val="none"/>
          <w:rPrChange w:id="421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0F7393" w:rsidRPr="00CF17A4">
        <w:rPr>
          <w:rFonts w:ascii="Arial" w:eastAsia="Times New Roman" w:hAnsi="Arial" w:cs="Arial"/>
          <w:kern w:val="0"/>
          <w:sz w:val="22"/>
          <w:szCs w:val="22"/>
          <w:bdr w:val="none" w:sz="0" w:space="0" w:color="auto" w:frame="1"/>
          <w14:ligatures w14:val="none"/>
          <w:rPrChange w:id="4211"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the </w:t>
      </w:r>
      <w:r w:rsidR="0046212F" w:rsidRPr="00CF17A4">
        <w:rPr>
          <w:rFonts w:ascii="Arial" w:eastAsia="Times New Roman" w:hAnsi="Arial" w:cs="Arial"/>
          <w:kern w:val="0"/>
          <w:sz w:val="22"/>
          <w:szCs w:val="22"/>
          <w:bdr w:val="none" w:sz="0" w:space="0" w:color="auto" w:frame="1"/>
          <w14:ligatures w14:val="none"/>
          <w:rPrChange w:id="4212" w:author="Avital Tsype" w:date="2024-10-31T11:07:00Z">
            <w:rPr>
              <w:rFonts w:ascii="Arial" w:eastAsia="Times New Roman" w:hAnsi="Arial" w:cs="Arial"/>
              <w:color w:val="212121"/>
              <w:kern w:val="0"/>
              <w:sz w:val="22"/>
              <w:szCs w:val="22"/>
              <w:bdr w:val="none" w:sz="0" w:space="0" w:color="auto" w:frame="1"/>
              <w14:ligatures w14:val="none"/>
            </w:rPr>
          </w:rPrChange>
        </w:rPr>
        <w:t>e</w:t>
      </w:r>
      <w:r w:rsidR="000F7393" w:rsidRPr="00CF17A4">
        <w:rPr>
          <w:rFonts w:ascii="Arial" w:eastAsia="Times New Roman" w:hAnsi="Arial" w:cs="Arial"/>
          <w:kern w:val="0"/>
          <w:sz w:val="22"/>
          <w:szCs w:val="22"/>
          <w:bdr w:val="none" w:sz="0" w:space="0" w:color="auto" w:frame="1"/>
          <w14:ligatures w14:val="none"/>
          <w:rPrChange w:id="4213" w:author="Avital Tsype" w:date="2024-10-31T11:07:00Z">
            <w:rPr>
              <w:rFonts w:ascii="Arial" w:eastAsia="Times New Roman" w:hAnsi="Arial" w:cs="Arial"/>
              <w:color w:val="212121"/>
              <w:kern w:val="0"/>
              <w:sz w:val="22"/>
              <w:szCs w:val="22"/>
              <w:bdr w:val="none" w:sz="0" w:space="0" w:color="auto" w:frame="1"/>
              <w14:ligatures w14:val="none"/>
            </w:rPr>
          </w:rPrChange>
        </w:rPr>
        <w:t xml:space="preserve">pilogue. </w:t>
      </w:r>
      <w:del w:id="4214" w:author="Avital Tsype" w:date="2024-10-31T10:49:00Z">
        <w:r w:rsidR="004F5F59" w:rsidRPr="00CF17A4" w:rsidDel="00DD6432">
          <w:rPr>
            <w:rFonts w:ascii="Arial" w:eastAsia="Times New Roman" w:hAnsi="Arial" w:cs="Arial"/>
            <w:kern w:val="0"/>
            <w:sz w:val="22"/>
            <w:szCs w:val="22"/>
            <w:bdr w:val="none" w:sz="0" w:space="0" w:color="auto" w:frame="1"/>
            <w14:ligatures w14:val="none"/>
            <w:rPrChange w:id="421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As </w:delText>
        </w:r>
      </w:del>
      <w:ins w:id="4216" w:author="Susan Doron" w:date="2024-11-05T14:47:00Z" w16du:dateUtc="2024-11-05T12:47:00Z">
        <w:r w:rsidR="00DB799E">
          <w:rPr>
            <w:rFonts w:ascii="Arial" w:eastAsia="Times New Roman" w:hAnsi="Arial" w:cs="Arial"/>
            <w:kern w:val="0"/>
            <w:sz w:val="22"/>
            <w:szCs w:val="22"/>
            <w:bdr w:val="none" w:sz="0" w:space="0" w:color="auto" w:frame="1"/>
            <w14:ligatures w14:val="none"/>
          </w:rPr>
          <w:t>Just as</w:t>
        </w:r>
      </w:ins>
      <w:ins w:id="4217" w:author="Susan Doron" w:date="2024-11-05T14:48:00Z" w16du:dateUtc="2024-11-05T12:48:00Z">
        <w:r w:rsidR="00DB799E">
          <w:rPr>
            <w:rFonts w:ascii="Arial" w:eastAsia="Times New Roman" w:hAnsi="Arial" w:cs="Arial"/>
            <w:kern w:val="0"/>
            <w:sz w:val="22"/>
            <w:szCs w:val="22"/>
            <w:bdr w:val="none" w:sz="0" w:space="0" w:color="auto" w:frame="1"/>
            <w14:ligatures w14:val="none"/>
          </w:rPr>
          <w:t xml:space="preserve"> </w:t>
        </w:r>
      </w:ins>
      <w:ins w:id="4218" w:author="Avital Tsype" w:date="2024-10-31T10:49:00Z">
        <w:del w:id="4219" w:author="Susan Doron" w:date="2024-11-05T14:47:00Z" w16du:dateUtc="2024-11-05T12:47:00Z">
          <w:r w:rsidR="00DD6432" w:rsidRPr="00CF17A4" w:rsidDel="00DB799E">
            <w:rPr>
              <w:rFonts w:ascii="Arial" w:eastAsia="Times New Roman" w:hAnsi="Arial" w:cs="Arial"/>
              <w:kern w:val="0"/>
              <w:sz w:val="22"/>
              <w:szCs w:val="22"/>
              <w:bdr w:val="none" w:sz="0" w:space="0" w:color="auto" w:frame="1"/>
              <w14:ligatures w14:val="none"/>
              <w:rPrChange w:id="422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Similarly to the way </w:delText>
          </w:r>
        </w:del>
      </w:ins>
      <w:r w:rsidR="00E03B02" w:rsidRPr="00CF17A4">
        <w:rPr>
          <w:rFonts w:ascii="Arial" w:eastAsia="Times New Roman" w:hAnsi="Arial" w:cs="Arial"/>
          <w:kern w:val="0"/>
          <w:sz w:val="22"/>
          <w:szCs w:val="22"/>
          <w:bdr w:val="none" w:sz="0" w:space="0" w:color="auto" w:frame="1"/>
          <w14:ligatures w14:val="none"/>
          <w:rPrChange w:id="4221"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artist </w:t>
      </w:r>
      <w:ins w:id="4222" w:author="Avital Tsype" w:date="2024-10-31T10:49:00Z">
        <w:r w:rsidR="00DD6432" w:rsidRPr="00CF17A4">
          <w:rPr>
            <w:rFonts w:ascii="Arial" w:eastAsia="Times New Roman" w:hAnsi="Arial" w:cs="Arial"/>
            <w:kern w:val="0"/>
            <w:sz w:val="22"/>
            <w:szCs w:val="22"/>
            <w:bdr w:val="none" w:sz="0" w:space="0" w:color="auto" w:frame="1"/>
            <w14:ligatures w14:val="none"/>
            <w:rPrChange w:id="4223" w:author="Avital Tsype" w:date="2024-10-31T11:07:00Z">
              <w:rPr>
                <w:rFonts w:ascii="Arial" w:eastAsia="Times New Roman" w:hAnsi="Arial" w:cs="Arial"/>
                <w:color w:val="212121"/>
                <w:kern w:val="0"/>
                <w:sz w:val="22"/>
                <w:szCs w:val="22"/>
                <w:bdr w:val="none" w:sz="0" w:space="0" w:color="auto" w:frame="1"/>
                <w14:ligatures w14:val="none"/>
              </w:rPr>
            </w:rPrChange>
          </w:rPr>
          <w:t xml:space="preserve">Gali </w:t>
        </w:r>
      </w:ins>
      <w:r w:rsidR="004F5F59" w:rsidRPr="00CF17A4">
        <w:rPr>
          <w:rFonts w:ascii="Arial" w:eastAsia="Times New Roman" w:hAnsi="Arial" w:cs="Arial"/>
          <w:kern w:val="0"/>
          <w:sz w:val="22"/>
          <w:szCs w:val="22"/>
          <w:bdr w:val="none" w:sz="0" w:space="0" w:color="auto" w:frame="1"/>
          <w14:ligatures w14:val="none"/>
          <w:rPrChange w:id="4224" w:author="Avital Tsype" w:date="2024-10-31T11:07:00Z">
            <w:rPr>
              <w:rFonts w:ascii="Arial" w:eastAsia="Times New Roman" w:hAnsi="Arial" w:cs="Arial"/>
              <w:color w:val="212121"/>
              <w:kern w:val="0"/>
              <w:sz w:val="22"/>
              <w:szCs w:val="22"/>
              <w:bdr w:val="none" w:sz="0" w:space="0" w:color="auto" w:frame="1"/>
              <w14:ligatures w14:val="none"/>
            </w:rPr>
          </w:rPrChange>
        </w:rPr>
        <w:t xml:space="preserve">Weiss seeks to depict layered and transient diasporic identities in her portraits, </w:t>
      </w:r>
      <w:del w:id="4225" w:author="Susan Doron" w:date="2024-11-05T23:28:00Z" w16du:dateUtc="2024-11-05T21:28:00Z">
        <w:r w:rsidR="004F5F59" w:rsidRPr="00CF17A4" w:rsidDel="00C7326E">
          <w:rPr>
            <w:rFonts w:ascii="Arial" w:eastAsia="Times New Roman" w:hAnsi="Arial" w:cs="Arial"/>
            <w:kern w:val="0"/>
            <w:sz w:val="22"/>
            <w:szCs w:val="22"/>
            <w:bdr w:val="none" w:sz="0" w:space="0" w:color="auto" w:frame="1"/>
            <w14:ligatures w14:val="none"/>
            <w:rPrChange w:id="422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in this final illustration Ulinich </w:delText>
        </w:r>
        <w:r w:rsidRPr="00CF17A4" w:rsidDel="00C7326E">
          <w:rPr>
            <w:rFonts w:ascii="Arial" w:eastAsia="Times New Roman" w:hAnsi="Arial" w:cs="Arial"/>
            <w:kern w:val="0"/>
            <w:sz w:val="22"/>
            <w:szCs w:val="22"/>
            <w:bdr w:val="none" w:sz="0" w:space="0" w:color="auto" w:frame="1"/>
            <w14:ligatures w14:val="none"/>
            <w:rPrChange w:id="4227" w:author="Avital Tsype" w:date="2024-10-31T11:07:00Z">
              <w:rPr>
                <w:rFonts w:ascii="Arial" w:eastAsia="Times New Roman" w:hAnsi="Arial" w:cs="Arial"/>
                <w:color w:val="212121"/>
                <w:kern w:val="0"/>
                <w:sz w:val="22"/>
                <w:szCs w:val="22"/>
                <w:bdr w:val="none" w:sz="0" w:space="0" w:color="auto" w:frame="1"/>
                <w14:ligatures w14:val="none"/>
              </w:rPr>
            </w:rPrChange>
          </w:rPr>
          <w:delText>encapsulates the convoluted</w:delText>
        </w:r>
      </w:del>
      <w:ins w:id="4228" w:author="Avital Tsype" w:date="2024-10-31T10:53:00Z">
        <w:del w:id="4229" w:author="Susan Doron" w:date="2024-11-05T23:28:00Z" w16du:dateUtc="2024-11-05T21:28:00Z">
          <w:r w:rsidR="00DD6432" w:rsidRPr="00CF17A4" w:rsidDel="00C7326E">
            <w:rPr>
              <w:rFonts w:ascii="Arial" w:eastAsia="Times New Roman" w:hAnsi="Arial" w:cs="Arial"/>
              <w:kern w:val="0"/>
              <w:sz w:val="22"/>
              <w:szCs w:val="22"/>
              <w:bdr w:val="none" w:sz="0" w:space="0" w:color="auto" w:frame="1"/>
              <w14:ligatures w14:val="none"/>
              <w:rPrChange w:id="4230" w:author="Avital Tsype" w:date="2024-10-31T11:07:00Z">
                <w:rPr>
                  <w:rFonts w:ascii="Arial" w:eastAsia="Times New Roman" w:hAnsi="Arial" w:cs="Arial"/>
                  <w:color w:val="212121"/>
                  <w:kern w:val="0"/>
                  <w:sz w:val="22"/>
                  <w:szCs w:val="22"/>
                  <w:bdr w:val="none" w:sz="0" w:space="0" w:color="auto" w:frame="1"/>
                  <w14:ligatures w14:val="none"/>
                </w:rPr>
              </w:rPrChange>
            </w:rPr>
            <w:delText>tortuous</w:delText>
          </w:r>
        </w:del>
      </w:ins>
      <w:del w:id="4231" w:author="Susan Doron" w:date="2024-11-05T23:28:00Z" w16du:dateUtc="2024-11-05T21:28:00Z">
        <w:r w:rsidRPr="00CF17A4" w:rsidDel="00C7326E">
          <w:rPr>
            <w:rFonts w:ascii="Arial" w:eastAsia="Times New Roman" w:hAnsi="Arial" w:cs="Arial"/>
            <w:kern w:val="0"/>
            <w:sz w:val="22"/>
            <w:szCs w:val="22"/>
            <w:bdr w:val="none" w:sz="0" w:space="0" w:color="auto" w:frame="1"/>
            <w14:ligatures w14:val="none"/>
            <w:rPrChange w:id="423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progression of Sasha’s diasporic identity</w:delText>
        </w:r>
      </w:del>
      <w:ins w:id="4233" w:author="Susan Doron" w:date="2024-11-05T23:28:00Z" w16du:dateUtc="2024-11-05T21:28:00Z">
        <w:r w:rsidR="00C7326E">
          <w:rPr>
            <w:rFonts w:ascii="Arial" w:eastAsia="Times New Roman" w:hAnsi="Arial" w:cs="Arial"/>
            <w:kern w:val="0"/>
            <w:sz w:val="22"/>
            <w:szCs w:val="22"/>
            <w:bdr w:val="none" w:sz="0" w:space="0" w:color="auto" w:frame="1"/>
            <w14:ligatures w14:val="none"/>
          </w:rPr>
          <w:t>Ulinich encapsulates the tortuous progression of Sasha’s diasporic identity in this final illustration</w:t>
        </w:r>
      </w:ins>
      <w:del w:id="4234" w:author="Avital Tsype" w:date="2024-10-31T10:53:00Z">
        <w:r w:rsidR="004F5F59" w:rsidRPr="00CF17A4" w:rsidDel="00DD6432">
          <w:rPr>
            <w:rFonts w:ascii="Arial" w:eastAsia="Times New Roman" w:hAnsi="Arial" w:cs="Arial"/>
            <w:kern w:val="0"/>
            <w:sz w:val="22"/>
            <w:szCs w:val="22"/>
            <w:bdr w:val="none" w:sz="0" w:space="0" w:color="auto" w:frame="1"/>
            <w14:ligatures w14:val="none"/>
            <w:rPrChange w:id="423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4236" w:author="Avital Tsype" w:date="2024-10-31T10:53:00Z">
        <w:r w:rsidR="00DD6432" w:rsidRPr="00CF17A4">
          <w:rPr>
            <w:rFonts w:ascii="Arial" w:eastAsia="Times New Roman" w:hAnsi="Arial" w:cs="Arial"/>
            <w:kern w:val="0"/>
            <w:sz w:val="22"/>
            <w:szCs w:val="22"/>
            <w:bdr w:val="none" w:sz="0" w:space="0" w:color="auto" w:frame="1"/>
            <w14:ligatures w14:val="none"/>
            <w:rPrChange w:id="423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del w:id="4238" w:author="Avital Tsype" w:date="2024-10-31T10:53:00Z">
        <w:r w:rsidR="004F5F59" w:rsidRPr="00CF17A4" w:rsidDel="00DD6432">
          <w:rPr>
            <w:rFonts w:ascii="Arial" w:eastAsia="Times New Roman" w:hAnsi="Arial" w:cs="Arial"/>
            <w:kern w:val="0"/>
            <w:sz w:val="22"/>
            <w:szCs w:val="22"/>
            <w:bdr w:val="none" w:sz="0" w:space="0" w:color="auto" w:frame="1"/>
            <w14:ligatures w14:val="none"/>
            <w:rPrChange w:id="4239" w:author="Avital Tsype" w:date="2024-10-31T11:07:00Z">
              <w:rPr>
                <w:rFonts w:ascii="Arial" w:eastAsia="Times New Roman" w:hAnsi="Arial" w:cs="Arial"/>
                <w:color w:val="212121"/>
                <w:kern w:val="0"/>
                <w:sz w:val="22"/>
                <w:szCs w:val="22"/>
                <w:bdr w:val="none" w:sz="0" w:space="0" w:color="auto" w:frame="1"/>
                <w14:ligatures w14:val="none"/>
              </w:rPr>
            </w:rPrChange>
          </w:rPr>
          <w:delText>moreover</w:delText>
        </w:r>
      </w:del>
      <w:ins w:id="4240" w:author="Avital Tsype" w:date="2024-10-31T10:53:00Z">
        <w:r w:rsidR="00DD6432" w:rsidRPr="00CF17A4">
          <w:rPr>
            <w:rFonts w:ascii="Arial" w:eastAsia="Times New Roman" w:hAnsi="Arial" w:cs="Arial"/>
            <w:kern w:val="0"/>
            <w:sz w:val="22"/>
            <w:szCs w:val="22"/>
            <w:bdr w:val="none" w:sz="0" w:space="0" w:color="auto" w:frame="1"/>
            <w14:ligatures w14:val="none"/>
            <w:rPrChange w:id="4241" w:author="Avital Tsype" w:date="2024-10-31T11:07:00Z">
              <w:rPr>
                <w:rFonts w:ascii="Arial" w:eastAsia="Times New Roman" w:hAnsi="Arial" w:cs="Arial"/>
                <w:color w:val="212121"/>
                <w:kern w:val="0"/>
                <w:sz w:val="22"/>
                <w:szCs w:val="22"/>
                <w:bdr w:val="none" w:sz="0" w:space="0" w:color="auto" w:frame="1"/>
                <w14:ligatures w14:val="none"/>
              </w:rPr>
            </w:rPrChange>
          </w:rPr>
          <w:t>Moreover</w:t>
        </w:r>
      </w:ins>
      <w:r w:rsidR="004F5F59" w:rsidRPr="00CF17A4">
        <w:rPr>
          <w:rFonts w:ascii="Arial" w:eastAsia="Times New Roman" w:hAnsi="Arial" w:cs="Arial"/>
          <w:kern w:val="0"/>
          <w:sz w:val="22"/>
          <w:szCs w:val="22"/>
          <w:bdr w:val="none" w:sz="0" w:space="0" w:color="auto" w:frame="1"/>
          <w14:ligatures w14:val="none"/>
          <w:rPrChange w:id="424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 </w:t>
      </w:r>
      <w:ins w:id="4243" w:author="Susan Doron" w:date="2024-11-05T23:29:00Z" w16du:dateUtc="2024-11-05T21:29:00Z">
        <w:r w:rsidR="00C7326E">
          <w:rPr>
            <w:rFonts w:ascii="Arial" w:eastAsia="Times New Roman" w:hAnsi="Arial" w:cs="Arial"/>
            <w:kern w:val="0"/>
            <w:sz w:val="22"/>
            <w:szCs w:val="22"/>
            <w:bdr w:val="none" w:sz="0" w:space="0" w:color="auto" w:frame="1"/>
            <w14:ligatures w14:val="none"/>
          </w:rPr>
          <w:t>image</w:t>
        </w:r>
      </w:ins>
      <w:del w:id="4244" w:author="Susan Doron" w:date="2024-11-05T23:29:00Z" w16du:dateUtc="2024-11-05T21:29:00Z">
        <w:r w:rsidR="004F5F59" w:rsidRPr="00CF17A4" w:rsidDel="00C7326E">
          <w:rPr>
            <w:rFonts w:ascii="Arial" w:eastAsia="Times New Roman" w:hAnsi="Arial" w:cs="Arial"/>
            <w:kern w:val="0"/>
            <w:sz w:val="22"/>
            <w:szCs w:val="22"/>
            <w:bdr w:val="none" w:sz="0" w:space="0" w:color="auto" w:frame="1"/>
            <w14:ligatures w14:val="none"/>
            <w:rPrChange w:id="4245" w:author="Avital Tsype" w:date="2024-10-31T11:07:00Z">
              <w:rPr>
                <w:rFonts w:ascii="Arial" w:eastAsia="Times New Roman" w:hAnsi="Arial" w:cs="Arial"/>
                <w:color w:val="212121"/>
                <w:kern w:val="0"/>
                <w:sz w:val="22"/>
                <w:szCs w:val="22"/>
                <w:bdr w:val="none" w:sz="0" w:space="0" w:color="auto" w:frame="1"/>
                <w14:ligatures w14:val="none"/>
              </w:rPr>
            </w:rPrChange>
          </w:rPr>
          <w:delText>illustration</w:delText>
        </w:r>
      </w:del>
      <w:r w:rsidR="004F5F59" w:rsidRPr="00CF17A4">
        <w:rPr>
          <w:rFonts w:ascii="Arial" w:eastAsia="Times New Roman" w:hAnsi="Arial" w:cs="Arial"/>
          <w:kern w:val="0"/>
          <w:sz w:val="22"/>
          <w:szCs w:val="22"/>
          <w:bdr w:val="none" w:sz="0" w:space="0" w:color="auto" w:frame="1"/>
          <w14:ligatures w14:val="none"/>
          <w:rPrChange w:id="424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depicts </w:t>
      </w:r>
      <w:r w:rsidR="00BC5C45" w:rsidRPr="00CF17A4">
        <w:rPr>
          <w:rFonts w:ascii="Arial" w:eastAsia="Times New Roman" w:hAnsi="Arial" w:cs="Arial"/>
          <w:kern w:val="0"/>
          <w:sz w:val="22"/>
          <w:szCs w:val="22"/>
          <w:bdr w:val="none" w:sz="0" w:space="0" w:color="auto" w:frame="1"/>
          <w14:ligatures w14:val="none"/>
          <w:rPrChange w:id="4247" w:author="Avital Tsype" w:date="2024-10-31T11:07:00Z">
            <w:rPr>
              <w:rFonts w:ascii="Arial" w:eastAsia="Times New Roman" w:hAnsi="Arial" w:cs="Arial"/>
              <w:color w:val="212121"/>
              <w:kern w:val="0"/>
              <w:sz w:val="22"/>
              <w:szCs w:val="22"/>
              <w:bdr w:val="none" w:sz="0" w:space="0" w:color="auto" w:frame="1"/>
              <w14:ligatures w14:val="none"/>
            </w:rPr>
          </w:rPrChange>
        </w:rPr>
        <w:t>her current state</w:t>
      </w:r>
      <w:del w:id="4248" w:author="Avital Tsype" w:date="2024-10-31T10:54:00Z">
        <w:r w:rsidR="00BC5C45" w:rsidRPr="00CF17A4" w:rsidDel="00DD6432">
          <w:rPr>
            <w:rFonts w:ascii="Arial" w:eastAsia="Times New Roman" w:hAnsi="Arial" w:cs="Arial"/>
            <w:kern w:val="0"/>
            <w:sz w:val="22"/>
            <w:szCs w:val="22"/>
            <w:bdr w:val="none" w:sz="0" w:space="0" w:color="auto" w:frame="1"/>
            <w14:ligatures w14:val="none"/>
            <w:rPrChange w:id="424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4250" w:author="Avital Tsype" w:date="2024-10-31T10:54:00Z">
        <w:r w:rsidR="00DD6432" w:rsidRPr="00CF17A4">
          <w:rPr>
            <w:rFonts w:ascii="Arial" w:eastAsia="Times New Roman" w:hAnsi="Arial" w:cs="Arial"/>
            <w:kern w:val="0"/>
            <w:sz w:val="22"/>
            <w:szCs w:val="22"/>
            <w:bdr w:val="none" w:sz="0" w:space="0" w:color="auto" w:frame="1"/>
            <w14:ligatures w14:val="none"/>
            <w:rPrChange w:id="4251"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00BC5C45" w:rsidRPr="00CF17A4">
        <w:rPr>
          <w:rFonts w:ascii="Arial" w:eastAsia="Times New Roman" w:hAnsi="Arial" w:cs="Arial"/>
          <w:kern w:val="0"/>
          <w:sz w:val="22"/>
          <w:szCs w:val="22"/>
          <w:bdr w:val="none" w:sz="0" w:space="0" w:color="auto" w:frame="1"/>
          <w14:ligatures w14:val="none"/>
          <w:rPrChange w:id="4252"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w:t>
      </w:r>
      <w:r w:rsidR="000F7393" w:rsidRPr="00CF17A4">
        <w:rPr>
          <w:rFonts w:ascii="Arial" w:eastAsia="Times New Roman" w:hAnsi="Arial" w:cs="Arial"/>
          <w:kern w:val="0"/>
          <w:sz w:val="22"/>
          <w:szCs w:val="22"/>
          <w:bdr w:val="none" w:sz="0" w:space="0" w:color="auto" w:frame="1"/>
          <w14:ligatures w14:val="none"/>
          <w:rPrChange w:id="4253" w:author="Avital Tsype" w:date="2024-10-31T11:07:00Z">
            <w:rPr>
              <w:rFonts w:ascii="Arial" w:eastAsia="Times New Roman" w:hAnsi="Arial" w:cs="Arial"/>
              <w:color w:val="212121"/>
              <w:kern w:val="0"/>
              <w:sz w:val="22"/>
              <w:szCs w:val="22"/>
              <w:bdr w:val="none" w:sz="0" w:space="0" w:color="auto" w:frame="1"/>
              <w14:ligatures w14:val="none"/>
            </w:rPr>
          </w:rPrChange>
        </w:rPr>
        <w:t xml:space="preserve">acceptance of </w:t>
      </w:r>
      <w:del w:id="4254" w:author="Avital Tsype" w:date="2024-10-31T10:53:00Z">
        <w:r w:rsidR="00DC16AC" w:rsidRPr="00CF17A4" w:rsidDel="00DD6432">
          <w:rPr>
            <w:rFonts w:ascii="Arial" w:eastAsia="Times New Roman" w:hAnsi="Arial" w:cs="Arial"/>
            <w:kern w:val="0"/>
            <w:sz w:val="22"/>
            <w:szCs w:val="22"/>
            <w:bdr w:val="none" w:sz="0" w:space="0" w:color="auto" w:frame="1"/>
            <w14:ligatures w14:val="none"/>
            <w:rPrChange w:id="425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the </w:delText>
        </w:r>
      </w:del>
      <w:ins w:id="4256" w:author="Avital Tsype" w:date="2024-10-31T10:53:00Z">
        <w:r w:rsidR="00DD6432" w:rsidRPr="00CF17A4">
          <w:rPr>
            <w:rFonts w:ascii="Arial" w:eastAsia="Times New Roman" w:hAnsi="Arial" w:cs="Arial"/>
            <w:kern w:val="0"/>
            <w:sz w:val="22"/>
            <w:szCs w:val="22"/>
            <w:bdr w:val="none" w:sz="0" w:space="0" w:color="auto" w:frame="1"/>
            <w14:ligatures w14:val="none"/>
            <w:rPrChange w:id="4257" w:author="Avital Tsype" w:date="2024-10-31T11:07:00Z">
              <w:rPr>
                <w:rFonts w:ascii="Arial" w:eastAsia="Times New Roman" w:hAnsi="Arial" w:cs="Arial"/>
                <w:color w:val="212121"/>
                <w:kern w:val="0"/>
                <w:sz w:val="22"/>
                <w:szCs w:val="22"/>
                <w:bdr w:val="none" w:sz="0" w:space="0" w:color="auto" w:frame="1"/>
                <w14:ligatures w14:val="none"/>
              </w:rPr>
            </w:rPrChange>
          </w:rPr>
          <w:t xml:space="preserve">her </w:t>
        </w:r>
      </w:ins>
      <w:r w:rsidR="00DC16AC" w:rsidRPr="00CF17A4">
        <w:rPr>
          <w:rFonts w:ascii="Arial" w:eastAsia="Times New Roman" w:hAnsi="Arial" w:cs="Arial"/>
          <w:kern w:val="0"/>
          <w:sz w:val="22"/>
          <w:szCs w:val="22"/>
          <w:bdr w:val="none" w:sz="0" w:space="0" w:color="auto" w:frame="1"/>
          <w14:ligatures w14:val="none"/>
          <w:rPrChange w:id="4258" w:author="Avital Tsype" w:date="2024-10-31T11:07:00Z">
            <w:rPr>
              <w:rFonts w:ascii="Arial" w:eastAsia="Times New Roman" w:hAnsi="Arial" w:cs="Arial"/>
              <w:color w:val="212121"/>
              <w:kern w:val="0"/>
              <w:sz w:val="22"/>
              <w:szCs w:val="22"/>
              <w:bdr w:val="none" w:sz="0" w:space="0" w:color="auto" w:frame="1"/>
              <w14:ligatures w14:val="none"/>
            </w:rPr>
          </w:rPrChange>
        </w:rPr>
        <w:t xml:space="preserve">highly interstitial identity </w:t>
      </w:r>
      <w:r w:rsidR="004F5F59" w:rsidRPr="00CF17A4">
        <w:rPr>
          <w:rFonts w:ascii="Arial" w:eastAsia="Times New Roman" w:hAnsi="Arial" w:cs="Arial"/>
          <w:kern w:val="0"/>
          <w:sz w:val="22"/>
          <w:szCs w:val="22"/>
          <w:bdr w:val="none" w:sz="0" w:space="0" w:color="auto" w:frame="1"/>
          <w14:ligatures w14:val="none"/>
          <w:rPrChange w:id="4259" w:author="Avital Tsype" w:date="2024-10-31T11:07:00Z">
            <w:rPr>
              <w:rFonts w:ascii="Arial" w:eastAsia="Times New Roman" w:hAnsi="Arial" w:cs="Arial"/>
              <w:color w:val="212121"/>
              <w:kern w:val="0"/>
              <w:sz w:val="22"/>
              <w:szCs w:val="22"/>
              <w:bdr w:val="none" w:sz="0" w:space="0" w:color="auto" w:frame="1"/>
              <w14:ligatures w14:val="none"/>
            </w:rPr>
          </w:rPrChange>
        </w:rPr>
        <w:t xml:space="preserve">and </w:t>
      </w:r>
      <w:r w:rsidR="00C57A50" w:rsidRPr="00CF17A4">
        <w:rPr>
          <w:rFonts w:ascii="Arial" w:eastAsia="Times New Roman" w:hAnsi="Arial" w:cs="Arial"/>
          <w:kern w:val="0"/>
          <w:sz w:val="22"/>
          <w:szCs w:val="22"/>
          <w:bdr w:val="none" w:sz="0" w:space="0" w:color="auto" w:frame="1"/>
          <w14:ligatures w14:val="none"/>
          <w:rPrChange w:id="4260"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w:t>
      </w:r>
      <w:r w:rsidR="004F5F59" w:rsidRPr="00CF17A4">
        <w:rPr>
          <w:rFonts w:ascii="Arial" w:eastAsia="Times New Roman" w:hAnsi="Arial" w:cs="Arial"/>
          <w:kern w:val="0"/>
          <w:sz w:val="22"/>
          <w:szCs w:val="22"/>
          <w:bdr w:val="none" w:sz="0" w:space="0" w:color="auto" w:frame="1"/>
          <w14:ligatures w14:val="none"/>
          <w:rPrChange w:id="4261" w:author="Avital Tsype" w:date="2024-10-31T11:07:00Z">
            <w:rPr>
              <w:rFonts w:ascii="Arial" w:eastAsia="Times New Roman" w:hAnsi="Arial" w:cs="Arial"/>
              <w:color w:val="212121"/>
              <w:kern w:val="0"/>
              <w:sz w:val="22"/>
              <w:szCs w:val="22"/>
              <w:bdr w:val="none" w:sz="0" w:space="0" w:color="auto" w:frame="1"/>
              <w14:ligatures w14:val="none"/>
            </w:rPr>
          </w:rPrChange>
        </w:rPr>
        <w:t xml:space="preserve">postmemory </w:t>
      </w:r>
      <w:ins w:id="4262" w:author="Avital Tsype" w:date="2024-10-31T10:54:00Z">
        <w:r w:rsidR="00DD6432" w:rsidRPr="00CF17A4">
          <w:rPr>
            <w:rFonts w:ascii="Arial" w:eastAsia="Times New Roman" w:hAnsi="Arial" w:cs="Arial"/>
            <w:kern w:val="0"/>
            <w:sz w:val="22"/>
            <w:szCs w:val="22"/>
            <w:bdr w:val="none" w:sz="0" w:space="0" w:color="auto" w:frame="1"/>
            <w14:ligatures w14:val="none"/>
            <w:rPrChange w:id="4263" w:author="Avital Tsype" w:date="2024-10-31T11:07:00Z">
              <w:rPr>
                <w:rFonts w:ascii="Arial" w:eastAsia="Times New Roman" w:hAnsi="Arial" w:cs="Arial"/>
                <w:color w:val="212121"/>
                <w:kern w:val="0"/>
                <w:sz w:val="22"/>
                <w:szCs w:val="22"/>
                <w:bdr w:val="none" w:sz="0" w:space="0" w:color="auto" w:frame="1"/>
                <w14:ligatures w14:val="none"/>
              </w:rPr>
            </w:rPrChange>
          </w:rPr>
          <w:t>of collective trauma into</w:t>
        </w:r>
      </w:ins>
      <w:del w:id="4264" w:author="Avital Tsype" w:date="2024-10-31T10:54:00Z">
        <w:r w:rsidR="00DC16AC" w:rsidRPr="00CF17A4" w:rsidDel="00DD6432">
          <w:rPr>
            <w:rFonts w:ascii="Arial" w:eastAsia="Times New Roman" w:hAnsi="Arial" w:cs="Arial"/>
            <w:kern w:val="0"/>
            <w:sz w:val="22"/>
            <w:szCs w:val="22"/>
            <w:bdr w:val="none" w:sz="0" w:space="0" w:color="auto" w:frame="1"/>
            <w14:ligatures w14:val="none"/>
            <w:rPrChange w:id="4265" w:author="Avital Tsype" w:date="2024-10-31T11:07:00Z">
              <w:rPr>
                <w:rFonts w:ascii="Arial" w:eastAsia="Times New Roman" w:hAnsi="Arial" w:cs="Arial"/>
                <w:color w:val="212121"/>
                <w:kern w:val="0"/>
                <w:sz w:val="22"/>
                <w:szCs w:val="22"/>
                <w:bdr w:val="none" w:sz="0" w:space="0" w:color="auto" w:frame="1"/>
                <w14:ligatures w14:val="none"/>
              </w:rPr>
            </w:rPrChange>
          </w:rPr>
          <w:delText>with</w:delText>
        </w:r>
      </w:del>
      <w:r w:rsidR="00DC16AC" w:rsidRPr="00CF17A4">
        <w:rPr>
          <w:rFonts w:ascii="Arial" w:eastAsia="Times New Roman" w:hAnsi="Arial" w:cs="Arial"/>
          <w:kern w:val="0"/>
          <w:sz w:val="22"/>
          <w:szCs w:val="22"/>
          <w:bdr w:val="none" w:sz="0" w:space="0" w:color="auto" w:frame="1"/>
          <w14:ligatures w14:val="none"/>
          <w:rPrChange w:id="426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which she was born</w:t>
      </w:r>
      <w:del w:id="4267" w:author="Avital Tsype" w:date="2024-10-31T10:54:00Z">
        <w:r w:rsidR="00DC16AC" w:rsidRPr="00CF17A4" w:rsidDel="00DD6432">
          <w:rPr>
            <w:rFonts w:ascii="Arial" w:eastAsia="Times New Roman" w:hAnsi="Arial" w:cs="Arial"/>
            <w:kern w:val="0"/>
            <w:sz w:val="22"/>
            <w:szCs w:val="22"/>
            <w:bdr w:val="none" w:sz="0" w:space="0" w:color="auto" w:frame="1"/>
            <w14:ligatures w14:val="none"/>
            <w:rPrChange w:id="4268"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r w:rsidR="000F7393" w:rsidRPr="00CF17A4" w:rsidDel="00DD6432">
          <w:rPr>
            <w:rFonts w:ascii="Arial" w:eastAsia="Times New Roman" w:hAnsi="Arial" w:cs="Arial"/>
            <w:kern w:val="0"/>
            <w:sz w:val="22"/>
            <w:szCs w:val="22"/>
            <w:bdr w:val="none" w:sz="0" w:space="0" w:color="auto" w:frame="1"/>
            <w14:ligatures w14:val="none"/>
            <w:rPrChange w:id="426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4270" w:author="Avital Tsype" w:date="2024-10-31T10:54:00Z">
        <w:r w:rsidR="00DD6432" w:rsidRPr="00CF17A4">
          <w:rPr>
            <w:rFonts w:ascii="Arial" w:eastAsia="Times New Roman" w:hAnsi="Arial" w:cs="Arial"/>
            <w:kern w:val="0"/>
            <w:sz w:val="22"/>
            <w:szCs w:val="22"/>
            <w:bdr w:val="none" w:sz="0" w:space="0" w:color="auto" w:frame="1"/>
            <w14:ligatures w14:val="none"/>
            <w:rPrChange w:id="4271" w:author="Avital Tsype" w:date="2024-10-31T11:07:00Z">
              <w:rPr>
                <w:rFonts w:ascii="Arial" w:eastAsia="Times New Roman" w:hAnsi="Arial" w:cs="Arial"/>
                <w:color w:val="212121"/>
                <w:kern w:val="0"/>
                <w:sz w:val="22"/>
                <w:szCs w:val="22"/>
                <w:bdr w:val="none" w:sz="0" w:space="0" w:color="auto" w:frame="1"/>
                <w14:ligatures w14:val="none"/>
              </w:rPr>
            </w:rPrChange>
          </w:rPr>
          <w:t>—</w:t>
        </w:r>
      </w:ins>
      <w:r w:rsidR="00DC16AC" w:rsidRPr="00CF17A4">
        <w:rPr>
          <w:rFonts w:ascii="Arial" w:eastAsia="Times New Roman" w:hAnsi="Arial" w:cs="Arial"/>
          <w:kern w:val="0"/>
          <w:sz w:val="22"/>
          <w:szCs w:val="22"/>
          <w:bdr w:val="none" w:sz="0" w:space="0" w:color="auto" w:frame="1"/>
          <w14:ligatures w14:val="none"/>
          <w:rPrChange w:id="4272" w:author="Avital Tsype" w:date="2024-10-31T11:07:00Z">
            <w:rPr>
              <w:rFonts w:ascii="Arial" w:eastAsia="Times New Roman" w:hAnsi="Arial" w:cs="Arial"/>
              <w:color w:val="212121"/>
              <w:kern w:val="0"/>
              <w:sz w:val="22"/>
              <w:szCs w:val="22"/>
              <w:bdr w:val="none" w:sz="0" w:space="0" w:color="auto" w:frame="1"/>
              <w14:ligatures w14:val="none"/>
            </w:rPr>
          </w:rPrChange>
        </w:rPr>
        <w:t xml:space="preserve">and </w:t>
      </w:r>
      <w:r w:rsidR="004F5F59" w:rsidRPr="00CF17A4">
        <w:rPr>
          <w:rFonts w:ascii="Arial" w:eastAsia="Times New Roman" w:hAnsi="Arial" w:cs="Arial"/>
          <w:kern w:val="0"/>
          <w:sz w:val="22"/>
          <w:szCs w:val="22"/>
          <w:bdr w:val="none" w:sz="0" w:space="0" w:color="auto" w:frame="1"/>
          <w14:ligatures w14:val="none"/>
          <w:rPrChange w:id="4273" w:author="Avital Tsype" w:date="2024-10-31T11:07:00Z">
            <w:rPr>
              <w:rFonts w:ascii="Arial" w:eastAsia="Times New Roman" w:hAnsi="Arial" w:cs="Arial"/>
              <w:color w:val="212121"/>
              <w:kern w:val="0"/>
              <w:sz w:val="22"/>
              <w:szCs w:val="22"/>
              <w:bdr w:val="none" w:sz="0" w:space="0" w:color="auto" w:frame="1"/>
              <w14:ligatures w14:val="none"/>
            </w:rPr>
          </w:rPrChange>
        </w:rPr>
        <w:t xml:space="preserve">even </w:t>
      </w:r>
      <w:r w:rsidRPr="00CF17A4">
        <w:rPr>
          <w:rFonts w:ascii="Arial" w:eastAsia="Times New Roman" w:hAnsi="Arial" w:cs="Arial"/>
          <w:kern w:val="0"/>
          <w:sz w:val="22"/>
          <w:szCs w:val="22"/>
          <w:bdr w:val="none" w:sz="0" w:space="0" w:color="auto" w:frame="1"/>
          <w14:ligatures w14:val="none"/>
          <w:rPrChange w:id="4274" w:author="Avital Tsype" w:date="2024-10-31T11:07:00Z">
            <w:rPr>
              <w:rFonts w:ascii="Arial" w:eastAsia="Times New Roman" w:hAnsi="Arial" w:cs="Arial"/>
              <w:color w:val="212121"/>
              <w:kern w:val="0"/>
              <w:sz w:val="22"/>
              <w:szCs w:val="22"/>
              <w:bdr w:val="none" w:sz="0" w:space="0" w:color="auto" w:frame="1"/>
              <w14:ligatures w14:val="none"/>
            </w:rPr>
          </w:rPrChange>
        </w:rPr>
        <w:t xml:space="preserve">looks to the future beyond the end of the novel. It is the only </w:t>
      </w:r>
      <w:r w:rsidR="00BC5C45" w:rsidRPr="00CF17A4">
        <w:rPr>
          <w:rFonts w:ascii="Arial" w:eastAsia="Times New Roman" w:hAnsi="Arial" w:cs="Arial"/>
          <w:kern w:val="0"/>
          <w:sz w:val="22"/>
          <w:szCs w:val="22"/>
          <w:bdr w:val="none" w:sz="0" w:space="0" w:color="auto" w:frame="1"/>
          <w14:ligatures w14:val="none"/>
          <w:rPrChange w:id="4275" w:author="Avital Tsype" w:date="2024-10-31T11:07:00Z">
            <w:rPr>
              <w:rFonts w:ascii="Arial" w:eastAsia="Times New Roman" w:hAnsi="Arial" w:cs="Arial"/>
              <w:color w:val="212121"/>
              <w:kern w:val="0"/>
              <w:sz w:val="22"/>
              <w:szCs w:val="22"/>
              <w:bdr w:val="none" w:sz="0" w:space="0" w:color="auto" w:frame="1"/>
              <w14:ligatures w14:val="none"/>
            </w:rPr>
          </w:rPrChange>
        </w:rPr>
        <w:t xml:space="preserve">obvious </w:t>
      </w:r>
      <w:r w:rsidRPr="00CF17A4">
        <w:rPr>
          <w:rFonts w:ascii="Arial" w:eastAsia="Times New Roman" w:hAnsi="Arial" w:cs="Arial"/>
          <w:kern w:val="0"/>
          <w:sz w:val="22"/>
          <w:szCs w:val="22"/>
          <w:bdr w:val="none" w:sz="0" w:space="0" w:color="auto" w:frame="1"/>
          <w14:ligatures w14:val="none"/>
          <w:rPrChange w:id="4276" w:author="Avital Tsype" w:date="2024-10-31T11:07:00Z">
            <w:rPr>
              <w:rFonts w:ascii="Arial" w:eastAsia="Times New Roman" w:hAnsi="Arial" w:cs="Arial"/>
              <w:color w:val="212121"/>
              <w:kern w:val="0"/>
              <w:sz w:val="22"/>
              <w:szCs w:val="22"/>
              <w:bdr w:val="none" w:sz="0" w:space="0" w:color="auto" w:frame="1"/>
              <w14:ligatures w14:val="none"/>
            </w:rPr>
          </w:rPrChange>
        </w:rPr>
        <w:t xml:space="preserve">illustration of Sasha </w:t>
      </w:r>
      <w:r w:rsidR="006B4721" w:rsidRPr="00CF17A4">
        <w:rPr>
          <w:rFonts w:ascii="Arial" w:eastAsia="Times New Roman" w:hAnsi="Arial" w:cs="Arial"/>
          <w:kern w:val="0"/>
          <w:sz w:val="22"/>
          <w:szCs w:val="22"/>
          <w:bdr w:val="none" w:sz="0" w:space="0" w:color="auto" w:frame="1"/>
          <w14:ligatures w14:val="none"/>
          <w:rPrChange w:id="4277" w:author="Avital Tsype" w:date="2024-10-31T11:07:00Z">
            <w:rPr>
              <w:rFonts w:ascii="Arial" w:eastAsia="Times New Roman" w:hAnsi="Arial" w:cs="Arial"/>
              <w:color w:val="212121"/>
              <w:kern w:val="0"/>
              <w:sz w:val="22"/>
              <w:szCs w:val="22"/>
              <w:bdr w:val="none" w:sz="0" w:space="0" w:color="auto" w:frame="1"/>
              <w14:ligatures w14:val="none"/>
            </w:rPr>
          </w:rPrChange>
        </w:rPr>
        <w:t>in the book</w:t>
      </w:r>
      <w:r w:rsidRPr="00CF17A4">
        <w:rPr>
          <w:rFonts w:ascii="Arial" w:eastAsia="Times New Roman" w:hAnsi="Arial" w:cs="Arial"/>
          <w:kern w:val="0"/>
          <w:sz w:val="22"/>
          <w:szCs w:val="22"/>
          <w:bdr w:val="none" w:sz="0" w:space="0" w:color="auto" w:frame="1"/>
          <w14:ligatures w14:val="none"/>
          <w:rPrChange w:id="427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Instead of </w:t>
      </w:r>
      <w:r w:rsidR="00F74BAB" w:rsidRPr="00CF17A4">
        <w:rPr>
          <w:rFonts w:ascii="Arial" w:eastAsia="Times New Roman" w:hAnsi="Arial" w:cs="Arial"/>
          <w:kern w:val="0"/>
          <w:sz w:val="22"/>
          <w:szCs w:val="22"/>
          <w:bdr w:val="none" w:sz="0" w:space="0" w:color="auto" w:frame="1"/>
          <w14:ligatures w14:val="none"/>
          <w:rPrChange w:id="4279" w:author="Avital Tsype" w:date="2024-10-31T11:07:00Z">
            <w:rPr>
              <w:rFonts w:ascii="Arial" w:eastAsia="Times New Roman" w:hAnsi="Arial" w:cs="Arial"/>
              <w:color w:val="212121"/>
              <w:kern w:val="0"/>
              <w:sz w:val="22"/>
              <w:szCs w:val="22"/>
              <w:bdr w:val="none" w:sz="0" w:space="0" w:color="auto" w:frame="1"/>
              <w14:ligatures w14:val="none"/>
            </w:rPr>
          </w:rPrChange>
        </w:rPr>
        <w:t>Leonardo’s</w:t>
      </w:r>
      <w:r w:rsidRPr="00CF17A4">
        <w:rPr>
          <w:rFonts w:ascii="Arial" w:eastAsia="Times New Roman" w:hAnsi="Arial" w:cs="Arial"/>
          <w:kern w:val="0"/>
          <w:sz w:val="22"/>
          <w:szCs w:val="22"/>
          <w:bdr w:val="none" w:sz="0" w:space="0" w:color="auto" w:frame="1"/>
          <w14:ligatures w14:val="none"/>
          <w:rPrChange w:id="428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naked, front-facing, and ideally-proportioned Vitruvian man, </w:t>
      </w:r>
      <w:r w:rsidR="00E03B02" w:rsidRPr="00CF17A4">
        <w:rPr>
          <w:rFonts w:ascii="Arial" w:eastAsia="Times New Roman" w:hAnsi="Arial" w:cs="Arial"/>
          <w:kern w:val="0"/>
          <w:sz w:val="22"/>
          <w:szCs w:val="22"/>
          <w:bdr w:val="none" w:sz="0" w:space="0" w:color="auto" w:frame="1"/>
          <w14:ligatures w14:val="none"/>
          <w:rPrChange w:id="4281" w:author="Avital Tsype" w:date="2024-10-31T11:07:00Z">
            <w:rPr>
              <w:rFonts w:ascii="Arial" w:eastAsia="Times New Roman" w:hAnsi="Arial" w:cs="Arial"/>
              <w:color w:val="212121"/>
              <w:kern w:val="0"/>
              <w:sz w:val="22"/>
              <w:szCs w:val="22"/>
              <w:bdr w:val="none" w:sz="0" w:space="0" w:color="auto" w:frame="1"/>
              <w14:ligatures w14:val="none"/>
            </w:rPr>
          </w:rPrChange>
        </w:rPr>
        <w:t xml:space="preserve">on the page </w:t>
      </w:r>
      <w:r w:rsidR="006B4721" w:rsidRPr="00CF17A4">
        <w:rPr>
          <w:rFonts w:ascii="Arial" w:eastAsia="Times New Roman" w:hAnsi="Arial" w:cs="Arial"/>
          <w:kern w:val="0"/>
          <w:sz w:val="22"/>
          <w:szCs w:val="22"/>
          <w:bdr w:val="none" w:sz="0" w:space="0" w:color="auto" w:frame="1"/>
          <w14:ligatures w14:val="none"/>
          <w:rPrChange w:id="4282" w:author="Avital Tsype" w:date="2024-10-31T11:07:00Z">
            <w:rPr>
              <w:rFonts w:ascii="Arial" w:eastAsia="Times New Roman" w:hAnsi="Arial" w:cs="Arial"/>
              <w:color w:val="212121"/>
              <w:kern w:val="0"/>
              <w:sz w:val="22"/>
              <w:szCs w:val="22"/>
              <w:bdr w:val="none" w:sz="0" w:space="0" w:color="auto" w:frame="1"/>
              <w14:ligatures w14:val="none"/>
            </w:rPr>
          </w:rPrChange>
        </w:rPr>
        <w:t>stands</w:t>
      </w:r>
      <w:r w:rsidRPr="00CF17A4">
        <w:rPr>
          <w:rFonts w:ascii="Arial" w:eastAsia="Times New Roman" w:hAnsi="Arial" w:cs="Arial"/>
          <w:kern w:val="0"/>
          <w:sz w:val="22"/>
          <w:szCs w:val="22"/>
          <w:bdr w:val="none" w:sz="0" w:space="0" w:color="auto" w:frame="1"/>
          <w14:ligatures w14:val="none"/>
          <w:rPrChange w:id="428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Sasha</w:t>
      </w:r>
      <w:del w:id="4284" w:author="Avital Tsype" w:date="2024-10-31T10:55:00Z">
        <w:r w:rsidR="00DC16AC" w:rsidRPr="00CF17A4" w:rsidDel="00DD6432">
          <w:rPr>
            <w:rFonts w:ascii="Arial" w:eastAsia="Times New Roman" w:hAnsi="Arial" w:cs="Arial"/>
            <w:kern w:val="0"/>
            <w:sz w:val="22"/>
            <w:szCs w:val="22"/>
            <w:bdr w:val="none" w:sz="0" w:space="0" w:color="auto" w:frame="1"/>
            <w14:ligatures w14:val="none"/>
            <w:rPrChange w:id="428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00927671" w:rsidRPr="00CF17A4" w:rsidDel="00DD6432">
          <w:rPr>
            <w:rFonts w:ascii="Arial" w:eastAsia="Times New Roman" w:hAnsi="Arial" w:cs="Arial"/>
            <w:kern w:val="0"/>
            <w:sz w:val="22"/>
            <w:szCs w:val="22"/>
            <w:bdr w:val="none" w:sz="0" w:space="0" w:color="auto" w:frame="1"/>
            <w14:ligatures w14:val="none"/>
            <w:rPrChange w:id="4286"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id="4287" w:author="Avital Tsype" w:date="2024-10-31T10:55:00Z">
        <w:r w:rsidR="00DD6432" w:rsidRPr="00CF17A4">
          <w:rPr>
            <w:rFonts w:ascii="Arial" w:eastAsia="Times New Roman" w:hAnsi="Arial" w:cs="Arial"/>
            <w:kern w:val="0"/>
            <w:sz w:val="22"/>
            <w:szCs w:val="22"/>
            <w:bdr w:val="none" w:sz="0" w:space="0" w:color="auto" w:frame="1"/>
            <w14:ligatures w14:val="none"/>
            <w:rPrChange w:id="4288" w:author="Avital Tsype" w:date="2024-10-31T11:07:00Z">
              <w:rPr>
                <w:rFonts w:ascii="Arial" w:eastAsia="Times New Roman" w:hAnsi="Arial" w:cs="Arial"/>
                <w:color w:val="212121"/>
                <w:kern w:val="0"/>
                <w:sz w:val="22"/>
                <w:szCs w:val="22"/>
                <w:bdr w:val="none" w:sz="0" w:space="0" w:color="auto" w:frame="1"/>
                <w14:ligatures w14:val="none"/>
              </w:rPr>
            </w:rPrChange>
          </w:rPr>
          <w:t>—</w:t>
        </w:r>
      </w:ins>
      <w:del w:id="4289" w:author="Avital Tsype" w:date="2024-10-31T10:55:00Z">
        <w:r w:rsidR="00DC16AC" w:rsidRPr="00CF17A4" w:rsidDel="00DD6432">
          <w:rPr>
            <w:rFonts w:ascii="Arial" w:eastAsia="Times New Roman" w:hAnsi="Arial" w:cs="Arial"/>
            <w:kern w:val="0"/>
            <w:sz w:val="22"/>
            <w:szCs w:val="22"/>
            <w:bdr w:val="none" w:sz="0" w:space="0" w:color="auto" w:frame="1"/>
            <w14:ligatures w14:val="none"/>
            <w:rPrChange w:id="429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Pr="00CF17A4">
        <w:rPr>
          <w:rFonts w:ascii="Arial" w:eastAsia="Times New Roman" w:hAnsi="Arial" w:cs="Arial"/>
          <w:kern w:val="0"/>
          <w:sz w:val="22"/>
          <w:szCs w:val="22"/>
          <w:bdr w:val="none" w:sz="0" w:space="0" w:color="auto" w:frame="1"/>
          <w14:ligatures w14:val="none"/>
          <w:rPrChange w:id="4291" w:author="Avital Tsype" w:date="2024-10-31T11:07:00Z">
            <w:rPr>
              <w:rFonts w:ascii="Arial" w:eastAsia="Times New Roman" w:hAnsi="Arial" w:cs="Arial"/>
              <w:color w:val="212121"/>
              <w:kern w:val="0"/>
              <w:sz w:val="22"/>
              <w:szCs w:val="22"/>
              <w:bdr w:val="none" w:sz="0" w:space="0" w:color="auto" w:frame="1"/>
              <w14:ligatures w14:val="none"/>
            </w:rPr>
          </w:rPrChange>
        </w:rPr>
        <w:t xml:space="preserve">clothed, back-facing, and not </w:t>
      </w:r>
      <w:del w:id="4292" w:author="Avital Tsype" w:date="2024-10-31T10:55:00Z">
        <w:r w:rsidRPr="00CF17A4" w:rsidDel="00DD6432">
          <w:rPr>
            <w:rFonts w:ascii="Arial" w:eastAsia="Times New Roman" w:hAnsi="Arial" w:cs="Arial"/>
            <w:kern w:val="0"/>
            <w:sz w:val="22"/>
            <w:szCs w:val="22"/>
            <w:bdr w:val="none" w:sz="0" w:space="0" w:color="auto" w:frame="1"/>
            <w14:ligatures w14:val="none"/>
            <w:rPrChange w:id="429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what </w:delText>
        </w:r>
        <w:r w:rsidR="004F5F59" w:rsidRPr="00CF17A4" w:rsidDel="00DD6432">
          <w:rPr>
            <w:rFonts w:ascii="Arial" w:eastAsia="Times New Roman" w:hAnsi="Arial" w:cs="Arial"/>
            <w:kern w:val="0"/>
            <w:sz w:val="22"/>
            <w:szCs w:val="22"/>
            <w:bdr w:val="none" w:sz="0" w:space="0" w:color="auto" w:frame="1"/>
            <w14:ligatures w14:val="none"/>
            <w:rPrChange w:id="4294" w:author="Avital Tsype" w:date="2024-10-31T11:07:00Z">
              <w:rPr>
                <w:rFonts w:ascii="Arial" w:eastAsia="Times New Roman" w:hAnsi="Arial" w:cs="Arial"/>
                <w:color w:val="212121"/>
                <w:kern w:val="0"/>
                <w:sz w:val="22"/>
                <w:szCs w:val="22"/>
                <w:bdr w:val="none" w:sz="0" w:space="0" w:color="auto" w:frame="1"/>
                <w14:ligatures w14:val="none"/>
              </w:rPr>
            </w:rPrChange>
          </w:rPr>
          <w:delText>has</w:delText>
        </w:r>
        <w:r w:rsidRPr="00CF17A4" w:rsidDel="00DD6432">
          <w:rPr>
            <w:rFonts w:ascii="Arial" w:eastAsia="Times New Roman" w:hAnsi="Arial" w:cs="Arial"/>
            <w:kern w:val="0"/>
            <w:sz w:val="22"/>
            <w:szCs w:val="22"/>
            <w:bdr w:val="none" w:sz="0" w:space="0" w:color="auto" w:frame="1"/>
            <w14:ligatures w14:val="none"/>
            <w:rPrChange w:id="429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commonly </w:delText>
        </w:r>
        <w:r w:rsidR="004F5F59" w:rsidRPr="00CF17A4" w:rsidDel="00DD6432">
          <w:rPr>
            <w:rFonts w:ascii="Arial" w:eastAsia="Times New Roman" w:hAnsi="Arial" w:cs="Arial"/>
            <w:kern w:val="0"/>
            <w:sz w:val="22"/>
            <w:szCs w:val="22"/>
            <w:bdr w:val="none" w:sz="0" w:space="0" w:color="auto" w:frame="1"/>
            <w14:ligatures w14:val="none"/>
            <w:rPrChange w:id="429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been </w:delText>
        </w:r>
        <w:r w:rsidRPr="00CF17A4" w:rsidDel="00DD6432">
          <w:rPr>
            <w:rFonts w:ascii="Arial" w:eastAsia="Times New Roman" w:hAnsi="Arial" w:cs="Arial"/>
            <w:kern w:val="0"/>
            <w:sz w:val="22"/>
            <w:szCs w:val="22"/>
            <w:bdr w:val="none" w:sz="0" w:space="0" w:color="auto" w:frame="1"/>
            <w14:ligatures w14:val="none"/>
            <w:rPrChange w:id="429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considered </w:delText>
        </w:r>
      </w:del>
      <w:r w:rsidRPr="00CF17A4">
        <w:rPr>
          <w:rFonts w:ascii="Arial" w:eastAsia="Times New Roman" w:hAnsi="Arial" w:cs="Arial"/>
          <w:kern w:val="0"/>
          <w:sz w:val="22"/>
          <w:szCs w:val="22"/>
          <w:bdr w:val="none" w:sz="0" w:space="0" w:color="auto" w:frame="1"/>
          <w14:ligatures w14:val="none"/>
          <w:rPrChange w:id="4298" w:author="Avital Tsype" w:date="2024-10-31T11:07:00Z">
            <w:rPr>
              <w:rFonts w:ascii="Arial" w:eastAsia="Times New Roman" w:hAnsi="Arial" w:cs="Arial"/>
              <w:color w:val="212121"/>
              <w:kern w:val="0"/>
              <w:sz w:val="22"/>
              <w:szCs w:val="22"/>
              <w:bdr w:val="none" w:sz="0" w:space="0" w:color="auto" w:frame="1"/>
              <w14:ligatures w14:val="none"/>
            </w:rPr>
          </w:rPrChange>
        </w:rPr>
        <w:t>ideally proportioned</w:t>
      </w:r>
      <w:ins w:id="4299" w:author="Avital Tsype" w:date="2024-10-31T10:55:00Z">
        <w:r w:rsidR="00DD6432" w:rsidRPr="00CF17A4">
          <w:rPr>
            <w:rFonts w:ascii="Arial" w:eastAsia="Times New Roman" w:hAnsi="Arial" w:cs="Arial"/>
            <w:kern w:val="0"/>
            <w:sz w:val="22"/>
            <w:szCs w:val="22"/>
            <w:bdr w:val="none" w:sz="0" w:space="0" w:color="auto" w:frame="1"/>
            <w14:ligatures w14:val="none"/>
            <w:rPrChange w:id="430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in the classical </w:t>
        </w:r>
      </w:ins>
      <w:ins w:id="4301" w:author="Avital Tsype" w:date="2024-10-31T10:56:00Z">
        <w:r w:rsidR="00DD6432" w:rsidRPr="00CF17A4">
          <w:rPr>
            <w:rFonts w:ascii="Arial" w:eastAsia="Times New Roman" w:hAnsi="Arial" w:cs="Arial"/>
            <w:kern w:val="0"/>
            <w:sz w:val="22"/>
            <w:szCs w:val="22"/>
            <w:bdr w:val="none" w:sz="0" w:space="0" w:color="auto" w:frame="1"/>
            <w14:ligatures w14:val="none"/>
            <w:rPrChange w:id="4302" w:author="Avital Tsype" w:date="2024-10-31T11:07:00Z">
              <w:rPr>
                <w:rFonts w:ascii="Arial" w:eastAsia="Times New Roman" w:hAnsi="Arial" w:cs="Arial"/>
                <w:color w:val="212121"/>
                <w:kern w:val="0"/>
                <w:sz w:val="22"/>
                <w:szCs w:val="22"/>
                <w:bdr w:val="none" w:sz="0" w:space="0" w:color="auto" w:frame="1"/>
                <w14:ligatures w14:val="none"/>
              </w:rPr>
            </w:rPrChange>
          </w:rPr>
          <w:t>sense</w:t>
        </w:r>
      </w:ins>
      <w:r w:rsidRPr="00CF17A4">
        <w:rPr>
          <w:rFonts w:ascii="Arial" w:eastAsia="Times New Roman" w:hAnsi="Arial" w:cs="Arial"/>
          <w:kern w:val="0"/>
          <w:sz w:val="22"/>
          <w:szCs w:val="22"/>
          <w:bdr w:val="none" w:sz="0" w:space="0" w:color="auto" w:frame="1"/>
          <w14:ligatures w14:val="none"/>
          <w:rPrChange w:id="430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4304" w:author="Avital Tsype" w:date="2024-10-31T10:56:00Z">
        <w:r w:rsidR="00AC7462" w:rsidRPr="00CF17A4" w:rsidDel="00DD6432">
          <w:rPr>
            <w:rFonts w:ascii="Arial" w:eastAsia="Times New Roman" w:hAnsi="Arial" w:cs="Arial"/>
            <w:kern w:val="0"/>
            <w:sz w:val="22"/>
            <w:szCs w:val="22"/>
            <w:bdr w:val="none" w:sz="0" w:space="0" w:color="auto" w:frame="1"/>
            <w14:ligatures w14:val="none"/>
            <w:rPrChange w:id="4305" w:author="Avital Tsype" w:date="2024-10-31T11:07:00Z">
              <w:rPr>
                <w:rFonts w:ascii="Arial" w:eastAsia="Times New Roman" w:hAnsi="Arial" w:cs="Arial"/>
                <w:color w:val="212121"/>
                <w:kern w:val="0"/>
                <w:sz w:val="22"/>
                <w:szCs w:val="22"/>
                <w:bdr w:val="none" w:sz="0" w:space="0" w:color="auto" w:frame="1"/>
                <w14:ligatures w14:val="none"/>
              </w:rPr>
            </w:rPrChange>
          </w:rPr>
          <w:delText>More specifically, it is</w:delText>
        </w:r>
      </w:del>
      <w:ins w:id="4306" w:author="Avital Tsype" w:date="2024-10-31T10:56:00Z">
        <w:r w:rsidR="00DD6432" w:rsidRPr="00CF17A4">
          <w:rPr>
            <w:rFonts w:ascii="Arial" w:eastAsia="Times New Roman" w:hAnsi="Arial" w:cs="Arial"/>
            <w:kern w:val="0"/>
            <w:sz w:val="22"/>
            <w:szCs w:val="22"/>
            <w:bdr w:val="none" w:sz="0" w:space="0" w:color="auto" w:frame="1"/>
            <w14:ligatures w14:val="none"/>
            <w:rPrChange w:id="4307" w:author="Avital Tsype" w:date="2024-10-31T11:07:00Z">
              <w:rPr>
                <w:rFonts w:ascii="Arial" w:eastAsia="Times New Roman" w:hAnsi="Arial" w:cs="Arial"/>
                <w:color w:val="212121"/>
                <w:kern w:val="0"/>
                <w:sz w:val="22"/>
                <w:szCs w:val="22"/>
                <w:bdr w:val="none" w:sz="0" w:space="0" w:color="auto" w:frame="1"/>
                <w14:ligatures w14:val="none"/>
              </w:rPr>
            </w:rPrChange>
          </w:rPr>
          <w:t>The</w:t>
        </w:r>
      </w:ins>
      <w:r w:rsidR="00AC7462" w:rsidRPr="00CF17A4">
        <w:rPr>
          <w:rFonts w:ascii="Arial" w:eastAsia="Times New Roman" w:hAnsi="Arial" w:cs="Arial"/>
          <w:kern w:val="0"/>
          <w:sz w:val="22"/>
          <w:szCs w:val="22"/>
          <w:bdr w:val="none" w:sz="0" w:space="0" w:color="auto" w:frame="1"/>
          <w14:ligatures w14:val="none"/>
          <w:rPrChange w:id="430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two superimposed </w:t>
      </w:r>
      <w:del w:id="4309" w:author="Avital Tsype" w:date="2024-10-31T10:56:00Z">
        <w:r w:rsidR="00AC7462" w:rsidRPr="00CF17A4" w:rsidDel="00DD6432">
          <w:rPr>
            <w:rFonts w:ascii="Arial" w:eastAsia="Times New Roman" w:hAnsi="Arial" w:cs="Arial"/>
            <w:kern w:val="0"/>
            <w:sz w:val="22"/>
            <w:szCs w:val="22"/>
            <w:bdr w:val="none" w:sz="0" w:space="0" w:color="auto" w:frame="1"/>
            <w14:ligatures w14:val="none"/>
            <w:rPrChange w:id="431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views </w:delText>
        </w:r>
      </w:del>
      <w:ins w:id="4311" w:author="Avital Tsype" w:date="2024-10-31T10:56:00Z">
        <w:r w:rsidR="00DD6432" w:rsidRPr="00CF17A4">
          <w:rPr>
            <w:rFonts w:ascii="Arial" w:eastAsia="Times New Roman" w:hAnsi="Arial" w:cs="Arial"/>
            <w:kern w:val="0"/>
            <w:sz w:val="22"/>
            <w:szCs w:val="22"/>
            <w:bdr w:val="none" w:sz="0" w:space="0" w:color="auto" w:frame="1"/>
            <w14:ligatures w14:val="none"/>
            <w:rPrChange w:id="4312" w:author="Avital Tsype" w:date="2024-10-31T11:07:00Z">
              <w:rPr>
                <w:rFonts w:ascii="Arial" w:eastAsia="Times New Roman" w:hAnsi="Arial" w:cs="Arial"/>
                <w:color w:val="212121"/>
                <w:kern w:val="0"/>
                <w:sz w:val="22"/>
                <w:szCs w:val="22"/>
                <w:bdr w:val="none" w:sz="0" w:space="0" w:color="auto" w:frame="1"/>
                <w14:ligatures w14:val="none"/>
              </w:rPr>
            </w:rPrChange>
          </w:rPr>
          <w:t xml:space="preserve">representations </w:t>
        </w:r>
      </w:ins>
      <w:r w:rsidR="00AC7462" w:rsidRPr="00CF17A4">
        <w:rPr>
          <w:rFonts w:ascii="Arial" w:eastAsia="Times New Roman" w:hAnsi="Arial" w:cs="Arial"/>
          <w:kern w:val="0"/>
          <w:sz w:val="22"/>
          <w:szCs w:val="22"/>
          <w:bdr w:val="none" w:sz="0" w:space="0" w:color="auto" w:frame="1"/>
          <w14:ligatures w14:val="none"/>
          <w:rPrChange w:id="4313" w:author="Avital Tsype" w:date="2024-10-31T11:07:00Z">
            <w:rPr>
              <w:rFonts w:ascii="Arial" w:eastAsia="Times New Roman" w:hAnsi="Arial" w:cs="Arial"/>
              <w:color w:val="212121"/>
              <w:kern w:val="0"/>
              <w:sz w:val="22"/>
              <w:szCs w:val="22"/>
              <w:bdr w:val="none" w:sz="0" w:space="0" w:color="auto" w:frame="1"/>
              <w14:ligatures w14:val="none"/>
            </w:rPr>
          </w:rPrChange>
        </w:rPr>
        <w:t>of Sasha</w:t>
      </w:r>
      <w:ins w:id="4314" w:author="Avital Tsype" w:date="2024-10-31T10:56:00Z">
        <w:r w:rsidR="00DD6432" w:rsidRPr="00CF17A4">
          <w:rPr>
            <w:rFonts w:ascii="Arial" w:eastAsia="Times New Roman" w:hAnsi="Arial" w:cs="Arial"/>
            <w:kern w:val="0"/>
            <w:sz w:val="22"/>
            <w:szCs w:val="22"/>
            <w:bdr w:val="none" w:sz="0" w:space="0" w:color="auto" w:frame="1"/>
            <w14:ligatures w14:val="none"/>
            <w:rPrChange w:id="431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could be</w:t>
        </w:r>
      </w:ins>
      <w:del w:id="4316" w:author="Avital Tsype" w:date="2024-10-31T10:56:00Z">
        <w:r w:rsidR="00AC7462" w:rsidRPr="00CF17A4" w:rsidDel="00DD6432">
          <w:rPr>
            <w:rFonts w:ascii="Arial" w:eastAsia="Times New Roman" w:hAnsi="Arial" w:cs="Arial"/>
            <w:kern w:val="0"/>
            <w:sz w:val="22"/>
            <w:szCs w:val="22"/>
            <w:bdr w:val="none" w:sz="0" w:space="0" w:color="auto" w:frame="1"/>
            <w14:ligatures w14:val="none"/>
            <w:rPrChange w:id="431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006B4721" w:rsidRPr="00CF17A4" w:rsidDel="00DD6432">
          <w:rPr>
            <w:rFonts w:ascii="Arial" w:eastAsia="Times New Roman" w:hAnsi="Arial" w:cs="Arial"/>
            <w:kern w:val="0"/>
            <w:sz w:val="22"/>
            <w:szCs w:val="22"/>
            <w:bdr w:val="none" w:sz="0" w:space="0" w:color="auto" w:frame="1"/>
            <w14:ligatures w14:val="none"/>
            <w:rPrChange w:id="4318"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r w:rsidR="00AC7462" w:rsidRPr="00CF17A4" w:rsidDel="00DD6432">
          <w:rPr>
            <w:rFonts w:ascii="Arial" w:eastAsia="Times New Roman" w:hAnsi="Arial" w:cs="Arial"/>
            <w:kern w:val="0"/>
            <w:sz w:val="22"/>
            <w:szCs w:val="22"/>
            <w:bdr w:val="none" w:sz="0" w:space="0" w:color="auto" w:frame="1"/>
            <w14:ligatures w14:val="none"/>
            <w:rPrChange w:id="431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006B4721" w:rsidRPr="00CF17A4" w:rsidDel="00DD6432">
          <w:rPr>
            <w:rFonts w:ascii="Arial" w:eastAsia="Times New Roman" w:hAnsi="Arial" w:cs="Arial"/>
            <w:kern w:val="0"/>
            <w:sz w:val="22"/>
            <w:szCs w:val="22"/>
            <w:bdr w:val="none" w:sz="0" w:space="0" w:color="auto" w:frame="1"/>
            <w14:ligatures w14:val="none"/>
            <w:rPrChange w:id="4320" w:author="Avital Tsype" w:date="2024-10-31T11:07:00Z">
              <w:rPr>
                <w:rFonts w:ascii="Arial" w:eastAsia="Times New Roman" w:hAnsi="Arial" w:cs="Arial"/>
                <w:color w:val="212121"/>
                <w:kern w:val="0"/>
                <w:sz w:val="22"/>
                <w:szCs w:val="22"/>
                <w:bdr w:val="none" w:sz="0" w:space="0" w:color="auto" w:frame="1"/>
                <w14:ligatures w14:val="none"/>
              </w:rPr>
            </w:rPrChange>
          </w:rPr>
          <w:delText>which I</w:delText>
        </w:r>
      </w:del>
      <w:r w:rsidR="006B4721" w:rsidRPr="00CF17A4">
        <w:rPr>
          <w:rFonts w:ascii="Arial" w:eastAsia="Times New Roman" w:hAnsi="Arial" w:cs="Arial"/>
          <w:kern w:val="0"/>
          <w:sz w:val="22"/>
          <w:szCs w:val="22"/>
          <w:bdr w:val="none" w:sz="0" w:space="0" w:color="auto" w:frame="1"/>
          <w14:ligatures w14:val="none"/>
          <w:rPrChange w:id="432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interpret</w:t>
      </w:r>
      <w:ins w:id="4322" w:author="Avital Tsype" w:date="2024-10-31T10:56:00Z">
        <w:r w:rsidR="00DD6432" w:rsidRPr="00CF17A4">
          <w:rPr>
            <w:rFonts w:ascii="Arial" w:eastAsia="Times New Roman" w:hAnsi="Arial" w:cs="Arial"/>
            <w:kern w:val="0"/>
            <w:sz w:val="22"/>
            <w:szCs w:val="22"/>
            <w:bdr w:val="none" w:sz="0" w:space="0" w:color="auto" w:frame="1"/>
            <w14:ligatures w14:val="none"/>
            <w:rPrChange w:id="4323" w:author="Avital Tsype" w:date="2024-10-31T11:07:00Z">
              <w:rPr>
                <w:rFonts w:ascii="Arial" w:eastAsia="Times New Roman" w:hAnsi="Arial" w:cs="Arial"/>
                <w:color w:val="212121"/>
                <w:kern w:val="0"/>
                <w:sz w:val="22"/>
                <w:szCs w:val="22"/>
                <w:bdr w:val="none" w:sz="0" w:space="0" w:color="auto" w:frame="1"/>
                <w14:ligatures w14:val="none"/>
              </w:rPr>
            </w:rPrChange>
          </w:rPr>
          <w:t>ed</w:t>
        </w:r>
      </w:ins>
      <w:r w:rsidR="006B4721" w:rsidRPr="00CF17A4">
        <w:rPr>
          <w:rFonts w:ascii="Arial" w:eastAsia="Times New Roman" w:hAnsi="Arial" w:cs="Arial"/>
          <w:kern w:val="0"/>
          <w:sz w:val="22"/>
          <w:szCs w:val="22"/>
          <w:bdr w:val="none" w:sz="0" w:space="0" w:color="auto" w:frame="1"/>
          <w14:ligatures w14:val="none"/>
          <w:rPrChange w:id="432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as </w:t>
      </w:r>
      <w:del w:id="4325" w:author="Avital Tsype" w:date="2024-10-31T10:56:00Z">
        <w:r w:rsidR="00AC7462" w:rsidRPr="00CF17A4" w:rsidDel="00DD6432">
          <w:rPr>
            <w:rFonts w:ascii="Arial" w:eastAsia="Times New Roman" w:hAnsi="Arial" w:cs="Arial"/>
            <w:kern w:val="0"/>
            <w:sz w:val="22"/>
            <w:szCs w:val="22"/>
            <w:bdr w:val="none" w:sz="0" w:space="0" w:color="auto" w:frame="1"/>
            <w14:ligatures w14:val="none"/>
            <w:rPrChange w:id="432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both </w:delText>
        </w:r>
      </w:del>
      <w:ins w:id="4327" w:author="Avital Tsype" w:date="2024-10-31T10:57:00Z">
        <w:r w:rsidR="00DD6432" w:rsidRPr="00CF17A4">
          <w:rPr>
            <w:rFonts w:ascii="Arial" w:eastAsia="Times New Roman" w:hAnsi="Arial" w:cs="Arial"/>
            <w:kern w:val="0"/>
            <w:sz w:val="22"/>
            <w:szCs w:val="22"/>
            <w:bdr w:val="none" w:sz="0" w:space="0" w:color="auto" w:frame="1"/>
            <w14:ligatures w14:val="none"/>
            <w:rPrChange w:id="4328" w:author="Avital Tsype" w:date="2024-10-31T11:07:00Z">
              <w:rPr>
                <w:rFonts w:ascii="Arial" w:eastAsia="Times New Roman" w:hAnsi="Arial" w:cs="Arial"/>
                <w:color w:val="212121"/>
                <w:kern w:val="0"/>
                <w:sz w:val="22"/>
                <w:szCs w:val="22"/>
                <w:bdr w:val="none" w:sz="0" w:space="0" w:color="auto" w:frame="1"/>
                <w14:ligatures w14:val="none"/>
              </w:rPr>
            </w:rPrChange>
          </w:rPr>
          <w:t>visualizations</w:t>
        </w:r>
      </w:ins>
      <w:ins w:id="4329" w:author="Avital Tsype" w:date="2024-10-31T10:56:00Z">
        <w:r w:rsidR="00DD6432" w:rsidRPr="00CF17A4">
          <w:rPr>
            <w:rFonts w:ascii="Arial" w:eastAsia="Times New Roman" w:hAnsi="Arial" w:cs="Arial"/>
            <w:kern w:val="0"/>
            <w:sz w:val="22"/>
            <w:szCs w:val="22"/>
            <w:bdr w:val="none" w:sz="0" w:space="0" w:color="auto" w:frame="1"/>
            <w14:ligatures w14:val="none"/>
            <w:rPrChange w:id="433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of </w:t>
        </w:r>
      </w:ins>
      <w:r w:rsidR="00AC7462" w:rsidRPr="00CF17A4">
        <w:rPr>
          <w:rFonts w:ascii="Arial" w:eastAsia="Times New Roman" w:hAnsi="Arial" w:cs="Arial"/>
          <w:kern w:val="0"/>
          <w:sz w:val="22"/>
          <w:szCs w:val="22"/>
          <w:bdr w:val="none" w:sz="0" w:space="0" w:color="auto" w:frame="1"/>
          <w14:ligatures w14:val="none"/>
          <w:rPrChange w:id="4331" w:author="Avital Tsype" w:date="2024-10-31T11:07:00Z">
            <w:rPr>
              <w:rFonts w:ascii="Arial" w:eastAsia="Times New Roman" w:hAnsi="Arial" w:cs="Arial"/>
              <w:color w:val="212121"/>
              <w:kern w:val="0"/>
              <w:sz w:val="22"/>
              <w:szCs w:val="22"/>
              <w:bdr w:val="none" w:sz="0" w:space="0" w:color="auto" w:frame="1"/>
              <w14:ligatures w14:val="none"/>
            </w:rPr>
          </w:rPrChange>
        </w:rPr>
        <w:t xml:space="preserve">her Russian and American selves. </w:t>
      </w:r>
      <w:r w:rsidR="00DC16AC" w:rsidRPr="00CF17A4">
        <w:rPr>
          <w:rFonts w:ascii="Arial" w:eastAsia="Times New Roman" w:hAnsi="Arial" w:cs="Arial"/>
          <w:kern w:val="0"/>
          <w:sz w:val="22"/>
          <w:szCs w:val="22"/>
          <w:bdr w:val="none" w:sz="0" w:space="0" w:color="auto" w:frame="1"/>
          <w14:ligatures w14:val="none"/>
          <w:rPrChange w:id="4332" w:author="Avital Tsype" w:date="2024-10-31T11:07:00Z">
            <w:rPr>
              <w:rFonts w:ascii="Arial" w:eastAsia="Times New Roman" w:hAnsi="Arial" w:cs="Arial"/>
              <w:color w:val="212121"/>
              <w:kern w:val="0"/>
              <w:sz w:val="22"/>
              <w:szCs w:val="22"/>
              <w:bdr w:val="none" w:sz="0" w:space="0" w:color="auto" w:frame="1"/>
              <w14:ligatures w14:val="none"/>
            </w:rPr>
          </w:rPrChange>
        </w:rPr>
        <w:t xml:space="preserve">She </w:t>
      </w:r>
      <w:del w:id="4333" w:author="Avital Tsype" w:date="2024-10-31T10:57:00Z">
        <w:r w:rsidR="0046212F" w:rsidRPr="00CF17A4" w:rsidDel="00DD6432">
          <w:rPr>
            <w:rFonts w:ascii="Arial" w:eastAsia="Times New Roman" w:hAnsi="Arial" w:cs="Arial"/>
            <w:kern w:val="0"/>
            <w:sz w:val="22"/>
            <w:szCs w:val="22"/>
            <w:bdr w:val="none" w:sz="0" w:space="0" w:color="auto" w:frame="1"/>
            <w14:ligatures w14:val="none"/>
            <w:rPrChange w:id="4334" w:author="Avital Tsype" w:date="2024-10-31T11:07:00Z">
              <w:rPr>
                <w:rFonts w:ascii="Arial" w:eastAsia="Times New Roman" w:hAnsi="Arial" w:cs="Arial"/>
                <w:color w:val="212121"/>
                <w:kern w:val="0"/>
                <w:sz w:val="22"/>
                <w:szCs w:val="22"/>
                <w:bdr w:val="none" w:sz="0" w:space="0" w:color="auto" w:frame="1"/>
                <w14:ligatures w14:val="none"/>
              </w:rPr>
            </w:rPrChange>
          </w:rPr>
          <w:delText>will</w:delText>
        </w:r>
        <w:r w:rsidR="00DC16AC" w:rsidRPr="00CF17A4" w:rsidDel="00DD6432">
          <w:rPr>
            <w:rFonts w:ascii="Arial" w:eastAsia="Times New Roman" w:hAnsi="Arial" w:cs="Arial"/>
            <w:kern w:val="0"/>
            <w:sz w:val="22"/>
            <w:szCs w:val="22"/>
            <w:bdr w:val="none" w:sz="0" w:space="0" w:color="auto" w:frame="1"/>
            <w14:ligatures w14:val="none"/>
            <w:rPrChange w:id="433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4336" w:author="Avital Tsype" w:date="2024-10-31T10:57:00Z">
        <w:del w:id="4337" w:author="Susan Doron" w:date="2024-11-05T14:48:00Z" w16du:dateUtc="2024-11-05T12:48:00Z">
          <w:r w:rsidR="00DD6432" w:rsidRPr="00CF17A4" w:rsidDel="00DB799E">
            <w:rPr>
              <w:rFonts w:ascii="Arial" w:eastAsia="Times New Roman" w:hAnsi="Arial" w:cs="Arial"/>
              <w:kern w:val="0"/>
              <w:sz w:val="22"/>
              <w:szCs w:val="22"/>
              <w:bdr w:val="none" w:sz="0" w:space="0" w:color="auto" w:frame="1"/>
              <w14:ligatures w14:val="none"/>
              <w:rPrChange w:id="433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does </w:delText>
          </w:r>
        </w:del>
      </w:ins>
      <w:del w:id="4339" w:author="Susan Doron" w:date="2024-11-05T14:48:00Z" w16du:dateUtc="2024-11-05T12:48:00Z">
        <w:r w:rsidR="00DC16AC" w:rsidRPr="00CF17A4" w:rsidDel="00DB799E">
          <w:rPr>
            <w:rFonts w:ascii="Arial" w:eastAsia="Times New Roman" w:hAnsi="Arial" w:cs="Arial"/>
            <w:kern w:val="0"/>
            <w:sz w:val="22"/>
            <w:szCs w:val="22"/>
            <w:bdr w:val="none" w:sz="0" w:space="0" w:color="auto" w:frame="1"/>
            <w14:ligatures w14:val="none"/>
            <w:rPrChange w:id="434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not </w:delText>
        </w:r>
      </w:del>
      <w:r w:rsidR="00DC16AC" w:rsidRPr="00CF17A4">
        <w:rPr>
          <w:rFonts w:ascii="Arial" w:eastAsia="Times New Roman" w:hAnsi="Arial" w:cs="Arial"/>
          <w:kern w:val="0"/>
          <w:sz w:val="22"/>
          <w:szCs w:val="22"/>
          <w:bdr w:val="none" w:sz="0" w:space="0" w:color="auto" w:frame="1"/>
          <w14:ligatures w14:val="none"/>
          <w:rPrChange w:id="4341" w:author="Avital Tsype" w:date="2024-10-31T11:07:00Z">
            <w:rPr>
              <w:rFonts w:ascii="Arial" w:eastAsia="Times New Roman" w:hAnsi="Arial" w:cs="Arial"/>
              <w:color w:val="212121"/>
              <w:kern w:val="0"/>
              <w:sz w:val="22"/>
              <w:szCs w:val="22"/>
              <w:bdr w:val="none" w:sz="0" w:space="0" w:color="auto" w:frame="1"/>
              <w14:ligatures w14:val="none"/>
            </w:rPr>
          </w:rPrChange>
        </w:rPr>
        <w:t xml:space="preserve">need </w:t>
      </w:r>
      <w:ins w:id="4342" w:author="Susan Doron" w:date="2024-11-05T14:48:00Z" w16du:dateUtc="2024-11-05T12:48:00Z">
        <w:r w:rsidR="00DB799E">
          <w:rPr>
            <w:rFonts w:ascii="Arial" w:eastAsia="Times New Roman" w:hAnsi="Arial" w:cs="Arial"/>
            <w:kern w:val="0"/>
            <w:sz w:val="22"/>
            <w:szCs w:val="22"/>
            <w:bdr w:val="none" w:sz="0" w:space="0" w:color="auto" w:frame="1"/>
            <w14:ligatures w14:val="none"/>
          </w:rPr>
          <w:t>not</w:t>
        </w:r>
      </w:ins>
      <w:del w:id="4343" w:author="Susan Doron" w:date="2024-11-05T14:48:00Z" w16du:dateUtc="2024-11-05T12:48:00Z">
        <w:r w:rsidR="00DC16AC" w:rsidRPr="00CF17A4" w:rsidDel="00DB799E">
          <w:rPr>
            <w:rFonts w:ascii="Arial" w:eastAsia="Times New Roman" w:hAnsi="Arial" w:cs="Arial"/>
            <w:kern w:val="0"/>
            <w:sz w:val="22"/>
            <w:szCs w:val="22"/>
            <w:bdr w:val="none" w:sz="0" w:space="0" w:color="auto" w:frame="1"/>
            <w14:ligatures w14:val="none"/>
            <w:rPrChange w:id="4344" w:author="Avital Tsype" w:date="2024-10-31T11:07:00Z">
              <w:rPr>
                <w:rFonts w:ascii="Arial" w:eastAsia="Times New Roman" w:hAnsi="Arial" w:cs="Arial"/>
                <w:color w:val="212121"/>
                <w:kern w:val="0"/>
                <w:sz w:val="22"/>
                <w:szCs w:val="22"/>
                <w:bdr w:val="none" w:sz="0" w:space="0" w:color="auto" w:frame="1"/>
                <w14:ligatures w14:val="none"/>
              </w:rPr>
            </w:rPrChange>
          </w:rPr>
          <w:delText>to</w:delText>
        </w:r>
      </w:del>
      <w:r w:rsidR="00DC16AC" w:rsidRPr="00CF17A4">
        <w:rPr>
          <w:rFonts w:ascii="Arial" w:eastAsia="Times New Roman" w:hAnsi="Arial" w:cs="Arial"/>
          <w:kern w:val="0"/>
          <w:sz w:val="22"/>
          <w:szCs w:val="22"/>
          <w:bdr w:val="none" w:sz="0" w:space="0" w:color="auto" w:frame="1"/>
          <w14:ligatures w14:val="none"/>
          <w:rPrChange w:id="434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give up one for the sake of the other</w:t>
      </w:r>
      <w:r w:rsidR="0046212F" w:rsidRPr="00CF17A4">
        <w:rPr>
          <w:rFonts w:ascii="Arial" w:eastAsia="Times New Roman" w:hAnsi="Arial" w:cs="Arial"/>
          <w:kern w:val="0"/>
          <w:sz w:val="22"/>
          <w:szCs w:val="22"/>
          <w:bdr w:val="none" w:sz="0" w:space="0" w:color="auto" w:frame="1"/>
          <w14:ligatures w14:val="none"/>
          <w:rPrChange w:id="434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for </w:t>
      </w:r>
      <w:r w:rsidR="00DC16AC" w:rsidRPr="00CF17A4">
        <w:rPr>
          <w:rFonts w:ascii="Arial" w:eastAsia="Times New Roman" w:hAnsi="Arial" w:cs="Arial"/>
          <w:kern w:val="0"/>
          <w:sz w:val="22"/>
          <w:szCs w:val="22"/>
          <w:bdr w:val="none" w:sz="0" w:space="0" w:color="auto" w:frame="1"/>
          <w14:ligatures w14:val="none"/>
          <w:rPrChange w:id="4347" w:author="Avital Tsype" w:date="2024-10-31T11:07:00Z">
            <w:rPr>
              <w:rFonts w:ascii="Arial" w:eastAsia="Times New Roman" w:hAnsi="Arial" w:cs="Arial"/>
              <w:color w:val="212121"/>
              <w:kern w:val="0"/>
              <w:sz w:val="22"/>
              <w:szCs w:val="22"/>
              <w:bdr w:val="none" w:sz="0" w:space="0" w:color="auto" w:frame="1"/>
              <w14:ligatures w14:val="none"/>
            </w:rPr>
          </w:rPrChange>
        </w:rPr>
        <w:t>she has learned to embody both</w:t>
      </w:r>
      <w:r w:rsidR="00BC5C45" w:rsidRPr="00CF17A4">
        <w:rPr>
          <w:rFonts w:ascii="Arial" w:eastAsia="Times New Roman" w:hAnsi="Arial" w:cs="Arial"/>
          <w:kern w:val="0"/>
          <w:sz w:val="22"/>
          <w:szCs w:val="22"/>
          <w:bdr w:val="none" w:sz="0" w:space="0" w:color="auto" w:frame="1"/>
          <w14:ligatures w14:val="none"/>
          <w:rPrChange w:id="434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DC16AC" w:rsidRPr="00CF17A4">
        <w:rPr>
          <w:rFonts w:ascii="Arial" w:eastAsia="Times New Roman" w:hAnsi="Arial" w:cs="Arial"/>
          <w:kern w:val="0"/>
          <w:sz w:val="22"/>
          <w:szCs w:val="22"/>
          <w:bdr w:val="none" w:sz="0" w:space="0" w:color="auto" w:frame="1"/>
          <w14:ligatures w14:val="none"/>
          <w:rPrChange w:id="4349" w:author="Avital Tsype" w:date="2024-10-31T11:07:00Z">
            <w:rPr>
              <w:rFonts w:ascii="Arial" w:eastAsia="Times New Roman" w:hAnsi="Arial" w:cs="Arial"/>
              <w:color w:val="212121"/>
              <w:kern w:val="0"/>
              <w:sz w:val="22"/>
              <w:szCs w:val="22"/>
              <w:bdr w:val="none" w:sz="0" w:space="0" w:color="auto" w:frame="1"/>
              <w14:ligatures w14:val="none"/>
            </w:rPr>
          </w:rPrChange>
        </w:rPr>
        <w:t xml:space="preserve">harmoniously. </w:t>
      </w:r>
      <w:r w:rsidR="000F7393" w:rsidRPr="00CF17A4">
        <w:rPr>
          <w:rFonts w:ascii="Arial" w:eastAsia="Times New Roman" w:hAnsi="Arial" w:cs="Arial"/>
          <w:kern w:val="0"/>
          <w:sz w:val="22"/>
          <w:szCs w:val="22"/>
          <w:bdr w:val="none" w:sz="0" w:space="0" w:color="auto" w:frame="1"/>
          <w14:ligatures w14:val="none"/>
          <w:rPrChange w:id="4350" w:author="Avital Tsype" w:date="2024-10-31T11:07:00Z">
            <w:rPr>
              <w:rFonts w:ascii="Arial" w:eastAsia="Times New Roman" w:hAnsi="Arial" w:cs="Arial"/>
              <w:color w:val="212121"/>
              <w:kern w:val="0"/>
              <w:sz w:val="22"/>
              <w:szCs w:val="22"/>
              <w:bdr w:val="none" w:sz="0" w:space="0" w:color="auto" w:frame="1"/>
              <w14:ligatures w14:val="none"/>
            </w:rPr>
          </w:rPrChange>
        </w:rPr>
        <w:t xml:space="preserve">She </w:t>
      </w:r>
      <w:r w:rsidR="00E03B02" w:rsidRPr="00CF17A4">
        <w:rPr>
          <w:rFonts w:ascii="Arial" w:eastAsia="Times New Roman" w:hAnsi="Arial" w:cs="Arial"/>
          <w:kern w:val="0"/>
          <w:sz w:val="22"/>
          <w:szCs w:val="22"/>
          <w:bdr w:val="none" w:sz="0" w:space="0" w:color="auto" w:frame="1"/>
          <w14:ligatures w14:val="none"/>
          <w:rPrChange w:id="4351" w:author="Avital Tsype" w:date="2024-10-31T11:07:00Z">
            <w:rPr>
              <w:rFonts w:ascii="Arial" w:eastAsia="Times New Roman" w:hAnsi="Arial" w:cs="Arial"/>
              <w:color w:val="212121"/>
              <w:kern w:val="0"/>
              <w:sz w:val="22"/>
              <w:szCs w:val="22"/>
              <w:bdr w:val="none" w:sz="0" w:space="0" w:color="auto" w:frame="1"/>
              <w14:ligatures w14:val="none"/>
            </w:rPr>
          </w:rPrChange>
        </w:rPr>
        <w:t xml:space="preserve">now </w:t>
      </w:r>
      <w:r w:rsidR="000F7393" w:rsidRPr="00CF17A4">
        <w:rPr>
          <w:rFonts w:ascii="Arial" w:eastAsia="Times New Roman" w:hAnsi="Arial" w:cs="Arial"/>
          <w:kern w:val="0"/>
          <w:sz w:val="22"/>
          <w:szCs w:val="22"/>
          <w:bdr w:val="none" w:sz="0" w:space="0" w:color="auto" w:frame="1"/>
          <w14:ligatures w14:val="none"/>
          <w:rPrChange w:id="4352" w:author="Avital Tsype" w:date="2024-10-31T11:07:00Z">
            <w:rPr>
              <w:rFonts w:ascii="Arial" w:eastAsia="Times New Roman" w:hAnsi="Arial" w:cs="Arial"/>
              <w:color w:val="212121"/>
              <w:kern w:val="0"/>
              <w:sz w:val="22"/>
              <w:szCs w:val="22"/>
              <w:bdr w:val="none" w:sz="0" w:space="0" w:color="auto" w:frame="1"/>
              <w14:ligatures w14:val="none"/>
            </w:rPr>
          </w:rPrChange>
        </w:rPr>
        <w:t xml:space="preserve">stands inside </w:t>
      </w:r>
      <w:del w:id="4353" w:author="Avital Tsype" w:date="2024-10-31T10:57:00Z">
        <w:r w:rsidR="000F7393" w:rsidRPr="00CF17A4" w:rsidDel="00DD6432">
          <w:rPr>
            <w:rFonts w:ascii="Arial" w:eastAsia="Times New Roman" w:hAnsi="Arial" w:cs="Arial"/>
            <w:kern w:val="0"/>
            <w:sz w:val="22"/>
            <w:szCs w:val="22"/>
            <w:bdr w:val="none" w:sz="0" w:space="0" w:color="auto" w:frame="1"/>
            <w14:ligatures w14:val="none"/>
            <w:rPrChange w:id="435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both </w:delText>
        </w:r>
      </w:del>
      <w:r w:rsidR="000F7393" w:rsidRPr="00CF17A4">
        <w:rPr>
          <w:rFonts w:ascii="Arial" w:eastAsia="Times New Roman" w:hAnsi="Arial" w:cs="Arial"/>
          <w:kern w:val="0"/>
          <w:sz w:val="22"/>
          <w:szCs w:val="22"/>
          <w:bdr w:val="none" w:sz="0" w:space="0" w:color="auto" w:frame="1"/>
          <w14:ligatures w14:val="none"/>
          <w:rPrChange w:id="4355"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w:t>
      </w:r>
      <w:del w:id="4356" w:author="Avital Tsype" w:date="2024-10-31T10:57:00Z">
        <w:r w:rsidR="000F7393" w:rsidRPr="00CF17A4" w:rsidDel="00DD6432">
          <w:rPr>
            <w:rFonts w:ascii="Arial" w:eastAsia="Times New Roman" w:hAnsi="Arial" w:cs="Arial"/>
            <w:kern w:val="0"/>
            <w:sz w:val="22"/>
            <w:szCs w:val="22"/>
            <w:bdr w:val="none" w:sz="0" w:space="0" w:color="auto" w:frame="1"/>
            <w14:ligatures w14:val="none"/>
            <w:rPrChange w:id="435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square and </w:delText>
        </w:r>
      </w:del>
      <w:r w:rsidR="000F7393" w:rsidRPr="00CF17A4">
        <w:rPr>
          <w:rFonts w:ascii="Arial" w:eastAsia="Times New Roman" w:hAnsi="Arial" w:cs="Arial"/>
          <w:kern w:val="0"/>
          <w:sz w:val="22"/>
          <w:szCs w:val="22"/>
          <w:bdr w:val="none" w:sz="0" w:space="0" w:color="auto" w:frame="1"/>
          <w14:ligatures w14:val="none"/>
          <w:rPrChange w:id="4358" w:author="Avital Tsype" w:date="2024-10-31T11:07:00Z">
            <w:rPr>
              <w:rFonts w:ascii="Arial" w:eastAsia="Times New Roman" w:hAnsi="Arial" w:cs="Arial"/>
              <w:color w:val="212121"/>
              <w:kern w:val="0"/>
              <w:sz w:val="22"/>
              <w:szCs w:val="22"/>
              <w:bdr w:val="none" w:sz="0" w:space="0" w:color="auto" w:frame="1"/>
              <w14:ligatures w14:val="none"/>
            </w:rPr>
          </w:rPrChange>
        </w:rPr>
        <w:t xml:space="preserve">circle </w:t>
      </w:r>
      <w:ins w:id="4359" w:author="Avital Tsype" w:date="2024-10-31T10:57:00Z">
        <w:r w:rsidR="00CF17A4" w:rsidRPr="00CF17A4">
          <w:rPr>
            <w:rFonts w:ascii="Arial" w:eastAsia="Times New Roman" w:hAnsi="Arial" w:cs="Arial"/>
            <w:kern w:val="0"/>
            <w:sz w:val="22"/>
            <w:szCs w:val="22"/>
            <w:bdr w:val="none" w:sz="0" w:space="0" w:color="auto" w:frame="1"/>
            <w14:ligatures w14:val="none"/>
            <w:rPrChange w:id="4360" w:author="Avital Tsype" w:date="2024-10-31T11:07:00Z">
              <w:rPr>
                <w:rFonts w:ascii="Arial" w:eastAsia="Times New Roman" w:hAnsi="Arial" w:cs="Arial"/>
                <w:color w:val="212121"/>
                <w:kern w:val="0"/>
                <w:sz w:val="22"/>
                <w:szCs w:val="22"/>
                <w:bdr w:val="none" w:sz="0" w:space="0" w:color="auto" w:frame="1"/>
                <w14:ligatures w14:val="none"/>
              </w:rPr>
            </w:rPrChange>
          </w:rPr>
          <w:t xml:space="preserve">and the square, </w:t>
        </w:r>
      </w:ins>
      <w:r w:rsidR="00DC16AC" w:rsidRPr="00CF17A4">
        <w:rPr>
          <w:rFonts w:ascii="Arial" w:eastAsia="Times New Roman" w:hAnsi="Arial" w:cs="Arial"/>
          <w:kern w:val="0"/>
          <w:sz w:val="22"/>
          <w:szCs w:val="22"/>
          <w:bdr w:val="none" w:sz="0" w:space="0" w:color="auto" w:frame="1"/>
          <w14:ligatures w14:val="none"/>
          <w:rPrChange w:id="4361" w:author="Avital Tsype" w:date="2024-10-31T11:07:00Z">
            <w:rPr>
              <w:rFonts w:ascii="Arial" w:eastAsia="Times New Roman" w:hAnsi="Arial" w:cs="Arial"/>
              <w:color w:val="212121"/>
              <w:kern w:val="0"/>
              <w:sz w:val="22"/>
              <w:szCs w:val="22"/>
              <w:bdr w:val="none" w:sz="0" w:space="0" w:color="auto" w:frame="1"/>
              <w14:ligatures w14:val="none"/>
            </w:rPr>
          </w:rPrChange>
        </w:rPr>
        <w:t xml:space="preserve">with </w:t>
      </w:r>
      <w:r w:rsidR="000F7393" w:rsidRPr="00CF17A4">
        <w:rPr>
          <w:rFonts w:ascii="Arial" w:eastAsia="Times New Roman" w:hAnsi="Arial" w:cs="Arial"/>
          <w:kern w:val="0"/>
          <w:sz w:val="22"/>
          <w:szCs w:val="22"/>
          <w:bdr w:val="none" w:sz="0" w:space="0" w:color="auto" w:frame="1"/>
          <w14:ligatures w14:val="none"/>
          <w:rPrChange w:id="4362"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Vitruvian scale line </w:t>
      </w:r>
      <w:r w:rsidR="00DC16AC" w:rsidRPr="00CF17A4">
        <w:rPr>
          <w:rFonts w:ascii="Arial" w:eastAsia="Times New Roman" w:hAnsi="Arial" w:cs="Arial"/>
          <w:kern w:val="0"/>
          <w:sz w:val="22"/>
          <w:szCs w:val="22"/>
          <w:bdr w:val="none" w:sz="0" w:space="0" w:color="auto" w:frame="1"/>
          <w14:ligatures w14:val="none"/>
          <w:rPrChange w:id="4363" w:author="Avital Tsype" w:date="2024-10-31T11:07:00Z">
            <w:rPr>
              <w:rFonts w:ascii="Arial" w:eastAsia="Times New Roman" w:hAnsi="Arial" w:cs="Arial"/>
              <w:color w:val="212121"/>
              <w:kern w:val="0"/>
              <w:sz w:val="22"/>
              <w:szCs w:val="22"/>
              <w:bdr w:val="none" w:sz="0" w:space="0" w:color="auto" w:frame="1"/>
              <w14:ligatures w14:val="none"/>
            </w:rPr>
          </w:rPrChange>
        </w:rPr>
        <w:t xml:space="preserve">below her. </w:t>
      </w:r>
      <w:r w:rsidR="000F7393" w:rsidRPr="00CF17A4">
        <w:rPr>
          <w:rFonts w:ascii="Arial" w:eastAsia="Times New Roman" w:hAnsi="Arial" w:cs="Arial"/>
          <w:kern w:val="0"/>
          <w:sz w:val="22"/>
          <w:szCs w:val="22"/>
          <w:bdr w:val="none" w:sz="0" w:space="0" w:color="auto" w:frame="1"/>
          <w14:ligatures w14:val="none"/>
          <w:rPrChange w:id="4364" w:author="Avital Tsype" w:date="2024-10-31T11:07:00Z">
            <w:rPr>
              <w:rFonts w:ascii="Arial" w:eastAsia="Times New Roman" w:hAnsi="Arial" w:cs="Arial"/>
              <w:color w:val="212121"/>
              <w:kern w:val="0"/>
              <w:sz w:val="22"/>
              <w:szCs w:val="22"/>
              <w:bdr w:val="none" w:sz="0" w:space="0" w:color="auto" w:frame="1"/>
              <w14:ligatures w14:val="none"/>
            </w:rPr>
          </w:rPrChange>
        </w:rPr>
        <w:t xml:space="preserve">Sasha’s mother has died, </w:t>
      </w:r>
      <w:commentRangeStart w:id="4365"/>
      <w:r w:rsidR="000F7393" w:rsidRPr="00CF17A4">
        <w:rPr>
          <w:rFonts w:ascii="Arial" w:eastAsia="Times New Roman" w:hAnsi="Arial" w:cs="Arial"/>
          <w:kern w:val="0"/>
          <w:sz w:val="22"/>
          <w:szCs w:val="22"/>
          <w:bdr w:val="none" w:sz="0" w:space="0" w:color="auto" w:frame="1"/>
          <w14:ligatures w14:val="none"/>
          <w:rPrChange w:id="4366" w:author="Avital Tsype" w:date="2024-10-31T11:07:00Z">
            <w:rPr>
              <w:rFonts w:ascii="Arial" w:eastAsia="Times New Roman" w:hAnsi="Arial" w:cs="Arial"/>
              <w:color w:val="212121"/>
              <w:kern w:val="0"/>
              <w:sz w:val="22"/>
              <w:szCs w:val="22"/>
              <w:bdr w:val="none" w:sz="0" w:space="0" w:color="auto" w:frame="1"/>
              <w14:ligatures w14:val="none"/>
            </w:rPr>
          </w:rPrChange>
        </w:rPr>
        <w:t>she</w:t>
      </w:r>
      <w:commentRangeEnd w:id="4365"/>
      <w:r w:rsidR="006E61B3" w:rsidRPr="00930E88">
        <w:rPr>
          <w:rStyle w:val="CommentReference"/>
          <w:rFonts w:ascii="Arial" w:hAnsi="Arial" w:cs="Arial"/>
          <w:sz w:val="22"/>
          <w:szCs w:val="22"/>
        </w:rPr>
        <w:commentReference w:id="4365"/>
      </w:r>
      <w:r w:rsidR="000F7393" w:rsidRPr="00CF17A4">
        <w:rPr>
          <w:rFonts w:ascii="Arial" w:eastAsia="Times New Roman" w:hAnsi="Arial" w:cs="Arial"/>
          <w:kern w:val="0"/>
          <w:sz w:val="22"/>
          <w:szCs w:val="22"/>
          <w:bdr w:val="none" w:sz="0" w:space="0" w:color="auto" w:frame="1"/>
          <w14:ligatures w14:val="none"/>
          <w:rPrChange w:id="436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has accepted her father for </w:t>
      </w:r>
      <w:r w:rsidR="00DC16AC" w:rsidRPr="00CF17A4">
        <w:rPr>
          <w:rFonts w:ascii="Arial" w:eastAsia="Times New Roman" w:hAnsi="Arial" w:cs="Arial"/>
          <w:kern w:val="0"/>
          <w:sz w:val="22"/>
          <w:szCs w:val="22"/>
          <w:bdr w:val="none" w:sz="0" w:space="0" w:color="auto" w:frame="1"/>
          <w14:ligatures w14:val="none"/>
          <w:rPrChange w:id="4368" w:author="Avital Tsype" w:date="2024-10-31T11:07:00Z">
            <w:rPr>
              <w:rFonts w:ascii="Arial" w:eastAsia="Times New Roman" w:hAnsi="Arial" w:cs="Arial"/>
              <w:color w:val="212121"/>
              <w:kern w:val="0"/>
              <w:sz w:val="22"/>
              <w:szCs w:val="22"/>
              <w:bdr w:val="none" w:sz="0" w:space="0" w:color="auto" w:frame="1"/>
              <w14:ligatures w14:val="none"/>
            </w:rPr>
          </w:rPrChange>
        </w:rPr>
        <w:t xml:space="preserve">who </w:t>
      </w:r>
      <w:r w:rsidR="000F7393" w:rsidRPr="00CF17A4">
        <w:rPr>
          <w:rFonts w:ascii="Arial" w:eastAsia="Times New Roman" w:hAnsi="Arial" w:cs="Arial"/>
          <w:kern w:val="0"/>
          <w:sz w:val="22"/>
          <w:szCs w:val="22"/>
          <w:bdr w:val="none" w:sz="0" w:space="0" w:color="auto" w:frame="1"/>
          <w14:ligatures w14:val="none"/>
          <w:rPrChange w:id="4369" w:author="Avital Tsype" w:date="2024-10-31T11:07:00Z">
            <w:rPr>
              <w:rFonts w:ascii="Arial" w:eastAsia="Times New Roman" w:hAnsi="Arial" w:cs="Arial"/>
              <w:color w:val="212121"/>
              <w:kern w:val="0"/>
              <w:sz w:val="22"/>
              <w:szCs w:val="22"/>
              <w:bdr w:val="none" w:sz="0" w:space="0" w:color="auto" w:frame="1"/>
              <w14:ligatures w14:val="none"/>
            </w:rPr>
          </w:rPrChange>
        </w:rPr>
        <w:t>he is</w:t>
      </w:r>
      <w:r w:rsidR="00DC16AC" w:rsidRPr="00CF17A4">
        <w:rPr>
          <w:rFonts w:ascii="Arial" w:eastAsia="Times New Roman" w:hAnsi="Arial" w:cs="Arial"/>
          <w:kern w:val="0"/>
          <w:sz w:val="22"/>
          <w:szCs w:val="22"/>
          <w:bdr w:val="none" w:sz="0" w:space="0" w:color="auto" w:frame="1"/>
          <w14:ligatures w14:val="none"/>
          <w:rPrChange w:id="437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E65972" w:rsidRPr="00CF17A4">
        <w:rPr>
          <w:rFonts w:ascii="Arial" w:eastAsia="Times New Roman" w:hAnsi="Arial" w:cs="Arial"/>
          <w:kern w:val="0"/>
          <w:sz w:val="22"/>
          <w:szCs w:val="22"/>
          <w:bdr w:val="none" w:sz="0" w:space="0" w:color="auto" w:frame="1"/>
          <w14:ligatures w14:val="none"/>
          <w:rPrChange w:id="4371" w:author="Avital Tsype" w:date="2024-10-31T11:07:00Z">
            <w:rPr>
              <w:rFonts w:ascii="Arial" w:eastAsia="Times New Roman" w:hAnsi="Arial" w:cs="Arial"/>
              <w:color w:val="212121"/>
              <w:kern w:val="0"/>
              <w:sz w:val="22"/>
              <w:szCs w:val="22"/>
              <w:bdr w:val="none" w:sz="0" w:space="0" w:color="auto" w:frame="1"/>
              <w14:ligatures w14:val="none"/>
            </w:rPr>
          </w:rPrChange>
        </w:rPr>
        <w:t>she is in love</w:t>
      </w:r>
      <w:r w:rsidR="00C57A50" w:rsidRPr="00CF17A4">
        <w:rPr>
          <w:rFonts w:ascii="Arial" w:eastAsia="Times New Roman" w:hAnsi="Arial" w:cs="Arial"/>
          <w:kern w:val="0"/>
          <w:sz w:val="22"/>
          <w:szCs w:val="22"/>
          <w:bdr w:val="none" w:sz="0" w:space="0" w:color="auto" w:frame="1"/>
          <w14:ligatures w14:val="none"/>
          <w:rPrChange w:id="437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(with an American)</w:t>
      </w:r>
      <w:r w:rsidR="00E65972" w:rsidRPr="00CF17A4">
        <w:rPr>
          <w:rFonts w:ascii="Arial" w:eastAsia="Times New Roman" w:hAnsi="Arial" w:cs="Arial"/>
          <w:kern w:val="0"/>
          <w:sz w:val="22"/>
          <w:szCs w:val="22"/>
          <w:bdr w:val="none" w:sz="0" w:space="0" w:color="auto" w:frame="1"/>
          <w14:ligatures w14:val="none"/>
          <w:rPrChange w:id="437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DC16AC" w:rsidRPr="00CF17A4">
        <w:rPr>
          <w:rFonts w:ascii="Arial" w:eastAsia="Times New Roman" w:hAnsi="Arial" w:cs="Arial"/>
          <w:kern w:val="0"/>
          <w:sz w:val="22"/>
          <w:szCs w:val="22"/>
          <w:bdr w:val="none" w:sz="0" w:space="0" w:color="auto" w:frame="1"/>
          <w14:ligatures w14:val="none"/>
          <w:rPrChange w:id="4374" w:author="Avital Tsype" w:date="2024-10-31T11:07:00Z">
            <w:rPr>
              <w:rFonts w:ascii="Arial" w:eastAsia="Times New Roman" w:hAnsi="Arial" w:cs="Arial"/>
              <w:color w:val="212121"/>
              <w:kern w:val="0"/>
              <w:sz w:val="22"/>
              <w:szCs w:val="22"/>
              <w:bdr w:val="none" w:sz="0" w:space="0" w:color="auto" w:frame="1"/>
              <w14:ligatures w14:val="none"/>
            </w:rPr>
          </w:rPrChange>
        </w:rPr>
        <w:t xml:space="preserve">and, </w:t>
      </w:r>
      <w:r w:rsidR="00E65972" w:rsidRPr="00CF17A4">
        <w:rPr>
          <w:rFonts w:ascii="Arial" w:eastAsia="Times New Roman" w:hAnsi="Arial" w:cs="Arial"/>
          <w:kern w:val="0"/>
          <w:sz w:val="22"/>
          <w:szCs w:val="22"/>
          <w:bdr w:val="none" w:sz="0" w:space="0" w:color="auto" w:frame="1"/>
          <w14:ligatures w14:val="none"/>
          <w:rPrChange w:id="4375" w:author="Avital Tsype" w:date="2024-10-31T11:07:00Z">
            <w:rPr>
              <w:rFonts w:ascii="Arial" w:eastAsia="Times New Roman" w:hAnsi="Arial" w:cs="Arial"/>
              <w:color w:val="212121"/>
              <w:kern w:val="0"/>
              <w:sz w:val="22"/>
              <w:szCs w:val="22"/>
              <w:bdr w:val="none" w:sz="0" w:space="0" w:color="auto" w:frame="1"/>
              <w14:ligatures w14:val="none"/>
            </w:rPr>
          </w:rPrChange>
        </w:rPr>
        <w:t xml:space="preserve">perhaps </w:t>
      </w:r>
      <w:r w:rsidR="00DC16AC" w:rsidRPr="00CF17A4">
        <w:rPr>
          <w:rFonts w:ascii="Arial" w:eastAsia="Times New Roman" w:hAnsi="Arial" w:cs="Arial"/>
          <w:kern w:val="0"/>
          <w:sz w:val="22"/>
          <w:szCs w:val="22"/>
          <w:bdr w:val="none" w:sz="0" w:space="0" w:color="auto" w:frame="1"/>
          <w14:ligatures w14:val="none"/>
          <w:rPrChange w:id="4376" w:author="Avital Tsype" w:date="2024-10-31T11:07:00Z">
            <w:rPr>
              <w:rFonts w:ascii="Arial" w:eastAsia="Times New Roman" w:hAnsi="Arial" w:cs="Arial"/>
              <w:color w:val="212121"/>
              <w:kern w:val="0"/>
              <w:sz w:val="22"/>
              <w:szCs w:val="22"/>
              <w:bdr w:val="none" w:sz="0" w:space="0" w:color="auto" w:frame="1"/>
              <w14:ligatures w14:val="none"/>
            </w:rPr>
          </w:rPrChange>
        </w:rPr>
        <w:t>most importantly, she has become a mother in practice</w:t>
      </w:r>
      <w:r w:rsidR="0046212F" w:rsidRPr="00CF17A4">
        <w:rPr>
          <w:rFonts w:ascii="Arial" w:eastAsia="Times New Roman" w:hAnsi="Arial" w:cs="Arial"/>
          <w:kern w:val="0"/>
          <w:sz w:val="22"/>
          <w:szCs w:val="22"/>
          <w:bdr w:val="none" w:sz="0" w:space="0" w:color="auto" w:frame="1"/>
          <w14:ligatures w14:val="none"/>
          <w:rPrChange w:id="4377" w:author="Avital Tsype" w:date="2024-10-31T11:07:00Z">
            <w:rPr>
              <w:rFonts w:ascii="Arial" w:eastAsia="Times New Roman" w:hAnsi="Arial" w:cs="Arial"/>
              <w:color w:val="212121"/>
              <w:kern w:val="0"/>
              <w:sz w:val="22"/>
              <w:szCs w:val="22"/>
              <w:bdr w:val="none" w:sz="0" w:space="0" w:color="auto" w:frame="1"/>
              <w14:ligatures w14:val="none"/>
            </w:rPr>
          </w:rPrChange>
        </w:rPr>
        <w:t>,</w:t>
      </w:r>
      <w:r w:rsidR="00DC16AC" w:rsidRPr="00CF17A4">
        <w:rPr>
          <w:rFonts w:ascii="Arial" w:eastAsia="Times New Roman" w:hAnsi="Arial" w:cs="Arial"/>
          <w:kern w:val="0"/>
          <w:sz w:val="22"/>
          <w:szCs w:val="22"/>
          <w:bdr w:val="none" w:sz="0" w:space="0" w:color="auto" w:frame="1"/>
          <w14:ligatures w14:val="none"/>
          <w:rPrChange w:id="437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4379" w:author="Avital Tsype" w:date="2024-10-31T10:58:00Z">
        <w:r w:rsidR="00DC16AC" w:rsidRPr="00CF17A4" w:rsidDel="00CF17A4">
          <w:rPr>
            <w:rFonts w:ascii="Arial" w:eastAsia="Times New Roman" w:hAnsi="Arial" w:cs="Arial"/>
            <w:kern w:val="0"/>
            <w:sz w:val="22"/>
            <w:szCs w:val="22"/>
            <w:bdr w:val="none" w:sz="0" w:space="0" w:color="auto" w:frame="1"/>
            <w14:ligatures w14:val="none"/>
            <w:rPrChange w:id="4380" w:author="Avital Tsype" w:date="2024-10-31T11:07:00Z">
              <w:rPr>
                <w:rFonts w:ascii="Arial" w:eastAsia="Times New Roman" w:hAnsi="Arial" w:cs="Arial"/>
                <w:color w:val="212121"/>
                <w:kern w:val="0"/>
                <w:sz w:val="22"/>
                <w:szCs w:val="22"/>
                <w:bdr w:val="none" w:sz="0" w:space="0" w:color="auto" w:frame="1"/>
                <w14:ligatures w14:val="none"/>
              </w:rPr>
            </w:rPrChange>
          </w:rPr>
          <w:delText>in addition to biologically</w:delText>
        </w:r>
        <w:r w:rsidR="00E03B02" w:rsidRPr="00CF17A4" w:rsidDel="00CF17A4">
          <w:rPr>
            <w:rFonts w:ascii="Arial" w:eastAsia="Times New Roman" w:hAnsi="Arial" w:cs="Arial"/>
            <w:kern w:val="0"/>
            <w:sz w:val="22"/>
            <w:szCs w:val="22"/>
            <w:bdr w:val="none" w:sz="0" w:space="0" w:color="auto" w:frame="1"/>
            <w14:ligatures w14:val="none"/>
            <w:rPrChange w:id="438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00E03B02" w:rsidRPr="00CF17A4">
        <w:rPr>
          <w:rFonts w:ascii="Arial" w:eastAsia="Times New Roman" w:hAnsi="Arial" w:cs="Arial"/>
          <w:kern w:val="0"/>
          <w:sz w:val="22"/>
          <w:szCs w:val="22"/>
          <w:bdr w:val="none" w:sz="0" w:space="0" w:color="auto" w:frame="1"/>
          <w14:ligatures w14:val="none"/>
          <w:rPrChange w:id="4382" w:author="Avital Tsype" w:date="2024-10-31T11:07:00Z">
            <w:rPr>
              <w:rFonts w:ascii="Arial" w:eastAsia="Times New Roman" w:hAnsi="Arial" w:cs="Arial"/>
              <w:color w:val="212121"/>
              <w:kern w:val="0"/>
              <w:sz w:val="22"/>
              <w:szCs w:val="22"/>
              <w:bdr w:val="none" w:sz="0" w:space="0" w:color="auto" w:frame="1"/>
              <w14:ligatures w14:val="none"/>
            </w:rPr>
          </w:rPrChange>
        </w:rPr>
        <w:t>having brought her daughter to America</w:t>
      </w:r>
      <w:r w:rsidR="000F7393" w:rsidRPr="00CF17A4">
        <w:rPr>
          <w:rFonts w:ascii="Arial" w:eastAsia="Times New Roman" w:hAnsi="Arial" w:cs="Arial"/>
          <w:kern w:val="0"/>
          <w:sz w:val="22"/>
          <w:szCs w:val="22"/>
          <w:bdr w:val="none" w:sz="0" w:space="0" w:color="auto" w:frame="1"/>
          <w14:ligatures w14:val="none"/>
          <w:rPrChange w:id="4383" w:author="Avital Tsype" w:date="2024-10-31T11:07:00Z">
            <w:rPr>
              <w:rFonts w:ascii="Arial" w:eastAsia="Times New Roman" w:hAnsi="Arial" w:cs="Arial"/>
              <w:color w:val="212121"/>
              <w:kern w:val="0"/>
              <w:sz w:val="22"/>
              <w:szCs w:val="22"/>
              <w:bdr w:val="none" w:sz="0" w:space="0" w:color="auto" w:frame="1"/>
              <w14:ligatures w14:val="none"/>
            </w:rPr>
          </w:rPrChange>
        </w:rPr>
        <w:t>.</w:t>
      </w:r>
    </w:p>
    <w:p w14:paraId="4CCFA664" w14:textId="7087309C" w:rsidR="00DC16AC" w:rsidRPr="00CF17A4" w:rsidRDefault="00780732">
      <w:pPr>
        <w:shd w:val="clear" w:color="auto" w:fill="FFFFFF"/>
        <w:spacing w:line="360" w:lineRule="auto"/>
        <w:ind w:firstLine="720"/>
        <w:contextualSpacing/>
        <w:rPr>
          <w:rFonts w:ascii="Arial" w:eastAsia="Times New Roman" w:hAnsi="Arial" w:cs="Arial"/>
          <w:kern w:val="0"/>
          <w:sz w:val="22"/>
          <w:szCs w:val="22"/>
          <w:bdr w:val="none" w:sz="0" w:space="0" w:color="auto" w:frame="1"/>
          <w14:ligatures w14:val="none"/>
          <w:rPrChange w:id="4384" w:author="Avital Tsype" w:date="2024-10-31T11:07:00Z">
            <w:rPr>
              <w:rFonts w:ascii="Arial" w:eastAsia="Times New Roman" w:hAnsi="Arial" w:cs="Arial"/>
              <w:color w:val="212121"/>
              <w:kern w:val="0"/>
              <w:sz w:val="22"/>
              <w:szCs w:val="22"/>
              <w:bdr w:val="none" w:sz="0" w:space="0" w:color="auto" w:frame="1"/>
              <w14:ligatures w14:val="none"/>
            </w:rPr>
          </w:rPrChange>
        </w:rPr>
      </w:pPr>
      <w:ins w:id="4385" w:author="Avital Tsype" w:date="2024-10-31T11:44:00Z">
        <w:r w:rsidRPr="00780732">
          <w:rPr>
            <w:rFonts w:ascii="Arial" w:eastAsia="Times New Roman" w:hAnsi="Arial" w:cs="Arial"/>
            <w:kern w:val="0"/>
            <w:sz w:val="22"/>
            <w:szCs w:val="22"/>
            <w:bdr w:val="none" w:sz="0" w:space="0" w:color="auto" w:frame="1"/>
            <w14:ligatures w14:val="none"/>
          </w:rPr>
          <w:t xml:space="preserve">The music box </w:t>
        </w:r>
      </w:ins>
      <w:ins w:id="4386" w:author="Avital Tsype" w:date="2024-10-31T11:45:00Z">
        <w:r>
          <w:rPr>
            <w:rFonts w:ascii="Arial" w:eastAsia="Times New Roman" w:hAnsi="Arial" w:cs="Arial"/>
            <w:kern w:val="0"/>
            <w:sz w:val="22"/>
            <w:szCs w:val="22"/>
            <w:bdr w:val="none" w:sz="0" w:space="0" w:color="auto" w:frame="1"/>
            <w14:ligatures w14:val="none"/>
          </w:rPr>
          <w:t>in the bottom left corner of the square</w:t>
        </w:r>
      </w:ins>
      <w:ins w:id="4387" w:author="Avital Tsype" w:date="2024-10-31T11:44:00Z">
        <w:r w:rsidRPr="00780732">
          <w:rPr>
            <w:rFonts w:ascii="Arial" w:eastAsia="Times New Roman" w:hAnsi="Arial" w:cs="Arial"/>
            <w:kern w:val="0"/>
            <w:sz w:val="22"/>
            <w:szCs w:val="22"/>
            <w:bdr w:val="none" w:sz="0" w:space="0" w:color="auto" w:frame="1"/>
            <w14:ligatures w14:val="none"/>
          </w:rPr>
          <w:t xml:space="preserve"> </w:t>
        </w:r>
      </w:ins>
      <w:ins w:id="4388" w:author="Avital Tsype" w:date="2024-10-31T14:19:00Z">
        <w:r w:rsidR="00ED14FE">
          <w:rPr>
            <w:rFonts w:ascii="Arial" w:eastAsia="Times New Roman" w:hAnsi="Arial" w:cs="Arial"/>
            <w:kern w:val="0"/>
            <w:sz w:val="22"/>
            <w:szCs w:val="22"/>
            <w:bdr w:val="none" w:sz="0" w:space="0" w:color="auto" w:frame="1"/>
            <w14:ligatures w14:val="none"/>
          </w:rPr>
          <w:t>might be taken to</w:t>
        </w:r>
      </w:ins>
      <w:ins w:id="4389" w:author="Avital Tsype" w:date="2024-10-31T11:44:00Z">
        <w:r w:rsidR="00ED14FE">
          <w:rPr>
            <w:rFonts w:ascii="Arial" w:eastAsia="Times New Roman" w:hAnsi="Arial" w:cs="Arial"/>
            <w:kern w:val="0"/>
            <w:sz w:val="22"/>
            <w:szCs w:val="22"/>
            <w:bdr w:val="none" w:sz="0" w:space="0" w:color="auto" w:frame="1"/>
            <w14:ligatures w14:val="none"/>
          </w:rPr>
          <w:t xml:space="preserve"> represent</w:t>
        </w:r>
        <w:r w:rsidRPr="00780732">
          <w:rPr>
            <w:rFonts w:ascii="Arial" w:eastAsia="Times New Roman" w:hAnsi="Arial" w:cs="Arial"/>
            <w:kern w:val="0"/>
            <w:sz w:val="22"/>
            <w:szCs w:val="22"/>
            <w:bdr w:val="none" w:sz="0" w:space="0" w:color="auto" w:frame="1"/>
            <w14:ligatures w14:val="none"/>
          </w:rPr>
          <w:t xml:space="preserve"> Sasha’s daughter, Nadia, who will also carry with her inherited memories and an interstitial identity that she will need to center. Ulinich places the music box outside of Sasha’s circle but on the edge of her square, thereby showing their connection as mother and daughter while simultaneously preserving Nadia’s </w:t>
        </w:r>
        <w:del w:id="4390" w:author="Susan Doron" w:date="2024-11-05T23:31:00Z" w16du:dateUtc="2024-11-05T21:31:00Z">
          <w:r w:rsidRPr="00780732" w:rsidDel="00C7326E">
            <w:rPr>
              <w:rFonts w:ascii="Arial" w:eastAsia="Times New Roman" w:hAnsi="Arial" w:cs="Arial"/>
              <w:kern w:val="0"/>
              <w:sz w:val="22"/>
              <w:szCs w:val="22"/>
              <w:bdr w:val="none" w:sz="0" w:space="0" w:color="auto" w:frame="1"/>
              <w14:ligatures w14:val="none"/>
            </w:rPr>
            <w:delText xml:space="preserve">individual </w:delText>
          </w:r>
        </w:del>
        <w:r w:rsidRPr="00780732">
          <w:rPr>
            <w:rFonts w:ascii="Arial" w:eastAsia="Times New Roman" w:hAnsi="Arial" w:cs="Arial"/>
            <w:kern w:val="0"/>
            <w:sz w:val="22"/>
            <w:szCs w:val="22"/>
            <w:bdr w:val="none" w:sz="0" w:space="0" w:color="auto" w:frame="1"/>
            <w14:ligatures w14:val="none"/>
          </w:rPr>
          <w:t xml:space="preserve">life path. </w:t>
        </w:r>
      </w:ins>
      <w:ins w:id="4391" w:author="Avital Tsype" w:date="2024-10-31T11:47:00Z">
        <w:r>
          <w:rPr>
            <w:rFonts w:ascii="Arial" w:eastAsia="Times New Roman" w:hAnsi="Arial" w:cs="Arial"/>
            <w:kern w:val="0"/>
            <w:sz w:val="22"/>
            <w:szCs w:val="22"/>
            <w:bdr w:val="none" w:sz="0" w:space="0" w:color="auto" w:frame="1"/>
            <w14:ligatures w14:val="none"/>
          </w:rPr>
          <w:t>I</w:t>
        </w:r>
      </w:ins>
      <w:ins w:id="4392" w:author="Avital Tsype" w:date="2024-10-31T11:44:00Z">
        <w:r w:rsidRPr="00780732">
          <w:rPr>
            <w:rFonts w:ascii="Arial" w:eastAsia="Times New Roman" w:hAnsi="Arial" w:cs="Arial"/>
            <w:kern w:val="0"/>
            <w:sz w:val="22"/>
            <w:szCs w:val="22"/>
            <w:bdr w:val="none" w:sz="0" w:space="0" w:color="auto" w:frame="1"/>
            <w14:ligatures w14:val="none"/>
          </w:rPr>
          <w:t xml:space="preserve">nside the music box </w:t>
        </w:r>
      </w:ins>
      <w:ins w:id="4393" w:author="Avital Tsype" w:date="2024-10-31T11:47:00Z">
        <w:r>
          <w:rPr>
            <w:rFonts w:ascii="Arial" w:eastAsia="Times New Roman" w:hAnsi="Arial" w:cs="Arial"/>
            <w:kern w:val="0"/>
            <w:sz w:val="22"/>
            <w:szCs w:val="22"/>
            <w:bdr w:val="none" w:sz="0" w:space="0" w:color="auto" w:frame="1"/>
            <w14:ligatures w14:val="none"/>
          </w:rPr>
          <w:t xml:space="preserve">is </w:t>
        </w:r>
      </w:ins>
      <w:ins w:id="4394" w:author="Avital Tsype" w:date="2024-10-31T11:44:00Z">
        <w:r w:rsidRPr="00780732">
          <w:rPr>
            <w:rFonts w:ascii="Arial" w:eastAsia="Times New Roman" w:hAnsi="Arial" w:cs="Arial"/>
            <w:kern w:val="0"/>
            <w:sz w:val="22"/>
            <w:szCs w:val="22"/>
            <w:bdr w:val="none" w:sz="0" w:space="0" w:color="auto" w:frame="1"/>
            <w14:ligatures w14:val="none"/>
          </w:rPr>
          <w:t xml:space="preserve">a ballerina creature, not yet in the </w:t>
        </w:r>
      </w:ins>
      <w:ins w:id="4395" w:author="Avital Tsype" w:date="2024-10-31T11:48:00Z">
        <w:r>
          <w:rPr>
            <w:rFonts w:ascii="Arial" w:eastAsia="Times New Roman" w:hAnsi="Arial" w:cs="Arial"/>
            <w:kern w:val="0"/>
            <w:sz w:val="22"/>
            <w:szCs w:val="22"/>
            <w:bdr w:val="none" w:sz="0" w:space="0" w:color="auto" w:frame="1"/>
            <w14:ligatures w14:val="none"/>
          </w:rPr>
          <w:t xml:space="preserve">center of its own circle and square (the music box lid and the </w:t>
        </w:r>
      </w:ins>
      <w:ins w:id="4396" w:author="Avital Tsype" w:date="2024-10-31T11:49:00Z">
        <w:r w:rsidR="00A3414B">
          <w:rPr>
            <w:rFonts w:ascii="Arial" w:eastAsia="Times New Roman" w:hAnsi="Arial" w:cs="Arial"/>
            <w:kern w:val="0"/>
            <w:sz w:val="22"/>
            <w:szCs w:val="22"/>
            <w:bdr w:val="none" w:sz="0" w:space="0" w:color="auto" w:frame="1"/>
            <w14:ligatures w14:val="none"/>
          </w:rPr>
          <w:t xml:space="preserve">circular </w:t>
        </w:r>
      </w:ins>
      <w:ins w:id="4397" w:author="Avital Tsype" w:date="2024-10-31T11:48:00Z">
        <w:r>
          <w:rPr>
            <w:rFonts w:ascii="Arial" w:eastAsia="Times New Roman" w:hAnsi="Arial" w:cs="Arial"/>
            <w:kern w:val="0"/>
            <w:sz w:val="22"/>
            <w:szCs w:val="22"/>
            <w:bdr w:val="none" w:sz="0" w:space="0" w:color="auto" w:frame="1"/>
            <w14:ligatures w14:val="none"/>
          </w:rPr>
          <w:t>mirror)</w:t>
        </w:r>
      </w:ins>
      <w:ins w:id="4398" w:author="Avital Tsype" w:date="2024-10-31T11:44:00Z">
        <w:r w:rsidRPr="00780732">
          <w:rPr>
            <w:rFonts w:ascii="Arial" w:eastAsia="Times New Roman" w:hAnsi="Arial" w:cs="Arial"/>
            <w:kern w:val="0"/>
            <w:sz w:val="22"/>
            <w:szCs w:val="22"/>
            <w:bdr w:val="none" w:sz="0" w:space="0" w:color="auto" w:frame="1"/>
            <w14:ligatures w14:val="none"/>
          </w:rPr>
          <w:t xml:space="preserve">, with its arms </w:t>
        </w:r>
        <w:r w:rsidRPr="00780732">
          <w:rPr>
            <w:rFonts w:ascii="Arial" w:eastAsia="Times New Roman" w:hAnsi="Arial" w:cs="Arial"/>
            <w:kern w:val="0"/>
            <w:sz w:val="22"/>
            <w:szCs w:val="22"/>
            <w:bdr w:val="none" w:sz="0" w:space="0" w:color="auto" w:frame="1"/>
            <w14:ligatures w14:val="none"/>
          </w:rPr>
          <w:lastRenderedPageBreak/>
          <w:t xml:space="preserve">reaching upward at </w:t>
        </w:r>
      </w:ins>
      <w:ins w:id="4399" w:author="Avital Tsype" w:date="2024-10-31T11:49:00Z">
        <w:r w:rsidR="00A3414B">
          <w:rPr>
            <w:rFonts w:ascii="Arial" w:eastAsia="Times New Roman" w:hAnsi="Arial" w:cs="Arial"/>
            <w:kern w:val="0"/>
            <w:sz w:val="22"/>
            <w:szCs w:val="22"/>
            <w:bdr w:val="none" w:sz="0" w:space="0" w:color="auto" w:frame="1"/>
            <w14:ligatures w14:val="none"/>
          </w:rPr>
          <w:t>a</w:t>
        </w:r>
      </w:ins>
      <w:ins w:id="4400" w:author="Avital Tsype" w:date="2024-10-31T11:44:00Z">
        <w:r w:rsidRPr="00780732">
          <w:rPr>
            <w:rFonts w:ascii="Arial" w:eastAsia="Times New Roman" w:hAnsi="Arial" w:cs="Arial"/>
            <w:kern w:val="0"/>
            <w:sz w:val="22"/>
            <w:szCs w:val="22"/>
            <w:bdr w:val="none" w:sz="0" w:space="0" w:color="auto" w:frame="1"/>
            <w14:ligatures w14:val="none"/>
          </w:rPr>
          <w:t xml:space="preserve"> Vitruvian 30-degree angle</w:t>
        </w:r>
      </w:ins>
      <w:ins w:id="4401" w:author="Avital Tsype" w:date="2024-10-31T11:48:00Z">
        <w:r w:rsidR="00A3414B">
          <w:rPr>
            <w:rFonts w:ascii="Arial" w:eastAsia="Times New Roman" w:hAnsi="Arial" w:cs="Arial"/>
            <w:kern w:val="0"/>
            <w:sz w:val="22"/>
            <w:szCs w:val="22"/>
            <w:bdr w:val="none" w:sz="0" w:space="0" w:color="auto" w:frame="1"/>
            <w14:ligatures w14:val="none"/>
          </w:rPr>
          <w:t>—a possible</w:t>
        </w:r>
      </w:ins>
      <w:ins w:id="4402" w:author="Avital Tsype" w:date="2024-10-31T11:44:00Z">
        <w:r w:rsidRPr="00780732">
          <w:rPr>
            <w:rFonts w:ascii="Arial" w:eastAsia="Times New Roman" w:hAnsi="Arial" w:cs="Arial"/>
            <w:kern w:val="0"/>
            <w:sz w:val="22"/>
            <w:szCs w:val="22"/>
            <w:bdr w:val="none" w:sz="0" w:space="0" w:color="auto" w:frame="1"/>
            <w14:ligatures w14:val="none"/>
          </w:rPr>
          <w:t xml:space="preserve"> nod to the hope </w:t>
        </w:r>
      </w:ins>
      <w:ins w:id="4403" w:author="Avital Tsype" w:date="2024-10-31T11:48:00Z">
        <w:r w:rsidR="00A3414B">
          <w:rPr>
            <w:rFonts w:ascii="Arial" w:eastAsia="Times New Roman" w:hAnsi="Arial" w:cs="Arial"/>
            <w:kern w:val="0"/>
            <w:sz w:val="22"/>
            <w:szCs w:val="22"/>
            <w:bdr w:val="none" w:sz="0" w:space="0" w:color="auto" w:frame="1"/>
            <w14:ligatures w14:val="none"/>
          </w:rPr>
          <w:t>Ulinich</w:t>
        </w:r>
      </w:ins>
      <w:ins w:id="4404" w:author="Avital Tsype" w:date="2024-10-31T11:44:00Z">
        <w:r w:rsidRPr="00780732">
          <w:rPr>
            <w:rFonts w:ascii="Arial" w:eastAsia="Times New Roman" w:hAnsi="Arial" w:cs="Arial"/>
            <w:kern w:val="0"/>
            <w:sz w:val="22"/>
            <w:szCs w:val="22"/>
            <w:bdr w:val="none" w:sz="0" w:space="0" w:color="auto" w:frame="1"/>
            <w14:ligatures w14:val="none"/>
          </w:rPr>
          <w:t xml:space="preserve"> holds for </w:t>
        </w:r>
      </w:ins>
      <w:ins w:id="4405" w:author="Avital Tsype" w:date="2024-10-31T11:46:00Z">
        <w:r>
          <w:rPr>
            <w:rFonts w:ascii="Arial" w:eastAsia="Times New Roman" w:hAnsi="Arial" w:cs="Arial"/>
            <w:kern w:val="0"/>
            <w:sz w:val="22"/>
            <w:szCs w:val="22"/>
            <w:bdr w:val="none" w:sz="0" w:space="0" w:color="auto" w:frame="1"/>
            <w14:ligatures w14:val="none"/>
          </w:rPr>
          <w:t>Nadia’s</w:t>
        </w:r>
      </w:ins>
      <w:ins w:id="4406" w:author="Avital Tsype" w:date="2024-10-31T11:44:00Z">
        <w:r w:rsidRPr="00780732">
          <w:rPr>
            <w:rFonts w:ascii="Arial" w:eastAsia="Times New Roman" w:hAnsi="Arial" w:cs="Arial"/>
            <w:kern w:val="0"/>
            <w:sz w:val="22"/>
            <w:szCs w:val="22"/>
            <w:bdr w:val="none" w:sz="0" w:space="0" w:color="auto" w:frame="1"/>
            <w14:ligatures w14:val="none"/>
          </w:rPr>
          <w:t xml:space="preserve"> life journey.</w:t>
        </w:r>
      </w:ins>
      <w:del w:id="4407" w:author="Avital Tsype" w:date="2024-10-31T11:44:00Z">
        <w:r w:rsidR="000F7393" w:rsidRPr="00CF17A4" w:rsidDel="00780732">
          <w:rPr>
            <w:rFonts w:ascii="Arial" w:eastAsia="Times New Roman" w:hAnsi="Arial" w:cs="Arial"/>
            <w:kern w:val="0"/>
            <w:sz w:val="22"/>
            <w:szCs w:val="22"/>
            <w:bdr w:val="none" w:sz="0" w:space="0" w:color="auto" w:frame="1"/>
            <w14:ligatures w14:val="none"/>
            <w:rPrChange w:id="440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p>
    <w:p w14:paraId="40A030EB" w14:textId="37833E72" w:rsidR="00121AD3" w:rsidRPr="00CF17A4" w:rsidRDefault="00A71992">
      <w:pPr>
        <w:shd w:val="clear" w:color="auto" w:fill="FFFFFF"/>
        <w:spacing w:line="360" w:lineRule="auto"/>
        <w:ind w:firstLine="720"/>
        <w:contextualSpacing/>
        <w:rPr>
          <w:rFonts w:ascii="Arial" w:eastAsia="Times New Roman" w:hAnsi="Arial" w:cs="Arial"/>
          <w:kern w:val="0"/>
          <w:sz w:val="22"/>
          <w:szCs w:val="22"/>
          <w14:ligatures w14:val="none"/>
          <w:rPrChange w:id="4409" w:author="Avital Tsype" w:date="2024-10-31T11:07:00Z">
            <w:rPr>
              <w:rFonts w:ascii="Arial" w:eastAsia="Times New Roman" w:hAnsi="Arial" w:cs="Arial"/>
              <w:color w:val="000000"/>
              <w:kern w:val="0"/>
              <w:sz w:val="22"/>
              <w:szCs w:val="22"/>
              <w14:ligatures w14:val="none"/>
            </w:rPr>
          </w:rPrChange>
        </w:rPr>
        <w:pPrChange w:id="4410" w:author="Avital Tsype" w:date="2024-10-31T14:19:00Z">
          <w:pPr>
            <w:shd w:val="clear" w:color="auto" w:fill="FFFFFF"/>
            <w:spacing w:line="360" w:lineRule="auto"/>
            <w:ind w:firstLine="360"/>
            <w:contextualSpacing/>
          </w:pPr>
        </w:pPrChange>
      </w:pPr>
      <w:ins w:id="4411" w:author="Susan Doron" w:date="2024-11-05T14:57:00Z" w16du:dateUtc="2024-11-05T12:57:00Z">
        <w:r>
          <w:rPr>
            <w:rFonts w:ascii="Arial" w:eastAsia="Times New Roman" w:hAnsi="Arial" w:cs="Arial"/>
            <w:kern w:val="0"/>
            <w:sz w:val="22"/>
            <w:szCs w:val="22"/>
            <w:bdr w:val="none" w:sz="0" w:space="0" w:color="auto" w:frame="1"/>
            <w14:ligatures w14:val="none"/>
          </w:rPr>
          <w:t>The epilogue’s n</w:t>
        </w:r>
      </w:ins>
      <w:ins w:id="4412" w:author="Avital Tsype" w:date="2024-10-31T11:46:00Z">
        <w:del w:id="4413" w:author="Susan Doron" w:date="2024-11-05T14:57:00Z" w16du:dateUtc="2024-11-05T12:57:00Z">
          <w:r w:rsidR="00780732" w:rsidDel="00A71992">
            <w:rPr>
              <w:rFonts w:ascii="Arial" w:eastAsia="Times New Roman" w:hAnsi="Arial" w:cs="Arial"/>
              <w:kern w:val="0"/>
              <w:sz w:val="22"/>
              <w:szCs w:val="22"/>
              <w:bdr w:val="none" w:sz="0" w:space="0" w:color="auto" w:frame="1"/>
              <w14:ligatures w14:val="none"/>
            </w:rPr>
            <w:delText>N</w:delText>
          </w:r>
        </w:del>
        <w:r w:rsidR="00780732">
          <w:rPr>
            <w:rFonts w:ascii="Arial" w:eastAsia="Times New Roman" w:hAnsi="Arial" w:cs="Arial"/>
            <w:kern w:val="0"/>
            <w:sz w:val="22"/>
            <w:szCs w:val="22"/>
            <w:bdr w:val="none" w:sz="0" w:space="0" w:color="auto" w:frame="1"/>
            <w14:ligatures w14:val="none"/>
          </w:rPr>
          <w:t>arrative</w:t>
        </w:r>
        <w:del w:id="4414" w:author="Susan Doron" w:date="2024-11-05T14:57:00Z" w16du:dateUtc="2024-11-05T12:57:00Z">
          <w:r w:rsidR="00780732" w:rsidDel="00A71992">
            <w:rPr>
              <w:rFonts w:ascii="Arial" w:eastAsia="Times New Roman" w:hAnsi="Arial" w:cs="Arial"/>
              <w:kern w:val="0"/>
              <w:sz w:val="22"/>
              <w:szCs w:val="22"/>
              <w:bdr w:val="none" w:sz="0" w:space="0" w:color="auto" w:frame="1"/>
              <w14:ligatures w14:val="none"/>
            </w:rPr>
            <w:delText xml:space="preserve">-wise, </w:delText>
          </w:r>
        </w:del>
      </w:ins>
      <w:del w:id="4415" w:author="Susan Doron" w:date="2024-11-05T14:57:00Z" w16du:dateUtc="2024-11-05T12:57:00Z">
        <w:r w:rsidR="00121AD3" w:rsidRPr="00CF17A4" w:rsidDel="00A71992">
          <w:rPr>
            <w:rFonts w:ascii="Arial" w:eastAsia="Times New Roman" w:hAnsi="Arial" w:cs="Arial"/>
            <w:kern w:val="0"/>
            <w:sz w:val="22"/>
            <w:szCs w:val="22"/>
            <w:bdr w:val="none" w:sz="0" w:space="0" w:color="auto" w:frame="1"/>
            <w14:ligatures w14:val="none"/>
            <w:rPrChange w:id="4416" w:author="Avital Tsype" w:date="2024-10-31T11:07:00Z">
              <w:rPr>
                <w:rFonts w:ascii="Arial" w:eastAsia="Times New Roman" w:hAnsi="Arial" w:cs="Arial"/>
                <w:color w:val="212121"/>
                <w:kern w:val="0"/>
                <w:sz w:val="22"/>
                <w:szCs w:val="22"/>
                <w:bdr w:val="none" w:sz="0" w:space="0" w:color="auto" w:frame="1"/>
                <w14:ligatures w14:val="none"/>
              </w:rPr>
            </w:rPrChange>
          </w:rPr>
          <w:delText>T</w:delText>
        </w:r>
      </w:del>
      <w:ins w:id="4417" w:author="Avital Tsype" w:date="2024-10-31T11:46:00Z">
        <w:del w:id="4418" w:author="Susan Doron" w:date="2024-11-05T14:57:00Z" w16du:dateUtc="2024-11-05T12:57:00Z">
          <w:r w:rsidR="00780732" w:rsidDel="00A71992">
            <w:rPr>
              <w:rFonts w:ascii="Arial" w:eastAsia="Times New Roman" w:hAnsi="Arial" w:cs="Arial"/>
              <w:kern w:val="0"/>
              <w:sz w:val="22"/>
              <w:szCs w:val="22"/>
              <w:bdr w:val="none" w:sz="0" w:space="0" w:color="auto" w:frame="1"/>
              <w14:ligatures w14:val="none"/>
            </w:rPr>
            <w:delText>t</w:delText>
          </w:r>
        </w:del>
      </w:ins>
      <w:del w:id="4419" w:author="Susan Doron" w:date="2024-11-05T14:57:00Z" w16du:dateUtc="2024-11-05T12:57:00Z">
        <w:r w:rsidR="00121AD3" w:rsidRPr="00CF17A4" w:rsidDel="00A71992">
          <w:rPr>
            <w:rFonts w:ascii="Arial" w:eastAsia="Times New Roman" w:hAnsi="Arial" w:cs="Arial"/>
            <w:kern w:val="0"/>
            <w:sz w:val="22"/>
            <w:szCs w:val="22"/>
            <w:bdr w:val="none" w:sz="0" w:space="0" w:color="auto" w:frame="1"/>
            <w14:ligatures w14:val="none"/>
            <w:rPrChange w:id="4420" w:author="Avital Tsype" w:date="2024-10-31T11:07:00Z">
              <w:rPr>
                <w:rFonts w:ascii="Arial" w:eastAsia="Times New Roman" w:hAnsi="Arial" w:cs="Arial"/>
                <w:color w:val="212121"/>
                <w:kern w:val="0"/>
                <w:sz w:val="22"/>
                <w:szCs w:val="22"/>
                <w:bdr w:val="none" w:sz="0" w:space="0" w:color="auto" w:frame="1"/>
                <w14:ligatures w14:val="none"/>
              </w:rPr>
            </w:rPrChange>
          </w:rPr>
          <w:delText>he epilogue</w:delText>
        </w:r>
      </w:del>
      <w:r w:rsidR="00121AD3" w:rsidRPr="00CF17A4">
        <w:rPr>
          <w:rFonts w:ascii="Arial" w:eastAsia="Times New Roman" w:hAnsi="Arial" w:cs="Arial"/>
          <w:kern w:val="0"/>
          <w:sz w:val="22"/>
          <w:szCs w:val="22"/>
          <w:bdr w:val="none" w:sz="0" w:space="0" w:color="auto" w:frame="1"/>
          <w14:ligatures w14:val="none"/>
          <w:rPrChange w:id="442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begins with a phone call from </w:t>
      </w:r>
      <w:del w:id="4422" w:author="Avital Tsype" w:date="2024-10-31T10:59:00Z">
        <w:r w:rsidR="00121AD3" w:rsidRPr="00CF17A4" w:rsidDel="00CF17A4">
          <w:rPr>
            <w:rFonts w:ascii="Arial" w:eastAsia="Times New Roman" w:hAnsi="Arial" w:cs="Arial"/>
            <w:kern w:val="0"/>
            <w:sz w:val="22"/>
            <w:szCs w:val="22"/>
            <w:bdr w:val="none" w:sz="0" w:space="0" w:color="auto" w:frame="1"/>
            <w14:ligatures w14:val="none"/>
            <w:rPrChange w:id="442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her </w:delText>
        </w:r>
      </w:del>
      <w:ins w:id="4424" w:author="Avital Tsype" w:date="2024-10-31T10:59:00Z">
        <w:r w:rsidR="00CF17A4" w:rsidRPr="00CF17A4">
          <w:rPr>
            <w:rFonts w:ascii="Arial" w:eastAsia="Times New Roman" w:hAnsi="Arial" w:cs="Arial"/>
            <w:kern w:val="0"/>
            <w:sz w:val="22"/>
            <w:szCs w:val="22"/>
            <w:bdr w:val="none" w:sz="0" w:space="0" w:color="auto" w:frame="1"/>
            <w14:ligatures w14:val="none"/>
            <w:rPrChange w:id="4425" w:author="Avital Tsype" w:date="2024-10-31T11:07:00Z">
              <w:rPr>
                <w:rFonts w:ascii="Arial" w:eastAsia="Times New Roman" w:hAnsi="Arial" w:cs="Arial"/>
                <w:color w:val="212121"/>
                <w:kern w:val="0"/>
                <w:sz w:val="22"/>
                <w:szCs w:val="22"/>
                <w:bdr w:val="none" w:sz="0" w:space="0" w:color="auto" w:frame="1"/>
                <w14:ligatures w14:val="none"/>
              </w:rPr>
            </w:rPrChange>
          </w:rPr>
          <w:t xml:space="preserve">Sasha’s </w:t>
        </w:r>
      </w:ins>
      <w:r w:rsidR="00121AD3" w:rsidRPr="00CF17A4">
        <w:rPr>
          <w:rFonts w:ascii="Arial" w:eastAsia="Times New Roman" w:hAnsi="Arial" w:cs="Arial"/>
          <w:kern w:val="0"/>
          <w:sz w:val="22"/>
          <w:szCs w:val="22"/>
          <w:bdr w:val="none" w:sz="0" w:space="0" w:color="auto" w:frame="1"/>
          <w14:ligatures w14:val="none"/>
          <w:rPrChange w:id="4426" w:author="Avital Tsype" w:date="2024-10-31T11:07:00Z">
            <w:rPr>
              <w:rFonts w:ascii="Arial" w:eastAsia="Times New Roman" w:hAnsi="Arial" w:cs="Arial"/>
              <w:color w:val="212121"/>
              <w:kern w:val="0"/>
              <w:sz w:val="22"/>
              <w:szCs w:val="22"/>
              <w:bdr w:val="none" w:sz="0" w:space="0" w:color="auto" w:frame="1"/>
              <w14:ligatures w14:val="none"/>
            </w:rPr>
          </w:rPrChange>
        </w:rPr>
        <w:t xml:space="preserve">“Aunt” Vera in Siberia, informing Sasha that her mother has disappeared. Sasha </w:t>
      </w:r>
      <w:del w:id="4427" w:author="Avital Tsype" w:date="2024-10-31T10:59:00Z">
        <w:r w:rsidR="00121AD3" w:rsidRPr="00CF17A4" w:rsidDel="00CF17A4">
          <w:rPr>
            <w:rFonts w:ascii="Arial" w:eastAsia="Times New Roman" w:hAnsi="Arial" w:cs="Arial"/>
            <w:kern w:val="0"/>
            <w:sz w:val="22"/>
            <w:szCs w:val="22"/>
            <w:bdr w:val="none" w:sz="0" w:space="0" w:color="auto" w:frame="1"/>
            <w14:ligatures w14:val="none"/>
            <w:rPrChange w:id="4428" w:author="Avital Tsype" w:date="2024-10-31T11:07:00Z">
              <w:rPr>
                <w:rFonts w:ascii="Arial" w:eastAsia="Times New Roman" w:hAnsi="Arial" w:cs="Arial"/>
                <w:color w:val="212121"/>
                <w:kern w:val="0"/>
                <w:sz w:val="22"/>
                <w:szCs w:val="22"/>
                <w:bdr w:val="none" w:sz="0" w:space="0" w:color="auto" w:frame="1"/>
                <w14:ligatures w14:val="none"/>
              </w:rPr>
            </w:rPrChange>
          </w:rPr>
          <w:delText>had known</w:delText>
        </w:r>
      </w:del>
      <w:ins w:id="4429" w:author="Avital Tsype" w:date="2024-10-31T10:59:00Z">
        <w:r w:rsidR="00CF17A4" w:rsidRPr="00CF17A4">
          <w:rPr>
            <w:rFonts w:ascii="Arial" w:eastAsia="Times New Roman" w:hAnsi="Arial" w:cs="Arial"/>
            <w:kern w:val="0"/>
            <w:sz w:val="22"/>
            <w:szCs w:val="22"/>
            <w:bdr w:val="none" w:sz="0" w:space="0" w:color="auto" w:frame="1"/>
            <w14:ligatures w14:val="none"/>
            <w:rPrChange w:id="4430" w:author="Avital Tsype" w:date="2024-10-31T11:07:00Z">
              <w:rPr>
                <w:rFonts w:ascii="Arial" w:eastAsia="Times New Roman" w:hAnsi="Arial" w:cs="Arial"/>
                <w:color w:val="212121"/>
                <w:kern w:val="0"/>
                <w:sz w:val="22"/>
                <w:szCs w:val="22"/>
                <w:bdr w:val="none" w:sz="0" w:space="0" w:color="auto" w:frame="1"/>
                <w14:ligatures w14:val="none"/>
              </w:rPr>
            </w:rPrChange>
          </w:rPr>
          <w:t>knew</w:t>
        </w:r>
      </w:ins>
      <w:r w:rsidR="00121AD3" w:rsidRPr="00CF17A4">
        <w:rPr>
          <w:rFonts w:ascii="Arial" w:eastAsia="Times New Roman" w:hAnsi="Arial" w:cs="Arial"/>
          <w:kern w:val="0"/>
          <w:sz w:val="22"/>
          <w:szCs w:val="22"/>
          <w:bdr w:val="none" w:sz="0" w:space="0" w:color="auto" w:frame="1"/>
          <w14:ligatures w14:val="none"/>
          <w:rPrChange w:id="443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her mother was dying from cancer and now understands </w:t>
      </w:r>
      <w:ins w:id="4432" w:author="Avital Tsype" w:date="2024-10-31T10:59:00Z">
        <w:r w:rsidR="00CF17A4" w:rsidRPr="00CF17A4">
          <w:rPr>
            <w:rFonts w:ascii="Arial" w:eastAsia="Times New Roman" w:hAnsi="Arial" w:cs="Arial"/>
            <w:kern w:val="0"/>
            <w:sz w:val="22"/>
            <w:szCs w:val="22"/>
            <w:bdr w:val="none" w:sz="0" w:space="0" w:color="auto" w:frame="1"/>
            <w14:ligatures w14:val="none"/>
            <w:rPrChange w:id="4433"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that </w:t>
        </w:r>
      </w:ins>
      <w:r w:rsidR="00121AD3" w:rsidRPr="00CF17A4">
        <w:rPr>
          <w:rFonts w:ascii="Arial" w:eastAsia="Times New Roman" w:hAnsi="Arial" w:cs="Arial"/>
          <w:kern w:val="0"/>
          <w:sz w:val="22"/>
          <w:szCs w:val="22"/>
          <w:bdr w:val="none" w:sz="0" w:space="0" w:color="auto" w:frame="1"/>
          <w14:ligatures w14:val="none"/>
          <w:rPrChange w:id="4434" w:author="Avital Tsype" w:date="2024-10-31T11:07:00Z">
            <w:rPr>
              <w:rFonts w:ascii="Arial" w:eastAsia="Times New Roman" w:hAnsi="Arial" w:cs="Arial"/>
              <w:color w:val="212121"/>
              <w:kern w:val="0"/>
              <w:sz w:val="22"/>
              <w:szCs w:val="22"/>
              <w:bdr w:val="none" w:sz="0" w:space="0" w:color="auto" w:frame="1"/>
              <w14:ligatures w14:val="none"/>
            </w:rPr>
          </w:rPrChange>
        </w:rPr>
        <w:t>she will have to return to her former home, bring her Russian daughter back to the U</w:t>
      </w:r>
      <w:ins w:id="4435" w:author="Susan Doron" w:date="2024-11-05T14:57:00Z" w16du:dateUtc="2024-11-05T12:57:00Z">
        <w:r>
          <w:rPr>
            <w:rFonts w:ascii="Arial" w:eastAsia="Times New Roman" w:hAnsi="Arial" w:cs="Arial"/>
            <w:kern w:val="0"/>
            <w:sz w:val="22"/>
            <w:szCs w:val="22"/>
            <w:bdr w:val="none" w:sz="0" w:space="0" w:color="auto" w:frame="1"/>
            <w14:ligatures w14:val="none"/>
          </w:rPr>
          <w:t>nited States</w:t>
        </w:r>
      </w:ins>
      <w:del w:id="4436" w:author="Susan Doron" w:date="2024-11-05T14:57:00Z" w16du:dateUtc="2024-11-05T12:57:00Z">
        <w:r w:rsidR="00121AD3" w:rsidRPr="00CF17A4" w:rsidDel="00A71992">
          <w:rPr>
            <w:rFonts w:ascii="Arial" w:eastAsia="Times New Roman" w:hAnsi="Arial" w:cs="Arial"/>
            <w:kern w:val="0"/>
            <w:sz w:val="22"/>
            <w:szCs w:val="22"/>
            <w:bdr w:val="none" w:sz="0" w:space="0" w:color="auto" w:frame="1"/>
            <w14:ligatures w14:val="none"/>
            <w:rPrChange w:id="4437" w:author="Avital Tsype" w:date="2024-10-31T11:07:00Z">
              <w:rPr>
                <w:rFonts w:ascii="Arial" w:eastAsia="Times New Roman" w:hAnsi="Arial" w:cs="Arial"/>
                <w:color w:val="212121"/>
                <w:kern w:val="0"/>
                <w:sz w:val="22"/>
                <w:szCs w:val="22"/>
                <w:bdr w:val="none" w:sz="0" w:space="0" w:color="auto" w:frame="1"/>
                <w14:ligatures w14:val="none"/>
              </w:rPr>
            </w:rPrChange>
          </w:rPr>
          <w:delText>S</w:delText>
        </w:r>
      </w:del>
      <w:r w:rsidR="00121AD3" w:rsidRPr="00CF17A4">
        <w:rPr>
          <w:rFonts w:ascii="Arial" w:eastAsia="Times New Roman" w:hAnsi="Arial" w:cs="Arial"/>
          <w:kern w:val="0"/>
          <w:sz w:val="22"/>
          <w:szCs w:val="22"/>
          <w:bdr w:val="none" w:sz="0" w:space="0" w:color="auto" w:frame="1"/>
          <w14:ligatures w14:val="none"/>
          <w:rPrChange w:id="443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and </w:t>
      </w:r>
      <w:del w:id="4439" w:author="Avital Tsype" w:date="2024-10-31T10:59:00Z">
        <w:r w:rsidR="00121AD3" w:rsidRPr="00CF17A4" w:rsidDel="00CF17A4">
          <w:rPr>
            <w:rFonts w:ascii="Arial" w:eastAsia="Times New Roman" w:hAnsi="Arial" w:cs="Arial"/>
            <w:kern w:val="0"/>
            <w:sz w:val="22"/>
            <w:szCs w:val="22"/>
            <w:bdr w:val="none" w:sz="0" w:space="0" w:color="auto" w:frame="1"/>
            <w14:ligatures w14:val="none"/>
            <w:rPrChange w:id="4440" w:author="Avital Tsype" w:date="2024-10-31T11:07:00Z">
              <w:rPr>
                <w:rFonts w:ascii="Arial" w:eastAsia="Times New Roman" w:hAnsi="Arial" w:cs="Arial"/>
                <w:color w:val="212121"/>
                <w:kern w:val="0"/>
                <w:sz w:val="22"/>
                <w:szCs w:val="22"/>
                <w:bdr w:val="none" w:sz="0" w:space="0" w:color="auto" w:frame="1"/>
                <w14:ligatures w14:val="none"/>
              </w:rPr>
            </w:rPrChange>
          </w:rPr>
          <w:delText>become (again, anew)</w:delText>
        </w:r>
      </w:del>
      <w:ins w:id="4441" w:author="Susan Doron" w:date="2024-11-05T14:57:00Z" w16du:dateUtc="2024-11-05T12:57:00Z">
        <w:r>
          <w:rPr>
            <w:rFonts w:ascii="Arial" w:eastAsia="Times New Roman" w:hAnsi="Arial" w:cs="Arial"/>
            <w:kern w:val="0"/>
            <w:sz w:val="22"/>
            <w:szCs w:val="22"/>
            <w:bdr w:val="none" w:sz="0" w:space="0" w:color="auto" w:frame="1"/>
            <w14:ligatures w14:val="none"/>
          </w:rPr>
          <w:t>re-</w:t>
        </w:r>
      </w:ins>
      <w:ins w:id="4442" w:author="Avital Tsype" w:date="2024-10-31T10:59:00Z">
        <w:r w:rsidR="00CF17A4" w:rsidRPr="00CF17A4">
          <w:rPr>
            <w:rFonts w:ascii="Arial" w:eastAsia="Times New Roman" w:hAnsi="Arial" w:cs="Arial"/>
            <w:kern w:val="0"/>
            <w:sz w:val="22"/>
            <w:szCs w:val="22"/>
            <w:bdr w:val="none" w:sz="0" w:space="0" w:color="auto" w:frame="1"/>
            <w14:ligatures w14:val="none"/>
            <w:rPrChange w:id="4443" w:author="Avital Tsype" w:date="2024-10-31T11:07:00Z">
              <w:rPr>
                <w:rFonts w:ascii="Arial" w:eastAsia="Times New Roman" w:hAnsi="Arial" w:cs="Arial"/>
                <w:color w:val="212121"/>
                <w:kern w:val="0"/>
                <w:sz w:val="22"/>
                <w:szCs w:val="22"/>
                <w:bdr w:val="none" w:sz="0" w:space="0" w:color="auto" w:frame="1"/>
                <w14:ligatures w14:val="none"/>
              </w:rPr>
            </w:rPrChange>
          </w:rPr>
          <w:t>assume</w:t>
        </w:r>
      </w:ins>
      <w:r w:rsidR="00121AD3" w:rsidRPr="00CF17A4">
        <w:rPr>
          <w:rFonts w:ascii="Arial" w:eastAsia="Times New Roman" w:hAnsi="Arial" w:cs="Arial"/>
          <w:kern w:val="0"/>
          <w:sz w:val="22"/>
          <w:szCs w:val="22"/>
          <w:bdr w:val="none" w:sz="0" w:space="0" w:color="auto" w:frame="1"/>
          <w14:ligatures w14:val="none"/>
          <w:rPrChange w:id="444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4445" w:author="Avital Tsype" w:date="2024-10-31T14:19:00Z">
        <w:r w:rsidR="00121AD3" w:rsidRPr="00CF17A4" w:rsidDel="00F773E0">
          <w:rPr>
            <w:rFonts w:ascii="Arial" w:eastAsia="Times New Roman" w:hAnsi="Arial" w:cs="Arial"/>
            <w:kern w:val="0"/>
            <w:sz w:val="22"/>
            <w:szCs w:val="22"/>
            <w:bdr w:val="none" w:sz="0" w:space="0" w:color="auto" w:frame="1"/>
            <w14:ligatures w14:val="none"/>
            <w:rPrChange w:id="4446" w:author="Avital Tsype" w:date="2024-10-31T11:07:00Z">
              <w:rPr>
                <w:rFonts w:ascii="Arial" w:eastAsia="Times New Roman" w:hAnsi="Arial" w:cs="Arial"/>
                <w:color w:val="212121"/>
                <w:kern w:val="0"/>
                <w:sz w:val="22"/>
                <w:szCs w:val="22"/>
                <w:bdr w:val="none" w:sz="0" w:space="0" w:color="auto" w:frame="1"/>
                <w14:ligatures w14:val="none"/>
              </w:rPr>
            </w:rPrChange>
          </w:rPr>
          <w:delText>the</w:delText>
        </w:r>
      </w:del>
      <w:ins w:id="4447" w:author="Avital Tsype" w:date="2024-10-31T14:19:00Z">
        <w:r w:rsidR="00F773E0">
          <w:rPr>
            <w:rFonts w:ascii="Arial" w:eastAsia="Times New Roman" w:hAnsi="Arial" w:cs="Arial"/>
            <w:kern w:val="0"/>
            <w:sz w:val="22"/>
            <w:szCs w:val="22"/>
            <w:bdr w:val="none" w:sz="0" w:space="0" w:color="auto" w:frame="1"/>
            <w14:ligatures w14:val="none"/>
          </w:rPr>
          <w:t>her</w:t>
        </w:r>
        <w:r w:rsidR="00F773E0" w:rsidRPr="00CF17A4">
          <w:rPr>
            <w:rFonts w:ascii="Arial" w:eastAsia="Times New Roman" w:hAnsi="Arial" w:cs="Arial"/>
            <w:kern w:val="0"/>
            <w:sz w:val="22"/>
            <w:szCs w:val="22"/>
            <w:bdr w:val="none" w:sz="0" w:space="0" w:color="auto" w:frame="1"/>
            <w14:ligatures w14:val="none"/>
            <w:rPrChange w:id="4448"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ns w:id="4449" w:author="Avital Tsype" w:date="2024-10-31T10:59:00Z">
        <w:r w:rsidR="00CF17A4" w:rsidRPr="00CF17A4">
          <w:rPr>
            <w:rFonts w:ascii="Arial" w:eastAsia="Times New Roman" w:hAnsi="Arial" w:cs="Arial"/>
            <w:kern w:val="0"/>
            <w:sz w:val="22"/>
            <w:szCs w:val="22"/>
            <w:bdr w:val="none" w:sz="0" w:space="0" w:color="auto" w:frame="1"/>
            <w14:ligatures w14:val="none"/>
            <w:rPrChange w:id="4450" w:author="Avital Tsype" w:date="2024-10-31T11:07:00Z">
              <w:rPr>
                <w:rFonts w:ascii="Arial" w:eastAsia="Times New Roman" w:hAnsi="Arial" w:cs="Arial"/>
                <w:color w:val="212121"/>
                <w:kern w:val="0"/>
                <w:sz w:val="22"/>
                <w:szCs w:val="22"/>
                <w:bdr w:val="none" w:sz="0" w:space="0" w:color="auto" w:frame="1"/>
                <w14:ligatures w14:val="none"/>
              </w:rPr>
            </w:rPrChange>
          </w:rPr>
          <w:t xml:space="preserve">role </w:t>
        </w:r>
      </w:ins>
      <w:ins w:id="4451" w:author="Avital Tsype" w:date="2024-10-31T14:19:00Z">
        <w:r w:rsidR="00F773E0">
          <w:rPr>
            <w:rFonts w:ascii="Arial" w:eastAsia="Times New Roman" w:hAnsi="Arial" w:cs="Arial"/>
            <w:kern w:val="0"/>
            <w:sz w:val="22"/>
            <w:szCs w:val="22"/>
            <w:bdr w:val="none" w:sz="0" w:space="0" w:color="auto" w:frame="1"/>
            <w14:ligatures w14:val="none"/>
          </w:rPr>
          <w:t>as</w:t>
        </w:r>
      </w:ins>
      <w:ins w:id="4452" w:author="Avital Tsype" w:date="2024-10-31T10:59:00Z">
        <w:r w:rsidR="00CF17A4" w:rsidRPr="00CF17A4">
          <w:rPr>
            <w:rFonts w:ascii="Arial" w:eastAsia="Times New Roman" w:hAnsi="Arial" w:cs="Arial"/>
            <w:kern w:val="0"/>
            <w:sz w:val="22"/>
            <w:szCs w:val="22"/>
            <w:bdr w:val="none" w:sz="0" w:space="0" w:color="auto" w:frame="1"/>
            <w14:ligatures w14:val="none"/>
            <w:rPrChange w:id="445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the</w:t>
        </w:r>
      </w:ins>
      <w:r w:rsidR="00121AD3" w:rsidRPr="00CF17A4">
        <w:rPr>
          <w:rFonts w:ascii="Arial" w:eastAsia="Times New Roman" w:hAnsi="Arial" w:cs="Arial"/>
          <w:kern w:val="0"/>
          <w:sz w:val="22"/>
          <w:szCs w:val="22"/>
          <w:bdr w:val="none" w:sz="0" w:space="0" w:color="auto" w:frame="1"/>
          <w14:ligatures w14:val="none"/>
          <w:rPrChange w:id="445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girl’s mother. When Vera calls, the English-language reader is immersed in a world foreign to them: “</w:t>
      </w:r>
      <w:r w:rsidR="00121AD3" w:rsidRPr="00CF17A4">
        <w:rPr>
          <w:rFonts w:ascii="Arial" w:eastAsia="Times New Roman" w:hAnsi="Arial" w:cs="Arial"/>
          <w:i/>
          <w:iCs/>
          <w:kern w:val="0"/>
          <w:sz w:val="22"/>
          <w:szCs w:val="22"/>
          <w:bdr w:val="none" w:sz="0" w:space="0" w:color="auto" w:frame="1"/>
          <w14:ligatures w14:val="none"/>
          <w:rPrChange w:id="4455" w:author="Avital Tsype" w:date="2024-10-31T11:07:00Z">
            <w:rPr>
              <w:rFonts w:ascii="Arial" w:eastAsia="Times New Roman" w:hAnsi="Arial" w:cs="Arial"/>
              <w:i/>
              <w:iCs/>
              <w:color w:val="212121"/>
              <w:kern w:val="0"/>
              <w:sz w:val="22"/>
              <w:szCs w:val="22"/>
              <w:bdr w:val="none" w:sz="0" w:space="0" w:color="auto" w:frame="1"/>
              <w14:ligatures w14:val="none"/>
            </w:rPr>
          </w:rPrChange>
        </w:rPr>
        <w:t>Allo? Allo? … Allo?” </w:t>
      </w:r>
      <w:r w:rsidR="00121AD3" w:rsidRPr="00CF17A4">
        <w:rPr>
          <w:rFonts w:ascii="Arial" w:eastAsia="Times New Roman" w:hAnsi="Arial" w:cs="Arial"/>
          <w:kern w:val="0"/>
          <w:sz w:val="22"/>
          <w:szCs w:val="22"/>
          <w:bdr w:val="none" w:sz="0" w:space="0" w:color="auto" w:frame="1"/>
          <w14:ligatures w14:val="none"/>
          <w:rPrChange w:id="4456" w:author="Avital Tsype" w:date="2024-10-31T11:07:00Z">
            <w:rPr>
              <w:rFonts w:ascii="Arial" w:eastAsia="Times New Roman" w:hAnsi="Arial" w:cs="Arial"/>
              <w:color w:val="212121"/>
              <w:kern w:val="0"/>
              <w:sz w:val="22"/>
              <w:szCs w:val="22"/>
              <w:bdr w:val="none" w:sz="0" w:space="0" w:color="auto" w:frame="1"/>
              <w14:ligatures w14:val="none"/>
            </w:rPr>
          </w:rPrChange>
        </w:rPr>
        <w:t>followed by</w:t>
      </w:r>
      <w:r w:rsidR="00121AD3" w:rsidRPr="00CF17A4">
        <w:rPr>
          <w:rFonts w:ascii="Arial" w:eastAsia="Times New Roman" w:hAnsi="Arial" w:cs="Arial"/>
          <w:i/>
          <w:iCs/>
          <w:kern w:val="0"/>
          <w:sz w:val="22"/>
          <w:szCs w:val="22"/>
          <w:bdr w:val="none" w:sz="0" w:space="0" w:color="auto" w:frame="1"/>
          <w14:ligatures w14:val="none"/>
          <w:rPrChange w:id="4457" w:author="Avital Tsype" w:date="2024-10-31T11:07:00Z">
            <w:rPr>
              <w:rFonts w:ascii="Arial" w:eastAsia="Times New Roman" w:hAnsi="Arial" w:cs="Arial"/>
              <w:i/>
              <w:iCs/>
              <w:color w:val="212121"/>
              <w:kern w:val="0"/>
              <w:sz w:val="22"/>
              <w:szCs w:val="22"/>
              <w:bdr w:val="none" w:sz="0" w:space="0" w:color="auto" w:frame="1"/>
              <w14:ligatures w14:val="none"/>
            </w:rPr>
          </w:rPrChange>
        </w:rPr>
        <w:t> “...</w:t>
      </w:r>
      <w:r w:rsidR="00121AD3" w:rsidRPr="00CF17A4">
        <w:rPr>
          <w:rFonts w:ascii="Arial" w:eastAsia="Times New Roman" w:hAnsi="Arial" w:cs="Arial"/>
          <w:kern w:val="0"/>
          <w:sz w:val="22"/>
          <w:szCs w:val="22"/>
          <w:bdr w:val="none" w:sz="0" w:space="0" w:color="auto" w:frame="1"/>
          <w14:ligatures w14:val="none"/>
          <w:rPrChange w:id="4458" w:author="Avital Tsype" w:date="2024-10-31T11:07:00Z">
            <w:rPr>
              <w:rFonts w:ascii="Arial" w:eastAsia="Times New Roman" w:hAnsi="Arial" w:cs="Arial"/>
              <w:color w:val="212121"/>
              <w:kern w:val="0"/>
              <w:sz w:val="22"/>
              <w:szCs w:val="22"/>
              <w:bdr w:val="none" w:sz="0" w:space="0" w:color="auto" w:frame="1"/>
              <w14:ligatures w14:val="none"/>
            </w:rPr>
          </w:rPrChange>
        </w:rPr>
        <w:t>Sasha</w:t>
      </w:r>
      <w:r w:rsidR="00121AD3" w:rsidRPr="00CF17A4">
        <w:rPr>
          <w:rFonts w:ascii="Arial" w:eastAsia="Times New Roman" w:hAnsi="Arial" w:cs="Arial"/>
          <w:i/>
          <w:iCs/>
          <w:kern w:val="0"/>
          <w:sz w:val="22"/>
          <w:szCs w:val="22"/>
          <w:bdr w:val="none" w:sz="0" w:space="0" w:color="auto" w:frame="1"/>
          <w14:ligatures w14:val="none"/>
          <w:rPrChange w:id="4459" w:author="Avital Tsype" w:date="2024-10-31T11:07:00Z">
            <w:rPr>
              <w:rFonts w:ascii="Arial" w:eastAsia="Times New Roman" w:hAnsi="Arial" w:cs="Arial"/>
              <w:i/>
              <w:iCs/>
              <w:color w:val="212121"/>
              <w:kern w:val="0"/>
              <w:sz w:val="22"/>
              <w:szCs w:val="22"/>
              <w:bdr w:val="none" w:sz="0" w:space="0" w:color="auto" w:frame="1"/>
              <w14:ligatures w14:val="none"/>
            </w:rPr>
          </w:rPrChange>
        </w:rPr>
        <w:t> doma?” </w:t>
      </w:r>
      <w:r w:rsidR="00121AD3" w:rsidRPr="00CF17A4">
        <w:rPr>
          <w:rFonts w:ascii="Arial" w:eastAsia="Times New Roman" w:hAnsi="Arial" w:cs="Arial"/>
          <w:kern w:val="0"/>
          <w:sz w:val="22"/>
          <w:szCs w:val="22"/>
          <w:bdr w:val="none" w:sz="0" w:space="0" w:color="auto" w:frame="1"/>
          <w14:ligatures w14:val="none"/>
          <w:rPrChange w:id="4460" w:author="Avital Tsype" w:date="2024-10-31T11:07:00Z">
            <w:rPr>
              <w:rFonts w:ascii="Arial" w:eastAsia="Times New Roman" w:hAnsi="Arial" w:cs="Arial"/>
              <w:color w:val="212121"/>
              <w:kern w:val="0"/>
              <w:sz w:val="22"/>
              <w:szCs w:val="22"/>
              <w:bdr w:val="none" w:sz="0" w:space="0" w:color="auto" w:frame="1"/>
              <w14:ligatures w14:val="none"/>
            </w:rPr>
          </w:rPrChange>
        </w:rPr>
        <w:t>(Is Sasha home?)</w:t>
      </w:r>
      <w:r w:rsidR="00121AD3" w:rsidRPr="00CF17A4">
        <w:rPr>
          <w:rFonts w:ascii="Arial" w:eastAsia="Times New Roman" w:hAnsi="Arial" w:cs="Arial"/>
          <w:i/>
          <w:iCs/>
          <w:kern w:val="0"/>
          <w:sz w:val="22"/>
          <w:szCs w:val="22"/>
          <w:bdr w:val="none" w:sz="0" w:space="0" w:color="auto" w:frame="1"/>
          <w14:ligatures w14:val="none"/>
          <w:rPrChange w:id="4461" w:author="Avital Tsype" w:date="2024-10-31T11:07:00Z">
            <w:rPr>
              <w:rFonts w:ascii="Arial" w:eastAsia="Times New Roman" w:hAnsi="Arial" w:cs="Arial"/>
              <w:i/>
              <w:iCs/>
              <w:color w:val="212121"/>
              <w:kern w:val="0"/>
              <w:sz w:val="22"/>
              <w:szCs w:val="22"/>
              <w:bdr w:val="none" w:sz="0" w:space="0" w:color="auto" w:frame="1"/>
              <w14:ligatures w14:val="none"/>
            </w:rPr>
          </w:rPrChange>
        </w:rPr>
        <w:t xml:space="preserve">. </w:t>
      </w:r>
      <w:r w:rsidR="00121AD3" w:rsidRPr="00CF17A4">
        <w:rPr>
          <w:rFonts w:ascii="Arial" w:eastAsia="Times New Roman" w:hAnsi="Arial" w:cs="Arial"/>
          <w:kern w:val="0"/>
          <w:sz w:val="22"/>
          <w:szCs w:val="22"/>
          <w:bdr w:val="none" w:sz="0" w:space="0" w:color="auto" w:frame="1"/>
          <w14:ligatures w14:val="none"/>
          <w:rPrChange w:id="4462" w:author="Avital Tsype" w:date="2024-10-31T11:07:00Z">
            <w:rPr>
              <w:rFonts w:ascii="Arial" w:eastAsia="Times New Roman" w:hAnsi="Arial" w:cs="Arial"/>
              <w:color w:val="212121"/>
              <w:kern w:val="0"/>
              <w:sz w:val="22"/>
              <w:szCs w:val="22"/>
              <w:bdr w:val="none" w:sz="0" w:space="0" w:color="auto" w:frame="1"/>
              <w14:ligatures w14:val="none"/>
            </w:rPr>
          </w:rPrChange>
        </w:rPr>
        <w:t xml:space="preserve">Of course, the fact that one of the last Russian words in the book </w:t>
      </w:r>
      <w:del w:id="4463" w:author="Avital Tsype" w:date="2024-10-31T11:49:00Z">
        <w:r w:rsidR="00121AD3" w:rsidRPr="00CF17A4" w:rsidDel="00A3414B">
          <w:rPr>
            <w:rFonts w:ascii="Arial" w:eastAsia="Times New Roman" w:hAnsi="Arial" w:cs="Arial"/>
            <w:kern w:val="0"/>
            <w:sz w:val="22"/>
            <w:szCs w:val="22"/>
            <w:bdr w:val="none" w:sz="0" w:space="0" w:color="auto" w:frame="1"/>
            <w14:ligatures w14:val="none"/>
            <w:rPrChange w:id="4464" w:author="Avital Tsype" w:date="2024-10-31T11:07:00Z">
              <w:rPr>
                <w:rFonts w:ascii="Arial" w:eastAsia="Times New Roman" w:hAnsi="Arial" w:cs="Arial"/>
                <w:color w:val="212121"/>
                <w:kern w:val="0"/>
                <w:sz w:val="22"/>
                <w:szCs w:val="22"/>
                <w:bdr w:val="none" w:sz="0" w:space="0" w:color="auto" w:frame="1"/>
                <w14:ligatures w14:val="none"/>
              </w:rPr>
            </w:rPrChange>
          </w:rPr>
          <w:delText>is establishing</w:delText>
        </w:r>
      </w:del>
      <w:ins w:id="4465" w:author="Avital Tsype" w:date="2024-10-31T11:49:00Z">
        <w:r w:rsidR="00A3414B">
          <w:rPr>
            <w:rFonts w:ascii="Arial" w:eastAsia="Times New Roman" w:hAnsi="Arial" w:cs="Arial"/>
            <w:kern w:val="0"/>
            <w:sz w:val="22"/>
            <w:szCs w:val="22"/>
            <w:bdr w:val="none" w:sz="0" w:space="0" w:color="auto" w:frame="1"/>
            <w14:ligatures w14:val="none"/>
          </w:rPr>
          <w:t>establishes</w:t>
        </w:r>
      </w:ins>
      <w:r w:rsidR="00121AD3" w:rsidRPr="00CF17A4">
        <w:rPr>
          <w:rFonts w:ascii="Arial" w:eastAsia="Times New Roman" w:hAnsi="Arial" w:cs="Arial"/>
          <w:kern w:val="0"/>
          <w:sz w:val="22"/>
          <w:szCs w:val="22"/>
          <w:bdr w:val="none" w:sz="0" w:space="0" w:color="auto" w:frame="1"/>
          <w14:ligatures w14:val="none"/>
          <w:rPrChange w:id="446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that America </w:t>
      </w:r>
      <w:del w:id="4467" w:author="Avital Tsype" w:date="2024-10-31T11:49:00Z">
        <w:r w:rsidR="00121AD3" w:rsidRPr="00CF17A4" w:rsidDel="00A3414B">
          <w:rPr>
            <w:rFonts w:ascii="Arial" w:eastAsia="Times New Roman" w:hAnsi="Arial" w:cs="Arial"/>
            <w:kern w:val="0"/>
            <w:sz w:val="22"/>
            <w:szCs w:val="22"/>
            <w:bdr w:val="none" w:sz="0" w:space="0" w:color="auto" w:frame="1"/>
            <w14:ligatures w14:val="none"/>
            <w:rPrChange w:id="4468" w:author="Avital Tsype" w:date="2024-10-31T11:07:00Z">
              <w:rPr>
                <w:rFonts w:ascii="Arial" w:eastAsia="Times New Roman" w:hAnsi="Arial" w:cs="Arial"/>
                <w:color w:val="212121"/>
                <w:kern w:val="0"/>
                <w:sz w:val="22"/>
                <w:szCs w:val="22"/>
                <w:bdr w:val="none" w:sz="0" w:space="0" w:color="auto" w:frame="1"/>
                <w14:ligatures w14:val="none"/>
              </w:rPr>
            </w:rPrChange>
          </w:rPr>
          <w:delText>is her</w:delText>
        </w:r>
      </w:del>
      <w:ins w:id="4469" w:author="Avital Tsype" w:date="2024-10-31T11:49:00Z">
        <w:r w:rsidR="00A3414B">
          <w:rPr>
            <w:rFonts w:ascii="Arial" w:eastAsia="Times New Roman" w:hAnsi="Arial" w:cs="Arial"/>
            <w:kern w:val="0"/>
            <w:sz w:val="22"/>
            <w:szCs w:val="22"/>
            <w:bdr w:val="none" w:sz="0" w:space="0" w:color="auto" w:frame="1"/>
            <w14:ligatures w14:val="none"/>
          </w:rPr>
          <w:t>has become Sa</w:t>
        </w:r>
      </w:ins>
      <w:ins w:id="4470" w:author="Avital Tsype" w:date="2024-10-31T11:50:00Z">
        <w:r w:rsidR="00A3414B">
          <w:rPr>
            <w:rFonts w:ascii="Arial" w:eastAsia="Times New Roman" w:hAnsi="Arial" w:cs="Arial"/>
            <w:kern w:val="0"/>
            <w:sz w:val="22"/>
            <w:szCs w:val="22"/>
            <w:bdr w:val="none" w:sz="0" w:space="0" w:color="auto" w:frame="1"/>
            <w14:ligatures w14:val="none"/>
          </w:rPr>
          <w:t>sha’s</w:t>
        </w:r>
      </w:ins>
      <w:r w:rsidR="00121AD3" w:rsidRPr="00CF17A4">
        <w:rPr>
          <w:rFonts w:ascii="Arial" w:eastAsia="Times New Roman" w:hAnsi="Arial" w:cs="Arial"/>
          <w:kern w:val="0"/>
          <w:sz w:val="22"/>
          <w:szCs w:val="22"/>
          <w:bdr w:val="none" w:sz="0" w:space="0" w:color="auto" w:frame="1"/>
          <w14:ligatures w14:val="none"/>
          <w:rPrChange w:id="447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home is not lost on the reader. Ulinich will </w:t>
      </w:r>
      <w:del w:id="4472" w:author="Avital Tsype" w:date="2024-10-31T11:00:00Z">
        <w:r w:rsidR="00121AD3" w:rsidRPr="00CF17A4" w:rsidDel="00CF17A4">
          <w:rPr>
            <w:rFonts w:ascii="Arial" w:eastAsia="Times New Roman" w:hAnsi="Arial" w:cs="Arial"/>
            <w:kern w:val="0"/>
            <w:sz w:val="22"/>
            <w:szCs w:val="22"/>
            <w:bdr w:val="none" w:sz="0" w:space="0" w:color="auto" w:frame="1"/>
            <w14:ligatures w14:val="none"/>
            <w:rPrChange w:id="447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refer </w:delText>
        </w:r>
      </w:del>
      <w:ins w:id="4474" w:author="Avital Tsype" w:date="2024-10-31T11:00:00Z">
        <w:del w:id="4475" w:author="Susan Doron" w:date="2024-11-05T23:30:00Z" w16du:dateUtc="2024-11-05T21:30:00Z">
          <w:r w:rsidR="00CF17A4" w:rsidRPr="00CF17A4" w:rsidDel="00C7326E">
            <w:rPr>
              <w:rFonts w:ascii="Arial" w:eastAsia="Times New Roman" w:hAnsi="Arial" w:cs="Arial"/>
              <w:kern w:val="0"/>
              <w:sz w:val="22"/>
              <w:szCs w:val="22"/>
              <w:bdr w:val="none" w:sz="0" w:space="0" w:color="auto" w:frame="1"/>
              <w14:ligatures w14:val="none"/>
              <w:rPrChange w:id="447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evoke </w:delText>
          </w:r>
        </w:del>
      </w:ins>
      <w:del w:id="4477" w:author="Susan Doron" w:date="2024-11-05T23:30:00Z" w16du:dateUtc="2024-11-05T21:30:00Z">
        <w:r w:rsidR="00121AD3" w:rsidRPr="00CF17A4" w:rsidDel="00C7326E">
          <w:rPr>
            <w:rFonts w:ascii="Arial" w:eastAsia="Times New Roman" w:hAnsi="Arial" w:cs="Arial"/>
            <w:kern w:val="0"/>
            <w:sz w:val="22"/>
            <w:szCs w:val="22"/>
            <w:bdr w:val="none" w:sz="0" w:space="0" w:color="auto" w:frame="1"/>
            <w14:ligatures w14:val="none"/>
            <w:rPrChange w:id="4478" w:author="Avital Tsype" w:date="2024-10-31T11:07:00Z">
              <w:rPr>
                <w:rFonts w:ascii="Arial" w:eastAsia="Times New Roman" w:hAnsi="Arial" w:cs="Arial"/>
                <w:color w:val="212121"/>
                <w:kern w:val="0"/>
                <w:sz w:val="22"/>
                <w:szCs w:val="22"/>
                <w:bdr w:val="none" w:sz="0" w:space="0" w:color="auto" w:frame="1"/>
                <w14:ligatures w14:val="none"/>
              </w:rPr>
            </w:rPrChange>
          </w:rPr>
          <w:delText>again to this word</w:delText>
        </w:r>
      </w:del>
      <w:ins w:id="4479" w:author="Avital Tsype" w:date="2024-10-31T11:00:00Z">
        <w:del w:id="4480" w:author="Susan Doron" w:date="2024-11-05T23:30:00Z" w16du:dateUtc="2024-11-05T21:30:00Z">
          <w:r w:rsidR="00CF17A4" w:rsidRPr="00CF17A4" w:rsidDel="00C7326E">
            <w:rPr>
              <w:rFonts w:ascii="Arial" w:eastAsia="Times New Roman" w:hAnsi="Arial" w:cs="Arial"/>
              <w:kern w:val="0"/>
              <w:sz w:val="22"/>
              <w:szCs w:val="22"/>
              <w:bdr w:val="none" w:sz="0" w:space="0" w:color="auto" w:frame="1"/>
              <w14:ligatures w14:val="none"/>
              <w:rPrChange w:id="4481"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ins>
      <w:del w:id="4482" w:author="Susan Doron" w:date="2024-11-05T23:30:00Z" w16du:dateUtc="2024-11-05T21:30:00Z">
        <w:r w:rsidR="00121AD3" w:rsidRPr="00CF17A4" w:rsidDel="00C7326E">
          <w:rPr>
            <w:rFonts w:ascii="Arial" w:eastAsia="Times New Roman" w:hAnsi="Arial" w:cs="Arial"/>
            <w:kern w:val="0"/>
            <w:sz w:val="22"/>
            <w:szCs w:val="22"/>
            <w:bdr w:val="none" w:sz="0" w:space="0" w:color="auto" w:frame="1"/>
            <w14:ligatures w14:val="none"/>
            <w:rPrChange w:id="448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“home”–</w:delText>
        </w:r>
      </w:del>
      <w:ins w:id="4484" w:author="Avital Tsype" w:date="2024-10-31T11:00:00Z">
        <w:del w:id="4485" w:author="Susan Doron" w:date="2024-11-05T23:30:00Z" w16du:dateUtc="2024-11-05T21:30:00Z">
          <w:r w:rsidR="00CF17A4" w:rsidRPr="00CF17A4" w:rsidDel="00C7326E">
            <w:rPr>
              <w:rFonts w:ascii="Arial" w:eastAsia="Times New Roman" w:hAnsi="Arial" w:cs="Arial"/>
              <w:kern w:val="0"/>
              <w:sz w:val="22"/>
              <w:szCs w:val="22"/>
              <w:bdr w:val="none" w:sz="0" w:space="0" w:color="auto" w:frame="1"/>
              <w14:ligatures w14:val="none"/>
              <w:rPrChange w:id="4486" w:author="Avital Tsype" w:date="2024-10-31T11:07:00Z">
                <w:rPr>
                  <w:rFonts w:ascii="Arial" w:eastAsia="Times New Roman" w:hAnsi="Arial" w:cs="Arial"/>
                  <w:color w:val="212121"/>
                  <w:kern w:val="0"/>
                  <w:sz w:val="22"/>
                  <w:szCs w:val="22"/>
                  <w:bdr w:val="none" w:sz="0" w:space="0" w:color="auto" w:frame="1"/>
                  <w14:ligatures w14:val="none"/>
                </w:rPr>
              </w:rPrChange>
            </w:rPr>
            <w:delText>” (</w:delText>
          </w:r>
        </w:del>
      </w:ins>
      <w:del w:id="4487" w:author="Susan Doron" w:date="2024-11-05T23:30:00Z" w16du:dateUtc="2024-11-05T21:30:00Z">
        <w:r w:rsidR="00121AD3" w:rsidRPr="00CF17A4" w:rsidDel="00C7326E">
          <w:rPr>
            <w:rFonts w:ascii="Arial" w:eastAsia="Times New Roman" w:hAnsi="Arial" w:cs="Arial"/>
            <w:kern w:val="0"/>
            <w:sz w:val="22"/>
            <w:szCs w:val="22"/>
            <w:bdr w:val="none" w:sz="0" w:space="0" w:color="auto" w:frame="1"/>
            <w14:ligatures w14:val="none"/>
            <w:rPrChange w:id="4488" w:author="Avital Tsype" w:date="2024-10-31T11:07:00Z">
              <w:rPr>
                <w:rFonts w:ascii="Arial" w:eastAsia="Times New Roman" w:hAnsi="Arial" w:cs="Arial"/>
                <w:color w:val="212121"/>
                <w:kern w:val="0"/>
                <w:sz w:val="22"/>
                <w:szCs w:val="22"/>
                <w:bdr w:val="none" w:sz="0" w:space="0" w:color="auto" w:frame="1"/>
                <w14:ligatures w14:val="none"/>
              </w:rPr>
            </w:rPrChange>
          </w:rPr>
          <w:delText>but in English</w:delText>
        </w:r>
      </w:del>
      <w:ins w:id="4489" w:author="Avital Tsype" w:date="2024-10-31T11:00:00Z">
        <w:del w:id="4490" w:author="Susan Doron" w:date="2024-11-05T23:30:00Z" w16du:dateUtc="2024-11-05T21:30:00Z">
          <w:r w:rsidR="00CF17A4" w:rsidRPr="00CF17A4" w:rsidDel="00C7326E">
            <w:rPr>
              <w:rFonts w:ascii="Arial" w:eastAsia="Times New Roman" w:hAnsi="Arial" w:cs="Arial"/>
              <w:kern w:val="0"/>
              <w:sz w:val="22"/>
              <w:szCs w:val="22"/>
              <w:bdr w:val="none" w:sz="0" w:space="0" w:color="auto" w:frame="1"/>
              <w14:ligatures w14:val="none"/>
              <w:rPrChange w:id="4491" w:author="Avital Tsype" w:date="2024-10-31T11:07:00Z">
                <w:rPr>
                  <w:rFonts w:ascii="Arial" w:eastAsia="Times New Roman" w:hAnsi="Arial" w:cs="Arial"/>
                  <w:color w:val="212121"/>
                  <w:kern w:val="0"/>
                  <w:sz w:val="22"/>
                  <w:szCs w:val="22"/>
                  <w:bdr w:val="none" w:sz="0" w:space="0" w:color="auto" w:frame="1"/>
                  <w14:ligatures w14:val="none"/>
                </w:rPr>
              </w:rPrChange>
            </w:rPr>
            <w:delText>)—again</w:delText>
          </w:r>
        </w:del>
      </w:ins>
      <w:del w:id="4492" w:author="Susan Doron" w:date="2024-11-05T23:30:00Z" w16du:dateUtc="2024-11-05T21:30:00Z">
        <w:r w:rsidR="00121AD3" w:rsidRPr="00CF17A4" w:rsidDel="00C7326E">
          <w:rPr>
            <w:rFonts w:ascii="Arial" w:eastAsia="Times New Roman" w:hAnsi="Arial" w:cs="Arial"/>
            <w:kern w:val="0"/>
            <w:sz w:val="22"/>
            <w:szCs w:val="22"/>
            <w:bdr w:val="none" w:sz="0" w:space="0" w:color="auto" w:frame="1"/>
            <w14:ligatures w14:val="none"/>
            <w:rPrChange w:id="449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 </w:delText>
        </w:r>
      </w:del>
      <w:ins w:id="4494" w:author="Susan Doron" w:date="2024-11-05T23:30:00Z" w16du:dateUtc="2024-11-05T21:30:00Z">
        <w:r w:rsidR="00C7326E">
          <w:rPr>
            <w:rFonts w:ascii="Arial" w:eastAsia="Times New Roman" w:hAnsi="Arial" w:cs="Arial"/>
            <w:kern w:val="0"/>
            <w:sz w:val="22"/>
            <w:szCs w:val="22"/>
            <w:bdr w:val="none" w:sz="0" w:space="0" w:color="auto" w:frame="1"/>
            <w14:ligatures w14:val="none"/>
          </w:rPr>
          <w:t>again evoke this word—“home” (in English)—</w:t>
        </w:r>
      </w:ins>
      <w:r w:rsidR="00121AD3" w:rsidRPr="00CF17A4">
        <w:rPr>
          <w:rFonts w:ascii="Arial" w:eastAsia="Times New Roman" w:hAnsi="Arial" w:cs="Arial"/>
          <w:kern w:val="0"/>
          <w:sz w:val="22"/>
          <w:szCs w:val="22"/>
          <w:bdr w:val="none" w:sz="0" w:space="0" w:color="auto" w:frame="1"/>
          <w14:ligatures w14:val="none"/>
          <w:rPrChange w:id="4495" w:author="Avital Tsype" w:date="2024-10-31T11:07:00Z">
            <w:rPr>
              <w:rFonts w:ascii="Arial" w:eastAsia="Times New Roman" w:hAnsi="Arial" w:cs="Arial"/>
              <w:color w:val="212121"/>
              <w:kern w:val="0"/>
              <w:sz w:val="22"/>
              <w:szCs w:val="22"/>
              <w:bdr w:val="none" w:sz="0" w:space="0" w:color="auto" w:frame="1"/>
              <w14:ligatures w14:val="none"/>
            </w:rPr>
          </w:rPrChange>
        </w:rPr>
        <w:t xml:space="preserve">in the novel’s closing sentence. </w:t>
      </w:r>
      <w:ins w:id="4496" w:author="Susan Doron" w:date="2024-11-05T14:58:00Z" w16du:dateUtc="2024-11-05T12:58:00Z">
        <w:r>
          <w:rPr>
            <w:rFonts w:ascii="Arial" w:eastAsia="Times New Roman" w:hAnsi="Arial" w:cs="Arial"/>
            <w:kern w:val="0"/>
            <w:sz w:val="22"/>
            <w:szCs w:val="22"/>
            <w:bdr w:val="none" w:sz="0" w:space="0" w:color="auto" w:frame="1"/>
            <w14:ligatures w14:val="none"/>
          </w:rPr>
          <w:t>T</w:t>
        </w:r>
      </w:ins>
      <w:del w:id="4497" w:author="Susan Doron" w:date="2024-11-05T14:58:00Z" w16du:dateUtc="2024-11-05T12:58:00Z">
        <w:r w:rsidR="00121AD3" w:rsidRPr="00CF17A4" w:rsidDel="00A71992">
          <w:rPr>
            <w:rFonts w:ascii="Arial" w:eastAsia="Times New Roman" w:hAnsi="Arial" w:cs="Arial"/>
            <w:kern w:val="0"/>
            <w:sz w:val="22"/>
            <w:szCs w:val="22"/>
            <w:bdr w:val="none" w:sz="0" w:space="0" w:color="auto" w:frame="1"/>
            <w14:ligatures w14:val="none"/>
            <w:rPrChange w:id="4498" w:author="Avital Tsype" w:date="2024-10-31T11:07:00Z">
              <w:rPr>
                <w:rFonts w:ascii="Arial" w:eastAsia="Times New Roman" w:hAnsi="Arial" w:cs="Arial"/>
                <w:color w:val="212121"/>
                <w:kern w:val="0"/>
                <w:sz w:val="22"/>
                <w:szCs w:val="22"/>
                <w:bdr w:val="none" w:sz="0" w:space="0" w:color="auto" w:frame="1"/>
                <w14:ligatures w14:val="none"/>
              </w:rPr>
            </w:rPrChange>
          </w:rPr>
          <w:delText>As for t</w:delText>
        </w:r>
      </w:del>
      <w:r w:rsidR="00121AD3" w:rsidRPr="00CF17A4">
        <w:rPr>
          <w:rFonts w:ascii="Arial" w:eastAsia="Times New Roman" w:hAnsi="Arial" w:cs="Arial"/>
          <w:kern w:val="0"/>
          <w:sz w:val="22"/>
          <w:szCs w:val="22"/>
          <w:bdr w:val="none" w:sz="0" w:space="0" w:color="auto" w:frame="1"/>
          <w14:ligatures w14:val="none"/>
          <w:rPrChange w:id="4499" w:author="Avital Tsype" w:date="2024-10-31T11:07:00Z">
            <w:rPr>
              <w:rFonts w:ascii="Arial" w:eastAsia="Times New Roman" w:hAnsi="Arial" w:cs="Arial"/>
              <w:color w:val="212121"/>
              <w:kern w:val="0"/>
              <w:sz w:val="22"/>
              <w:szCs w:val="22"/>
              <w:bdr w:val="none" w:sz="0" w:space="0" w:color="auto" w:frame="1"/>
              <w14:ligatures w14:val="none"/>
            </w:rPr>
          </w:rPrChange>
        </w:rPr>
        <w:t>he last Russian word Sasha says in the novel</w:t>
      </w:r>
      <w:del w:id="4500" w:author="Avital Tsype" w:date="2024-10-31T11:01:00Z">
        <w:r w:rsidR="00121AD3" w:rsidRPr="00CF17A4" w:rsidDel="00CF17A4">
          <w:rPr>
            <w:rFonts w:ascii="Arial" w:eastAsia="Times New Roman" w:hAnsi="Arial" w:cs="Arial"/>
            <w:kern w:val="0"/>
            <w:sz w:val="22"/>
            <w:szCs w:val="22"/>
            <w:bdr w:val="none" w:sz="0" w:space="0" w:color="auto" w:frame="1"/>
            <w14:ligatures w14:val="none"/>
            <w:rPrChange w:id="450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it’s connected to her new identity as a mother. While </w:delText>
        </w:r>
      </w:del>
      <w:del w:id="4502" w:author="Susan Doron" w:date="2024-11-05T14:58:00Z" w16du:dateUtc="2024-11-05T12:58:00Z">
        <w:r w:rsidR="00121AD3" w:rsidRPr="00CF17A4" w:rsidDel="00A71992">
          <w:rPr>
            <w:rFonts w:ascii="Arial" w:eastAsia="Times New Roman" w:hAnsi="Arial" w:cs="Arial"/>
            <w:kern w:val="0"/>
            <w:sz w:val="22"/>
            <w:szCs w:val="22"/>
            <w:bdr w:val="none" w:sz="0" w:space="0" w:color="auto" w:frame="1"/>
            <w14:ligatures w14:val="none"/>
            <w:rPrChange w:id="4503" w:author="Avital Tsype" w:date="2024-10-31T11:07:00Z">
              <w:rPr>
                <w:rFonts w:ascii="Arial" w:eastAsia="Times New Roman" w:hAnsi="Arial" w:cs="Arial"/>
                <w:color w:val="212121"/>
                <w:kern w:val="0"/>
                <w:sz w:val="22"/>
                <w:szCs w:val="22"/>
                <w:bdr w:val="none" w:sz="0" w:space="0" w:color="auto" w:frame="1"/>
                <w14:ligatures w14:val="none"/>
              </w:rPr>
            </w:rPrChange>
          </w:rPr>
          <w:delText>she’s</w:delText>
        </w:r>
      </w:del>
      <w:ins w:id="4504" w:author="Avital Tsype" w:date="2024-10-31T11:01:00Z">
        <w:del w:id="4505" w:author="Susan Doron" w:date="2024-11-05T14:58:00Z" w16du:dateUtc="2024-11-05T12:58:00Z">
          <w:r w:rsidR="00CF17A4" w:rsidRPr="00CF17A4" w:rsidDel="00A71992">
            <w:rPr>
              <w:rFonts w:ascii="Arial" w:eastAsia="Times New Roman" w:hAnsi="Arial" w:cs="Arial"/>
              <w:kern w:val="0"/>
              <w:sz w:val="22"/>
              <w:szCs w:val="22"/>
              <w:bdr w:val="none" w:sz="0" w:space="0" w:color="auto" w:frame="1"/>
              <w14:ligatures w14:val="none"/>
              <w:rPrChange w:id="450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it </w:delText>
          </w:r>
        </w:del>
      </w:ins>
      <w:ins w:id="4507" w:author="Susan Doron" w:date="2024-11-05T14:58:00Z" w16du:dateUtc="2024-11-05T12:58:00Z">
        <w:r>
          <w:rPr>
            <w:rFonts w:ascii="Arial" w:eastAsia="Times New Roman" w:hAnsi="Arial" w:cs="Arial"/>
            <w:kern w:val="0"/>
            <w:sz w:val="22"/>
            <w:szCs w:val="22"/>
            <w:bdr w:val="none" w:sz="0" w:space="0" w:color="auto" w:frame="1"/>
            <w14:ligatures w14:val="none"/>
          </w:rPr>
          <w:t xml:space="preserve"> </w:t>
        </w:r>
      </w:ins>
      <w:ins w:id="4508" w:author="Avital Tsype" w:date="2024-10-31T11:01:00Z">
        <w:r w:rsidR="00CF17A4" w:rsidRPr="00CF17A4">
          <w:rPr>
            <w:rFonts w:ascii="Arial" w:eastAsia="Times New Roman" w:hAnsi="Arial" w:cs="Arial"/>
            <w:kern w:val="0"/>
            <w:sz w:val="22"/>
            <w:szCs w:val="22"/>
            <w:bdr w:val="none" w:sz="0" w:space="0" w:color="auto" w:frame="1"/>
            <w14:ligatures w14:val="none"/>
            <w:rPrChange w:id="4509" w:author="Avital Tsype" w:date="2024-10-31T11:07:00Z">
              <w:rPr>
                <w:rFonts w:ascii="Arial" w:eastAsia="Times New Roman" w:hAnsi="Arial" w:cs="Arial"/>
                <w:color w:val="212121"/>
                <w:kern w:val="0"/>
                <w:sz w:val="22"/>
                <w:szCs w:val="22"/>
                <w:bdr w:val="none" w:sz="0" w:space="0" w:color="auto" w:frame="1"/>
                <w14:ligatures w14:val="none"/>
              </w:rPr>
            </w:rPrChange>
          </w:rPr>
          <w:t>is spoken</w:t>
        </w:r>
      </w:ins>
      <w:r w:rsidR="00121AD3" w:rsidRPr="00CF17A4">
        <w:rPr>
          <w:rFonts w:ascii="Arial" w:eastAsia="Times New Roman" w:hAnsi="Arial" w:cs="Arial"/>
          <w:kern w:val="0"/>
          <w:sz w:val="22"/>
          <w:szCs w:val="22"/>
          <w:bdr w:val="none" w:sz="0" w:space="0" w:color="auto" w:frame="1"/>
          <w14:ligatures w14:val="none"/>
          <w:rPrChange w:id="451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4511" w:author="Avital Tsype" w:date="2024-10-31T11:03:00Z">
        <w:r w:rsidR="00CF17A4" w:rsidRPr="00CF17A4">
          <w:rPr>
            <w:rFonts w:ascii="Arial" w:eastAsia="Times New Roman" w:hAnsi="Arial" w:cs="Arial"/>
            <w:kern w:val="0"/>
            <w:sz w:val="22"/>
            <w:szCs w:val="22"/>
            <w:bdr w:val="none" w:sz="0" w:space="0" w:color="auto" w:frame="1"/>
            <w14:ligatures w14:val="none"/>
            <w:rPrChange w:id="4512" w:author="Avital Tsype" w:date="2024-10-31T11:07:00Z">
              <w:rPr>
                <w:rFonts w:ascii="Arial" w:eastAsia="Times New Roman" w:hAnsi="Arial" w:cs="Arial"/>
                <w:color w:val="212121"/>
                <w:kern w:val="0"/>
                <w:sz w:val="22"/>
                <w:szCs w:val="22"/>
                <w:bdr w:val="none" w:sz="0" w:space="0" w:color="auto" w:frame="1"/>
                <w14:ligatures w14:val="none"/>
              </w:rPr>
            </w:rPrChange>
          </w:rPr>
          <w:t xml:space="preserve">as a mother </w:t>
        </w:r>
      </w:ins>
      <w:del w:id="4513" w:author="Avital Tsype" w:date="2024-10-31T11:03:00Z">
        <w:r w:rsidR="00121AD3" w:rsidRPr="00CF17A4" w:rsidDel="00CF17A4">
          <w:rPr>
            <w:rFonts w:ascii="Arial" w:eastAsia="Times New Roman" w:hAnsi="Arial" w:cs="Arial"/>
            <w:kern w:val="0"/>
            <w:sz w:val="22"/>
            <w:szCs w:val="22"/>
            <w:bdr w:val="none" w:sz="0" w:space="0" w:color="auto" w:frame="1"/>
            <w14:ligatures w14:val="none"/>
            <w:rPrChange w:id="451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on the plane from Russia to the US </w:delText>
        </w:r>
      </w:del>
      <w:del w:id="4515" w:author="Avital Tsype" w:date="2024-10-31T11:01:00Z">
        <w:r w:rsidR="00121AD3" w:rsidRPr="00CF17A4" w:rsidDel="00CF17A4">
          <w:rPr>
            <w:rFonts w:ascii="Arial" w:eastAsia="Times New Roman" w:hAnsi="Arial" w:cs="Arial"/>
            <w:kern w:val="0"/>
            <w:sz w:val="22"/>
            <w:szCs w:val="22"/>
            <w:bdr w:val="none" w:sz="0" w:space="0" w:color="auto" w:frame="1"/>
            <w14:ligatures w14:val="none"/>
            <w:rPrChange w:id="451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with </w:delText>
        </w:r>
      </w:del>
      <w:ins w:id="4517" w:author="Avital Tsype" w:date="2024-10-31T11:01:00Z">
        <w:r w:rsidR="00CF17A4" w:rsidRPr="00CF17A4">
          <w:rPr>
            <w:rFonts w:ascii="Arial" w:eastAsia="Times New Roman" w:hAnsi="Arial" w:cs="Arial"/>
            <w:kern w:val="0"/>
            <w:sz w:val="22"/>
            <w:szCs w:val="22"/>
            <w:bdr w:val="none" w:sz="0" w:space="0" w:color="auto" w:frame="1"/>
            <w14:ligatures w14:val="none"/>
            <w:rPrChange w:id="4518" w:author="Avital Tsype" w:date="2024-10-31T11:07:00Z">
              <w:rPr>
                <w:rFonts w:ascii="Arial" w:eastAsia="Times New Roman" w:hAnsi="Arial" w:cs="Arial"/>
                <w:color w:val="212121"/>
                <w:kern w:val="0"/>
                <w:sz w:val="22"/>
                <w:szCs w:val="22"/>
                <w:bdr w:val="none" w:sz="0" w:space="0" w:color="auto" w:frame="1"/>
                <w14:ligatures w14:val="none"/>
              </w:rPr>
            </w:rPrChange>
          </w:rPr>
          <w:t xml:space="preserve">to </w:t>
        </w:r>
      </w:ins>
      <w:r w:rsidR="00121AD3" w:rsidRPr="00CF17A4">
        <w:rPr>
          <w:rFonts w:ascii="Arial" w:eastAsia="Times New Roman" w:hAnsi="Arial" w:cs="Arial"/>
          <w:kern w:val="0"/>
          <w:sz w:val="22"/>
          <w:szCs w:val="22"/>
          <w:bdr w:val="none" w:sz="0" w:space="0" w:color="auto" w:frame="1"/>
          <w14:ligatures w14:val="none"/>
          <w:rPrChange w:id="4519" w:author="Avital Tsype" w:date="2024-10-31T11:07:00Z">
            <w:rPr>
              <w:rFonts w:ascii="Arial" w:eastAsia="Times New Roman" w:hAnsi="Arial" w:cs="Arial"/>
              <w:color w:val="212121"/>
              <w:kern w:val="0"/>
              <w:sz w:val="22"/>
              <w:szCs w:val="22"/>
              <w:bdr w:val="none" w:sz="0" w:space="0" w:color="auto" w:frame="1"/>
              <w14:ligatures w14:val="none"/>
            </w:rPr>
          </w:rPrChange>
        </w:rPr>
        <w:t xml:space="preserve">her daughter, </w:t>
      </w:r>
      <w:ins w:id="4520" w:author="Avital Tsype" w:date="2024-10-31T11:03:00Z">
        <w:r w:rsidR="00CF17A4" w:rsidRPr="00CF17A4">
          <w:rPr>
            <w:rFonts w:ascii="Arial" w:eastAsia="Times New Roman" w:hAnsi="Arial" w:cs="Arial"/>
            <w:kern w:val="0"/>
            <w:sz w:val="22"/>
            <w:szCs w:val="22"/>
            <w:bdr w:val="none" w:sz="0" w:space="0" w:color="auto" w:frame="1"/>
            <w14:ligatures w14:val="none"/>
            <w:rPrChange w:id="4521" w:author="Avital Tsype" w:date="2024-10-31T11:07:00Z">
              <w:rPr>
                <w:rFonts w:ascii="Arial" w:eastAsia="Times New Roman" w:hAnsi="Arial" w:cs="Arial"/>
                <w:color w:val="212121"/>
                <w:kern w:val="0"/>
                <w:sz w:val="22"/>
                <w:szCs w:val="22"/>
                <w:bdr w:val="none" w:sz="0" w:space="0" w:color="auto" w:frame="1"/>
                <w14:ligatures w14:val="none"/>
              </w:rPr>
            </w:rPrChange>
          </w:rPr>
          <w:t>on the plane from Russia to the U</w:t>
        </w:r>
      </w:ins>
      <w:ins w:id="4522" w:author="Susan Doron" w:date="2024-11-05T14:58:00Z" w16du:dateUtc="2024-11-05T12:58:00Z">
        <w:r>
          <w:rPr>
            <w:rFonts w:ascii="Arial" w:eastAsia="Times New Roman" w:hAnsi="Arial" w:cs="Arial"/>
            <w:kern w:val="0"/>
            <w:sz w:val="22"/>
            <w:szCs w:val="22"/>
            <w:bdr w:val="none" w:sz="0" w:space="0" w:color="auto" w:frame="1"/>
            <w14:ligatures w14:val="none"/>
          </w:rPr>
          <w:t>nited States</w:t>
        </w:r>
      </w:ins>
      <w:ins w:id="4523" w:author="Avital Tsype" w:date="2024-10-31T11:03:00Z">
        <w:del w:id="4524" w:author="Susan Doron" w:date="2024-11-05T14:58:00Z" w16du:dateUtc="2024-11-05T12:58:00Z">
          <w:r w:rsidR="00CF17A4" w:rsidRPr="00CF17A4" w:rsidDel="00A71992">
            <w:rPr>
              <w:rFonts w:ascii="Arial" w:eastAsia="Times New Roman" w:hAnsi="Arial" w:cs="Arial"/>
              <w:kern w:val="0"/>
              <w:sz w:val="22"/>
              <w:szCs w:val="22"/>
              <w:bdr w:val="none" w:sz="0" w:space="0" w:color="auto" w:frame="1"/>
              <w14:ligatures w14:val="none"/>
              <w:rPrChange w:id="4525" w:author="Avital Tsype" w:date="2024-10-31T11:07:00Z">
                <w:rPr>
                  <w:rFonts w:ascii="Arial" w:eastAsia="Times New Roman" w:hAnsi="Arial" w:cs="Arial"/>
                  <w:color w:val="212121"/>
                  <w:kern w:val="0"/>
                  <w:sz w:val="22"/>
                  <w:szCs w:val="22"/>
                  <w:bdr w:val="none" w:sz="0" w:space="0" w:color="auto" w:frame="1"/>
                  <w14:ligatures w14:val="none"/>
                </w:rPr>
              </w:rPrChange>
            </w:rPr>
            <w:delText>S</w:delText>
          </w:r>
        </w:del>
        <w:r w:rsidR="00CF17A4" w:rsidRPr="00CF17A4">
          <w:rPr>
            <w:rFonts w:ascii="Arial" w:eastAsia="Times New Roman" w:hAnsi="Arial" w:cs="Arial"/>
            <w:kern w:val="0"/>
            <w:sz w:val="22"/>
            <w:szCs w:val="22"/>
            <w:bdr w:val="none" w:sz="0" w:space="0" w:color="auto" w:frame="1"/>
            <w14:ligatures w14:val="none"/>
            <w:rPrChange w:id="452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00121AD3" w:rsidRPr="00CF17A4">
        <w:rPr>
          <w:rFonts w:ascii="Arial" w:eastAsia="Times New Roman" w:hAnsi="Arial" w:cs="Arial"/>
          <w:kern w:val="0"/>
          <w:sz w:val="22"/>
          <w:szCs w:val="22"/>
          <w:bdr w:val="none" w:sz="0" w:space="0" w:color="auto" w:frame="1"/>
          <w14:ligatures w14:val="none"/>
          <w:rPrChange w:id="4527" w:author="Avital Tsype" w:date="2024-10-31T11:07:00Z">
            <w:rPr>
              <w:rFonts w:ascii="Arial" w:eastAsia="Times New Roman" w:hAnsi="Arial" w:cs="Arial"/>
              <w:color w:val="212121"/>
              <w:kern w:val="0"/>
              <w:sz w:val="22"/>
              <w:szCs w:val="22"/>
              <w:bdr w:val="none" w:sz="0" w:space="0" w:color="auto" w:frame="1"/>
              <w14:ligatures w14:val="none"/>
            </w:rPr>
          </w:rPrChange>
        </w:rPr>
        <w:t>after</w:t>
      </w:r>
      <w:del w:id="4528" w:author="Susan Doron" w:date="2024-11-05T22:22:00Z" w16du:dateUtc="2024-11-05T20:22:00Z">
        <w:r w:rsidR="00121AD3" w:rsidRPr="00CF17A4" w:rsidDel="00B10749">
          <w:rPr>
            <w:rFonts w:ascii="Arial" w:eastAsia="Times New Roman" w:hAnsi="Arial" w:cs="Arial"/>
            <w:kern w:val="0"/>
            <w:sz w:val="22"/>
            <w:szCs w:val="22"/>
            <w:bdr w:val="none" w:sz="0" w:space="0" w:color="auto" w:frame="1"/>
            <w14:ligatures w14:val="none"/>
            <w:rPrChange w:id="452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del w:id="4530" w:author="Avital Tsype" w:date="2024-10-31T11:01:00Z">
        <w:r w:rsidR="00121AD3" w:rsidRPr="00CF17A4" w:rsidDel="00CF17A4">
          <w:rPr>
            <w:rFonts w:ascii="Arial" w:eastAsia="Times New Roman" w:hAnsi="Arial" w:cs="Arial"/>
            <w:kern w:val="0"/>
            <w:sz w:val="22"/>
            <w:szCs w:val="22"/>
            <w:bdr w:val="none" w:sz="0" w:space="0" w:color="auto" w:frame="1"/>
            <w14:ligatures w14:val="none"/>
            <w:rPrChange w:id="4531" w:author="Avital Tsype" w:date="2024-10-31T11:07:00Z">
              <w:rPr>
                <w:rFonts w:ascii="Arial" w:eastAsia="Times New Roman" w:hAnsi="Arial" w:cs="Arial"/>
                <w:color w:val="212121"/>
                <w:kern w:val="0"/>
                <w:sz w:val="22"/>
                <w:szCs w:val="22"/>
                <w:bdr w:val="none" w:sz="0" w:space="0" w:color="auto" w:frame="1"/>
                <w14:ligatures w14:val="none"/>
              </w:rPr>
            </w:rPrChange>
          </w:rPr>
          <w:delText>they’ve</w:delText>
        </w:r>
      </w:del>
      <w:r w:rsidR="00121AD3" w:rsidRPr="00CF17A4">
        <w:rPr>
          <w:rFonts w:ascii="Arial" w:eastAsia="Times New Roman" w:hAnsi="Arial" w:cs="Arial"/>
          <w:kern w:val="0"/>
          <w:sz w:val="22"/>
          <w:szCs w:val="22"/>
          <w:bdr w:val="none" w:sz="0" w:space="0" w:color="auto" w:frame="1"/>
          <w14:ligatures w14:val="none"/>
          <w:rPrChange w:id="453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both </w:t>
      </w:r>
      <w:ins w:id="4533" w:author="Avital Tsype" w:date="2024-10-31T11:01:00Z">
        <w:r w:rsidR="00CF17A4" w:rsidRPr="00CF17A4">
          <w:rPr>
            <w:rFonts w:ascii="Arial" w:eastAsia="Times New Roman" w:hAnsi="Arial" w:cs="Arial"/>
            <w:kern w:val="0"/>
            <w:sz w:val="22"/>
            <w:szCs w:val="22"/>
            <w:bdr w:val="none" w:sz="0" w:space="0" w:color="auto" w:frame="1"/>
            <w14:ligatures w14:val="none"/>
            <w:rPrChange w:id="4534" w:author="Avital Tsype" w:date="2024-10-31T11:07:00Z">
              <w:rPr>
                <w:rFonts w:ascii="Arial" w:eastAsia="Times New Roman" w:hAnsi="Arial" w:cs="Arial"/>
                <w:color w:val="212121"/>
                <w:kern w:val="0"/>
                <w:sz w:val="22"/>
                <w:szCs w:val="22"/>
                <w:bdr w:val="none" w:sz="0" w:space="0" w:color="auto" w:frame="1"/>
                <w14:ligatures w14:val="none"/>
              </w:rPr>
            </w:rPrChange>
          </w:rPr>
          <w:t xml:space="preserve">of them </w:t>
        </w:r>
      </w:ins>
      <w:ins w:id="4535" w:author="Avital Tsype" w:date="2024-10-31T11:02:00Z">
        <w:r w:rsidR="00CF17A4" w:rsidRPr="00CF17A4">
          <w:rPr>
            <w:rFonts w:ascii="Arial" w:eastAsia="Times New Roman" w:hAnsi="Arial" w:cs="Arial"/>
            <w:kern w:val="0"/>
            <w:sz w:val="22"/>
            <w:szCs w:val="22"/>
            <w:bdr w:val="none" w:sz="0" w:space="0" w:color="auto" w:frame="1"/>
            <w14:ligatures w14:val="none"/>
            <w:rPrChange w:id="4536" w:author="Avital Tsype" w:date="2024-10-31T11:07:00Z">
              <w:rPr>
                <w:rFonts w:ascii="Arial" w:eastAsia="Times New Roman" w:hAnsi="Arial" w:cs="Arial"/>
                <w:color w:val="212121"/>
                <w:kern w:val="0"/>
                <w:sz w:val="22"/>
                <w:szCs w:val="22"/>
                <w:bdr w:val="none" w:sz="0" w:space="0" w:color="auto" w:frame="1"/>
                <w14:ligatures w14:val="none"/>
              </w:rPr>
            </w:rPrChange>
          </w:rPr>
          <w:t xml:space="preserve">have </w:t>
        </w:r>
      </w:ins>
      <w:r w:rsidR="00121AD3" w:rsidRPr="00CF17A4">
        <w:rPr>
          <w:rFonts w:ascii="Arial" w:eastAsia="Times New Roman" w:hAnsi="Arial" w:cs="Arial"/>
          <w:kern w:val="0"/>
          <w:sz w:val="22"/>
          <w:szCs w:val="22"/>
          <w:bdr w:val="none" w:sz="0" w:space="0" w:color="auto" w:frame="1"/>
          <w14:ligatures w14:val="none"/>
          <w:rPrChange w:id="4537" w:author="Avital Tsype" w:date="2024-10-31T11:07:00Z">
            <w:rPr>
              <w:rFonts w:ascii="Arial" w:eastAsia="Times New Roman" w:hAnsi="Arial" w:cs="Arial"/>
              <w:color w:val="212121"/>
              <w:kern w:val="0"/>
              <w:sz w:val="22"/>
              <w:szCs w:val="22"/>
              <w:bdr w:val="none" w:sz="0" w:space="0" w:color="auto" w:frame="1"/>
              <w14:ligatures w14:val="none"/>
            </w:rPr>
          </w:rPrChange>
        </w:rPr>
        <w:t xml:space="preserve">lost the woman who was the only mother they </w:t>
      </w:r>
      <w:ins w:id="4538" w:author="Avital Tsype" w:date="2024-10-31T11:03:00Z">
        <w:r w:rsidR="00CF17A4" w:rsidRPr="00CF17A4">
          <w:rPr>
            <w:rFonts w:ascii="Arial" w:eastAsia="Times New Roman" w:hAnsi="Arial" w:cs="Arial"/>
            <w:kern w:val="0"/>
            <w:sz w:val="22"/>
            <w:szCs w:val="22"/>
            <w:bdr w:val="none" w:sz="0" w:space="0" w:color="auto" w:frame="1"/>
            <w14:ligatures w14:val="none"/>
            <w:rPrChange w:id="4539" w:author="Avital Tsype" w:date="2024-10-31T11:07:00Z">
              <w:rPr>
                <w:rFonts w:ascii="Arial" w:eastAsia="Times New Roman" w:hAnsi="Arial" w:cs="Arial"/>
                <w:color w:val="212121"/>
                <w:kern w:val="0"/>
                <w:sz w:val="22"/>
                <w:szCs w:val="22"/>
                <w:bdr w:val="none" w:sz="0" w:space="0" w:color="auto" w:frame="1"/>
                <w14:ligatures w14:val="none"/>
              </w:rPr>
            </w:rPrChange>
          </w:rPr>
          <w:t xml:space="preserve">ever </w:t>
        </w:r>
      </w:ins>
      <w:del w:id="4540" w:author="Avital Tsype" w:date="2024-10-31T11:02:00Z">
        <w:r w:rsidR="00121AD3" w:rsidRPr="00CF17A4" w:rsidDel="00CF17A4">
          <w:rPr>
            <w:rFonts w:ascii="Arial" w:eastAsia="Times New Roman" w:hAnsi="Arial" w:cs="Arial"/>
            <w:kern w:val="0"/>
            <w:sz w:val="22"/>
            <w:szCs w:val="22"/>
            <w:bdr w:val="none" w:sz="0" w:space="0" w:color="auto" w:frame="1"/>
            <w14:ligatures w14:val="none"/>
            <w:rPrChange w:id="454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each </w:delText>
        </w:r>
      </w:del>
      <w:r w:rsidR="00121AD3" w:rsidRPr="00CF17A4">
        <w:rPr>
          <w:rFonts w:ascii="Arial" w:eastAsia="Times New Roman" w:hAnsi="Arial" w:cs="Arial"/>
          <w:kern w:val="0"/>
          <w:sz w:val="22"/>
          <w:szCs w:val="22"/>
          <w:bdr w:val="none" w:sz="0" w:space="0" w:color="auto" w:frame="1"/>
          <w14:ligatures w14:val="none"/>
          <w:rPrChange w:id="4542" w:author="Avital Tsype" w:date="2024-10-31T11:07:00Z">
            <w:rPr>
              <w:rFonts w:ascii="Arial" w:eastAsia="Times New Roman" w:hAnsi="Arial" w:cs="Arial"/>
              <w:color w:val="212121"/>
              <w:kern w:val="0"/>
              <w:sz w:val="22"/>
              <w:szCs w:val="22"/>
              <w:bdr w:val="none" w:sz="0" w:space="0" w:color="auto" w:frame="1"/>
              <w14:ligatures w14:val="none"/>
            </w:rPr>
          </w:rPrChange>
        </w:rPr>
        <w:t>knew: </w:t>
      </w:r>
    </w:p>
    <w:p w14:paraId="5C817E5D" w14:textId="77777777" w:rsidR="00121AD3" w:rsidRPr="00CF17A4" w:rsidRDefault="00121AD3" w:rsidP="00CF17A4">
      <w:pPr>
        <w:shd w:val="clear" w:color="auto" w:fill="FFFFFF"/>
        <w:spacing w:line="360" w:lineRule="auto"/>
        <w:ind w:left="720"/>
        <w:contextualSpacing/>
        <w:rPr>
          <w:rFonts w:ascii="Arial" w:eastAsia="Times New Roman" w:hAnsi="Arial" w:cs="Arial"/>
          <w:kern w:val="0"/>
          <w:sz w:val="22"/>
          <w:szCs w:val="22"/>
          <w14:ligatures w14:val="none"/>
          <w:rPrChange w:id="4543" w:author="Avital Tsype" w:date="2024-10-31T11:07:00Z">
            <w:rPr>
              <w:rFonts w:ascii="Arial" w:eastAsia="Times New Roman" w:hAnsi="Arial" w:cs="Arial"/>
              <w:color w:val="000000"/>
              <w:kern w:val="0"/>
              <w:sz w:val="22"/>
              <w:szCs w:val="22"/>
              <w14:ligatures w14:val="none"/>
            </w:rPr>
          </w:rPrChange>
        </w:rPr>
      </w:pPr>
      <w:r w:rsidRPr="00CF17A4">
        <w:rPr>
          <w:rFonts w:ascii="Arial" w:eastAsia="Times New Roman" w:hAnsi="Arial" w:cs="Arial"/>
          <w:kern w:val="0"/>
          <w:sz w:val="22"/>
          <w:szCs w:val="22"/>
          <w:bdr w:val="none" w:sz="0" w:space="0" w:color="auto" w:frame="1"/>
          <w14:ligatures w14:val="none"/>
          <w:rPrChange w:id="4544" w:author="Avital Tsype" w:date="2024-10-31T11:07:00Z">
            <w:rPr>
              <w:rFonts w:ascii="Arial" w:eastAsia="Times New Roman" w:hAnsi="Arial" w:cs="Arial"/>
              <w:color w:val="212121"/>
              <w:kern w:val="0"/>
              <w:sz w:val="22"/>
              <w:szCs w:val="22"/>
              <w:bdr w:val="none" w:sz="0" w:space="0" w:color="auto" w:frame="1"/>
              <w14:ligatures w14:val="none"/>
            </w:rPr>
          </w:rPrChange>
        </w:rPr>
        <w:t>“Why don’t you talk to me?” Sasha asks. </w:t>
      </w:r>
    </w:p>
    <w:p w14:paraId="6ED98B33" w14:textId="77777777" w:rsidR="00121AD3" w:rsidRPr="00CF17A4" w:rsidRDefault="00121AD3" w:rsidP="00CF17A4">
      <w:pPr>
        <w:shd w:val="clear" w:color="auto" w:fill="FFFFFF"/>
        <w:spacing w:line="360" w:lineRule="auto"/>
        <w:ind w:left="720"/>
        <w:contextualSpacing/>
        <w:rPr>
          <w:rFonts w:ascii="Arial" w:eastAsia="Times New Roman" w:hAnsi="Arial" w:cs="Arial"/>
          <w:kern w:val="0"/>
          <w:sz w:val="22"/>
          <w:szCs w:val="22"/>
          <w14:ligatures w14:val="none"/>
          <w:rPrChange w:id="4545" w:author="Avital Tsype" w:date="2024-10-31T11:07:00Z">
            <w:rPr>
              <w:rFonts w:ascii="Arial" w:eastAsia="Times New Roman" w:hAnsi="Arial" w:cs="Arial"/>
              <w:color w:val="000000"/>
              <w:kern w:val="0"/>
              <w:sz w:val="22"/>
              <w:szCs w:val="22"/>
              <w14:ligatures w14:val="none"/>
            </w:rPr>
          </w:rPrChange>
        </w:rPr>
      </w:pPr>
      <w:r w:rsidRPr="00CF17A4">
        <w:rPr>
          <w:rFonts w:ascii="Arial" w:eastAsia="Times New Roman" w:hAnsi="Arial" w:cs="Arial"/>
          <w:kern w:val="0"/>
          <w:sz w:val="22"/>
          <w:szCs w:val="22"/>
          <w:bdr w:val="none" w:sz="0" w:space="0" w:color="auto" w:frame="1"/>
          <w14:ligatures w14:val="none"/>
          <w:rPrChange w:id="4546" w:author="Avital Tsype" w:date="2024-10-31T11:07:00Z">
            <w:rPr>
              <w:rFonts w:ascii="Arial" w:eastAsia="Times New Roman" w:hAnsi="Arial" w:cs="Arial"/>
              <w:color w:val="212121"/>
              <w:kern w:val="0"/>
              <w:sz w:val="22"/>
              <w:szCs w:val="22"/>
              <w:bdr w:val="none" w:sz="0" w:space="0" w:color="auto" w:frame="1"/>
              <w14:ligatures w14:val="none"/>
            </w:rPr>
          </w:rPrChange>
        </w:rPr>
        <w:t>“You aren’t Mama.” </w:t>
      </w:r>
    </w:p>
    <w:p w14:paraId="2ABE266E" w14:textId="72DC760D" w:rsidR="00121AD3" w:rsidRPr="00CF17A4" w:rsidRDefault="00121AD3" w:rsidP="00CF17A4">
      <w:pPr>
        <w:shd w:val="clear" w:color="auto" w:fill="FFFFFF"/>
        <w:spacing w:line="360" w:lineRule="auto"/>
        <w:ind w:left="720"/>
        <w:contextualSpacing/>
        <w:rPr>
          <w:rFonts w:ascii="Arial" w:eastAsia="Times New Roman" w:hAnsi="Arial" w:cs="Arial"/>
          <w:kern w:val="0"/>
          <w:sz w:val="22"/>
          <w:szCs w:val="22"/>
          <w14:ligatures w14:val="none"/>
          <w:rPrChange w:id="4547" w:author="Avital Tsype" w:date="2024-10-31T11:07:00Z">
            <w:rPr>
              <w:rFonts w:ascii="Arial" w:eastAsia="Times New Roman" w:hAnsi="Arial" w:cs="Arial"/>
              <w:color w:val="000000"/>
              <w:kern w:val="0"/>
              <w:sz w:val="22"/>
              <w:szCs w:val="22"/>
              <w14:ligatures w14:val="none"/>
            </w:rPr>
          </w:rPrChange>
        </w:rPr>
      </w:pPr>
      <w:r w:rsidRPr="00CF17A4">
        <w:rPr>
          <w:rFonts w:ascii="Arial" w:eastAsia="Times New Roman" w:hAnsi="Arial" w:cs="Arial"/>
          <w:kern w:val="0"/>
          <w:sz w:val="22"/>
          <w:szCs w:val="22"/>
          <w:bdr w:val="none" w:sz="0" w:space="0" w:color="auto" w:frame="1"/>
          <w14:ligatures w14:val="none"/>
          <w:rPrChange w:id="4548" w:author="Avital Tsype" w:date="2024-10-31T11:07:00Z">
            <w:rPr>
              <w:rFonts w:ascii="Arial" w:eastAsia="Times New Roman" w:hAnsi="Arial" w:cs="Arial"/>
              <w:color w:val="212121"/>
              <w:kern w:val="0"/>
              <w:sz w:val="22"/>
              <w:szCs w:val="22"/>
              <w:bdr w:val="none" w:sz="0" w:space="0" w:color="auto" w:frame="1"/>
              <w14:ligatures w14:val="none"/>
            </w:rPr>
          </w:rPrChange>
        </w:rPr>
        <w:t>“Neither are you,” Sasha says, “but I don’t make a </w:t>
      </w:r>
      <w:r w:rsidRPr="00CF17A4">
        <w:rPr>
          <w:rFonts w:ascii="Arial" w:eastAsia="Times New Roman" w:hAnsi="Arial" w:cs="Arial"/>
          <w:i/>
          <w:iCs/>
          <w:kern w:val="0"/>
          <w:sz w:val="22"/>
          <w:szCs w:val="22"/>
          <w:bdr w:val="none" w:sz="0" w:space="0" w:color="auto" w:frame="1"/>
          <w14:ligatures w14:val="none"/>
          <w:rPrChange w:id="4549" w:author="Avital Tsype" w:date="2024-10-31T11:07:00Z">
            <w:rPr>
              <w:rFonts w:ascii="Arial" w:eastAsia="Times New Roman" w:hAnsi="Arial" w:cs="Arial"/>
              <w:i/>
              <w:iCs/>
              <w:color w:val="212121"/>
              <w:kern w:val="0"/>
              <w:sz w:val="22"/>
              <w:szCs w:val="22"/>
              <w:bdr w:val="none" w:sz="0" w:space="0" w:color="auto" w:frame="1"/>
              <w14:ligatures w14:val="none"/>
            </w:rPr>
          </w:rPrChange>
        </w:rPr>
        <w:t>morda </w:t>
      </w:r>
      <w:r w:rsidRPr="00CF17A4">
        <w:rPr>
          <w:rFonts w:ascii="Arial" w:eastAsia="Times New Roman" w:hAnsi="Arial" w:cs="Arial"/>
          <w:kern w:val="0"/>
          <w:sz w:val="22"/>
          <w:szCs w:val="22"/>
          <w:bdr w:val="none" w:sz="0" w:space="0" w:color="auto" w:frame="1"/>
          <w14:ligatures w14:val="none"/>
          <w:rPrChange w:id="4550" w:author="Avital Tsype" w:date="2024-10-31T11:07:00Z">
            <w:rPr>
              <w:rFonts w:ascii="Arial" w:eastAsia="Times New Roman" w:hAnsi="Arial" w:cs="Arial"/>
              <w:color w:val="212121"/>
              <w:kern w:val="0"/>
              <w:sz w:val="22"/>
              <w:szCs w:val="22"/>
              <w:bdr w:val="none" w:sz="0" w:space="0" w:color="auto" w:frame="1"/>
              <w14:ligatures w14:val="none"/>
            </w:rPr>
          </w:rPrChange>
        </w:rPr>
        <w:t>at you, do I</w:t>
      </w:r>
      <w:ins w:id="4551" w:author="Susan Doron" w:date="2024-11-06T08:52:00Z" w16du:dateUtc="2024-11-06T06:52:00Z">
        <w:r w:rsidR="001C5556">
          <w:rPr>
            <w:rFonts w:ascii="Arial" w:eastAsia="Times New Roman" w:hAnsi="Arial" w:cs="Arial"/>
            <w:kern w:val="0"/>
            <w:sz w:val="22"/>
            <w:szCs w:val="22"/>
            <w:bdr w:val="none" w:sz="0" w:space="0" w:color="auto" w:frame="1"/>
            <w14:ligatures w14:val="none"/>
          </w:rPr>
          <w:t>,</w:t>
        </w:r>
      </w:ins>
      <w:r w:rsidRPr="00CF17A4">
        <w:rPr>
          <w:rFonts w:ascii="Arial" w:eastAsia="Times New Roman" w:hAnsi="Arial" w:cs="Arial"/>
          <w:kern w:val="0"/>
          <w:sz w:val="22"/>
          <w:szCs w:val="22"/>
          <w:bdr w:val="none" w:sz="0" w:space="0" w:color="auto" w:frame="1"/>
          <w14:ligatures w14:val="none"/>
          <w:rPrChange w:id="455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4553" w:author="Susan Doron" w:date="2024-11-06T08:52:00Z" w16du:dateUtc="2024-11-06T06:52:00Z">
        <w:r w:rsidR="001C5556">
          <w:rPr>
            <w:rFonts w:ascii="Arial" w:eastAsia="Times New Roman" w:hAnsi="Arial" w:cs="Arial"/>
            <w:kern w:val="0"/>
            <w:sz w:val="22"/>
            <w:szCs w:val="22"/>
            <w:bdr w:val="none" w:sz="0" w:space="0" w:color="auto" w:frame="1"/>
            <w14:ligatures w14:val="none"/>
          </w:rPr>
          <w:t>making</w:t>
        </w:r>
      </w:ins>
      <w:ins w:id="4554" w:author="Susan Doron" w:date="2024-11-06T08:53:00Z" w16du:dateUtc="2024-11-06T06:53:00Z">
        <w:r w:rsidR="001C5556">
          <w:rPr>
            <w:rFonts w:ascii="Arial" w:eastAsia="Times New Roman" w:hAnsi="Arial" w:cs="Arial"/>
            <w:kern w:val="0"/>
            <w:sz w:val="22"/>
            <w:szCs w:val="22"/>
            <w:bdr w:val="none" w:sz="0" w:space="0" w:color="auto" w:frame="1"/>
            <w14:ligatures w14:val="none"/>
          </w:rPr>
          <w:t xml:space="preserve"> </w:t>
        </w:r>
      </w:ins>
      <w:del w:id="4555" w:author="Susan Doron" w:date="2024-11-06T08:53:00Z" w16du:dateUtc="2024-11-06T06:53:00Z">
        <w:r w:rsidRPr="00CF17A4" w:rsidDel="001C5556">
          <w:rPr>
            <w:rFonts w:ascii="Arial" w:eastAsia="Times New Roman" w:hAnsi="Arial" w:cs="Arial"/>
            <w:kern w:val="0"/>
            <w:sz w:val="22"/>
            <w:szCs w:val="22"/>
            <w:bdr w:val="none" w:sz="0" w:space="0" w:color="auto" w:frame="1"/>
            <w14:ligatures w14:val="none"/>
            <w:rPrChange w:id="455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She </w:delText>
        </w:r>
      </w:del>
      <w:del w:id="4557" w:author="Susan Doron" w:date="2024-11-05T14:59:00Z" w16du:dateUtc="2024-11-05T12:59:00Z">
        <w:r w:rsidRPr="00CF17A4" w:rsidDel="00A71992">
          <w:rPr>
            <w:rFonts w:ascii="Arial" w:eastAsia="Times New Roman" w:hAnsi="Arial" w:cs="Arial"/>
            <w:kern w:val="0"/>
            <w:sz w:val="22"/>
            <w:szCs w:val="22"/>
            <w:bdr w:val="none" w:sz="0" w:space="0" w:color="auto" w:frame="1"/>
            <w14:ligatures w14:val="none"/>
            <w:rPrChange w:id="4558" w:author="Avital Tsype" w:date="2024-10-31T11:07:00Z">
              <w:rPr>
                <w:rFonts w:ascii="Arial" w:eastAsia="Times New Roman" w:hAnsi="Arial" w:cs="Arial"/>
                <w:color w:val="212121"/>
                <w:kern w:val="0"/>
                <w:sz w:val="22"/>
                <w:szCs w:val="22"/>
                <w:bdr w:val="none" w:sz="0" w:space="0" w:color="auto" w:frame="1"/>
                <w14:ligatures w14:val="none"/>
              </w:rPr>
            </w:rPrChange>
          </w:rPr>
          <w:delText>demonstrates</w:delText>
        </w:r>
      </w:del>
      <w:del w:id="4559" w:author="Susan Doron" w:date="2024-11-06T08:53:00Z" w16du:dateUtc="2024-11-06T06:53:00Z">
        <w:r w:rsidRPr="00CF17A4" w:rsidDel="001C5556">
          <w:rPr>
            <w:rFonts w:ascii="Arial" w:eastAsia="Times New Roman" w:hAnsi="Arial" w:cs="Arial"/>
            <w:kern w:val="0"/>
            <w:sz w:val="22"/>
            <w:szCs w:val="22"/>
            <w:bdr w:val="none" w:sz="0" w:space="0" w:color="auto" w:frame="1"/>
            <w14:ligatures w14:val="none"/>
            <w:rPrChange w:id="456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r w:rsidRPr="00CF17A4">
        <w:rPr>
          <w:rFonts w:ascii="Arial" w:eastAsia="Times New Roman" w:hAnsi="Arial" w:cs="Arial"/>
          <w:kern w:val="0"/>
          <w:sz w:val="22"/>
          <w:szCs w:val="22"/>
          <w:bdr w:val="none" w:sz="0" w:space="0" w:color="auto" w:frame="1"/>
          <w14:ligatures w14:val="none"/>
          <w:rPrChange w:id="4561" w:author="Avital Tsype" w:date="2024-10-31T11:07:00Z">
            <w:rPr>
              <w:rFonts w:ascii="Arial" w:eastAsia="Times New Roman" w:hAnsi="Arial" w:cs="Arial"/>
              <w:color w:val="212121"/>
              <w:kern w:val="0"/>
              <w:sz w:val="22"/>
              <w:szCs w:val="22"/>
              <w:bdr w:val="none" w:sz="0" w:space="0" w:color="auto" w:frame="1"/>
              <w14:ligatures w14:val="none"/>
            </w:rPr>
          </w:rPrChange>
        </w:rPr>
        <w:t>a sour face, her first stab at parenting (Ulinich 2007, 319).</w:t>
      </w:r>
    </w:p>
    <w:p w14:paraId="5BD50A06" w14:textId="687997D5" w:rsidR="00121AD3" w:rsidRPr="00CF17A4" w:rsidRDefault="00D52B48">
      <w:pPr>
        <w:shd w:val="clear" w:color="auto" w:fill="FFFFFF"/>
        <w:spacing w:line="360" w:lineRule="auto"/>
        <w:contextualSpacing/>
        <w:rPr>
          <w:rFonts w:ascii="Arial" w:eastAsia="Times New Roman" w:hAnsi="Arial" w:cs="Arial"/>
          <w:kern w:val="0"/>
          <w:sz w:val="22"/>
          <w:szCs w:val="22"/>
          <w:bdr w:val="none" w:sz="0" w:space="0" w:color="auto" w:frame="1"/>
          <w14:ligatures w14:val="none"/>
          <w:rPrChange w:id="4562" w:author="Avital Tsype" w:date="2024-10-31T11:07:00Z">
            <w:rPr>
              <w:rFonts w:ascii="Arial" w:eastAsia="Times New Roman" w:hAnsi="Arial" w:cs="Arial"/>
              <w:color w:val="212121"/>
              <w:kern w:val="0"/>
              <w:sz w:val="22"/>
              <w:szCs w:val="22"/>
              <w:bdr w:val="none" w:sz="0" w:space="0" w:color="auto" w:frame="1"/>
              <w14:ligatures w14:val="none"/>
            </w:rPr>
          </w:rPrChange>
        </w:rPr>
      </w:pPr>
      <w:ins w:id="4563" w:author="Avital Tsype" w:date="2024-10-31T11:30:00Z">
        <w:r w:rsidRPr="00C830BC">
          <w:rPr>
            <w:rFonts w:ascii="Arial" w:eastAsia="Times New Roman" w:hAnsi="Arial" w:cs="Arial"/>
            <w:kern w:val="0"/>
            <w:sz w:val="22"/>
            <w:szCs w:val="22"/>
            <w:bdr w:val="none" w:sz="0" w:space="0" w:color="auto" w:frame="1"/>
            <w14:ligatures w14:val="none"/>
          </w:rPr>
          <w:t>It is also notable</w:t>
        </w:r>
        <w:del w:id="4564" w:author="Susan Doron" w:date="2024-11-05T23:30:00Z" w16du:dateUtc="2024-11-05T21:30:00Z">
          <w:r w:rsidRPr="00C830BC" w:rsidDel="00C7326E">
            <w:rPr>
              <w:rFonts w:ascii="Arial" w:eastAsia="Times New Roman" w:hAnsi="Arial" w:cs="Arial"/>
              <w:kern w:val="0"/>
              <w:sz w:val="22"/>
              <w:szCs w:val="22"/>
              <w:bdr w:val="none" w:sz="0" w:space="0" w:color="auto" w:frame="1"/>
              <w14:ligatures w14:val="none"/>
            </w:rPr>
            <w:delText>,</w:delText>
          </w:r>
        </w:del>
        <w:r w:rsidRPr="00C830BC">
          <w:rPr>
            <w:rFonts w:ascii="Arial" w:eastAsia="Times New Roman" w:hAnsi="Arial" w:cs="Arial"/>
            <w:kern w:val="0"/>
            <w:sz w:val="22"/>
            <w:szCs w:val="22"/>
            <w:bdr w:val="none" w:sz="0" w:space="0" w:color="auto" w:frame="1"/>
            <w14:ligatures w14:val="none"/>
          </w:rPr>
          <w:t xml:space="preserve"> that</w:t>
        </w:r>
      </w:ins>
      <w:ins w:id="4565" w:author="Avital Tsype" w:date="2024-10-31T11:31:00Z">
        <w:r>
          <w:rPr>
            <w:rFonts w:ascii="Arial" w:eastAsia="Times New Roman" w:hAnsi="Arial" w:cs="Arial"/>
            <w:kern w:val="0"/>
            <w:sz w:val="22"/>
            <w:szCs w:val="22"/>
            <w:bdr w:val="none" w:sz="0" w:space="0" w:color="auto" w:frame="1"/>
            <w14:ligatures w14:val="none"/>
          </w:rPr>
          <w:t xml:space="preserve"> alongside the gradual disappearance of italici</w:t>
        </w:r>
      </w:ins>
      <w:ins w:id="4566" w:author="Avital Tsype" w:date="2024-10-31T11:32:00Z">
        <w:r>
          <w:rPr>
            <w:rFonts w:ascii="Arial" w:eastAsia="Times New Roman" w:hAnsi="Arial" w:cs="Arial"/>
            <w:kern w:val="0"/>
            <w:sz w:val="22"/>
            <w:szCs w:val="22"/>
            <w:bdr w:val="none" w:sz="0" w:space="0" w:color="auto" w:frame="1"/>
            <w14:ligatures w14:val="none"/>
          </w:rPr>
          <w:t>zed Russian words,</w:t>
        </w:r>
      </w:ins>
      <w:ins w:id="4567" w:author="Avital Tsype" w:date="2024-10-31T11:30:00Z">
        <w:r w:rsidRPr="00C830BC">
          <w:rPr>
            <w:rFonts w:ascii="Arial" w:eastAsia="Times New Roman" w:hAnsi="Arial" w:cs="Arial"/>
            <w:kern w:val="0"/>
            <w:sz w:val="22"/>
            <w:szCs w:val="22"/>
            <w:bdr w:val="none" w:sz="0" w:space="0" w:color="auto" w:frame="1"/>
            <w14:ligatures w14:val="none"/>
          </w:rPr>
          <w:t xml:space="preserve"> we see very few of the capitalized </w:t>
        </w:r>
        <w:commentRangeStart w:id="4568"/>
        <w:r w:rsidRPr="00C830BC">
          <w:rPr>
            <w:rFonts w:ascii="Arial" w:eastAsia="Times New Roman" w:hAnsi="Arial" w:cs="Arial"/>
            <w:kern w:val="0"/>
            <w:sz w:val="22"/>
            <w:szCs w:val="22"/>
            <w:bdr w:val="none" w:sz="0" w:space="0" w:color="auto" w:frame="1"/>
            <w14:ligatures w14:val="none"/>
          </w:rPr>
          <w:t>words</w:t>
        </w:r>
        <w:commentRangeEnd w:id="4568"/>
        <w:r w:rsidRPr="00C830BC">
          <w:rPr>
            <w:rStyle w:val="CommentReference"/>
            <w:rFonts w:ascii="Arial" w:hAnsi="Arial" w:cs="Arial"/>
            <w:sz w:val="22"/>
            <w:szCs w:val="22"/>
          </w:rPr>
          <w:commentReference w:id="4568"/>
        </w:r>
        <w:r w:rsidRPr="00C830BC">
          <w:rPr>
            <w:rFonts w:ascii="Arial" w:eastAsia="Times New Roman" w:hAnsi="Arial" w:cs="Arial"/>
            <w:kern w:val="0"/>
            <w:sz w:val="22"/>
            <w:szCs w:val="22"/>
            <w:bdr w:val="none" w:sz="0" w:space="0" w:color="auto" w:frame="1"/>
            <w14:ligatures w14:val="none"/>
          </w:rPr>
          <w:t xml:space="preserve"> denoting American consumerism </w:t>
        </w:r>
      </w:ins>
      <w:ins w:id="4569" w:author="Avital Tsype" w:date="2024-10-31T11:32:00Z">
        <w:r>
          <w:rPr>
            <w:rFonts w:ascii="Arial" w:eastAsia="Times New Roman" w:hAnsi="Arial" w:cs="Arial"/>
            <w:kern w:val="0"/>
            <w:sz w:val="22"/>
            <w:szCs w:val="22"/>
            <w:bdr w:val="none" w:sz="0" w:space="0" w:color="auto" w:frame="1"/>
            <w14:ligatures w14:val="none"/>
          </w:rPr>
          <w:t>in the epilogue</w:t>
        </w:r>
      </w:ins>
      <w:ins w:id="4570" w:author="Avital Tsype" w:date="2024-10-31T11:30:00Z">
        <w:r w:rsidRPr="00C830BC">
          <w:rPr>
            <w:rFonts w:ascii="Arial" w:eastAsia="Times New Roman" w:hAnsi="Arial" w:cs="Arial"/>
            <w:kern w:val="0"/>
            <w:sz w:val="22"/>
            <w:szCs w:val="22"/>
            <w:bdr w:val="none" w:sz="0" w:space="0" w:color="auto" w:frame="1"/>
            <w14:ligatures w14:val="none"/>
          </w:rPr>
          <w:t>. This aspect of American culture is no longer new to Sasha</w:t>
        </w:r>
        <w:r>
          <w:rPr>
            <w:rFonts w:ascii="Arial" w:eastAsia="Times New Roman" w:hAnsi="Arial" w:cs="Arial"/>
            <w:kern w:val="0"/>
            <w:sz w:val="22"/>
            <w:szCs w:val="22"/>
            <w:bdr w:val="none" w:sz="0" w:space="0" w:color="auto" w:frame="1"/>
            <w14:ligatures w14:val="none"/>
          </w:rPr>
          <w:t>,</w:t>
        </w:r>
        <w:r w:rsidRPr="00C830BC">
          <w:rPr>
            <w:rFonts w:ascii="Arial" w:eastAsia="Times New Roman" w:hAnsi="Arial" w:cs="Arial"/>
            <w:kern w:val="0"/>
            <w:sz w:val="22"/>
            <w:szCs w:val="22"/>
            <w:bdr w:val="none" w:sz="0" w:space="0" w:color="auto" w:frame="1"/>
            <w14:ligatures w14:val="none"/>
          </w:rPr>
          <w:t xml:space="preserve"> and her daughter is also already carting around a hot</w:t>
        </w:r>
      </w:ins>
      <w:ins w:id="4571" w:author="Avital Tsype" w:date="2024-10-31T11:50:00Z">
        <w:r w:rsidR="00A3414B">
          <w:rPr>
            <w:rFonts w:ascii="Arial" w:eastAsia="Times New Roman" w:hAnsi="Arial" w:cs="Arial"/>
            <w:kern w:val="0"/>
            <w:sz w:val="22"/>
            <w:szCs w:val="22"/>
            <w:bdr w:val="none" w:sz="0" w:space="0" w:color="auto" w:frame="1"/>
            <w14:ligatures w14:val="none"/>
          </w:rPr>
          <w:t>-</w:t>
        </w:r>
      </w:ins>
      <w:ins w:id="4572" w:author="Avital Tsype" w:date="2024-10-31T11:30:00Z">
        <w:r w:rsidRPr="00C830BC">
          <w:rPr>
            <w:rFonts w:ascii="Arial" w:eastAsia="Times New Roman" w:hAnsi="Arial" w:cs="Arial"/>
            <w:kern w:val="0"/>
            <w:sz w:val="22"/>
            <w:szCs w:val="22"/>
            <w:bdr w:val="none" w:sz="0" w:space="0" w:color="auto" w:frame="1"/>
            <w14:ligatures w14:val="none"/>
          </w:rPr>
          <w:t xml:space="preserve">pink Dora the Explorer suitcase. The promise she made to her daughter earlier in the novel has thus </w:t>
        </w:r>
        <w:r>
          <w:rPr>
            <w:rFonts w:ascii="Arial" w:eastAsia="Times New Roman" w:hAnsi="Arial" w:cs="Arial"/>
            <w:kern w:val="0"/>
            <w:sz w:val="22"/>
            <w:szCs w:val="22"/>
            <w:bdr w:val="none" w:sz="0" w:space="0" w:color="auto" w:frame="1"/>
            <w14:ligatures w14:val="none"/>
          </w:rPr>
          <w:t>been fulfilled.</w:t>
        </w:r>
      </w:ins>
      <w:ins w:id="4573" w:author="Avital Tsype" w:date="2024-10-31T11:32:00Z">
        <w:r>
          <w:rPr>
            <w:rFonts w:ascii="Arial" w:eastAsia="Times New Roman" w:hAnsi="Arial" w:cs="Arial"/>
            <w:kern w:val="0"/>
            <w:sz w:val="22"/>
            <w:szCs w:val="22"/>
            <w:bdr w:val="none" w:sz="0" w:space="0" w:color="auto" w:frame="1"/>
            <w14:ligatures w14:val="none"/>
          </w:rPr>
          <w:t xml:space="preserve"> </w:t>
        </w:r>
      </w:ins>
      <w:moveToRangeStart w:id="4574" w:author="Avital Tsype" w:date="2024-10-31T11:05:00Z" w:name="move181265147"/>
      <w:moveTo w:id="4575" w:author="Avital Tsype" w:date="2024-10-31T11:05:00Z">
        <w:del w:id="4576" w:author="Avital Tsype" w:date="2024-10-31T11:05:00Z">
          <w:r w:rsidR="00CF17A4" w:rsidRPr="00CF17A4" w:rsidDel="00CF17A4">
            <w:rPr>
              <w:rFonts w:ascii="Arial" w:eastAsia="Times New Roman" w:hAnsi="Arial" w:cs="Arial"/>
              <w:kern w:val="0"/>
              <w:sz w:val="22"/>
              <w:szCs w:val="22"/>
              <w:bdr w:val="none" w:sz="0" w:space="0" w:color="auto" w:frame="1"/>
              <w14:ligatures w14:val="none"/>
              <w:rPrChange w:id="4577" w:author="Avital Tsype" w:date="2024-10-31T11:07:00Z">
                <w:rPr>
                  <w:rFonts w:ascii="Arial" w:eastAsia="Times New Roman" w:hAnsi="Arial" w:cs="Arial"/>
                  <w:color w:val="212121"/>
                  <w:kern w:val="0"/>
                  <w:sz w:val="22"/>
                  <w:szCs w:val="22"/>
                  <w:bdr w:val="none" w:sz="0" w:space="0" w:color="auto" w:frame="1"/>
                  <w14:ligatures w14:val="none"/>
                </w:rPr>
              </w:rPrChange>
            </w:rPr>
            <w:delText>It is clear</w:delText>
          </w:r>
        </w:del>
      </w:moveTo>
      <w:ins w:id="4578" w:author="Avital Tsype" w:date="2024-10-31T11:05:00Z">
        <w:r w:rsidR="00CF17A4" w:rsidRPr="00CF17A4">
          <w:rPr>
            <w:rFonts w:ascii="Arial" w:eastAsia="Times New Roman" w:hAnsi="Arial" w:cs="Arial"/>
            <w:kern w:val="0"/>
            <w:sz w:val="22"/>
            <w:szCs w:val="22"/>
            <w:bdr w:val="none" w:sz="0" w:space="0" w:color="auto" w:frame="1"/>
            <w14:ligatures w14:val="none"/>
            <w:rPrChange w:id="4579" w:author="Avital Tsype" w:date="2024-10-31T11:07:00Z">
              <w:rPr>
                <w:rFonts w:ascii="Arial" w:eastAsia="Times New Roman" w:hAnsi="Arial" w:cs="Arial"/>
                <w:color w:val="212121"/>
                <w:kern w:val="0"/>
                <w:sz w:val="22"/>
                <w:szCs w:val="22"/>
                <w:bdr w:val="none" w:sz="0" w:space="0" w:color="auto" w:frame="1"/>
                <w14:ligatures w14:val="none"/>
              </w:rPr>
            </w:rPrChange>
          </w:rPr>
          <w:t>Here, as elsewhere</w:t>
        </w:r>
      </w:ins>
      <w:ins w:id="4580" w:author="Avital Tsype" w:date="2024-10-31T11:31:00Z">
        <w:r>
          <w:rPr>
            <w:rFonts w:ascii="Arial" w:eastAsia="Times New Roman" w:hAnsi="Arial" w:cs="Arial"/>
            <w:kern w:val="0"/>
            <w:sz w:val="22"/>
            <w:szCs w:val="22"/>
            <w:bdr w:val="none" w:sz="0" w:space="0" w:color="auto" w:frame="1"/>
            <w14:ligatures w14:val="none"/>
          </w:rPr>
          <w:t xml:space="preserve"> in the </w:t>
        </w:r>
      </w:ins>
      <w:ins w:id="4581" w:author="Susan Doron" w:date="2024-11-05T23:30:00Z" w16du:dateUtc="2024-11-05T21:30:00Z">
        <w:r w:rsidR="00C7326E">
          <w:rPr>
            <w:rFonts w:ascii="Arial" w:eastAsia="Times New Roman" w:hAnsi="Arial" w:cs="Arial"/>
            <w:kern w:val="0"/>
            <w:sz w:val="22"/>
            <w:szCs w:val="22"/>
            <w:bdr w:val="none" w:sz="0" w:space="0" w:color="auto" w:frame="1"/>
            <w14:ligatures w14:val="none"/>
          </w:rPr>
          <w:t>book</w:t>
        </w:r>
      </w:ins>
      <w:ins w:id="4582" w:author="Avital Tsype" w:date="2024-10-31T11:31:00Z">
        <w:del w:id="4583" w:author="Susan Doron" w:date="2024-11-05T23:30:00Z" w16du:dateUtc="2024-11-05T21:30:00Z">
          <w:r w:rsidDel="00C7326E">
            <w:rPr>
              <w:rFonts w:ascii="Arial" w:eastAsia="Times New Roman" w:hAnsi="Arial" w:cs="Arial"/>
              <w:kern w:val="0"/>
              <w:sz w:val="22"/>
              <w:szCs w:val="22"/>
              <w:bdr w:val="none" w:sz="0" w:space="0" w:color="auto" w:frame="1"/>
              <w14:ligatures w14:val="none"/>
            </w:rPr>
            <w:delText>novel</w:delText>
          </w:r>
        </w:del>
      </w:ins>
      <w:ins w:id="4584" w:author="Avital Tsype" w:date="2024-10-31T11:05:00Z">
        <w:r w:rsidR="00CF17A4" w:rsidRPr="00CF17A4">
          <w:rPr>
            <w:rFonts w:ascii="Arial" w:eastAsia="Times New Roman" w:hAnsi="Arial" w:cs="Arial"/>
            <w:kern w:val="0"/>
            <w:sz w:val="22"/>
            <w:szCs w:val="22"/>
            <w:bdr w:val="none" w:sz="0" w:space="0" w:color="auto" w:frame="1"/>
            <w14:ligatures w14:val="none"/>
            <w:rPrChange w:id="4585" w:author="Avital Tsype" w:date="2024-10-31T11:07:00Z">
              <w:rPr>
                <w:rFonts w:ascii="Arial" w:eastAsia="Times New Roman" w:hAnsi="Arial" w:cs="Arial"/>
                <w:color w:val="212121"/>
                <w:kern w:val="0"/>
                <w:sz w:val="22"/>
                <w:szCs w:val="22"/>
                <w:bdr w:val="none" w:sz="0" w:space="0" w:color="auto" w:frame="1"/>
                <w14:ligatures w14:val="none"/>
              </w:rPr>
            </w:rPrChange>
          </w:rPr>
          <w:t>, it is clear</w:t>
        </w:r>
      </w:ins>
      <w:moveTo w:id="4586" w:author="Avital Tsype" w:date="2024-10-31T11:05:00Z">
        <w:r w:rsidR="00CF17A4" w:rsidRPr="00CF17A4">
          <w:rPr>
            <w:rFonts w:ascii="Arial" w:eastAsia="Times New Roman" w:hAnsi="Arial" w:cs="Arial"/>
            <w:kern w:val="0"/>
            <w:sz w:val="22"/>
            <w:szCs w:val="22"/>
            <w:bdr w:val="none" w:sz="0" w:space="0" w:color="auto" w:frame="1"/>
            <w14:ligatures w14:val="none"/>
            <w:rPrChange w:id="458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that Ulinich uses the visual </w:t>
        </w:r>
      </w:moveTo>
      <w:ins w:id="4588" w:author="Avital Tsype" w:date="2024-10-31T11:07:00Z">
        <w:r w:rsidR="004549AF">
          <w:rPr>
            <w:rFonts w:ascii="Arial" w:eastAsia="Times New Roman" w:hAnsi="Arial" w:cs="Arial"/>
            <w:kern w:val="0"/>
            <w:sz w:val="22"/>
            <w:szCs w:val="22"/>
            <w:bdr w:val="none" w:sz="0" w:space="0" w:color="auto" w:frame="1"/>
            <w14:ligatures w14:val="none"/>
          </w:rPr>
          <w:t xml:space="preserve">aspect of </w:t>
        </w:r>
      </w:ins>
      <w:moveTo w:id="4589" w:author="Avital Tsype" w:date="2024-10-31T11:05:00Z">
        <w:r w:rsidR="00CF17A4" w:rsidRPr="00CF17A4">
          <w:rPr>
            <w:rFonts w:ascii="Arial" w:eastAsia="Times New Roman" w:hAnsi="Arial" w:cs="Arial"/>
            <w:kern w:val="0"/>
            <w:sz w:val="22"/>
            <w:szCs w:val="22"/>
            <w:bdr w:val="none" w:sz="0" w:space="0" w:color="auto" w:frame="1"/>
            <w14:ligatures w14:val="none"/>
            <w:rPrChange w:id="4590" w:author="Avital Tsype" w:date="2024-10-31T11:07:00Z">
              <w:rPr>
                <w:rFonts w:ascii="Arial" w:eastAsia="Times New Roman" w:hAnsi="Arial" w:cs="Arial"/>
                <w:color w:val="212121"/>
                <w:kern w:val="0"/>
                <w:sz w:val="22"/>
                <w:szCs w:val="22"/>
                <w:bdr w:val="none" w:sz="0" w:space="0" w:color="auto" w:frame="1"/>
                <w14:ligatures w14:val="none"/>
              </w:rPr>
            </w:rPrChange>
          </w:rPr>
          <w:t xml:space="preserve">words on the page to help illustrate the evolving identity of her protagonist. </w:t>
        </w:r>
        <w:del w:id="4591" w:author="Avital Tsype" w:date="2024-10-31T11:08:00Z">
          <w:r w:rsidR="00CF17A4" w:rsidRPr="00CF17A4" w:rsidDel="004549AF">
            <w:rPr>
              <w:rFonts w:ascii="Arial" w:eastAsia="Times New Roman" w:hAnsi="Arial" w:cs="Arial"/>
              <w:kern w:val="0"/>
              <w:sz w:val="22"/>
              <w:szCs w:val="22"/>
              <w:bdr w:val="none" w:sz="0" w:space="0" w:color="auto" w:frame="1"/>
              <w14:ligatures w14:val="none"/>
              <w:rPrChange w:id="459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Toward the end of Part III, when Sasha is about to leave Chicago for Brooklyn, </w:delText>
          </w:r>
        </w:del>
        <w:r w:rsidR="00CF17A4" w:rsidRPr="00CF17A4">
          <w:rPr>
            <w:rFonts w:ascii="Arial" w:eastAsia="Times New Roman" w:hAnsi="Arial" w:cs="Arial"/>
            <w:kern w:val="0"/>
            <w:sz w:val="22"/>
            <w:szCs w:val="22"/>
            <w:bdr w:val="none" w:sz="0" w:space="0" w:color="auto" w:frame="1"/>
            <w14:ligatures w14:val="none"/>
            <w:rPrChange w:id="4593" w:author="Avital Tsype" w:date="2024-10-31T11:07:00Z">
              <w:rPr>
                <w:rFonts w:ascii="Arial" w:eastAsia="Times New Roman" w:hAnsi="Arial" w:cs="Arial"/>
                <w:color w:val="212121"/>
                <w:kern w:val="0"/>
                <w:sz w:val="22"/>
                <w:szCs w:val="22"/>
                <w:bdr w:val="none" w:sz="0" w:space="0" w:color="auto" w:frame="1"/>
                <w14:ligatures w14:val="none"/>
              </w:rPr>
            </w:rPrChange>
          </w:rPr>
          <w:t xml:space="preserve">Ulinich all but instructs us to </w:t>
        </w:r>
        <w:del w:id="4594" w:author="Avital Tsype" w:date="2024-10-31T11:08:00Z">
          <w:r w:rsidR="00CF17A4" w:rsidRPr="00CF17A4" w:rsidDel="004549AF">
            <w:rPr>
              <w:rFonts w:ascii="Arial" w:eastAsia="Times New Roman" w:hAnsi="Arial" w:cs="Arial"/>
              <w:kern w:val="0"/>
              <w:sz w:val="22"/>
              <w:szCs w:val="22"/>
              <w:bdr w:val="none" w:sz="0" w:space="0" w:color="auto" w:frame="1"/>
              <w14:ligatures w14:val="none"/>
              <w:rPrChange w:id="4595" w:author="Avital Tsype" w:date="2024-10-31T11:07:00Z">
                <w:rPr>
                  <w:rFonts w:ascii="Arial" w:eastAsia="Times New Roman" w:hAnsi="Arial" w:cs="Arial"/>
                  <w:color w:val="212121"/>
                  <w:kern w:val="0"/>
                  <w:sz w:val="22"/>
                  <w:szCs w:val="22"/>
                  <w:bdr w:val="none" w:sz="0" w:space="0" w:color="auto" w:frame="1"/>
                  <w14:ligatures w14:val="none"/>
                </w:rPr>
              </w:rPrChange>
            </w:rPr>
            <w:delText>read the way we just have</w:delText>
          </w:r>
        </w:del>
      </w:moveTo>
      <w:ins w:id="4596" w:author="Avital Tsype" w:date="2024-10-31T11:08:00Z">
        <w:r w:rsidR="004549AF">
          <w:rPr>
            <w:rFonts w:ascii="Arial" w:eastAsia="Times New Roman" w:hAnsi="Arial" w:cs="Arial"/>
            <w:kern w:val="0"/>
            <w:sz w:val="22"/>
            <w:szCs w:val="22"/>
            <w:bdr w:val="none" w:sz="0" w:space="0" w:color="auto" w:frame="1"/>
            <w14:ligatures w14:val="none"/>
          </w:rPr>
          <w:t>pursue this line of reading in Part III, when</w:t>
        </w:r>
      </w:ins>
      <w:moveTo w:id="4597" w:author="Avital Tsype" w:date="2024-10-31T11:05:00Z">
        <w:del w:id="4598" w:author="Avital Tsype" w:date="2024-10-31T11:09:00Z">
          <w:r w:rsidR="00CF17A4" w:rsidRPr="00CF17A4" w:rsidDel="004549AF">
            <w:rPr>
              <w:rFonts w:ascii="Arial" w:eastAsia="Times New Roman" w:hAnsi="Arial" w:cs="Arial"/>
              <w:kern w:val="0"/>
              <w:sz w:val="22"/>
              <w:szCs w:val="22"/>
              <w:bdr w:val="none" w:sz="0" w:space="0" w:color="auto" w:frame="1"/>
              <w14:ligatures w14:val="none"/>
              <w:rPrChange w:id="4599" w:author="Avital Tsype" w:date="2024-10-31T11:07:00Z">
                <w:rPr>
                  <w:rFonts w:ascii="Arial" w:eastAsia="Times New Roman" w:hAnsi="Arial" w:cs="Arial"/>
                  <w:color w:val="212121"/>
                  <w:kern w:val="0"/>
                  <w:sz w:val="22"/>
                  <w:szCs w:val="22"/>
                  <w:bdr w:val="none" w:sz="0" w:space="0" w:color="auto" w:frame="1"/>
                  <w14:ligatures w14:val="none"/>
                </w:rPr>
              </w:rPrChange>
            </w:rPr>
            <w:delText>. In her disappointment at finding no note from her friend</w:delText>
          </w:r>
        </w:del>
        <w:del w:id="4600" w:author="Susan Doron" w:date="2024-11-05T23:30:00Z" w16du:dateUtc="2024-11-05T21:30:00Z">
          <w:r w:rsidR="00CF17A4" w:rsidRPr="00CF17A4" w:rsidDel="00C7326E">
            <w:rPr>
              <w:rFonts w:ascii="Arial" w:eastAsia="Times New Roman" w:hAnsi="Arial" w:cs="Arial"/>
              <w:kern w:val="0"/>
              <w:sz w:val="22"/>
              <w:szCs w:val="22"/>
              <w:bdr w:val="none" w:sz="0" w:space="0" w:color="auto" w:frame="1"/>
              <w14:ligatures w14:val="none"/>
              <w:rPrChange w:id="4601"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r w:rsidR="00CF17A4" w:rsidRPr="00CF17A4">
          <w:rPr>
            <w:rFonts w:ascii="Arial" w:eastAsia="Times New Roman" w:hAnsi="Arial" w:cs="Arial"/>
            <w:kern w:val="0"/>
            <w:sz w:val="22"/>
            <w:szCs w:val="22"/>
            <w:bdr w:val="none" w:sz="0" w:space="0" w:color="auto" w:frame="1"/>
            <w14:ligatures w14:val="none"/>
            <w:rPrChange w:id="460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Sasha</w:t>
        </w:r>
      </w:moveTo>
      <w:ins w:id="4603" w:author="Susan Doron" w:date="2024-11-05T14:59:00Z" w16du:dateUtc="2024-11-05T12:59:00Z">
        <w:r w:rsidR="00A71992">
          <w:rPr>
            <w:rFonts w:ascii="Arial" w:eastAsia="Times New Roman" w:hAnsi="Arial" w:cs="Arial"/>
            <w:kern w:val="0"/>
            <w:sz w:val="22"/>
            <w:szCs w:val="22"/>
            <w:bdr w:val="none" w:sz="0" w:space="0" w:color="auto" w:frame="1"/>
            <w14:ligatures w14:val="none"/>
          </w:rPr>
          <w:t>,</w:t>
        </w:r>
      </w:ins>
      <w:moveTo w:id="4604" w:author="Avital Tsype" w:date="2024-10-31T11:05:00Z">
        <w:r w:rsidR="00CF17A4" w:rsidRPr="00CF17A4">
          <w:rPr>
            <w:rFonts w:ascii="Arial" w:eastAsia="Times New Roman" w:hAnsi="Arial" w:cs="Arial"/>
            <w:kern w:val="0"/>
            <w:sz w:val="22"/>
            <w:szCs w:val="22"/>
            <w:bdr w:val="none" w:sz="0" w:space="0" w:color="auto" w:frame="1"/>
            <w14:ligatures w14:val="none"/>
            <w:rPrChange w:id="460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moveTo>
      <w:ins w:id="4606" w:author="Avital Tsype" w:date="2024-10-31T11:09:00Z">
        <w:r w:rsidR="004549AF">
          <w:rPr>
            <w:rFonts w:ascii="Arial" w:eastAsia="Times New Roman" w:hAnsi="Arial" w:cs="Arial"/>
            <w:kern w:val="0"/>
            <w:sz w:val="22"/>
            <w:szCs w:val="22"/>
            <w:bdr w:val="none" w:sz="0" w:space="0" w:color="auto" w:frame="1"/>
            <w14:ligatures w14:val="none"/>
          </w:rPr>
          <w:t xml:space="preserve">upon </w:t>
        </w:r>
      </w:ins>
      <w:moveTo w:id="4607" w:author="Avital Tsype" w:date="2024-10-31T11:05:00Z">
        <w:r w:rsidR="00CF17A4" w:rsidRPr="00CF17A4">
          <w:rPr>
            <w:rFonts w:ascii="Arial" w:eastAsia="Times New Roman" w:hAnsi="Arial" w:cs="Arial"/>
            <w:kern w:val="0"/>
            <w:sz w:val="22"/>
            <w:szCs w:val="22"/>
            <w:bdr w:val="none" w:sz="0" w:space="0" w:color="auto" w:frame="1"/>
            <w14:ligatures w14:val="none"/>
            <w:rPrChange w:id="4608" w:author="Avital Tsype" w:date="2024-10-31T11:07:00Z">
              <w:rPr>
                <w:rFonts w:ascii="Arial" w:eastAsia="Times New Roman" w:hAnsi="Arial" w:cs="Arial"/>
                <w:color w:val="212121"/>
                <w:kern w:val="0"/>
                <w:sz w:val="22"/>
                <w:szCs w:val="22"/>
                <w:bdr w:val="none" w:sz="0" w:space="0" w:color="auto" w:frame="1"/>
                <w14:ligatures w14:val="none"/>
              </w:rPr>
            </w:rPrChange>
          </w:rPr>
          <w:t>examin</w:t>
        </w:r>
        <w:del w:id="4609" w:author="Avital Tsype" w:date="2024-10-31T11:09:00Z">
          <w:r w:rsidR="00CF17A4" w:rsidRPr="00CF17A4" w:rsidDel="004549AF">
            <w:rPr>
              <w:rFonts w:ascii="Arial" w:eastAsia="Times New Roman" w:hAnsi="Arial" w:cs="Arial"/>
              <w:kern w:val="0"/>
              <w:sz w:val="22"/>
              <w:szCs w:val="22"/>
              <w:bdr w:val="none" w:sz="0" w:space="0" w:color="auto" w:frame="1"/>
              <w14:ligatures w14:val="none"/>
              <w:rPrChange w:id="4610" w:author="Avital Tsype" w:date="2024-10-31T11:07:00Z">
                <w:rPr>
                  <w:rFonts w:ascii="Arial" w:eastAsia="Times New Roman" w:hAnsi="Arial" w:cs="Arial"/>
                  <w:color w:val="212121"/>
                  <w:kern w:val="0"/>
                  <w:sz w:val="22"/>
                  <w:szCs w:val="22"/>
                  <w:bdr w:val="none" w:sz="0" w:space="0" w:color="auto" w:frame="1"/>
                  <w14:ligatures w14:val="none"/>
                </w:rPr>
              </w:rPrChange>
            </w:rPr>
            <w:delText>es</w:delText>
          </w:r>
        </w:del>
      </w:moveTo>
      <w:ins w:id="4611" w:author="Avital Tsype" w:date="2024-10-31T11:09:00Z">
        <w:r w:rsidR="004549AF">
          <w:rPr>
            <w:rFonts w:ascii="Arial" w:eastAsia="Times New Roman" w:hAnsi="Arial" w:cs="Arial"/>
            <w:kern w:val="0"/>
            <w:sz w:val="22"/>
            <w:szCs w:val="22"/>
            <w:bdr w:val="none" w:sz="0" w:space="0" w:color="auto" w:frame="1"/>
            <w14:ligatures w14:val="none"/>
          </w:rPr>
          <w:t xml:space="preserve">ing a note from a friend, </w:t>
        </w:r>
      </w:ins>
      <w:moveTo w:id="4612" w:author="Avital Tsype" w:date="2024-10-31T11:05:00Z">
        <w:del w:id="4613" w:author="Avital Tsype" w:date="2024-10-31T11:09:00Z">
          <w:r w:rsidR="00CF17A4" w:rsidRPr="00CF17A4" w:rsidDel="004549AF">
            <w:rPr>
              <w:rFonts w:ascii="Arial" w:eastAsia="Times New Roman" w:hAnsi="Arial" w:cs="Arial"/>
              <w:kern w:val="0"/>
              <w:sz w:val="22"/>
              <w:szCs w:val="22"/>
              <w:bdr w:val="none" w:sz="0" w:space="0" w:color="auto" w:frame="1"/>
              <w14:ligatures w14:val="none"/>
              <w:rPrChange w:id="461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the address he left her, </w:delText>
          </w:r>
        </w:del>
        <w:r w:rsidR="00CF17A4" w:rsidRPr="00CF17A4">
          <w:rPr>
            <w:rFonts w:ascii="Arial" w:eastAsia="Times New Roman" w:hAnsi="Arial" w:cs="Arial"/>
            <w:kern w:val="0"/>
            <w:sz w:val="22"/>
            <w:szCs w:val="22"/>
            <w:bdr w:val="none" w:sz="0" w:space="0" w:color="auto" w:frame="1"/>
            <w14:ligatures w14:val="none"/>
            <w:rPrChange w:id="4615" w:author="Avital Tsype" w:date="2024-10-31T11:07:00Z">
              <w:rPr>
                <w:rFonts w:ascii="Arial" w:eastAsia="Times New Roman" w:hAnsi="Arial" w:cs="Arial"/>
                <w:color w:val="212121"/>
                <w:kern w:val="0"/>
                <w:sz w:val="22"/>
                <w:szCs w:val="22"/>
                <w:bdr w:val="none" w:sz="0" w:space="0" w:color="auto" w:frame="1"/>
                <w14:ligatures w14:val="none"/>
              </w:rPr>
            </w:rPrChange>
          </w:rPr>
          <w:t>think</w:t>
        </w:r>
        <w:del w:id="4616" w:author="Avital Tsype" w:date="2024-10-31T11:09:00Z">
          <w:r w:rsidR="00CF17A4" w:rsidRPr="00CF17A4" w:rsidDel="004549AF">
            <w:rPr>
              <w:rFonts w:ascii="Arial" w:eastAsia="Times New Roman" w:hAnsi="Arial" w:cs="Arial"/>
              <w:kern w:val="0"/>
              <w:sz w:val="22"/>
              <w:szCs w:val="22"/>
              <w:bdr w:val="none" w:sz="0" w:space="0" w:color="auto" w:frame="1"/>
              <w14:ligatures w14:val="none"/>
              <w:rPrChange w:id="4617" w:author="Avital Tsype" w:date="2024-10-31T11:07:00Z">
                <w:rPr>
                  <w:rFonts w:ascii="Arial" w:eastAsia="Times New Roman" w:hAnsi="Arial" w:cs="Arial"/>
                  <w:color w:val="212121"/>
                  <w:kern w:val="0"/>
                  <w:sz w:val="22"/>
                  <w:szCs w:val="22"/>
                  <w:bdr w:val="none" w:sz="0" w:space="0" w:color="auto" w:frame="1"/>
                  <w14:ligatures w14:val="none"/>
                </w:rPr>
              </w:rPrChange>
            </w:rPr>
            <w:delText>ing</w:delText>
          </w:r>
        </w:del>
      </w:moveTo>
      <w:ins w:id="4618" w:author="Avital Tsype" w:date="2024-10-31T11:09:00Z">
        <w:r w:rsidR="004549AF">
          <w:rPr>
            <w:rFonts w:ascii="Arial" w:eastAsia="Times New Roman" w:hAnsi="Arial" w:cs="Arial"/>
            <w:kern w:val="0"/>
            <w:sz w:val="22"/>
            <w:szCs w:val="22"/>
            <w:bdr w:val="none" w:sz="0" w:space="0" w:color="auto" w:frame="1"/>
            <w14:ligatures w14:val="none"/>
          </w:rPr>
          <w:t>s to herself</w:t>
        </w:r>
      </w:ins>
      <w:moveTo w:id="4619" w:author="Avital Tsype" w:date="2024-10-31T11:05:00Z">
        <w:r w:rsidR="00CF17A4" w:rsidRPr="00CF17A4">
          <w:rPr>
            <w:rFonts w:ascii="Arial" w:eastAsia="Times New Roman" w:hAnsi="Arial" w:cs="Arial"/>
            <w:kern w:val="0"/>
            <w:sz w:val="22"/>
            <w:szCs w:val="22"/>
            <w:bdr w:val="none" w:sz="0" w:space="0" w:color="auto" w:frame="1"/>
            <w14:ligatures w14:val="none"/>
            <w:rPrChange w:id="462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“Maybe it was in the spaces between the lines, in the width of the margins, the curves of the font” (Ulinich 2007, 228). </w:t>
        </w:r>
      </w:moveTo>
      <w:moveToRangeStart w:id="4621" w:author="Avital Tsype" w:date="2024-10-31T11:28:00Z" w:name="move181266526"/>
      <w:moveToRangeEnd w:id="4574"/>
      <w:moveTo w:id="4622" w:author="Avital Tsype" w:date="2024-10-31T11:28:00Z">
        <w:r w:rsidRPr="00222FF8">
          <w:rPr>
            <w:rFonts w:ascii="Arial" w:eastAsia="Times New Roman" w:hAnsi="Arial" w:cs="Arial"/>
            <w:kern w:val="0"/>
            <w:sz w:val="22"/>
            <w:szCs w:val="22"/>
            <w14:ligatures w14:val="none"/>
          </w:rPr>
          <w:t>Through her carefully curated visual use of words as bricks</w:t>
        </w:r>
        <w:del w:id="4623" w:author="Avital Tsype" w:date="2024-10-31T14:20:00Z">
          <w:r w:rsidRPr="00222FF8" w:rsidDel="00F773E0">
            <w:rPr>
              <w:rFonts w:ascii="Arial" w:eastAsia="Times New Roman" w:hAnsi="Arial" w:cs="Arial"/>
              <w:kern w:val="0"/>
              <w:sz w:val="22"/>
              <w:szCs w:val="22"/>
              <w14:ligatures w14:val="none"/>
            </w:rPr>
            <w:delText>--</w:delText>
          </w:r>
        </w:del>
      </w:moveTo>
      <w:ins w:id="4624" w:author="Avital Tsype" w:date="2024-10-31T14:20:00Z">
        <w:r w:rsidR="00F773E0">
          <w:rPr>
            <w:rFonts w:ascii="Arial" w:eastAsia="Times New Roman" w:hAnsi="Arial" w:cs="Arial"/>
            <w:kern w:val="0"/>
            <w:sz w:val="22"/>
            <w:szCs w:val="22"/>
            <w14:ligatures w14:val="none"/>
          </w:rPr>
          <w:t>—</w:t>
        </w:r>
      </w:ins>
      <w:moveTo w:id="4625" w:author="Avital Tsype" w:date="2024-10-31T11:28:00Z">
        <w:r w:rsidRPr="00222FF8">
          <w:rPr>
            <w:rFonts w:ascii="Arial" w:eastAsia="Times New Roman" w:hAnsi="Arial" w:cs="Arial"/>
            <w:kern w:val="0"/>
            <w:sz w:val="22"/>
            <w:szCs w:val="22"/>
            <w14:ligatures w14:val="none"/>
          </w:rPr>
          <w:t>or “</w:t>
        </w:r>
        <w:del w:id="4626" w:author="Avital Tsype" w:date="2024-10-31T11:28:00Z">
          <w:r w:rsidRPr="00222FF8" w:rsidDel="00D52B48">
            <w:rPr>
              <w:rFonts w:ascii="Arial" w:eastAsia="Times New Roman" w:hAnsi="Arial" w:cs="Arial"/>
              <w:kern w:val="0"/>
              <w:sz w:val="22"/>
              <w:szCs w:val="22"/>
              <w14:ligatures w14:val="none"/>
            </w:rPr>
            <w:delText>legos</w:delText>
          </w:r>
        </w:del>
        <w:ins w:id="4627" w:author="Avital Tsype" w:date="2024-10-31T11:28:00Z">
          <w:r w:rsidRPr="00222FF8">
            <w:rPr>
              <w:rFonts w:ascii="Arial" w:eastAsia="Times New Roman" w:hAnsi="Arial" w:cs="Arial"/>
              <w:kern w:val="0"/>
              <w:sz w:val="22"/>
              <w:szCs w:val="22"/>
              <w14:ligatures w14:val="none"/>
            </w:rPr>
            <w:t>Legos</w:t>
          </w:r>
        </w:ins>
        <w:r w:rsidRPr="00222FF8">
          <w:rPr>
            <w:rFonts w:ascii="Arial" w:eastAsia="Times New Roman" w:hAnsi="Arial" w:cs="Arial"/>
            <w:kern w:val="0"/>
            <w:sz w:val="22"/>
            <w:szCs w:val="22"/>
            <w14:ligatures w14:val="none"/>
          </w:rPr>
          <w:t>”</w:t>
        </w:r>
        <w:del w:id="4628" w:author="Avital Tsype" w:date="2024-10-31T14:20:00Z">
          <w:r w:rsidRPr="00222FF8" w:rsidDel="00F773E0">
            <w:rPr>
              <w:rFonts w:ascii="Arial" w:eastAsia="Times New Roman" w:hAnsi="Arial" w:cs="Arial"/>
              <w:kern w:val="0"/>
              <w:sz w:val="22"/>
              <w:szCs w:val="22"/>
              <w14:ligatures w14:val="none"/>
            </w:rPr>
            <w:delText>--</w:delText>
          </w:r>
        </w:del>
      </w:moveTo>
      <w:ins w:id="4629" w:author="Avital Tsype" w:date="2024-10-31T14:20:00Z">
        <w:r w:rsidR="00F773E0">
          <w:rPr>
            <w:rFonts w:ascii="Arial" w:eastAsia="Times New Roman" w:hAnsi="Arial" w:cs="Arial"/>
            <w:kern w:val="0"/>
            <w:sz w:val="22"/>
            <w:szCs w:val="22"/>
            <w14:ligatures w14:val="none"/>
          </w:rPr>
          <w:t>—</w:t>
        </w:r>
      </w:ins>
      <w:moveTo w:id="4630" w:author="Avital Tsype" w:date="2024-10-31T11:28:00Z">
        <w:r w:rsidRPr="00222FF8">
          <w:rPr>
            <w:rFonts w:ascii="Arial" w:eastAsia="Times New Roman" w:hAnsi="Arial" w:cs="Arial"/>
            <w:kern w:val="0"/>
            <w:sz w:val="22"/>
            <w:szCs w:val="22"/>
            <w14:ligatures w14:val="none"/>
          </w:rPr>
          <w:t>and her evolving dynamic illustrations that rel</w:t>
        </w:r>
        <w:del w:id="4631" w:author="Avital Tsype" w:date="2024-10-31T11:28:00Z">
          <w:r w:rsidRPr="00222FF8" w:rsidDel="00D52B48">
            <w:rPr>
              <w:rFonts w:ascii="Arial" w:eastAsia="Times New Roman" w:hAnsi="Arial" w:cs="Arial"/>
              <w:kern w:val="0"/>
              <w:sz w:val="22"/>
              <w:szCs w:val="22"/>
              <w14:ligatures w14:val="none"/>
            </w:rPr>
            <w:delText>ied</w:delText>
          </w:r>
        </w:del>
      </w:moveTo>
      <w:ins w:id="4632" w:author="Avital Tsype" w:date="2024-10-31T11:28:00Z">
        <w:r>
          <w:rPr>
            <w:rFonts w:ascii="Arial" w:eastAsia="Times New Roman" w:hAnsi="Arial" w:cs="Arial"/>
            <w:kern w:val="0"/>
            <w:sz w:val="22"/>
            <w:szCs w:val="22"/>
            <w14:ligatures w14:val="none"/>
          </w:rPr>
          <w:t>y</w:t>
        </w:r>
      </w:ins>
      <w:moveTo w:id="4633" w:author="Avital Tsype" w:date="2024-10-31T11:28:00Z">
        <w:r w:rsidRPr="00222FF8">
          <w:rPr>
            <w:rFonts w:ascii="Arial" w:eastAsia="Times New Roman" w:hAnsi="Arial" w:cs="Arial"/>
            <w:kern w:val="0"/>
            <w:sz w:val="22"/>
            <w:szCs w:val="22"/>
            <w14:ligatures w14:val="none"/>
          </w:rPr>
          <w:t xml:space="preserve"> on the “</w:t>
        </w:r>
        <w:r w:rsidRPr="00222FF8">
          <w:rPr>
            <w:rFonts w:ascii="Arial" w:eastAsia="Times New Roman" w:hAnsi="Arial" w:cs="Arial"/>
            <w:kern w:val="0"/>
            <w:sz w:val="22"/>
            <w:szCs w:val="22"/>
            <w:bdr w:val="none" w:sz="0" w:space="0" w:color="auto" w:frame="1"/>
            <w14:ligatures w14:val="none"/>
          </w:rPr>
          <w:t>the hidden geometry of the universe” (Lester 2012</w:t>
        </w:r>
        <w:r w:rsidRPr="00222FF8">
          <w:rPr>
            <w:rFonts w:ascii="Arial" w:hAnsi="Arial" w:cs="Arial"/>
            <w:i/>
            <w:iCs/>
            <w:sz w:val="22"/>
            <w:szCs w:val="22"/>
          </w:rPr>
          <w:t>,</w:t>
        </w:r>
        <w:r w:rsidRPr="00222FF8">
          <w:rPr>
            <w:rFonts w:ascii="Arial" w:eastAsia="Times New Roman" w:hAnsi="Arial" w:cs="Arial"/>
            <w:kern w:val="0"/>
            <w:sz w:val="22"/>
            <w:szCs w:val="22"/>
            <w:bdr w:val="none" w:sz="0" w:space="0" w:color="auto" w:frame="1"/>
            <w14:ligatures w14:val="none"/>
          </w:rPr>
          <w:t xml:space="preserve"> xii),</w:t>
        </w:r>
      </w:moveTo>
      <w:ins w:id="4634" w:author="Avital Tsype" w:date="2024-10-31T11:29:00Z">
        <w:r>
          <w:rPr>
            <w:rFonts w:ascii="Arial" w:eastAsia="Times New Roman" w:hAnsi="Arial" w:cs="Arial"/>
            <w:kern w:val="0"/>
            <w:sz w:val="22"/>
            <w:szCs w:val="22"/>
            <w:bdr w:val="none" w:sz="0" w:space="0" w:color="auto" w:frame="1"/>
            <w14:ligatures w14:val="none"/>
          </w:rPr>
          <w:t xml:space="preserve"> Ulinich takes us on a visual journey</w:t>
        </w:r>
      </w:ins>
      <w:ins w:id="4635" w:author="Avital Tsype" w:date="2024-10-31T11:30:00Z">
        <w:r>
          <w:rPr>
            <w:rFonts w:ascii="Arial" w:eastAsia="Times New Roman" w:hAnsi="Arial" w:cs="Arial"/>
            <w:kern w:val="0"/>
            <w:sz w:val="22"/>
            <w:szCs w:val="22"/>
            <w:bdr w:val="none" w:sz="0" w:space="0" w:color="auto" w:frame="1"/>
            <w14:ligatures w14:val="none"/>
          </w:rPr>
          <w:t xml:space="preserve"> that influences our perception of the narrative journey.</w:t>
        </w:r>
      </w:ins>
      <w:moveTo w:id="4636" w:author="Avital Tsype" w:date="2024-10-31T11:28:00Z">
        <w:r w:rsidRPr="00222FF8">
          <w:rPr>
            <w:rFonts w:ascii="Arial" w:eastAsia="Times New Roman" w:hAnsi="Arial" w:cs="Arial"/>
            <w:kern w:val="0"/>
            <w:sz w:val="22"/>
            <w:szCs w:val="22"/>
            <w14:ligatures w14:val="none"/>
          </w:rPr>
          <w:t xml:space="preserve"> </w:t>
        </w:r>
      </w:moveTo>
      <w:moveToRangeEnd w:id="4621"/>
      <w:del w:id="4637" w:author="Avital Tsype" w:date="2024-10-31T11:06:00Z">
        <w:r w:rsidR="00121AD3" w:rsidRPr="00CF17A4" w:rsidDel="00CF17A4">
          <w:rPr>
            <w:rFonts w:ascii="Arial" w:eastAsia="Times New Roman" w:hAnsi="Arial" w:cs="Arial"/>
            <w:kern w:val="0"/>
            <w:sz w:val="22"/>
            <w:szCs w:val="22"/>
            <w:bdr w:val="none" w:sz="0" w:space="0" w:color="auto" w:frame="1"/>
            <w14:ligatures w14:val="none"/>
            <w:rPrChange w:id="4638" w:author="Avital Tsype" w:date="2024-10-31T11:07:00Z">
              <w:rPr>
                <w:rFonts w:ascii="Arial" w:eastAsia="Times New Roman" w:hAnsi="Arial" w:cs="Arial"/>
                <w:color w:val="212121"/>
                <w:kern w:val="0"/>
                <w:sz w:val="22"/>
                <w:szCs w:val="22"/>
                <w:bdr w:val="none" w:sz="0" w:space="0" w:color="auto" w:frame="1"/>
                <w14:ligatures w14:val="none"/>
              </w:rPr>
            </w:rPrChange>
          </w:rPr>
          <w:delText>With regard to</w:delText>
        </w:r>
      </w:del>
      <w:del w:id="4639" w:author="Avital Tsype" w:date="2024-10-31T11:30:00Z">
        <w:r w:rsidR="00121AD3" w:rsidRPr="00CF17A4" w:rsidDel="00D52B48">
          <w:rPr>
            <w:rFonts w:ascii="Arial" w:eastAsia="Times New Roman" w:hAnsi="Arial" w:cs="Arial"/>
            <w:kern w:val="0"/>
            <w:sz w:val="22"/>
            <w:szCs w:val="22"/>
            <w:bdr w:val="none" w:sz="0" w:space="0" w:color="auto" w:frame="1"/>
            <w14:ligatures w14:val="none"/>
            <w:rPrChange w:id="464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the capitalized </w:delText>
        </w:r>
        <w:commentRangeStart w:id="4641"/>
        <w:r w:rsidR="00121AD3" w:rsidRPr="00CF17A4" w:rsidDel="00D52B48">
          <w:rPr>
            <w:rFonts w:ascii="Arial" w:eastAsia="Times New Roman" w:hAnsi="Arial" w:cs="Arial"/>
            <w:kern w:val="0"/>
            <w:sz w:val="22"/>
            <w:szCs w:val="22"/>
            <w:bdr w:val="none" w:sz="0" w:space="0" w:color="auto" w:frame="1"/>
            <w14:ligatures w14:val="none"/>
            <w:rPrChange w:id="4642" w:author="Avital Tsype" w:date="2024-10-31T11:07:00Z">
              <w:rPr>
                <w:rFonts w:ascii="Arial" w:eastAsia="Times New Roman" w:hAnsi="Arial" w:cs="Arial"/>
                <w:color w:val="212121"/>
                <w:kern w:val="0"/>
                <w:sz w:val="22"/>
                <w:szCs w:val="22"/>
                <w:bdr w:val="none" w:sz="0" w:space="0" w:color="auto" w:frame="1"/>
                <w14:ligatures w14:val="none"/>
              </w:rPr>
            </w:rPrChange>
          </w:rPr>
          <w:delText>words</w:delText>
        </w:r>
        <w:commentRangeEnd w:id="4641"/>
        <w:r w:rsidR="00121AD3" w:rsidRPr="00930E88" w:rsidDel="00D52B48">
          <w:rPr>
            <w:rStyle w:val="CommentReference"/>
            <w:rFonts w:ascii="Arial" w:hAnsi="Arial" w:cs="Arial"/>
            <w:sz w:val="22"/>
            <w:szCs w:val="22"/>
          </w:rPr>
          <w:commentReference w:id="4641"/>
        </w:r>
        <w:r w:rsidR="00121AD3" w:rsidRPr="00CF17A4" w:rsidDel="00D52B48">
          <w:rPr>
            <w:rFonts w:ascii="Arial" w:eastAsia="Times New Roman" w:hAnsi="Arial" w:cs="Arial"/>
            <w:kern w:val="0"/>
            <w:sz w:val="22"/>
            <w:szCs w:val="22"/>
            <w:bdr w:val="none" w:sz="0" w:space="0" w:color="auto" w:frame="1"/>
            <w14:ligatures w14:val="none"/>
            <w:rPrChange w:id="464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denoting American consumerism that have been weaving in and out of this novel’s pages</w:delText>
        </w:r>
      </w:del>
      <w:del w:id="4644" w:author="Avital Tsype" w:date="2024-10-31T11:06:00Z">
        <w:r w:rsidR="00121AD3" w:rsidRPr="00CF17A4" w:rsidDel="00CF17A4">
          <w:rPr>
            <w:rFonts w:ascii="Arial" w:eastAsia="Times New Roman" w:hAnsi="Arial" w:cs="Arial"/>
            <w:kern w:val="0"/>
            <w:sz w:val="22"/>
            <w:szCs w:val="22"/>
            <w:bdr w:val="none" w:sz="0" w:space="0" w:color="auto" w:frame="1"/>
            <w14:ligatures w14:val="none"/>
            <w:rPrChange w:id="4645" w:author="Avital Tsype" w:date="2024-10-31T11:07:00Z">
              <w:rPr>
                <w:rFonts w:ascii="Arial" w:eastAsia="Times New Roman" w:hAnsi="Arial" w:cs="Arial"/>
                <w:color w:val="212121"/>
                <w:kern w:val="0"/>
                <w:sz w:val="22"/>
                <w:szCs w:val="22"/>
                <w:bdr w:val="none" w:sz="0" w:space="0" w:color="auto" w:frame="1"/>
                <w14:ligatures w14:val="none"/>
              </w:rPr>
            </w:rPrChange>
          </w:rPr>
          <w:delText>, there are only a couple that appear in the epilogue</w:delText>
        </w:r>
      </w:del>
      <w:del w:id="4646" w:author="Avital Tsype" w:date="2024-10-31T11:30:00Z">
        <w:r w:rsidR="00121AD3" w:rsidRPr="00CF17A4" w:rsidDel="00D52B48">
          <w:rPr>
            <w:rFonts w:ascii="Arial" w:eastAsia="Times New Roman" w:hAnsi="Arial" w:cs="Arial"/>
            <w:kern w:val="0"/>
            <w:sz w:val="22"/>
            <w:szCs w:val="22"/>
            <w:bdr w:val="none" w:sz="0" w:space="0" w:color="auto" w:frame="1"/>
            <w14:ligatures w14:val="none"/>
            <w:rPrChange w:id="464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This aspect of American culture is no longer new to Sasha and </w:delText>
        </w:r>
      </w:del>
      <w:del w:id="4648" w:author="Avital Tsype" w:date="2024-10-31T11:07:00Z">
        <w:r w:rsidR="00121AD3" w:rsidRPr="00CF17A4" w:rsidDel="00CF17A4">
          <w:rPr>
            <w:rFonts w:ascii="Arial" w:eastAsia="Times New Roman" w:hAnsi="Arial" w:cs="Arial"/>
            <w:kern w:val="0"/>
            <w:sz w:val="22"/>
            <w:szCs w:val="22"/>
            <w:bdr w:val="none" w:sz="0" w:space="0" w:color="auto" w:frame="1"/>
            <w14:ligatures w14:val="none"/>
            <w:rPrChange w:id="4649" w:author="Avital Tsype" w:date="2024-10-31T11:07:00Z">
              <w:rPr>
                <w:rFonts w:ascii="Arial" w:eastAsia="Times New Roman" w:hAnsi="Arial" w:cs="Arial"/>
                <w:color w:val="212121"/>
                <w:kern w:val="0"/>
                <w:sz w:val="22"/>
                <w:szCs w:val="22"/>
                <w:bdr w:val="none" w:sz="0" w:space="0" w:color="auto" w:frame="1"/>
                <w14:ligatures w14:val="none"/>
              </w:rPr>
            </w:rPrChange>
          </w:rPr>
          <w:delText>the</w:delText>
        </w:r>
      </w:del>
      <w:del w:id="4650" w:author="Avital Tsype" w:date="2024-10-31T11:30:00Z">
        <w:r w:rsidR="00121AD3" w:rsidRPr="00CF17A4" w:rsidDel="00D52B48">
          <w:rPr>
            <w:rFonts w:ascii="Arial" w:eastAsia="Times New Roman" w:hAnsi="Arial" w:cs="Arial"/>
            <w:kern w:val="0"/>
            <w:sz w:val="22"/>
            <w:szCs w:val="22"/>
            <w:bdr w:val="none" w:sz="0" w:space="0" w:color="auto" w:frame="1"/>
            <w14:ligatures w14:val="none"/>
            <w:rPrChange w:id="465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hot pink Dora the Explorer suitcase</w:delText>
        </w:r>
      </w:del>
      <w:del w:id="4652" w:author="Avital Tsype" w:date="2024-10-31T11:07:00Z">
        <w:r w:rsidR="00121AD3" w:rsidRPr="00CF17A4" w:rsidDel="00CF17A4">
          <w:rPr>
            <w:rFonts w:ascii="Arial" w:eastAsia="Times New Roman" w:hAnsi="Arial" w:cs="Arial"/>
            <w:kern w:val="0"/>
            <w:sz w:val="22"/>
            <w:szCs w:val="22"/>
            <w:bdr w:val="none" w:sz="0" w:space="0" w:color="auto" w:frame="1"/>
            <w14:ligatures w14:val="none"/>
            <w:rPrChange w:id="465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already belongs to</w:delText>
        </w:r>
      </w:del>
      <w:del w:id="4654" w:author="Avital Tsype" w:date="2024-10-31T11:06:00Z">
        <w:r w:rsidR="00121AD3" w:rsidRPr="00CF17A4" w:rsidDel="00CF17A4">
          <w:rPr>
            <w:rFonts w:ascii="Arial" w:eastAsia="Times New Roman" w:hAnsi="Arial" w:cs="Arial"/>
            <w:kern w:val="0"/>
            <w:sz w:val="22"/>
            <w:szCs w:val="22"/>
            <w:bdr w:val="none" w:sz="0" w:space="0" w:color="auto" w:frame="1"/>
            <w14:ligatures w14:val="none"/>
            <w:rPrChange w:id="465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her daughter</w:delText>
        </w:r>
      </w:del>
      <w:del w:id="4656" w:author="Avital Tsype" w:date="2024-10-31T11:30:00Z">
        <w:r w:rsidR="00121AD3" w:rsidRPr="00CF17A4" w:rsidDel="00D52B48">
          <w:rPr>
            <w:rFonts w:ascii="Arial" w:eastAsia="Times New Roman" w:hAnsi="Arial" w:cs="Arial"/>
            <w:kern w:val="0"/>
            <w:sz w:val="22"/>
            <w:szCs w:val="22"/>
            <w:bdr w:val="none" w:sz="0" w:space="0" w:color="auto" w:frame="1"/>
            <w14:ligatures w14:val="none"/>
            <w:rPrChange w:id="4657" w:author="Avital Tsype" w:date="2024-10-31T11:07:00Z">
              <w:rPr>
                <w:rFonts w:ascii="Arial" w:eastAsia="Times New Roman" w:hAnsi="Arial" w:cs="Arial"/>
                <w:color w:val="212121"/>
                <w:kern w:val="0"/>
                <w:sz w:val="22"/>
                <w:szCs w:val="22"/>
                <w:bdr w:val="none" w:sz="0" w:space="0" w:color="auto" w:frame="1"/>
                <w14:ligatures w14:val="none"/>
              </w:rPr>
            </w:rPrChange>
          </w:rPr>
          <w:delText>. </w:delText>
        </w:r>
      </w:del>
      <w:del w:id="4658" w:author="Avital Tsype" w:date="2024-10-31T11:07:00Z">
        <w:r w:rsidR="00121AD3" w:rsidRPr="00CF17A4" w:rsidDel="00CF17A4">
          <w:rPr>
            <w:rFonts w:ascii="Arial" w:eastAsia="Times New Roman" w:hAnsi="Arial" w:cs="Arial"/>
            <w:kern w:val="0"/>
            <w:sz w:val="22"/>
            <w:szCs w:val="22"/>
            <w:bdr w:val="none" w:sz="0" w:space="0" w:color="auto" w:frame="1"/>
            <w14:ligatures w14:val="none"/>
            <w:rPrChange w:id="4659" w:author="Avital Tsype" w:date="2024-10-31T11:07:00Z">
              <w:rPr>
                <w:rFonts w:ascii="Arial" w:eastAsia="Times New Roman" w:hAnsi="Arial" w:cs="Arial"/>
                <w:color w:val="212121"/>
                <w:kern w:val="0"/>
                <w:sz w:val="22"/>
                <w:szCs w:val="22"/>
                <w:bdr w:val="none" w:sz="0" w:space="0" w:color="auto" w:frame="1"/>
                <w14:ligatures w14:val="none"/>
              </w:rPr>
            </w:rPrChange>
          </w:rPr>
          <w:delText>It has been appropriated.</w:delText>
        </w:r>
      </w:del>
      <w:del w:id="4660" w:author="Avital Tsype" w:date="2024-10-31T11:09:00Z">
        <w:r w:rsidR="00121AD3" w:rsidRPr="00CF17A4" w:rsidDel="004549AF">
          <w:rPr>
            <w:rFonts w:ascii="Arial" w:eastAsia="Times New Roman" w:hAnsi="Arial" w:cs="Arial"/>
            <w:kern w:val="0"/>
            <w:sz w:val="22"/>
            <w:szCs w:val="22"/>
            <w:bdr w:val="none" w:sz="0" w:space="0" w:color="auto" w:frame="1"/>
            <w14:ligatures w14:val="none"/>
            <w:rPrChange w:id="466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del w:id="4662" w:author="Avital Tsype" w:date="2024-10-31T11:30:00Z">
        <w:r w:rsidR="00121AD3" w:rsidRPr="00CF17A4" w:rsidDel="00D52B48">
          <w:rPr>
            <w:rFonts w:ascii="Arial" w:eastAsia="Times New Roman" w:hAnsi="Arial" w:cs="Arial"/>
            <w:kern w:val="0"/>
            <w:sz w:val="22"/>
            <w:szCs w:val="22"/>
            <w:bdr w:val="none" w:sz="0" w:space="0" w:color="auto" w:frame="1"/>
            <w14:ligatures w14:val="none"/>
            <w:rPrChange w:id="4663" w:author="Avital Tsype" w:date="2024-10-31T11:07:00Z">
              <w:rPr>
                <w:rFonts w:ascii="Arial" w:eastAsia="Times New Roman" w:hAnsi="Arial" w:cs="Arial"/>
                <w:color w:val="212121"/>
                <w:kern w:val="0"/>
                <w:sz w:val="22"/>
                <w:szCs w:val="22"/>
                <w:bdr w:val="none" w:sz="0" w:space="0" w:color="auto" w:frame="1"/>
                <w14:ligatures w14:val="none"/>
              </w:rPr>
            </w:rPrChange>
          </w:rPr>
          <w:delText>The promise she made to her daughter earlier in the novel has been fulfilled.  </w:delText>
        </w:r>
      </w:del>
    </w:p>
    <w:p w14:paraId="16EE6DA3" w14:textId="4BB4B5BE" w:rsidR="00121AD3" w:rsidRPr="00EE2DBC" w:rsidDel="004549AF" w:rsidRDefault="00121AD3" w:rsidP="00930E88">
      <w:pPr>
        <w:shd w:val="clear" w:color="auto" w:fill="FFFFFF"/>
        <w:spacing w:line="360" w:lineRule="auto"/>
        <w:contextualSpacing/>
        <w:rPr>
          <w:del w:id="4664" w:author="Avital Tsype" w:date="2024-10-31T11:11:00Z"/>
          <w:rFonts w:ascii="Arial" w:eastAsia="Times New Roman" w:hAnsi="Arial" w:cs="Arial"/>
          <w:kern w:val="0"/>
          <w:sz w:val="22"/>
          <w:szCs w:val="22"/>
          <w:highlight w:val="yellow"/>
          <w:bdr w:val="none" w:sz="0" w:space="0" w:color="auto" w:frame="1"/>
          <w14:ligatures w14:val="none"/>
          <w:rPrChange w:id="4665" w:author="Susan Doron" w:date="2024-11-05T22:01:00Z" w16du:dateUtc="2024-11-05T20:01:00Z">
            <w:rPr>
              <w:del w:id="4666" w:author="Avital Tsype" w:date="2024-10-31T11:11:00Z"/>
              <w:rFonts w:ascii="Arial" w:eastAsia="Times New Roman" w:hAnsi="Arial" w:cs="Arial"/>
              <w:color w:val="212121"/>
              <w:kern w:val="0"/>
              <w:sz w:val="22"/>
              <w:szCs w:val="22"/>
              <w:bdr w:val="none" w:sz="0" w:space="0" w:color="auto" w:frame="1"/>
              <w14:ligatures w14:val="none"/>
            </w:rPr>
          </w:rPrChange>
        </w:rPr>
      </w:pPr>
      <w:r w:rsidRPr="00CF17A4">
        <w:rPr>
          <w:rFonts w:ascii="Arial" w:eastAsia="Times New Roman" w:hAnsi="Arial" w:cs="Arial"/>
          <w:kern w:val="0"/>
          <w:sz w:val="22"/>
          <w:szCs w:val="22"/>
          <w:bdr w:val="none" w:sz="0" w:space="0" w:color="auto" w:frame="1"/>
          <w14:ligatures w14:val="none"/>
          <w:rPrChange w:id="4667" w:author="Avital Tsype" w:date="2024-10-31T11:07:00Z">
            <w:rPr>
              <w:rFonts w:ascii="Arial" w:eastAsia="Times New Roman" w:hAnsi="Arial" w:cs="Arial"/>
              <w:color w:val="212121"/>
              <w:kern w:val="0"/>
              <w:sz w:val="22"/>
              <w:szCs w:val="22"/>
              <w:bdr w:val="none" w:sz="0" w:space="0" w:color="auto" w:frame="1"/>
              <w14:ligatures w14:val="none"/>
            </w:rPr>
          </w:rPrChange>
        </w:rPr>
        <w:tab/>
      </w:r>
      <w:moveFromRangeStart w:id="4668" w:author="Avital Tsype" w:date="2024-10-31T11:05:00Z" w:name="move181265147"/>
      <w:moveFrom w:id="4669" w:author="Avital Tsype" w:date="2024-10-31T11:05:00Z">
        <w:r w:rsidRPr="00CF17A4" w:rsidDel="00CF17A4">
          <w:rPr>
            <w:rFonts w:ascii="Arial" w:eastAsia="Times New Roman" w:hAnsi="Arial" w:cs="Arial"/>
            <w:kern w:val="0"/>
            <w:sz w:val="22"/>
            <w:szCs w:val="22"/>
            <w:bdr w:val="none" w:sz="0" w:space="0" w:color="auto" w:frame="1"/>
            <w14:ligatures w14:val="none"/>
            <w:rPrChange w:id="4670" w:author="Avital Tsype" w:date="2024-10-31T11:07:00Z">
              <w:rPr>
                <w:rFonts w:ascii="Arial" w:eastAsia="Times New Roman" w:hAnsi="Arial" w:cs="Arial"/>
                <w:color w:val="212121"/>
                <w:kern w:val="0"/>
                <w:sz w:val="22"/>
                <w:szCs w:val="22"/>
                <w:bdr w:val="none" w:sz="0" w:space="0" w:color="auto" w:frame="1"/>
                <w14:ligatures w14:val="none"/>
              </w:rPr>
            </w:rPrChange>
          </w:rPr>
          <w:t>It is clear that Ulinich uses the visual words on the page to help illustrate the evolving identity of her protagonist. Toward the end of Part III, when Sasha is about to leave Chicago for Brooklyn, Ulinich all but instructs us to read the way we just have. In her disappointment at finding no note from her friend, Sasha examines the address he left her, thinking: “Maybe it was in the spaces between the lines, in the width of the margins, the curves of the font” (Ulinich 2007, 228).</w:t>
        </w:r>
      </w:moveFrom>
      <w:moveFromRangeEnd w:id="4668"/>
      <w:r w:rsidRPr="00CF17A4">
        <w:rPr>
          <w:rFonts w:ascii="Arial" w:eastAsia="Times New Roman" w:hAnsi="Arial" w:cs="Arial"/>
          <w:kern w:val="0"/>
          <w:sz w:val="22"/>
          <w:szCs w:val="22"/>
          <w:bdr w:val="none" w:sz="0" w:space="0" w:color="auto" w:frame="1"/>
          <w14:ligatures w14:val="none"/>
          <w:rPrChange w:id="467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id="4672" w:author="Susan Doron" w:date="2024-11-05T15:00:00Z" w16du:dateUtc="2024-11-05T13:00:00Z">
        <w:r w:rsidR="00A71992" w:rsidRPr="00EE2DBC">
          <w:rPr>
            <w:rFonts w:ascii="Arial" w:eastAsia="Times New Roman" w:hAnsi="Arial" w:cs="Arial"/>
            <w:kern w:val="0"/>
            <w:sz w:val="22"/>
            <w:szCs w:val="22"/>
            <w:highlight w:val="yellow"/>
            <w:bdr w:val="none" w:sz="0" w:space="0" w:color="auto" w:frame="1"/>
            <w14:ligatures w14:val="none"/>
            <w:rPrChange w:id="4673" w:author="Susan Doron" w:date="2024-11-05T22:01:00Z" w16du:dateUtc="2024-11-05T20:01:00Z">
              <w:rPr>
                <w:rFonts w:ascii="Arial" w:eastAsia="Times New Roman" w:hAnsi="Arial" w:cs="Arial"/>
                <w:kern w:val="0"/>
                <w:sz w:val="22"/>
                <w:szCs w:val="22"/>
                <w:bdr w:val="none" w:sz="0" w:space="0" w:color="auto" w:frame="1"/>
                <w14:ligatures w14:val="none"/>
              </w:rPr>
            </w:rPrChange>
          </w:rPr>
          <w:t xml:space="preserve">Thus, </w:t>
        </w:r>
      </w:ins>
      <w:ins w:id="4674" w:author="Susan Doron" w:date="2024-11-05T22:01:00Z" w16du:dateUtc="2024-11-05T20:01:00Z">
        <w:r w:rsidR="00A46625" w:rsidRPr="00EE2DBC">
          <w:rPr>
            <w:rFonts w:ascii="Arial" w:eastAsia="Times New Roman" w:hAnsi="Arial" w:cs="Arial"/>
            <w:kern w:val="0"/>
            <w:sz w:val="22"/>
            <w:szCs w:val="22"/>
            <w:highlight w:val="yellow"/>
            <w:bdr w:val="none" w:sz="0" w:space="0" w:color="auto" w:frame="1"/>
            <w14:ligatures w14:val="none"/>
            <w:rPrChange w:id="4675" w:author="Susan Doron" w:date="2024-11-05T22:01:00Z" w16du:dateUtc="2024-11-05T20:01:00Z">
              <w:rPr>
                <w:rFonts w:ascii="Arial" w:eastAsia="Times New Roman" w:hAnsi="Arial" w:cs="Arial"/>
                <w:kern w:val="0"/>
                <w:sz w:val="22"/>
                <w:szCs w:val="22"/>
                <w:bdr w:val="none" w:sz="0" w:space="0" w:color="auto" w:frame="1"/>
                <w14:ligatures w14:val="none"/>
              </w:rPr>
            </w:rPrChange>
          </w:rPr>
          <w:t>linguistically</w:t>
        </w:r>
      </w:ins>
      <w:ins w:id="4676" w:author="Avital Tsype" w:date="2024-10-31T11:33:00Z">
        <w:del w:id="4677" w:author="Susan Doron" w:date="2024-11-05T15:00:00Z" w16du:dateUtc="2024-11-05T13:00:00Z">
          <w:r w:rsidR="00D52B48" w:rsidRPr="00EE2DBC" w:rsidDel="00A71992">
            <w:rPr>
              <w:rFonts w:ascii="Arial" w:hAnsi="Arial" w:cs="Arial"/>
              <w:sz w:val="22"/>
              <w:szCs w:val="22"/>
              <w:highlight w:val="yellow"/>
              <w:rPrChange w:id="4678" w:author="Susan Doron" w:date="2024-11-05T22:01:00Z" w16du:dateUtc="2024-11-05T20:01:00Z">
                <w:rPr>
                  <w:rFonts w:ascii="Arial" w:hAnsi="Arial" w:cs="Arial"/>
                  <w:sz w:val="22"/>
                  <w:szCs w:val="22"/>
                </w:rPr>
              </w:rPrChange>
            </w:rPr>
            <w:delText>L</w:delText>
          </w:r>
        </w:del>
        <w:del w:id="4679" w:author="Susan Doron" w:date="2024-11-05T22:01:00Z" w16du:dateUtc="2024-11-05T20:01:00Z">
          <w:r w:rsidR="00D52B48" w:rsidRPr="00EE2DBC" w:rsidDel="00A46625">
            <w:rPr>
              <w:rFonts w:ascii="Arial" w:hAnsi="Arial" w:cs="Arial"/>
              <w:sz w:val="22"/>
              <w:szCs w:val="22"/>
              <w:highlight w:val="yellow"/>
              <w:rPrChange w:id="4680" w:author="Susan Doron" w:date="2024-11-05T22:01:00Z" w16du:dateUtc="2024-11-05T20:01:00Z">
                <w:rPr>
                  <w:rFonts w:ascii="Arial" w:hAnsi="Arial" w:cs="Arial"/>
                  <w:sz w:val="22"/>
                  <w:szCs w:val="22"/>
                </w:rPr>
              </w:rPrChange>
            </w:rPr>
            <w:delText>inguistically</w:delText>
          </w:r>
        </w:del>
        <w:del w:id="4681" w:author="Susan Doron" w:date="2024-11-05T15:00:00Z" w16du:dateUtc="2024-11-05T13:00:00Z">
          <w:r w:rsidR="00D52B48" w:rsidRPr="00EE2DBC" w:rsidDel="00A71992">
            <w:rPr>
              <w:rFonts w:ascii="Arial" w:hAnsi="Arial" w:cs="Arial"/>
              <w:sz w:val="22"/>
              <w:szCs w:val="22"/>
              <w:highlight w:val="yellow"/>
              <w:rPrChange w:id="4682" w:author="Susan Doron" w:date="2024-11-05T22:01:00Z" w16du:dateUtc="2024-11-05T20:01:00Z">
                <w:rPr>
                  <w:rFonts w:ascii="Arial" w:hAnsi="Arial" w:cs="Arial"/>
                  <w:sz w:val="22"/>
                  <w:szCs w:val="22"/>
                </w:rPr>
              </w:rPrChange>
            </w:rPr>
            <w:delText>, thus</w:delText>
          </w:r>
        </w:del>
      </w:ins>
      <w:ins w:id="4683" w:author="Avital Tsype" w:date="2024-10-31T11:34:00Z">
        <w:r w:rsidR="00D52B48" w:rsidRPr="00EE2DBC">
          <w:rPr>
            <w:rFonts w:ascii="Arial" w:hAnsi="Arial" w:cs="Arial"/>
            <w:sz w:val="22"/>
            <w:szCs w:val="22"/>
            <w:highlight w:val="yellow"/>
            <w:rPrChange w:id="4684" w:author="Susan Doron" w:date="2024-11-05T22:01:00Z" w16du:dateUtc="2024-11-05T20:01:00Z">
              <w:rPr>
                <w:rFonts w:ascii="Arial" w:hAnsi="Arial" w:cs="Arial"/>
                <w:sz w:val="22"/>
                <w:szCs w:val="22"/>
              </w:rPr>
            </w:rPrChange>
          </w:rPr>
          <w:t>, the narrative becomes more</w:t>
        </w:r>
      </w:ins>
      <w:ins w:id="4685" w:author="Avital Tsype" w:date="2024-10-31T11:33:00Z">
        <w:r w:rsidR="00D52B48" w:rsidRPr="00EE2DBC">
          <w:rPr>
            <w:rFonts w:ascii="Arial" w:hAnsi="Arial" w:cs="Arial"/>
            <w:sz w:val="22"/>
            <w:szCs w:val="22"/>
            <w:highlight w:val="yellow"/>
            <w:rPrChange w:id="4686" w:author="Susan Doron" w:date="2024-11-05T22:01:00Z" w16du:dateUtc="2024-11-05T20:01:00Z">
              <w:rPr>
                <w:rFonts w:ascii="Arial" w:hAnsi="Arial" w:cs="Arial"/>
                <w:sz w:val="22"/>
                <w:szCs w:val="22"/>
              </w:rPr>
            </w:rPrChange>
          </w:rPr>
          <w:t xml:space="preserve"> cohesive and balanced, with Sasha finally able to think “in an in-between language” (Ulinich 2007, </w:t>
        </w:r>
        <w:commentRangeStart w:id="4687"/>
        <w:r w:rsidR="00D52B48" w:rsidRPr="00EE2DBC">
          <w:rPr>
            <w:rFonts w:ascii="Arial" w:hAnsi="Arial" w:cs="Arial"/>
            <w:sz w:val="22"/>
            <w:szCs w:val="22"/>
            <w:highlight w:val="yellow"/>
            <w:rPrChange w:id="4688" w:author="Susan Doron" w:date="2024-11-05T22:01:00Z" w16du:dateUtc="2024-11-05T20:01:00Z">
              <w:rPr>
                <w:rFonts w:ascii="Arial" w:hAnsi="Arial" w:cs="Arial"/>
                <w:sz w:val="22"/>
                <w:szCs w:val="22"/>
              </w:rPr>
            </w:rPrChange>
          </w:rPr>
          <w:t>324</w:t>
        </w:r>
      </w:ins>
      <w:commentRangeEnd w:id="4687"/>
      <w:r w:rsidR="001C5556">
        <w:rPr>
          <w:rStyle w:val="CommentReference"/>
        </w:rPr>
        <w:commentReference w:id="4687"/>
      </w:r>
      <w:ins w:id="4689" w:author="Avital Tsype" w:date="2024-10-31T11:33:00Z">
        <w:r w:rsidR="00D52B48" w:rsidRPr="00EE2DBC">
          <w:rPr>
            <w:rFonts w:ascii="Arial" w:hAnsi="Arial" w:cs="Arial"/>
            <w:sz w:val="22"/>
            <w:szCs w:val="22"/>
            <w:highlight w:val="yellow"/>
            <w:rPrChange w:id="4690" w:author="Susan Doron" w:date="2024-11-05T22:01:00Z" w16du:dateUtc="2024-11-05T20:01:00Z">
              <w:rPr>
                <w:rFonts w:ascii="Arial" w:hAnsi="Arial" w:cs="Arial"/>
                <w:sz w:val="22"/>
                <w:szCs w:val="22"/>
              </w:rPr>
            </w:rPrChange>
          </w:rPr>
          <w:t>).</w:t>
        </w:r>
      </w:ins>
      <w:ins w:id="4691" w:author="Susan Doron" w:date="2024-11-05T23:33:00Z" w16du:dateUtc="2024-11-05T21:33:00Z">
        <w:r w:rsidR="00C7326E">
          <w:rPr>
            <w:rFonts w:ascii="Arial" w:hAnsi="Arial" w:cs="Arial"/>
            <w:sz w:val="22"/>
            <w:szCs w:val="22"/>
            <w:highlight w:val="yellow"/>
          </w:rPr>
          <w:t xml:space="preserve"> </w:t>
        </w:r>
      </w:ins>
    </w:p>
    <w:p w14:paraId="6A127743" w14:textId="77777777" w:rsidR="001C5556" w:rsidRDefault="007A3099" w:rsidP="001C5556">
      <w:pPr>
        <w:shd w:val="clear" w:color="auto" w:fill="FFFFFF"/>
        <w:spacing w:line="360" w:lineRule="auto"/>
        <w:contextualSpacing/>
        <w:rPr>
          <w:ins w:id="4692" w:author="Susan Doron" w:date="2024-11-06T08:59:00Z" w16du:dateUtc="2024-11-06T06:59:00Z"/>
          <w:rFonts w:ascii="Arial" w:hAnsi="Arial" w:cs="Arial"/>
          <w:color w:val="000000" w:themeColor="text1"/>
          <w:sz w:val="22"/>
          <w:szCs w:val="22"/>
        </w:rPr>
      </w:pPr>
      <w:del w:id="4693" w:author="Susan Doron" w:date="2024-11-06T08:56:00Z" w16du:dateUtc="2024-11-06T06:56:00Z">
        <w:r w:rsidRPr="001C5556" w:rsidDel="001C5556">
          <w:rPr>
            <w:rFonts w:ascii="Arial" w:hAnsi="Arial" w:cs="Arial"/>
            <w:color w:val="000000" w:themeColor="text1"/>
            <w:sz w:val="22"/>
            <w:szCs w:val="22"/>
          </w:rPr>
          <w:delText>Relevant to this discussion is t</w:delText>
        </w:r>
        <w:r w:rsidR="00882F66" w:rsidRPr="001C5556" w:rsidDel="001C5556">
          <w:rPr>
            <w:rFonts w:ascii="Arial" w:hAnsi="Arial" w:cs="Arial"/>
            <w:color w:val="000000" w:themeColor="text1"/>
            <w:sz w:val="22"/>
            <w:szCs w:val="22"/>
          </w:rPr>
          <w:delText>he etymology of the term “diaspora</w:delText>
        </w:r>
        <w:r w:rsidRPr="001C5556" w:rsidDel="001C5556">
          <w:rPr>
            <w:rFonts w:ascii="Arial" w:hAnsi="Arial" w:cs="Arial"/>
            <w:color w:val="000000" w:themeColor="text1"/>
            <w:sz w:val="22"/>
            <w:szCs w:val="22"/>
          </w:rPr>
          <w:delText>,</w:delText>
        </w:r>
        <w:r w:rsidR="00882F66" w:rsidRPr="001C5556" w:rsidDel="001C5556">
          <w:rPr>
            <w:rFonts w:ascii="Arial" w:hAnsi="Arial" w:cs="Arial"/>
            <w:color w:val="000000" w:themeColor="text1"/>
            <w:sz w:val="22"/>
            <w:szCs w:val="22"/>
          </w:rPr>
          <w:delText>” deriv</w:delText>
        </w:r>
        <w:r w:rsidRPr="001C5556" w:rsidDel="001C5556">
          <w:rPr>
            <w:rFonts w:ascii="Arial" w:hAnsi="Arial" w:cs="Arial"/>
            <w:color w:val="000000" w:themeColor="text1"/>
            <w:sz w:val="22"/>
            <w:szCs w:val="22"/>
          </w:rPr>
          <w:delText>ing</w:delText>
        </w:r>
        <w:r w:rsidR="00882F66" w:rsidRPr="001C5556" w:rsidDel="001C5556">
          <w:rPr>
            <w:rFonts w:ascii="Arial" w:hAnsi="Arial" w:cs="Arial"/>
            <w:color w:val="000000" w:themeColor="text1"/>
            <w:sz w:val="22"/>
            <w:szCs w:val="22"/>
          </w:rPr>
          <w:delText xml:space="preserve"> from the word “scattering” in Greek.</w:delText>
        </w:r>
        <w:r w:rsidR="00882F66" w:rsidRPr="001C5556" w:rsidDel="001C5556">
          <w:rPr>
            <w:rStyle w:val="FootnoteReference"/>
            <w:rFonts w:ascii="Arial" w:hAnsi="Arial" w:cs="Arial"/>
            <w:color w:val="000000" w:themeColor="text1"/>
            <w:sz w:val="22"/>
            <w:szCs w:val="22"/>
          </w:rPr>
          <w:footnoteReference w:id="8"/>
        </w:r>
        <w:r w:rsidR="00882F66" w:rsidRPr="001C5556" w:rsidDel="001C5556">
          <w:rPr>
            <w:rFonts w:ascii="Arial" w:hAnsi="Arial" w:cs="Arial"/>
            <w:color w:val="000000" w:themeColor="text1"/>
            <w:sz w:val="22"/>
            <w:szCs w:val="22"/>
          </w:rPr>
          <w:delText xml:space="preserve"> </w:delText>
        </w:r>
      </w:del>
      <w:r w:rsidR="00882F66" w:rsidRPr="00EE2DBC">
        <w:rPr>
          <w:rFonts w:ascii="Arial" w:hAnsi="Arial" w:cs="Arial"/>
          <w:color w:val="000000" w:themeColor="text1"/>
          <w:sz w:val="22"/>
          <w:szCs w:val="22"/>
        </w:rPr>
        <w:t>Ulinich, leaning on elements from her own émigré journey, guided her protagonist through the process of (re-</w:t>
      </w:r>
      <w:ins w:id="4696" w:author="Susan Doron" w:date="2024-11-05T23:33:00Z" w16du:dateUtc="2024-11-05T21:33:00Z">
        <w:r w:rsidR="00C7326E">
          <w:rPr>
            <w:rFonts w:ascii="Arial" w:hAnsi="Arial" w:cs="Arial"/>
            <w:color w:val="000000" w:themeColor="text1"/>
            <w:sz w:val="22"/>
            <w:szCs w:val="22"/>
          </w:rPr>
          <w:t>)</w:t>
        </w:r>
      </w:ins>
      <w:del w:id="4697" w:author="Susan Doron" w:date="2024-11-05T23:34:00Z" w16du:dateUtc="2024-11-05T21:34:00Z">
        <w:r w:rsidR="00882F66" w:rsidRPr="00EE2DBC" w:rsidDel="00C7326E">
          <w:rPr>
            <w:rFonts w:ascii="Arial" w:hAnsi="Arial" w:cs="Arial"/>
            <w:color w:val="000000" w:themeColor="text1"/>
            <w:sz w:val="22"/>
            <w:szCs w:val="22"/>
          </w:rPr>
          <w:delText>)</w:delText>
        </w:r>
      </w:del>
      <w:r w:rsidR="00882F66" w:rsidRPr="00EE2DBC">
        <w:rPr>
          <w:rFonts w:ascii="Arial" w:hAnsi="Arial" w:cs="Arial"/>
          <w:color w:val="000000" w:themeColor="text1"/>
          <w:sz w:val="22"/>
          <w:szCs w:val="22"/>
        </w:rPr>
        <w:t>building a life from the scattered pieces of her memories of her Soviet homeland, her inherited traumas, and her new</w:t>
      </w:r>
      <w:del w:id="4698" w:author="Susan Doron" w:date="2024-11-06T08:53:00Z" w16du:dateUtc="2024-11-06T06:53:00Z">
        <w:r w:rsidR="006C1642" w:rsidRPr="00EE2DBC" w:rsidDel="001C5556">
          <w:rPr>
            <w:rFonts w:ascii="Arial" w:hAnsi="Arial" w:cs="Arial"/>
            <w:color w:val="000000" w:themeColor="text1"/>
            <w:sz w:val="22"/>
            <w:szCs w:val="22"/>
          </w:rPr>
          <w:delText>-</w:delText>
        </w:r>
      </w:del>
      <w:ins w:id="4699" w:author="Susan Doron" w:date="2024-11-06T08:53:00Z" w16du:dateUtc="2024-11-06T06:53:00Z">
        <w:r w:rsidR="001C5556">
          <w:rPr>
            <w:rFonts w:ascii="Arial" w:hAnsi="Arial" w:cs="Arial"/>
            <w:color w:val="000000" w:themeColor="text1"/>
            <w:sz w:val="22"/>
            <w:szCs w:val="22"/>
          </w:rPr>
          <w:t xml:space="preserve"> </w:t>
        </w:r>
      </w:ins>
      <w:del w:id="4700" w:author="Susan Doron" w:date="2024-11-06T08:53:00Z" w16du:dateUtc="2024-11-06T06:53:00Z">
        <w:r w:rsidR="006C1642" w:rsidRPr="00EE2DBC" w:rsidDel="001C5556">
          <w:rPr>
            <w:rFonts w:ascii="Arial" w:hAnsi="Arial" w:cs="Arial"/>
            <w:color w:val="000000" w:themeColor="text1"/>
            <w:sz w:val="22"/>
            <w:szCs w:val="22"/>
          </w:rPr>
          <w:delText>-</w:delText>
        </w:r>
      </w:del>
      <w:r w:rsidR="00C57A50" w:rsidRPr="00EE2DBC">
        <w:rPr>
          <w:rFonts w:ascii="Arial" w:hAnsi="Arial" w:cs="Arial"/>
          <w:color w:val="000000" w:themeColor="text1"/>
          <w:sz w:val="22"/>
          <w:szCs w:val="22"/>
        </w:rPr>
        <w:t>and evolving</w:t>
      </w:r>
      <w:del w:id="4701" w:author="Susan Doron" w:date="2024-11-06T08:53:00Z" w16du:dateUtc="2024-11-06T06:53:00Z">
        <w:r w:rsidR="006C1642" w:rsidRPr="00EE2DBC" w:rsidDel="001C5556">
          <w:rPr>
            <w:rFonts w:ascii="Arial" w:hAnsi="Arial" w:cs="Arial"/>
            <w:color w:val="000000" w:themeColor="text1"/>
            <w:sz w:val="22"/>
            <w:szCs w:val="22"/>
          </w:rPr>
          <w:delText>--</w:delText>
        </w:r>
      </w:del>
      <w:ins w:id="4702" w:author="Susan Doron" w:date="2024-11-06T08:53:00Z" w16du:dateUtc="2024-11-06T06:53:00Z">
        <w:r w:rsidR="001C5556">
          <w:rPr>
            <w:rFonts w:ascii="Arial" w:hAnsi="Arial" w:cs="Arial"/>
            <w:color w:val="000000" w:themeColor="text1"/>
            <w:sz w:val="22"/>
            <w:szCs w:val="22"/>
          </w:rPr>
          <w:t xml:space="preserve"> </w:t>
        </w:r>
      </w:ins>
      <w:r w:rsidR="00882F66" w:rsidRPr="00EE2DBC">
        <w:rPr>
          <w:rFonts w:ascii="Arial" w:hAnsi="Arial" w:cs="Arial"/>
          <w:color w:val="000000" w:themeColor="text1"/>
          <w:sz w:val="22"/>
          <w:szCs w:val="22"/>
        </w:rPr>
        <w:t xml:space="preserve">American identity. The novel’s </w:t>
      </w:r>
      <w:r w:rsidR="00DF2BEF" w:rsidRPr="00EE2DBC">
        <w:rPr>
          <w:rFonts w:ascii="Arial" w:hAnsi="Arial" w:cs="Arial"/>
          <w:color w:val="000000" w:themeColor="text1"/>
          <w:sz w:val="22"/>
          <w:szCs w:val="22"/>
        </w:rPr>
        <w:t>epilogue</w:t>
      </w:r>
      <w:r w:rsidR="00882F66" w:rsidRPr="00EE2DBC">
        <w:rPr>
          <w:rFonts w:ascii="Arial" w:hAnsi="Arial" w:cs="Arial"/>
          <w:color w:val="000000" w:themeColor="text1"/>
          <w:sz w:val="22"/>
          <w:szCs w:val="22"/>
        </w:rPr>
        <w:t xml:space="preserve"> shows that this </w:t>
      </w:r>
    </w:p>
    <w:p w14:paraId="3390AC26" w14:textId="22FD2DA2" w:rsidR="00780732" w:rsidRDefault="00882F66" w:rsidP="001C5556">
      <w:pPr>
        <w:shd w:val="clear" w:color="auto" w:fill="FFFFFF"/>
        <w:spacing w:line="360" w:lineRule="auto"/>
        <w:contextualSpacing/>
        <w:rPr>
          <w:ins w:id="4703" w:author="Avital Tsype" w:date="2024-10-31T11:42:00Z"/>
          <w:rFonts w:ascii="Arial" w:eastAsia="Times New Roman" w:hAnsi="Arial" w:cs="Arial"/>
          <w:kern w:val="0"/>
          <w:sz w:val="22"/>
          <w:szCs w:val="22"/>
          <w:bdr w:val="none" w:sz="0" w:space="0" w:color="auto" w:frame="1"/>
          <w14:ligatures w14:val="none"/>
        </w:rPr>
      </w:pPr>
      <w:r w:rsidRPr="00EE2DBC">
        <w:rPr>
          <w:rFonts w:ascii="Arial" w:hAnsi="Arial" w:cs="Arial"/>
          <w:color w:val="000000" w:themeColor="text1"/>
          <w:sz w:val="22"/>
          <w:szCs w:val="22"/>
        </w:rPr>
        <w:lastRenderedPageBreak/>
        <w:t xml:space="preserve">(re-)building </w:t>
      </w:r>
      <w:r w:rsidR="00046BC7" w:rsidRPr="00EE2DBC">
        <w:rPr>
          <w:rFonts w:ascii="Arial" w:hAnsi="Arial" w:cs="Arial"/>
          <w:color w:val="000000" w:themeColor="text1"/>
          <w:sz w:val="22"/>
          <w:szCs w:val="22"/>
        </w:rPr>
        <w:t>was</w:t>
      </w:r>
      <w:r w:rsidRPr="00EE2DBC">
        <w:rPr>
          <w:rFonts w:ascii="Arial" w:hAnsi="Arial" w:cs="Arial"/>
          <w:color w:val="000000" w:themeColor="text1"/>
          <w:sz w:val="22"/>
          <w:szCs w:val="22"/>
        </w:rPr>
        <w:t xml:space="preserve"> accomplished through binary means</w:t>
      </w:r>
      <w:r w:rsidR="00056980" w:rsidRPr="00EE2DBC">
        <w:rPr>
          <w:rFonts w:ascii="Arial" w:hAnsi="Arial" w:cs="Arial"/>
          <w:color w:val="000000" w:themeColor="text1"/>
          <w:sz w:val="22"/>
          <w:szCs w:val="22"/>
        </w:rPr>
        <w:t xml:space="preserve">. </w:t>
      </w:r>
      <w:del w:id="4704" w:author="Avital Tsype" w:date="2024-10-31T11:35:00Z">
        <w:r w:rsidR="00056980" w:rsidRPr="00CF17A4" w:rsidDel="00D52B48">
          <w:rPr>
            <w:rFonts w:ascii="Arial" w:hAnsi="Arial" w:cs="Arial"/>
            <w:sz w:val="22"/>
            <w:szCs w:val="22"/>
            <w:rPrChange w:id="4705" w:author="Avital Tsype" w:date="2024-10-31T11:07:00Z">
              <w:rPr>
                <w:rFonts w:ascii="Arial" w:hAnsi="Arial" w:cs="Arial"/>
                <w:color w:val="000000" w:themeColor="text1"/>
                <w:sz w:val="22"/>
                <w:szCs w:val="22"/>
              </w:rPr>
            </w:rPrChange>
          </w:rPr>
          <w:delText>First</w:delText>
        </w:r>
      </w:del>
      <w:ins w:id="4706" w:author="Avital Tsype" w:date="2024-10-31T11:35:00Z">
        <w:r w:rsidR="00D52B48">
          <w:rPr>
            <w:rFonts w:ascii="Arial" w:hAnsi="Arial" w:cs="Arial"/>
            <w:sz w:val="22"/>
            <w:szCs w:val="22"/>
          </w:rPr>
          <w:t>Just as</w:t>
        </w:r>
      </w:ins>
      <w:del w:id="4707" w:author="Avital Tsype" w:date="2024-10-31T11:35:00Z">
        <w:r w:rsidR="00056980" w:rsidRPr="00CF17A4" w:rsidDel="00D52B48">
          <w:rPr>
            <w:rFonts w:ascii="Arial" w:hAnsi="Arial" w:cs="Arial"/>
            <w:sz w:val="22"/>
            <w:szCs w:val="22"/>
            <w:rPrChange w:id="4708" w:author="Avital Tsype" w:date="2024-10-31T11:07:00Z">
              <w:rPr>
                <w:rFonts w:ascii="Arial" w:hAnsi="Arial" w:cs="Arial"/>
                <w:color w:val="000000" w:themeColor="text1"/>
                <w:sz w:val="22"/>
                <w:szCs w:val="22"/>
              </w:rPr>
            </w:rPrChange>
          </w:rPr>
          <w:delText>,</w:delText>
        </w:r>
      </w:del>
      <w:r w:rsidR="00056980" w:rsidRPr="00CF17A4">
        <w:rPr>
          <w:rFonts w:ascii="Arial" w:hAnsi="Arial" w:cs="Arial"/>
          <w:sz w:val="22"/>
          <w:szCs w:val="22"/>
          <w:rPrChange w:id="4709" w:author="Avital Tsype" w:date="2024-10-31T11:07:00Z">
            <w:rPr>
              <w:rFonts w:ascii="Arial" w:hAnsi="Arial" w:cs="Arial"/>
              <w:color w:val="000000" w:themeColor="text1"/>
              <w:sz w:val="22"/>
              <w:szCs w:val="22"/>
            </w:rPr>
          </w:rPrChange>
        </w:rPr>
        <w:t xml:space="preserve"> </w:t>
      </w:r>
      <w:r w:rsidR="006C1642" w:rsidRPr="00CF17A4">
        <w:rPr>
          <w:rFonts w:ascii="Arial" w:hAnsi="Arial" w:cs="Arial"/>
          <w:sz w:val="22"/>
          <w:szCs w:val="22"/>
          <w:rPrChange w:id="4710" w:author="Avital Tsype" w:date="2024-10-31T11:07:00Z">
            <w:rPr>
              <w:rFonts w:ascii="Arial" w:hAnsi="Arial" w:cs="Arial"/>
              <w:color w:val="000000" w:themeColor="text1"/>
              <w:sz w:val="22"/>
              <w:szCs w:val="22"/>
            </w:rPr>
          </w:rPrChange>
        </w:rPr>
        <w:t xml:space="preserve">the final illustration shows the various Vitruvian elements </w:t>
      </w:r>
      <w:r w:rsidR="00137F10" w:rsidRPr="00CF17A4">
        <w:rPr>
          <w:rFonts w:ascii="Arial" w:hAnsi="Arial" w:cs="Arial"/>
          <w:sz w:val="22"/>
          <w:szCs w:val="22"/>
          <w:rPrChange w:id="4711" w:author="Avital Tsype" w:date="2024-10-31T11:07:00Z">
            <w:rPr>
              <w:rFonts w:ascii="Arial" w:hAnsi="Arial" w:cs="Arial"/>
              <w:color w:val="000000" w:themeColor="text1"/>
              <w:sz w:val="22"/>
              <w:szCs w:val="22"/>
            </w:rPr>
          </w:rPrChange>
        </w:rPr>
        <w:t xml:space="preserve">at long last </w:t>
      </w:r>
      <w:r w:rsidR="006C1642" w:rsidRPr="00CF17A4">
        <w:rPr>
          <w:rFonts w:ascii="Arial" w:hAnsi="Arial" w:cs="Arial"/>
          <w:sz w:val="22"/>
          <w:szCs w:val="22"/>
          <w:rPrChange w:id="4712" w:author="Avital Tsype" w:date="2024-10-31T11:07:00Z">
            <w:rPr>
              <w:rFonts w:ascii="Arial" w:hAnsi="Arial" w:cs="Arial"/>
              <w:color w:val="000000" w:themeColor="text1"/>
              <w:sz w:val="22"/>
              <w:szCs w:val="22"/>
            </w:rPr>
          </w:rPrChange>
        </w:rPr>
        <w:t>neatly assembled</w:t>
      </w:r>
      <w:ins w:id="4713" w:author="Avital Tsype" w:date="2024-10-31T11:35:00Z">
        <w:r w:rsidR="00D52B48">
          <w:rPr>
            <w:rFonts w:ascii="Arial" w:hAnsi="Arial" w:cs="Arial"/>
            <w:sz w:val="22"/>
            <w:szCs w:val="22"/>
          </w:rPr>
          <w:t>, so the disparate components of</w:t>
        </w:r>
      </w:ins>
      <w:r w:rsidR="006C1642" w:rsidRPr="00CF17A4">
        <w:rPr>
          <w:rFonts w:ascii="Arial" w:hAnsi="Arial" w:cs="Arial"/>
          <w:sz w:val="22"/>
          <w:szCs w:val="22"/>
          <w:rPrChange w:id="4714" w:author="Avital Tsype" w:date="2024-10-31T11:07:00Z">
            <w:rPr>
              <w:rFonts w:ascii="Arial" w:hAnsi="Arial" w:cs="Arial"/>
              <w:color w:val="000000" w:themeColor="text1"/>
              <w:sz w:val="22"/>
              <w:szCs w:val="22"/>
            </w:rPr>
          </w:rPrChange>
        </w:rPr>
        <w:t xml:space="preserve"> </w:t>
      </w:r>
      <w:ins w:id="4715" w:author="Avital Tsype" w:date="2024-10-31T11:35:00Z">
        <w:r w:rsidR="00D52B48">
          <w:rPr>
            <w:rFonts w:ascii="Arial" w:hAnsi="Arial" w:cs="Arial"/>
            <w:sz w:val="22"/>
            <w:szCs w:val="22"/>
          </w:rPr>
          <w:t xml:space="preserve">Sasha’s identity have finally </w:t>
        </w:r>
        <w:del w:id="4716" w:author="Susan Doron" w:date="2024-11-05T23:34:00Z" w16du:dateUtc="2024-11-05T21:34:00Z">
          <w:r w:rsidR="00D52B48" w:rsidDel="00C7326E">
            <w:rPr>
              <w:rFonts w:ascii="Arial" w:hAnsi="Arial" w:cs="Arial"/>
              <w:sz w:val="22"/>
              <w:szCs w:val="22"/>
            </w:rPr>
            <w:delText>coales</w:delText>
          </w:r>
        </w:del>
      </w:ins>
      <w:ins w:id="4717" w:author="Avital Tsype" w:date="2024-10-31T11:36:00Z">
        <w:del w:id="4718" w:author="Susan Doron" w:date="2024-11-05T23:34:00Z" w16du:dateUtc="2024-11-05T21:34:00Z">
          <w:r w:rsidR="00D52B48" w:rsidDel="00C7326E">
            <w:rPr>
              <w:rFonts w:ascii="Arial" w:hAnsi="Arial" w:cs="Arial"/>
              <w:sz w:val="22"/>
              <w:szCs w:val="22"/>
            </w:rPr>
            <w:delText>c</w:delText>
          </w:r>
        </w:del>
      </w:ins>
      <w:ins w:id="4719" w:author="Susan Doron" w:date="2024-11-05T23:34:00Z" w16du:dateUtc="2024-11-05T21:34:00Z">
        <w:r w:rsidR="00C7326E">
          <w:rPr>
            <w:rFonts w:ascii="Arial" w:hAnsi="Arial" w:cs="Arial"/>
            <w:sz w:val="22"/>
            <w:szCs w:val="22"/>
          </w:rPr>
          <w:t>merg</w:t>
        </w:r>
      </w:ins>
      <w:ins w:id="4720" w:author="Avital Tsype" w:date="2024-10-31T11:36:00Z">
        <w:r w:rsidR="00D52B48">
          <w:rPr>
            <w:rFonts w:ascii="Arial" w:hAnsi="Arial" w:cs="Arial"/>
            <w:sz w:val="22"/>
            <w:szCs w:val="22"/>
          </w:rPr>
          <w:t xml:space="preserve">ed into </w:t>
        </w:r>
      </w:ins>
      <w:ins w:id="4721" w:author="Avital Tsype" w:date="2024-10-31T11:51:00Z">
        <w:r w:rsidR="00A3414B">
          <w:rPr>
            <w:rFonts w:ascii="Arial" w:hAnsi="Arial" w:cs="Arial"/>
            <w:sz w:val="22"/>
            <w:szCs w:val="22"/>
          </w:rPr>
          <w:t>a harmonious and</w:t>
        </w:r>
      </w:ins>
      <w:ins w:id="4722" w:author="Avital Tsype" w:date="2024-10-31T11:35:00Z">
        <w:r w:rsidR="00D52B48">
          <w:rPr>
            <w:rFonts w:ascii="Arial" w:hAnsi="Arial" w:cs="Arial"/>
            <w:sz w:val="22"/>
            <w:szCs w:val="22"/>
          </w:rPr>
          <w:t xml:space="preserve"> </w:t>
        </w:r>
      </w:ins>
      <w:ins w:id="4723" w:author="Avital Tsype" w:date="2024-10-31T11:36:00Z">
        <w:r w:rsidR="00D52B48">
          <w:rPr>
            <w:rFonts w:ascii="Arial" w:hAnsi="Arial" w:cs="Arial"/>
            <w:sz w:val="22"/>
            <w:szCs w:val="22"/>
          </w:rPr>
          <w:t>interconnected</w:t>
        </w:r>
      </w:ins>
      <w:ins w:id="4724" w:author="Avital Tsype" w:date="2024-10-31T11:35:00Z">
        <w:r w:rsidR="00D52B48">
          <w:rPr>
            <w:rFonts w:ascii="Arial" w:hAnsi="Arial" w:cs="Arial"/>
            <w:sz w:val="22"/>
            <w:szCs w:val="22"/>
          </w:rPr>
          <w:t xml:space="preserve"> whole</w:t>
        </w:r>
        <w:r w:rsidR="00D52B48" w:rsidRPr="00F96D5C">
          <w:rPr>
            <w:rFonts w:ascii="Arial" w:hAnsi="Arial" w:cs="Arial"/>
            <w:sz w:val="22"/>
            <w:szCs w:val="22"/>
          </w:rPr>
          <w:t xml:space="preserve">. </w:t>
        </w:r>
      </w:ins>
      <w:del w:id="4725" w:author="Avital Tsype" w:date="2024-10-31T11:36:00Z">
        <w:r w:rsidR="006C1642" w:rsidRPr="00CF17A4" w:rsidDel="00D52B48">
          <w:rPr>
            <w:rFonts w:ascii="Arial" w:hAnsi="Arial" w:cs="Arial"/>
            <w:sz w:val="22"/>
            <w:szCs w:val="22"/>
            <w:rPrChange w:id="4726" w:author="Avital Tsype" w:date="2024-10-31T11:07:00Z">
              <w:rPr>
                <w:rFonts w:ascii="Arial" w:hAnsi="Arial" w:cs="Arial"/>
                <w:color w:val="000000" w:themeColor="text1"/>
                <w:sz w:val="22"/>
                <w:szCs w:val="22"/>
              </w:rPr>
            </w:rPrChange>
          </w:rPr>
          <w:delText>and it</w:delText>
        </w:r>
      </w:del>
      <w:ins w:id="4727" w:author="Avital Tsype" w:date="2024-10-31T11:36:00Z">
        <w:r w:rsidR="00D52B48">
          <w:rPr>
            <w:rFonts w:ascii="Arial" w:hAnsi="Arial" w:cs="Arial"/>
            <w:sz w:val="22"/>
            <w:szCs w:val="22"/>
          </w:rPr>
          <w:t>This</w:t>
        </w:r>
      </w:ins>
      <w:r w:rsidR="006C1642" w:rsidRPr="00930E88">
        <w:rPr>
          <w:rFonts w:ascii="Arial" w:hAnsi="Arial" w:cs="Arial"/>
          <w:sz w:val="22"/>
          <w:szCs w:val="22"/>
        </w:rPr>
        <w:t xml:space="preserve"> </w:t>
      </w:r>
      <w:ins w:id="4728" w:author="Susan Doron" w:date="2024-11-06T09:32:00Z" w16du:dateUtc="2024-11-06T07:32:00Z">
        <w:r w:rsidR="00930B90">
          <w:rPr>
            <w:rFonts w:ascii="Arial" w:hAnsi="Arial" w:cs="Arial"/>
            <w:sz w:val="22"/>
            <w:szCs w:val="22"/>
          </w:rPr>
          <w:t>synthesis</w:t>
        </w:r>
      </w:ins>
      <w:ins w:id="4729" w:author="Susan Doron" w:date="2024-11-06T08:59:00Z" w16du:dateUtc="2024-11-06T06:59:00Z">
        <w:r w:rsidR="001C5556">
          <w:rPr>
            <w:rFonts w:ascii="Arial" w:hAnsi="Arial" w:cs="Arial"/>
            <w:sz w:val="22"/>
            <w:szCs w:val="22"/>
          </w:rPr>
          <w:t xml:space="preserve"> </w:t>
        </w:r>
      </w:ins>
      <w:r w:rsidR="006C1642" w:rsidRPr="00930E88">
        <w:rPr>
          <w:rFonts w:ascii="Arial" w:hAnsi="Arial" w:cs="Arial"/>
          <w:sz w:val="22"/>
          <w:szCs w:val="22"/>
        </w:rPr>
        <w:t xml:space="preserve">follows Leonardo’s lead </w:t>
      </w:r>
      <w:del w:id="4730" w:author="Avital Tsype" w:date="2024-10-31T11:36:00Z">
        <w:r w:rsidR="006C1642" w:rsidRPr="00930E88" w:rsidDel="00D52B48">
          <w:rPr>
            <w:rFonts w:ascii="Arial" w:hAnsi="Arial" w:cs="Arial"/>
            <w:sz w:val="22"/>
            <w:szCs w:val="22"/>
          </w:rPr>
          <w:delText xml:space="preserve">in </w:delText>
        </w:r>
      </w:del>
      <w:ins w:id="4731" w:author="Avital Tsype" w:date="2024-10-31T11:36:00Z">
        <w:r w:rsidR="00D52B48" w:rsidRPr="00CF17A4">
          <w:rPr>
            <w:rFonts w:ascii="Arial" w:hAnsi="Arial" w:cs="Arial"/>
            <w:sz w:val="22"/>
            <w:szCs w:val="22"/>
          </w:rPr>
          <w:t>in</w:t>
        </w:r>
        <w:r w:rsidR="00D52B48">
          <w:rPr>
            <w:rFonts w:ascii="Arial" w:hAnsi="Arial" w:cs="Arial"/>
            <w:sz w:val="22"/>
            <w:szCs w:val="22"/>
          </w:rPr>
          <w:t xml:space="preserve"> terms of </w:t>
        </w:r>
      </w:ins>
      <w:r w:rsidR="006C1642" w:rsidRPr="00930E88">
        <w:rPr>
          <w:rFonts w:ascii="Arial" w:hAnsi="Arial" w:cs="Arial"/>
          <w:sz w:val="22"/>
          <w:szCs w:val="22"/>
        </w:rPr>
        <w:t xml:space="preserve">how </w:t>
      </w:r>
      <w:del w:id="4732" w:author="Avital Tsype" w:date="2024-10-31T11:37:00Z">
        <w:r w:rsidR="006C1642" w:rsidRPr="00930E88" w:rsidDel="00D52B48">
          <w:rPr>
            <w:rFonts w:ascii="Arial" w:hAnsi="Arial" w:cs="Arial"/>
            <w:sz w:val="22"/>
            <w:szCs w:val="22"/>
          </w:rPr>
          <w:delText xml:space="preserve">the </w:delText>
        </w:r>
      </w:del>
      <w:r w:rsidR="006C1642" w:rsidRPr="00CF17A4">
        <w:rPr>
          <w:rFonts w:ascii="Arial" w:hAnsi="Arial" w:cs="Arial"/>
          <w:sz w:val="22"/>
          <w:szCs w:val="22"/>
        </w:rPr>
        <w:t xml:space="preserve">text </w:t>
      </w:r>
      <w:del w:id="4733" w:author="Avital Tsype" w:date="2024-10-31T11:37:00Z">
        <w:r w:rsidR="006C1642" w:rsidRPr="00CF17A4" w:rsidDel="00D52B48">
          <w:rPr>
            <w:rFonts w:ascii="Arial" w:hAnsi="Arial" w:cs="Arial"/>
            <w:sz w:val="22"/>
            <w:szCs w:val="22"/>
          </w:rPr>
          <w:delText>is merged</w:delText>
        </w:r>
      </w:del>
      <w:ins w:id="4734" w:author="Avital Tsype" w:date="2024-10-31T11:37:00Z">
        <w:r w:rsidR="00D52B48">
          <w:rPr>
            <w:rFonts w:ascii="Arial" w:hAnsi="Arial" w:cs="Arial"/>
            <w:sz w:val="22"/>
            <w:szCs w:val="22"/>
          </w:rPr>
          <w:t>interacts</w:t>
        </w:r>
      </w:ins>
      <w:r w:rsidR="006C1642" w:rsidRPr="00930E88">
        <w:rPr>
          <w:rFonts w:ascii="Arial" w:hAnsi="Arial" w:cs="Arial"/>
          <w:sz w:val="22"/>
          <w:szCs w:val="22"/>
        </w:rPr>
        <w:t xml:space="preserve"> with illustration: “</w:t>
      </w:r>
      <w:del w:id="4735" w:author="Avital Tsype" w:date="2024-10-31T11:15:00Z">
        <w:r w:rsidR="006C1642" w:rsidRPr="00930E88" w:rsidDel="004549AF">
          <w:rPr>
            <w:rFonts w:ascii="Arial" w:hAnsi="Arial" w:cs="Arial"/>
            <w:sz w:val="22"/>
            <w:szCs w:val="22"/>
          </w:rPr>
          <w:delText xml:space="preserve">the </w:delText>
        </w:r>
      </w:del>
      <w:ins w:id="4736" w:author="Avital Tsype" w:date="2024-10-31T11:15:00Z">
        <w:r w:rsidR="004549AF">
          <w:rPr>
            <w:rFonts w:ascii="Arial" w:hAnsi="Arial" w:cs="Arial"/>
            <w:sz w:val="22"/>
            <w:szCs w:val="22"/>
          </w:rPr>
          <w:t>T</w:t>
        </w:r>
        <w:r w:rsidR="004549AF" w:rsidRPr="00930E88">
          <w:rPr>
            <w:rFonts w:ascii="Arial" w:hAnsi="Arial" w:cs="Arial"/>
            <w:sz w:val="22"/>
            <w:szCs w:val="22"/>
          </w:rPr>
          <w:t xml:space="preserve">he </w:t>
        </w:r>
      </w:ins>
      <w:r w:rsidR="006C1642" w:rsidRPr="00930E88">
        <w:rPr>
          <w:rFonts w:ascii="Arial" w:hAnsi="Arial" w:cs="Arial"/>
          <w:sz w:val="22"/>
          <w:szCs w:val="22"/>
        </w:rPr>
        <w:t xml:space="preserve">writing is adjusted to the circumference of the circle and fitted to the width of the square,” </w:t>
      </w:r>
      <w:del w:id="4737" w:author="Avital Tsype" w:date="2024-10-31T11:37:00Z">
        <w:r w:rsidR="006C1642" w:rsidRPr="00CF17A4" w:rsidDel="00D52B48">
          <w:rPr>
            <w:rFonts w:ascii="Arial" w:hAnsi="Arial" w:cs="Arial"/>
            <w:sz w:val="22"/>
            <w:szCs w:val="22"/>
          </w:rPr>
          <w:delText xml:space="preserve">as </w:delText>
        </w:r>
      </w:del>
      <w:r w:rsidR="006C1642" w:rsidRPr="00CF17A4">
        <w:rPr>
          <w:rFonts w:ascii="Arial" w:hAnsi="Arial" w:cs="Arial"/>
          <w:sz w:val="22"/>
          <w:szCs w:val="22"/>
        </w:rPr>
        <w:t xml:space="preserve">David Rosand points out </w:t>
      </w:r>
      <w:ins w:id="4738" w:author="Avital Tsype" w:date="2024-10-31T11:15:00Z">
        <w:r w:rsidR="004549AF">
          <w:rPr>
            <w:rFonts w:ascii="Arial" w:hAnsi="Arial" w:cs="Arial"/>
            <w:sz w:val="22"/>
            <w:szCs w:val="22"/>
          </w:rPr>
          <w:t xml:space="preserve">with regard to </w:t>
        </w:r>
      </w:ins>
      <w:ins w:id="4739" w:author="Avital Tsype" w:date="2024-10-31T14:21:00Z">
        <w:r w:rsidR="00F773E0">
          <w:rPr>
            <w:rFonts w:ascii="Arial" w:hAnsi="Arial" w:cs="Arial"/>
            <w:sz w:val="22"/>
            <w:szCs w:val="22"/>
          </w:rPr>
          <w:t>the Vitruvian Man</w:t>
        </w:r>
      </w:ins>
      <w:ins w:id="4740" w:author="Avital Tsype" w:date="2024-10-31T11:15:00Z">
        <w:r w:rsidR="004549AF">
          <w:rPr>
            <w:rFonts w:ascii="Arial" w:hAnsi="Arial" w:cs="Arial"/>
            <w:sz w:val="22"/>
            <w:szCs w:val="22"/>
          </w:rPr>
          <w:t xml:space="preserve"> </w:t>
        </w:r>
      </w:ins>
      <w:del w:id="4741" w:author="Avital Tsype" w:date="2024-10-31T11:15:00Z">
        <w:r w:rsidR="006C1642" w:rsidRPr="00930E88" w:rsidDel="004549AF">
          <w:rPr>
            <w:rFonts w:ascii="Arial" w:hAnsi="Arial" w:cs="Arial"/>
            <w:sz w:val="22"/>
            <w:szCs w:val="22"/>
          </w:rPr>
          <w:delText xml:space="preserve">in his article on the Vitruvian Man, “Reading the figure. </w:delText>
        </w:r>
      </w:del>
      <w:r w:rsidR="006C1642" w:rsidRPr="00CF17A4">
        <w:rPr>
          <w:rFonts w:ascii="Arial" w:hAnsi="Arial" w:cs="Arial"/>
          <w:sz w:val="22"/>
          <w:szCs w:val="22"/>
          <w:rPrChange w:id="4742" w:author="Avital Tsype" w:date="2024-10-31T11:07:00Z">
            <w:rPr>
              <w:rFonts w:ascii="Arial" w:hAnsi="Arial" w:cs="Arial"/>
              <w:color w:val="000000" w:themeColor="text1"/>
              <w:sz w:val="22"/>
              <w:szCs w:val="22"/>
            </w:rPr>
          </w:rPrChange>
        </w:rPr>
        <w:t xml:space="preserve">(Rosand 2012, 36). </w:t>
      </w:r>
      <w:moveToRangeStart w:id="4743" w:author="Avital Tsype" w:date="2024-10-31T11:25:00Z" w:name="move181266362"/>
      <w:moveTo w:id="4744" w:author="Avital Tsype" w:date="2024-10-31T11:25:00Z">
        <w:r w:rsidR="00B23A74" w:rsidRPr="0027316B">
          <w:rPr>
            <w:rFonts w:ascii="Arial" w:eastAsia="Times New Roman" w:hAnsi="Arial" w:cs="Arial"/>
            <w:kern w:val="0"/>
            <w:sz w:val="22"/>
            <w:szCs w:val="22"/>
            <w:bdr w:val="none" w:sz="0" w:space="0" w:color="auto" w:frame="1"/>
            <w14:ligatures w14:val="none"/>
          </w:rPr>
          <w:t xml:space="preserve">Cast now as a Vitruvian Woman, </w:t>
        </w:r>
        <w:del w:id="4745" w:author="Avital Tsype" w:date="2024-10-31T11:26:00Z">
          <w:r w:rsidR="00B23A74" w:rsidRPr="0027316B" w:rsidDel="00B23A74">
            <w:rPr>
              <w:rFonts w:ascii="Arial" w:eastAsia="Times New Roman" w:hAnsi="Arial" w:cs="Arial"/>
              <w:kern w:val="0"/>
              <w:sz w:val="22"/>
              <w:szCs w:val="22"/>
              <w:bdr w:val="none" w:sz="0" w:space="0" w:color="auto" w:frame="1"/>
              <w14:ligatures w14:val="none"/>
            </w:rPr>
            <w:delText>she</w:delText>
          </w:r>
        </w:del>
      </w:moveTo>
      <w:ins w:id="4746" w:author="Avital Tsype" w:date="2024-10-31T11:26:00Z">
        <w:r w:rsidR="00B23A74">
          <w:rPr>
            <w:rFonts w:ascii="Arial" w:eastAsia="Times New Roman" w:hAnsi="Arial" w:cs="Arial"/>
            <w:kern w:val="0"/>
            <w:sz w:val="22"/>
            <w:szCs w:val="22"/>
            <w:bdr w:val="none" w:sz="0" w:space="0" w:color="auto" w:frame="1"/>
            <w14:ligatures w14:val="none"/>
          </w:rPr>
          <w:t>Sasha</w:t>
        </w:r>
      </w:ins>
      <w:moveTo w:id="4747" w:author="Avital Tsype" w:date="2024-10-31T11:25:00Z">
        <w:r w:rsidR="00B23A74" w:rsidRPr="0027316B">
          <w:rPr>
            <w:rFonts w:ascii="Arial" w:eastAsia="Times New Roman" w:hAnsi="Arial" w:cs="Arial"/>
            <w:kern w:val="0"/>
            <w:sz w:val="22"/>
            <w:szCs w:val="22"/>
            <w:bdr w:val="none" w:sz="0" w:space="0" w:color="auto" w:frame="1"/>
            <w14:ligatures w14:val="none"/>
          </w:rPr>
          <w:t xml:space="preserve"> has learned to live in a harmonious way (within an earthly square, a cosmic circle, and a scale line) and to understand her interstitial identity </w:t>
        </w:r>
      </w:moveTo>
      <w:ins w:id="4748" w:author="Susan Doron" w:date="2024-11-05T23:35:00Z" w16du:dateUtc="2024-11-05T21:35:00Z">
        <w:r w:rsidR="00C7326E">
          <w:rPr>
            <w:rFonts w:ascii="Arial" w:eastAsia="Times New Roman" w:hAnsi="Arial" w:cs="Arial"/>
            <w:kern w:val="0"/>
            <w:sz w:val="22"/>
            <w:szCs w:val="22"/>
            <w:bdr w:val="none" w:sz="0" w:space="0" w:color="auto" w:frame="1"/>
            <w14:ligatures w14:val="none"/>
          </w:rPr>
          <w:t xml:space="preserve">as </w:t>
        </w:r>
      </w:ins>
      <w:moveTo w:id="4749" w:author="Avital Tsype" w:date="2024-10-31T11:25:00Z">
        <w:del w:id="4750" w:author="Susan Doron" w:date="2024-11-05T22:03:00Z" w16du:dateUtc="2024-11-05T20:03:00Z">
          <w:r w:rsidR="00B23A74" w:rsidRPr="0027316B" w:rsidDel="00EE2DBC">
            <w:rPr>
              <w:rFonts w:ascii="Arial" w:eastAsia="Times New Roman" w:hAnsi="Arial" w:cs="Arial"/>
              <w:kern w:val="0"/>
              <w:sz w:val="22"/>
              <w:szCs w:val="22"/>
              <w:bdr w:val="none" w:sz="0" w:space="0" w:color="auto" w:frame="1"/>
              <w14:ligatures w14:val="none"/>
            </w:rPr>
            <w:delText xml:space="preserve">as being </w:delText>
          </w:r>
        </w:del>
        <w:r w:rsidR="00B23A74" w:rsidRPr="0027316B">
          <w:rPr>
            <w:rFonts w:ascii="Arial" w:eastAsia="Times New Roman" w:hAnsi="Arial" w:cs="Arial"/>
            <w:kern w:val="0"/>
            <w:sz w:val="22"/>
            <w:szCs w:val="22"/>
            <w:bdr w:val="none" w:sz="0" w:space="0" w:color="auto" w:frame="1"/>
            <w14:ligatures w14:val="none"/>
          </w:rPr>
          <w:t>unique</w:t>
        </w:r>
        <w:del w:id="4751" w:author="Avital Tsype" w:date="2024-10-31T11:43:00Z">
          <w:r w:rsidR="00B23A74" w:rsidRPr="0027316B" w:rsidDel="00780732">
            <w:rPr>
              <w:rFonts w:ascii="Arial" w:eastAsia="Times New Roman" w:hAnsi="Arial" w:cs="Arial"/>
              <w:kern w:val="0"/>
              <w:sz w:val="22"/>
              <w:szCs w:val="22"/>
              <w:bdr w:val="none" w:sz="0" w:space="0" w:color="auto" w:frame="1"/>
              <w14:ligatures w14:val="none"/>
            </w:rPr>
            <w:delText>, while also a microcosm of the world around</w:delText>
          </w:r>
        </w:del>
      </w:moveTo>
      <w:ins w:id="4752" w:author="Avital Tsype" w:date="2024-10-31T11:43:00Z">
        <w:r w:rsidR="00780732">
          <w:rPr>
            <w:rFonts w:ascii="Arial" w:eastAsia="Times New Roman" w:hAnsi="Arial" w:cs="Arial"/>
            <w:kern w:val="0"/>
            <w:sz w:val="22"/>
            <w:szCs w:val="22"/>
            <w:bdr w:val="none" w:sz="0" w:space="0" w:color="auto" w:frame="1"/>
            <w14:ligatures w14:val="none"/>
          </w:rPr>
          <w:t xml:space="preserve"> and intrinsic to</w:t>
        </w:r>
      </w:ins>
      <w:moveTo w:id="4753" w:author="Avital Tsype" w:date="2024-10-31T11:25:00Z">
        <w:r w:rsidR="00B23A74" w:rsidRPr="0027316B">
          <w:rPr>
            <w:rFonts w:ascii="Arial" w:eastAsia="Times New Roman" w:hAnsi="Arial" w:cs="Arial"/>
            <w:kern w:val="0"/>
            <w:sz w:val="22"/>
            <w:szCs w:val="22"/>
            <w:bdr w:val="none" w:sz="0" w:space="0" w:color="auto" w:frame="1"/>
            <w14:ligatures w14:val="none"/>
          </w:rPr>
          <w:t xml:space="preserve"> her.</w:t>
        </w:r>
        <w:r w:rsidR="00B23A74" w:rsidRPr="0027316B">
          <w:rPr>
            <w:rStyle w:val="FootnoteReference"/>
            <w:rFonts w:ascii="Arial" w:eastAsia="Times New Roman" w:hAnsi="Arial" w:cs="Arial"/>
            <w:kern w:val="0"/>
            <w:sz w:val="22"/>
            <w:szCs w:val="22"/>
            <w:bdr w:val="none" w:sz="0" w:space="0" w:color="auto" w:frame="1"/>
            <w14:ligatures w14:val="none"/>
          </w:rPr>
          <w:footnoteReference w:id="9"/>
        </w:r>
        <w:r w:rsidR="00B23A74" w:rsidRPr="0027316B">
          <w:rPr>
            <w:rFonts w:ascii="Arial" w:eastAsia="Times New Roman" w:hAnsi="Arial" w:cs="Arial"/>
            <w:kern w:val="0"/>
            <w:sz w:val="22"/>
            <w:szCs w:val="22"/>
            <w:bdr w:val="none" w:sz="0" w:space="0" w:color="auto" w:frame="1"/>
            <w14:ligatures w14:val="none"/>
          </w:rPr>
          <w:t xml:space="preserve"> </w:t>
        </w:r>
      </w:moveTo>
      <w:moveToRangeEnd w:id="4743"/>
    </w:p>
    <w:p w14:paraId="541EFFDC" w14:textId="33F4BD84" w:rsidR="00882F66" w:rsidRPr="00CF17A4" w:rsidDel="00B23A74" w:rsidRDefault="006C1642">
      <w:pPr>
        <w:shd w:val="clear" w:color="auto" w:fill="FFFFFF"/>
        <w:spacing w:line="360" w:lineRule="auto"/>
        <w:ind w:firstLine="720"/>
        <w:contextualSpacing/>
        <w:rPr>
          <w:del w:id="4755" w:author="Avital Tsype" w:date="2024-10-31T11:26:00Z"/>
          <w:rFonts w:ascii="Arial" w:eastAsia="Times New Roman" w:hAnsi="Arial" w:cs="Arial"/>
          <w:kern w:val="0"/>
          <w:sz w:val="22"/>
          <w:szCs w:val="22"/>
          <w14:ligatures w14:val="none"/>
          <w:rPrChange w:id="4756" w:author="Avital Tsype" w:date="2024-10-31T11:07:00Z">
            <w:rPr>
              <w:del w:id="4757" w:author="Avital Tsype" w:date="2024-10-31T11:26:00Z"/>
              <w:rFonts w:ascii="Arial" w:eastAsia="Times New Roman" w:hAnsi="Arial" w:cs="Arial"/>
              <w:color w:val="000000"/>
              <w:kern w:val="0"/>
              <w:sz w:val="22"/>
              <w:szCs w:val="22"/>
              <w14:ligatures w14:val="none"/>
            </w:rPr>
          </w:rPrChange>
        </w:rPr>
      </w:pPr>
      <w:del w:id="4758" w:author="Avital Tsype" w:date="2024-10-31T11:25:00Z">
        <w:r w:rsidRPr="00CF17A4" w:rsidDel="00B23A74">
          <w:rPr>
            <w:rFonts w:ascii="Arial" w:hAnsi="Arial" w:cs="Arial"/>
            <w:sz w:val="22"/>
            <w:szCs w:val="22"/>
            <w:rPrChange w:id="4759" w:author="Avital Tsype" w:date="2024-10-31T11:07:00Z">
              <w:rPr>
                <w:rFonts w:ascii="Arial" w:hAnsi="Arial" w:cs="Arial"/>
                <w:color w:val="000000" w:themeColor="text1"/>
                <w:sz w:val="22"/>
                <w:szCs w:val="22"/>
              </w:rPr>
            </w:rPrChange>
          </w:rPr>
          <w:delText xml:space="preserve">Secondly, </w:delText>
        </w:r>
      </w:del>
      <w:del w:id="4760" w:author="Avital Tsype" w:date="2024-10-31T11:16:00Z">
        <w:r w:rsidR="00056980" w:rsidRPr="00CF17A4" w:rsidDel="004549AF">
          <w:rPr>
            <w:rFonts w:ascii="Arial" w:hAnsi="Arial" w:cs="Arial"/>
            <w:sz w:val="22"/>
            <w:szCs w:val="22"/>
            <w:rPrChange w:id="4761" w:author="Avital Tsype" w:date="2024-10-31T11:07:00Z">
              <w:rPr>
                <w:rFonts w:ascii="Arial" w:hAnsi="Arial" w:cs="Arial"/>
                <w:color w:val="000000" w:themeColor="text1"/>
                <w:sz w:val="22"/>
                <w:szCs w:val="22"/>
              </w:rPr>
            </w:rPrChange>
          </w:rPr>
          <w:delText>there is</w:delText>
        </w:r>
        <w:r w:rsidR="00DF2BEF" w:rsidRPr="00CF17A4" w:rsidDel="004549AF">
          <w:rPr>
            <w:rFonts w:ascii="Arial" w:hAnsi="Arial" w:cs="Arial"/>
            <w:sz w:val="22"/>
            <w:szCs w:val="22"/>
            <w:rPrChange w:id="4762" w:author="Avital Tsype" w:date="2024-10-31T11:07:00Z">
              <w:rPr>
                <w:rFonts w:ascii="Arial" w:hAnsi="Arial" w:cs="Arial"/>
                <w:color w:val="000000" w:themeColor="text1"/>
                <w:sz w:val="22"/>
                <w:szCs w:val="22"/>
              </w:rPr>
            </w:rPrChange>
          </w:rPr>
          <w:delText xml:space="preserve"> </w:delText>
        </w:r>
      </w:del>
      <w:del w:id="4763" w:author="Avital Tsype" w:date="2024-10-31T11:25:00Z">
        <w:r w:rsidR="00056980" w:rsidRPr="00CF17A4" w:rsidDel="00B23A74">
          <w:rPr>
            <w:rFonts w:ascii="Arial" w:hAnsi="Arial" w:cs="Arial"/>
            <w:sz w:val="22"/>
            <w:szCs w:val="22"/>
            <w:rPrChange w:id="4764" w:author="Avital Tsype" w:date="2024-10-31T11:07:00Z">
              <w:rPr>
                <w:rFonts w:ascii="Arial" w:hAnsi="Arial" w:cs="Arial"/>
                <w:color w:val="000000" w:themeColor="text1"/>
                <w:sz w:val="22"/>
                <w:szCs w:val="22"/>
              </w:rPr>
            </w:rPrChange>
          </w:rPr>
          <w:delText>t</w:delText>
        </w:r>
      </w:del>
      <w:del w:id="4765" w:author="Avital Tsype" w:date="2024-10-31T11:33:00Z">
        <w:r w:rsidR="00056980" w:rsidRPr="00CF17A4" w:rsidDel="00D52B48">
          <w:rPr>
            <w:rFonts w:ascii="Arial" w:hAnsi="Arial" w:cs="Arial"/>
            <w:sz w:val="22"/>
            <w:szCs w:val="22"/>
            <w:rPrChange w:id="4766" w:author="Avital Tsype" w:date="2024-10-31T11:07:00Z">
              <w:rPr>
                <w:rFonts w:ascii="Arial" w:hAnsi="Arial" w:cs="Arial"/>
                <w:color w:val="000000" w:themeColor="text1"/>
                <w:sz w:val="22"/>
                <w:szCs w:val="22"/>
              </w:rPr>
            </w:rPrChange>
          </w:rPr>
          <w:delText>he</w:delText>
        </w:r>
        <w:r w:rsidR="00882F66" w:rsidRPr="00CF17A4" w:rsidDel="00D52B48">
          <w:rPr>
            <w:rFonts w:ascii="Arial" w:hAnsi="Arial" w:cs="Arial"/>
            <w:sz w:val="22"/>
            <w:szCs w:val="22"/>
            <w:rPrChange w:id="4767" w:author="Avital Tsype" w:date="2024-10-31T11:07:00Z">
              <w:rPr>
                <w:rFonts w:ascii="Arial" w:hAnsi="Arial" w:cs="Arial"/>
                <w:color w:val="000000" w:themeColor="text1"/>
                <w:sz w:val="22"/>
                <w:szCs w:val="22"/>
              </w:rPr>
            </w:rPrChange>
          </w:rPr>
          <w:delText xml:space="preserve"> more linguistically cohesive </w:delText>
        </w:r>
        <w:r w:rsidR="00056980" w:rsidRPr="00CF17A4" w:rsidDel="00D52B48">
          <w:rPr>
            <w:rFonts w:ascii="Arial" w:hAnsi="Arial" w:cs="Arial"/>
            <w:sz w:val="22"/>
            <w:szCs w:val="22"/>
            <w:rPrChange w:id="4768" w:author="Avital Tsype" w:date="2024-10-31T11:07:00Z">
              <w:rPr>
                <w:rFonts w:ascii="Arial" w:hAnsi="Arial" w:cs="Arial"/>
                <w:color w:val="000000" w:themeColor="text1"/>
                <w:sz w:val="22"/>
                <w:szCs w:val="22"/>
              </w:rPr>
            </w:rPrChange>
          </w:rPr>
          <w:delText>and balanced</w:delText>
        </w:r>
      </w:del>
      <w:del w:id="4769" w:author="Avital Tsype" w:date="2024-10-31T11:16:00Z">
        <w:r w:rsidR="00056980" w:rsidRPr="00CF17A4" w:rsidDel="004549AF">
          <w:rPr>
            <w:rFonts w:ascii="Arial" w:hAnsi="Arial" w:cs="Arial"/>
            <w:sz w:val="22"/>
            <w:szCs w:val="22"/>
            <w:rPrChange w:id="4770" w:author="Avital Tsype" w:date="2024-10-31T11:07:00Z">
              <w:rPr>
                <w:rFonts w:ascii="Arial" w:hAnsi="Arial" w:cs="Arial"/>
                <w:color w:val="000000" w:themeColor="text1"/>
                <w:sz w:val="22"/>
                <w:szCs w:val="22"/>
              </w:rPr>
            </w:rPrChange>
          </w:rPr>
          <w:delText xml:space="preserve"> </w:delText>
        </w:r>
        <w:r w:rsidR="00882F66" w:rsidRPr="00CF17A4" w:rsidDel="004549AF">
          <w:rPr>
            <w:rFonts w:ascii="Arial" w:hAnsi="Arial" w:cs="Arial"/>
            <w:sz w:val="22"/>
            <w:szCs w:val="22"/>
            <w:rPrChange w:id="4771" w:author="Avital Tsype" w:date="2024-10-31T11:07:00Z">
              <w:rPr>
                <w:rFonts w:ascii="Arial" w:hAnsi="Arial" w:cs="Arial"/>
                <w:color w:val="000000" w:themeColor="text1"/>
                <w:sz w:val="22"/>
                <w:szCs w:val="22"/>
              </w:rPr>
            </w:rPrChange>
          </w:rPr>
          <w:delText>narrative</w:delText>
        </w:r>
      </w:del>
      <w:del w:id="4772" w:author="Avital Tsype" w:date="2024-10-31T11:33:00Z">
        <w:r w:rsidR="00056980" w:rsidRPr="00CF17A4" w:rsidDel="00D52B48">
          <w:rPr>
            <w:rFonts w:ascii="Arial" w:hAnsi="Arial" w:cs="Arial"/>
            <w:sz w:val="22"/>
            <w:szCs w:val="22"/>
            <w:rPrChange w:id="4773" w:author="Avital Tsype" w:date="2024-10-31T11:07:00Z">
              <w:rPr>
                <w:rFonts w:ascii="Arial" w:hAnsi="Arial" w:cs="Arial"/>
                <w:color w:val="000000" w:themeColor="text1"/>
                <w:sz w:val="22"/>
                <w:szCs w:val="22"/>
              </w:rPr>
            </w:rPrChange>
          </w:rPr>
          <w:delText xml:space="preserve">, </w:delText>
        </w:r>
      </w:del>
      <w:del w:id="4774" w:author="Avital Tsype" w:date="2024-10-31T11:16:00Z">
        <w:r w:rsidR="00056980" w:rsidRPr="00CF17A4" w:rsidDel="004549AF">
          <w:rPr>
            <w:rFonts w:ascii="Arial" w:hAnsi="Arial" w:cs="Arial"/>
            <w:sz w:val="22"/>
            <w:szCs w:val="22"/>
            <w:rPrChange w:id="4775" w:author="Avital Tsype" w:date="2024-10-31T11:07:00Z">
              <w:rPr>
                <w:rFonts w:ascii="Arial" w:hAnsi="Arial" w:cs="Arial"/>
                <w:color w:val="000000" w:themeColor="text1"/>
                <w:sz w:val="22"/>
                <w:szCs w:val="22"/>
              </w:rPr>
            </w:rPrChange>
          </w:rPr>
          <w:delText>in which</w:delText>
        </w:r>
      </w:del>
      <w:del w:id="4776" w:author="Avital Tsype" w:date="2024-10-31T11:33:00Z">
        <w:r w:rsidR="00056980" w:rsidRPr="00CF17A4" w:rsidDel="00D52B48">
          <w:rPr>
            <w:rFonts w:ascii="Arial" w:hAnsi="Arial" w:cs="Arial"/>
            <w:sz w:val="22"/>
            <w:szCs w:val="22"/>
            <w:rPrChange w:id="4777" w:author="Avital Tsype" w:date="2024-10-31T11:07:00Z">
              <w:rPr>
                <w:rFonts w:ascii="Arial" w:hAnsi="Arial" w:cs="Arial"/>
                <w:color w:val="000000" w:themeColor="text1"/>
                <w:sz w:val="22"/>
                <w:szCs w:val="22"/>
              </w:rPr>
            </w:rPrChange>
          </w:rPr>
          <w:delText xml:space="preserve"> Sasha</w:delText>
        </w:r>
      </w:del>
      <w:del w:id="4778" w:author="Avital Tsype" w:date="2024-10-31T11:16:00Z">
        <w:r w:rsidR="00056980" w:rsidRPr="00CF17A4" w:rsidDel="004549AF">
          <w:rPr>
            <w:rFonts w:ascii="Arial" w:hAnsi="Arial" w:cs="Arial"/>
            <w:sz w:val="22"/>
            <w:szCs w:val="22"/>
            <w:rPrChange w:id="4779" w:author="Avital Tsype" w:date="2024-10-31T11:07:00Z">
              <w:rPr>
                <w:rFonts w:ascii="Arial" w:hAnsi="Arial" w:cs="Arial"/>
                <w:color w:val="000000" w:themeColor="text1"/>
                <w:sz w:val="22"/>
                <w:szCs w:val="22"/>
              </w:rPr>
            </w:rPrChange>
          </w:rPr>
          <w:delText xml:space="preserve"> is</w:delText>
        </w:r>
      </w:del>
      <w:del w:id="4780" w:author="Avital Tsype" w:date="2024-10-31T11:33:00Z">
        <w:r w:rsidR="00056980" w:rsidRPr="00CF17A4" w:rsidDel="00D52B48">
          <w:rPr>
            <w:rFonts w:ascii="Arial" w:hAnsi="Arial" w:cs="Arial"/>
            <w:sz w:val="22"/>
            <w:szCs w:val="22"/>
            <w:rPrChange w:id="4781" w:author="Avital Tsype" w:date="2024-10-31T11:07:00Z">
              <w:rPr>
                <w:rFonts w:ascii="Arial" w:hAnsi="Arial" w:cs="Arial"/>
                <w:color w:val="000000" w:themeColor="text1"/>
                <w:sz w:val="22"/>
                <w:szCs w:val="22"/>
              </w:rPr>
            </w:rPrChange>
          </w:rPr>
          <w:delText xml:space="preserve"> </w:delText>
        </w:r>
        <w:r w:rsidR="00C57A50" w:rsidRPr="00CF17A4" w:rsidDel="00D52B48">
          <w:rPr>
            <w:rFonts w:ascii="Arial" w:hAnsi="Arial" w:cs="Arial"/>
            <w:sz w:val="22"/>
            <w:szCs w:val="22"/>
            <w:rPrChange w:id="4782" w:author="Avital Tsype" w:date="2024-10-31T11:07:00Z">
              <w:rPr>
                <w:rFonts w:ascii="Arial" w:hAnsi="Arial" w:cs="Arial"/>
                <w:color w:val="000000" w:themeColor="text1"/>
                <w:sz w:val="22"/>
                <w:szCs w:val="22"/>
              </w:rPr>
            </w:rPrChange>
          </w:rPr>
          <w:delText xml:space="preserve">finally </w:delText>
        </w:r>
        <w:r w:rsidR="00056980" w:rsidRPr="00CF17A4" w:rsidDel="00D52B48">
          <w:rPr>
            <w:rFonts w:ascii="Arial" w:hAnsi="Arial" w:cs="Arial"/>
            <w:sz w:val="22"/>
            <w:szCs w:val="22"/>
            <w:rPrChange w:id="4783" w:author="Avital Tsype" w:date="2024-10-31T11:07:00Z">
              <w:rPr>
                <w:rFonts w:ascii="Arial" w:hAnsi="Arial" w:cs="Arial"/>
                <w:color w:val="000000" w:themeColor="text1"/>
                <w:sz w:val="22"/>
                <w:szCs w:val="22"/>
              </w:rPr>
            </w:rPrChange>
          </w:rPr>
          <w:delText>able to think “in an in-between language,” (Ulinich</w:delText>
        </w:r>
        <w:r w:rsidR="00202333" w:rsidRPr="00CF17A4" w:rsidDel="00D52B48">
          <w:rPr>
            <w:rFonts w:ascii="Arial" w:hAnsi="Arial" w:cs="Arial"/>
            <w:sz w:val="22"/>
            <w:szCs w:val="22"/>
            <w:rPrChange w:id="4784" w:author="Avital Tsype" w:date="2024-10-31T11:07:00Z">
              <w:rPr>
                <w:rFonts w:ascii="Arial" w:hAnsi="Arial" w:cs="Arial"/>
                <w:color w:val="000000" w:themeColor="text1"/>
                <w:sz w:val="22"/>
                <w:szCs w:val="22"/>
              </w:rPr>
            </w:rPrChange>
          </w:rPr>
          <w:delText xml:space="preserve"> 2007, </w:delText>
        </w:r>
        <w:r w:rsidR="00056980" w:rsidRPr="00CF17A4" w:rsidDel="00D52B48">
          <w:rPr>
            <w:rFonts w:ascii="Arial" w:hAnsi="Arial" w:cs="Arial"/>
            <w:sz w:val="22"/>
            <w:szCs w:val="22"/>
            <w:rPrChange w:id="4785" w:author="Avital Tsype" w:date="2024-10-31T11:07:00Z">
              <w:rPr>
                <w:rFonts w:ascii="Arial" w:hAnsi="Arial" w:cs="Arial"/>
                <w:color w:val="000000" w:themeColor="text1"/>
                <w:sz w:val="22"/>
                <w:szCs w:val="22"/>
              </w:rPr>
            </w:rPrChange>
          </w:rPr>
          <w:delText>324).</w:delText>
        </w:r>
      </w:del>
      <w:del w:id="4786" w:author="Avital Tsype" w:date="2024-10-31T11:39:00Z">
        <w:r w:rsidR="00882F66" w:rsidRPr="00CF17A4" w:rsidDel="00780732">
          <w:rPr>
            <w:rFonts w:ascii="Arial" w:hAnsi="Arial" w:cs="Arial"/>
            <w:sz w:val="22"/>
            <w:szCs w:val="22"/>
            <w:rPrChange w:id="4787" w:author="Avital Tsype" w:date="2024-10-31T11:07:00Z">
              <w:rPr>
                <w:rFonts w:ascii="Arial" w:hAnsi="Arial" w:cs="Arial"/>
                <w:color w:val="000000" w:themeColor="text1"/>
                <w:sz w:val="22"/>
                <w:szCs w:val="22"/>
              </w:rPr>
            </w:rPrChange>
          </w:rPr>
          <w:delText xml:space="preserve"> </w:delText>
        </w:r>
      </w:del>
      <w:ins w:id="4788" w:author="Avital Tsype" w:date="2024-10-31T11:39:00Z">
        <w:r w:rsidR="00780732" w:rsidRPr="00780732">
          <w:rPr>
            <w:rFonts w:ascii="Arial" w:hAnsi="Arial" w:cs="Arial"/>
            <w:sz w:val="22"/>
            <w:szCs w:val="22"/>
          </w:rPr>
          <w:t xml:space="preserve">One theory as to the gender of the Vitruvian Man is that </w:t>
        </w:r>
        <w:r w:rsidR="00780732">
          <w:rPr>
            <w:rFonts w:ascii="Arial" w:hAnsi="Arial" w:cs="Arial"/>
            <w:sz w:val="22"/>
            <w:szCs w:val="22"/>
          </w:rPr>
          <w:t xml:space="preserve">the male figure </w:t>
        </w:r>
        <w:r w:rsidR="00780732" w:rsidRPr="00780732">
          <w:rPr>
            <w:rFonts w:ascii="Arial" w:hAnsi="Arial" w:cs="Arial"/>
            <w:sz w:val="22"/>
            <w:szCs w:val="22"/>
          </w:rPr>
          <w:t xml:space="preserve">was </w:t>
        </w:r>
      </w:ins>
      <w:ins w:id="4789" w:author="Avital Tsype" w:date="2024-10-31T11:40:00Z">
        <w:r w:rsidR="00780732">
          <w:rPr>
            <w:rFonts w:ascii="Arial" w:hAnsi="Arial" w:cs="Arial"/>
            <w:sz w:val="22"/>
            <w:szCs w:val="22"/>
          </w:rPr>
          <w:t xml:space="preserve">chosen </w:t>
        </w:r>
      </w:ins>
      <w:ins w:id="4790" w:author="Avital Tsype" w:date="2024-10-31T11:39:00Z">
        <w:r w:rsidR="00780732" w:rsidRPr="00780732">
          <w:rPr>
            <w:rFonts w:ascii="Arial" w:hAnsi="Arial" w:cs="Arial"/>
            <w:sz w:val="22"/>
            <w:szCs w:val="22"/>
          </w:rPr>
          <w:t>not out of “squeamishness at depicting the female body” but because “the posture of spreading out the legs and arms in the male figure symbolizes surrender of the microcosm to the macrocosm. A female body in such a posture would not serve</w:t>
        </w:r>
        <w:del w:id="4791" w:author="Susan Doron" w:date="2024-11-05T23:35:00Z" w16du:dateUtc="2024-11-05T21:35:00Z">
          <w:r w:rsidR="00780732" w:rsidRPr="00780732" w:rsidDel="00C7326E">
            <w:rPr>
              <w:rFonts w:ascii="Arial" w:hAnsi="Arial" w:cs="Arial"/>
              <w:sz w:val="22"/>
              <w:szCs w:val="22"/>
            </w:rPr>
            <w:delText>,</w:delText>
          </w:r>
        </w:del>
        <w:r w:rsidR="00780732" w:rsidRPr="00780732">
          <w:rPr>
            <w:rFonts w:ascii="Arial" w:hAnsi="Arial" w:cs="Arial"/>
            <w:sz w:val="22"/>
            <w:szCs w:val="22"/>
          </w:rPr>
          <w:t xml:space="preserve"> since it could be construed as surrender to the male and not surrender to the macrocosm” (Wayman 1982, 185). Placing Sasha’s figure with her back to the </w:t>
        </w:r>
      </w:ins>
      <w:ins w:id="4792" w:author="Avital Tsype" w:date="2024-10-31T14:21:00Z">
        <w:r w:rsidR="00F773E0">
          <w:rPr>
            <w:rFonts w:ascii="Arial" w:hAnsi="Arial" w:cs="Arial"/>
            <w:sz w:val="22"/>
            <w:szCs w:val="22"/>
          </w:rPr>
          <w:t>viewer</w:t>
        </w:r>
      </w:ins>
      <w:ins w:id="4793" w:author="Avital Tsype" w:date="2024-10-31T11:39:00Z">
        <w:r w:rsidR="00780732" w:rsidRPr="00780732">
          <w:rPr>
            <w:rFonts w:ascii="Arial" w:hAnsi="Arial" w:cs="Arial"/>
            <w:sz w:val="22"/>
            <w:szCs w:val="22"/>
          </w:rPr>
          <w:t xml:space="preserve"> is a creative way of combating such an idea. Sasha is not performing for any audience; her internal life and identity </w:t>
        </w:r>
        <w:del w:id="4794" w:author="Susan Doron" w:date="2024-11-05T23:35:00Z" w16du:dateUtc="2024-11-05T21:35:00Z">
          <w:r w:rsidR="00780732" w:rsidRPr="00780732" w:rsidDel="00C7326E">
            <w:rPr>
              <w:rFonts w:ascii="Arial" w:hAnsi="Arial" w:cs="Arial"/>
              <w:sz w:val="22"/>
              <w:szCs w:val="22"/>
            </w:rPr>
            <w:delText>is</w:delText>
          </w:r>
        </w:del>
      </w:ins>
      <w:ins w:id="4795" w:author="Susan Doron" w:date="2024-11-05T23:35:00Z" w16du:dateUtc="2024-11-05T21:35:00Z">
        <w:r w:rsidR="00C7326E">
          <w:rPr>
            <w:rFonts w:ascii="Arial" w:hAnsi="Arial" w:cs="Arial"/>
            <w:sz w:val="22"/>
            <w:szCs w:val="22"/>
          </w:rPr>
          <w:t>are</w:t>
        </w:r>
      </w:ins>
      <w:ins w:id="4796" w:author="Avital Tsype" w:date="2024-10-31T11:39:00Z">
        <w:r w:rsidR="00780732" w:rsidRPr="00780732">
          <w:rPr>
            <w:rFonts w:ascii="Arial" w:hAnsi="Arial" w:cs="Arial"/>
            <w:sz w:val="22"/>
            <w:szCs w:val="22"/>
          </w:rPr>
          <w:t xml:space="preserve"> now centered. </w:t>
        </w:r>
      </w:ins>
      <w:del w:id="4797" w:author="Avital Tsype" w:date="2024-10-31T11:26:00Z">
        <w:r w:rsidRPr="00CF17A4" w:rsidDel="00B23A74">
          <w:rPr>
            <w:rFonts w:ascii="Arial" w:eastAsia="Times New Roman" w:hAnsi="Arial" w:cs="Arial"/>
            <w:kern w:val="0"/>
            <w:sz w:val="22"/>
            <w:szCs w:val="22"/>
            <w14:ligatures w14:val="none"/>
            <w:rPrChange w:id="4798" w:author="Avital Tsype" w:date="2024-10-31T11:07:00Z">
              <w:rPr>
                <w:rFonts w:ascii="Arial" w:eastAsia="Times New Roman" w:hAnsi="Arial" w:cs="Arial"/>
                <w:color w:val="000000"/>
                <w:kern w:val="0"/>
                <w:sz w:val="22"/>
                <w:szCs w:val="22"/>
                <w14:ligatures w14:val="none"/>
              </w:rPr>
            </w:rPrChange>
          </w:rPr>
          <w:delText xml:space="preserve">Ulinich </w:delText>
        </w:r>
        <w:r w:rsidR="00137F10" w:rsidRPr="00CF17A4" w:rsidDel="00B23A74">
          <w:rPr>
            <w:rFonts w:ascii="Arial" w:eastAsia="Times New Roman" w:hAnsi="Arial" w:cs="Arial"/>
            <w:kern w:val="0"/>
            <w:sz w:val="22"/>
            <w:szCs w:val="22"/>
            <w14:ligatures w14:val="none"/>
            <w:rPrChange w:id="4799" w:author="Avital Tsype" w:date="2024-10-31T11:07:00Z">
              <w:rPr>
                <w:rFonts w:ascii="Arial" w:eastAsia="Times New Roman" w:hAnsi="Arial" w:cs="Arial"/>
                <w:color w:val="000000"/>
                <w:kern w:val="0"/>
                <w:sz w:val="22"/>
                <w:szCs w:val="22"/>
                <w14:ligatures w14:val="none"/>
              </w:rPr>
            </w:rPrChange>
          </w:rPr>
          <w:delText>constructed</w:delText>
        </w:r>
        <w:r w:rsidRPr="00CF17A4" w:rsidDel="00B23A74">
          <w:rPr>
            <w:rFonts w:ascii="Arial" w:eastAsia="Times New Roman" w:hAnsi="Arial" w:cs="Arial"/>
            <w:kern w:val="0"/>
            <w:sz w:val="22"/>
            <w:szCs w:val="22"/>
            <w14:ligatures w14:val="none"/>
            <w:rPrChange w:id="4800" w:author="Avital Tsype" w:date="2024-10-31T11:07:00Z">
              <w:rPr>
                <w:rFonts w:ascii="Arial" w:eastAsia="Times New Roman" w:hAnsi="Arial" w:cs="Arial"/>
                <w:color w:val="000000"/>
                <w:kern w:val="0"/>
                <w:sz w:val="22"/>
                <w:szCs w:val="22"/>
                <w14:ligatures w14:val="none"/>
              </w:rPr>
            </w:rPrChange>
          </w:rPr>
          <w:delText xml:space="preserve"> a creative home for an equally creative protagonist. </w:delText>
        </w:r>
      </w:del>
    </w:p>
    <w:p w14:paraId="61313F5B" w14:textId="4DDE8B47" w:rsidR="00571DE3" w:rsidRPr="00CF17A4" w:rsidDel="00780732" w:rsidRDefault="00137F10">
      <w:pPr>
        <w:shd w:val="clear" w:color="auto" w:fill="FFFFFF"/>
        <w:spacing w:line="360" w:lineRule="auto"/>
        <w:ind w:firstLine="720"/>
        <w:contextualSpacing/>
        <w:rPr>
          <w:del w:id="4801" w:author="Avital Tsype" w:date="2024-10-31T11:39:00Z"/>
          <w:rFonts w:ascii="Arial" w:eastAsia="Times New Roman" w:hAnsi="Arial" w:cs="Arial"/>
          <w:kern w:val="0"/>
          <w:sz w:val="22"/>
          <w:szCs w:val="22"/>
          <w:bdr w:val="none" w:sz="0" w:space="0" w:color="auto" w:frame="1"/>
          <w14:ligatures w14:val="none"/>
          <w:rPrChange w:id="4802" w:author="Avital Tsype" w:date="2024-10-31T11:07:00Z">
            <w:rPr>
              <w:del w:id="4803" w:author="Avital Tsype" w:date="2024-10-31T11:39:00Z"/>
              <w:rFonts w:ascii="Arial" w:eastAsia="Times New Roman" w:hAnsi="Arial" w:cs="Arial"/>
              <w:color w:val="212121"/>
              <w:kern w:val="0"/>
              <w:sz w:val="22"/>
              <w:szCs w:val="22"/>
              <w:bdr w:val="none" w:sz="0" w:space="0" w:color="auto" w:frame="1"/>
              <w14:ligatures w14:val="none"/>
            </w:rPr>
          </w:rPrChange>
        </w:rPr>
        <w:pPrChange w:id="4804" w:author="Avital Tsype" w:date="2024-10-31T11:51:00Z">
          <w:pPr>
            <w:shd w:val="clear" w:color="auto" w:fill="FFFFFF"/>
            <w:spacing w:line="360" w:lineRule="auto"/>
            <w:contextualSpacing/>
          </w:pPr>
        </w:pPrChange>
      </w:pPr>
      <w:del w:id="4805" w:author="Avital Tsype" w:date="2024-10-31T11:26:00Z">
        <w:r w:rsidRPr="00CF17A4" w:rsidDel="00B23A74">
          <w:rPr>
            <w:rFonts w:ascii="Arial" w:eastAsia="Times New Roman" w:hAnsi="Arial" w:cs="Arial"/>
            <w:kern w:val="0"/>
            <w:sz w:val="22"/>
            <w:szCs w:val="22"/>
            <w14:ligatures w14:val="none"/>
            <w:rPrChange w:id="4806" w:author="Avital Tsype" w:date="2024-10-31T11:07:00Z">
              <w:rPr>
                <w:rFonts w:ascii="Arial" w:eastAsia="Times New Roman" w:hAnsi="Arial" w:cs="Arial"/>
                <w:color w:val="000000"/>
                <w:kern w:val="0"/>
                <w:sz w:val="22"/>
                <w:szCs w:val="22"/>
                <w14:ligatures w14:val="none"/>
              </w:rPr>
            </w:rPrChange>
          </w:rPr>
          <w:tab/>
        </w:r>
        <w:r w:rsidR="002A00C7" w:rsidRPr="00CF17A4" w:rsidDel="00B23A74">
          <w:rPr>
            <w:rFonts w:ascii="Arial" w:eastAsia="Times New Roman" w:hAnsi="Arial" w:cs="Arial"/>
            <w:i/>
            <w:iCs/>
            <w:kern w:val="0"/>
            <w:sz w:val="22"/>
            <w:szCs w:val="22"/>
            <w:bdr w:val="none" w:sz="0" w:space="0" w:color="auto" w:frame="1"/>
            <w14:ligatures w14:val="none"/>
            <w:rPrChange w:id="4807" w:author="Avital Tsype" w:date="2024-10-31T11:07:00Z">
              <w:rPr>
                <w:rFonts w:ascii="Arial" w:eastAsia="Times New Roman" w:hAnsi="Arial" w:cs="Arial"/>
                <w:i/>
                <w:iCs/>
                <w:color w:val="212121"/>
                <w:kern w:val="0"/>
                <w:sz w:val="22"/>
                <w:szCs w:val="22"/>
                <w:bdr w:val="none" w:sz="0" w:space="0" w:color="auto" w:frame="1"/>
                <w14:ligatures w14:val="none"/>
              </w:rPr>
            </w:rPrChange>
          </w:rPr>
          <w:delText>Petropolis</w:delText>
        </w:r>
        <w:r w:rsidR="002A00C7" w:rsidRPr="00CF17A4" w:rsidDel="00B23A74">
          <w:rPr>
            <w:rFonts w:ascii="Arial" w:eastAsia="Times New Roman" w:hAnsi="Arial" w:cs="Arial"/>
            <w:kern w:val="0"/>
            <w:sz w:val="22"/>
            <w:szCs w:val="22"/>
            <w:bdr w:val="none" w:sz="0" w:space="0" w:color="auto" w:frame="1"/>
            <w14:ligatures w14:val="none"/>
            <w:rPrChange w:id="480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opens in </w:delText>
        </w:r>
        <w:r w:rsidR="00E52274" w:rsidRPr="00CF17A4" w:rsidDel="00B23A74">
          <w:rPr>
            <w:rFonts w:ascii="Arial" w:eastAsia="Times New Roman" w:hAnsi="Arial" w:cs="Arial"/>
            <w:kern w:val="0"/>
            <w:sz w:val="22"/>
            <w:szCs w:val="22"/>
            <w:bdr w:val="none" w:sz="0" w:space="0" w:color="auto" w:frame="1"/>
            <w14:ligatures w14:val="none"/>
            <w:rPrChange w:id="480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the town </w:delText>
        </w:r>
        <w:r w:rsidR="002A00C7" w:rsidRPr="00CF17A4" w:rsidDel="00B23A74">
          <w:rPr>
            <w:rFonts w:ascii="Arial" w:eastAsia="Times New Roman" w:hAnsi="Arial" w:cs="Arial"/>
            <w:kern w:val="0"/>
            <w:sz w:val="22"/>
            <w:szCs w:val="22"/>
            <w:bdr w:val="none" w:sz="0" w:space="0" w:color="auto" w:frame="1"/>
            <w14:ligatures w14:val="none"/>
            <w:rPrChange w:id="4810" w:author="Avital Tsype" w:date="2024-10-31T11:07:00Z">
              <w:rPr>
                <w:rFonts w:ascii="Arial" w:eastAsia="Times New Roman" w:hAnsi="Arial" w:cs="Arial"/>
                <w:color w:val="212121"/>
                <w:kern w:val="0"/>
                <w:sz w:val="22"/>
                <w:szCs w:val="22"/>
                <w:bdr w:val="none" w:sz="0" w:space="0" w:color="auto" w:frame="1"/>
                <w14:ligatures w14:val="none"/>
              </w:rPr>
            </w:rPrChange>
          </w:rPr>
          <w:delText>Asbe</w:delText>
        </w:r>
        <w:r w:rsidR="00E52274" w:rsidRPr="00CF17A4" w:rsidDel="00B23A74">
          <w:rPr>
            <w:rFonts w:ascii="Arial" w:eastAsia="Times New Roman" w:hAnsi="Arial" w:cs="Arial"/>
            <w:kern w:val="0"/>
            <w:sz w:val="22"/>
            <w:szCs w:val="22"/>
            <w:bdr w:val="none" w:sz="0" w:space="0" w:color="auto" w:frame="1"/>
            <w14:ligatures w14:val="none"/>
            <w:rPrChange w:id="4811" w:author="Avital Tsype" w:date="2024-10-31T11:07:00Z">
              <w:rPr>
                <w:rFonts w:ascii="Arial" w:eastAsia="Times New Roman" w:hAnsi="Arial" w:cs="Arial"/>
                <w:color w:val="212121"/>
                <w:kern w:val="0"/>
                <w:sz w:val="22"/>
                <w:szCs w:val="22"/>
                <w:bdr w:val="none" w:sz="0" w:space="0" w:color="auto" w:frame="1"/>
                <w14:ligatures w14:val="none"/>
              </w:rPr>
            </w:rPrChange>
          </w:rPr>
          <w:delText>s</w:delText>
        </w:r>
        <w:r w:rsidR="002A00C7" w:rsidRPr="00CF17A4" w:rsidDel="00B23A74">
          <w:rPr>
            <w:rFonts w:ascii="Arial" w:eastAsia="Times New Roman" w:hAnsi="Arial" w:cs="Arial"/>
            <w:kern w:val="0"/>
            <w:sz w:val="22"/>
            <w:szCs w:val="22"/>
            <w:bdr w:val="none" w:sz="0" w:space="0" w:color="auto" w:frame="1"/>
            <w14:ligatures w14:val="none"/>
            <w:rPrChange w:id="4812" w:author="Avital Tsype" w:date="2024-10-31T11:07:00Z">
              <w:rPr>
                <w:rFonts w:ascii="Arial" w:eastAsia="Times New Roman" w:hAnsi="Arial" w:cs="Arial"/>
                <w:color w:val="212121"/>
                <w:kern w:val="0"/>
                <w:sz w:val="22"/>
                <w:szCs w:val="22"/>
                <w:bdr w:val="none" w:sz="0" w:space="0" w:color="auto" w:frame="1"/>
                <w14:ligatures w14:val="none"/>
              </w:rPr>
            </w:rPrChange>
          </w:rPr>
          <w:delText>tos 2, with</w:delText>
        </w:r>
      </w:del>
      <w:del w:id="4813" w:author="Avital Tsype" w:date="2024-10-31T11:40:00Z">
        <w:r w:rsidR="0046212F" w:rsidRPr="00CF17A4" w:rsidDel="00780732">
          <w:rPr>
            <w:rFonts w:ascii="Arial" w:eastAsia="Times New Roman" w:hAnsi="Arial" w:cs="Arial"/>
            <w:kern w:val="0"/>
            <w:sz w:val="22"/>
            <w:szCs w:val="22"/>
            <w:bdr w:val="none" w:sz="0" w:space="0" w:color="auto" w:frame="1"/>
            <w14:ligatures w14:val="none"/>
            <w:rPrChange w:id="481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Sasha </w:delText>
        </w:r>
      </w:del>
      <w:del w:id="4815" w:author="Avital Tsype" w:date="2024-10-31T11:27:00Z">
        <w:r w:rsidR="002A00C7" w:rsidRPr="00CF17A4" w:rsidDel="00B23A74">
          <w:rPr>
            <w:rFonts w:ascii="Arial" w:eastAsia="Times New Roman" w:hAnsi="Arial" w:cs="Arial"/>
            <w:kern w:val="0"/>
            <w:sz w:val="22"/>
            <w:szCs w:val="22"/>
            <w:bdr w:val="none" w:sz="0" w:space="0" w:color="auto" w:frame="1"/>
            <w14:ligatures w14:val="none"/>
            <w:rPrChange w:id="4816" w:author="Avital Tsype" w:date="2024-10-31T11:07:00Z">
              <w:rPr>
                <w:rFonts w:ascii="Arial" w:eastAsia="Times New Roman" w:hAnsi="Arial" w:cs="Arial"/>
                <w:color w:val="212121"/>
                <w:kern w:val="0"/>
                <w:sz w:val="22"/>
                <w:szCs w:val="22"/>
                <w:bdr w:val="none" w:sz="0" w:space="0" w:color="auto" w:frame="1"/>
                <w14:ligatures w14:val="none"/>
              </w:rPr>
            </w:rPrChange>
          </w:rPr>
          <w:delText>being</w:delText>
        </w:r>
        <w:r w:rsidR="0046212F" w:rsidRPr="00CF17A4" w:rsidDel="00B23A74">
          <w:rPr>
            <w:rFonts w:ascii="Arial" w:eastAsia="Times New Roman" w:hAnsi="Arial" w:cs="Arial"/>
            <w:kern w:val="0"/>
            <w:sz w:val="22"/>
            <w:szCs w:val="22"/>
            <w:bdr w:val="none" w:sz="0" w:space="0" w:color="auto" w:frame="1"/>
            <w14:ligatures w14:val="none"/>
            <w:rPrChange w:id="481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del w:id="4818" w:author="Avital Tsype" w:date="2024-10-31T11:40:00Z">
        <w:r w:rsidR="0046212F" w:rsidRPr="00CF17A4" w:rsidDel="00780732">
          <w:rPr>
            <w:rFonts w:ascii="Arial" w:eastAsia="Times New Roman" w:hAnsi="Arial" w:cs="Arial"/>
            <w:kern w:val="0"/>
            <w:sz w:val="22"/>
            <w:szCs w:val="22"/>
            <w:bdr w:val="none" w:sz="0" w:space="0" w:color="auto" w:frame="1"/>
            <w14:ligatures w14:val="none"/>
            <w:rPrChange w:id="481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chastised by her mother for </w:delText>
        </w:r>
      </w:del>
      <w:del w:id="4820" w:author="Avital Tsype" w:date="2024-10-31T11:27:00Z">
        <w:r w:rsidR="0046212F" w:rsidRPr="00CF17A4" w:rsidDel="00B23A74">
          <w:rPr>
            <w:rFonts w:ascii="Arial" w:eastAsia="Times New Roman" w:hAnsi="Arial" w:cs="Arial"/>
            <w:kern w:val="0"/>
            <w:sz w:val="22"/>
            <w:szCs w:val="22"/>
            <w:bdr w:val="none" w:sz="0" w:space="0" w:color="auto" w:frame="1"/>
            <w14:ligatures w14:val="none"/>
            <w:rPrChange w:id="4821" w:author="Avital Tsype" w:date="2024-10-31T11:07:00Z">
              <w:rPr>
                <w:rFonts w:ascii="Arial" w:eastAsia="Times New Roman" w:hAnsi="Arial" w:cs="Arial"/>
                <w:color w:val="212121"/>
                <w:kern w:val="0"/>
                <w:sz w:val="22"/>
                <w:szCs w:val="22"/>
                <w:bdr w:val="none" w:sz="0" w:space="0" w:color="auto" w:frame="1"/>
                <w14:ligatures w14:val="none"/>
              </w:rPr>
            </w:rPrChange>
          </w:rPr>
          <w:delText>the way she</w:delText>
        </w:r>
      </w:del>
      <w:del w:id="4822" w:author="Avital Tsype" w:date="2024-10-31T11:40:00Z">
        <w:r w:rsidR="0046212F" w:rsidRPr="00CF17A4" w:rsidDel="00780732">
          <w:rPr>
            <w:rFonts w:ascii="Arial" w:eastAsia="Times New Roman" w:hAnsi="Arial" w:cs="Arial"/>
            <w:kern w:val="0"/>
            <w:sz w:val="22"/>
            <w:szCs w:val="22"/>
            <w:bdr w:val="none" w:sz="0" w:space="0" w:color="auto" w:frame="1"/>
            <w14:ligatures w14:val="none"/>
            <w:rPrChange w:id="482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00046BC7" w:rsidRPr="00CF17A4" w:rsidDel="00780732">
          <w:rPr>
            <w:rFonts w:ascii="Arial" w:eastAsia="Times New Roman" w:hAnsi="Arial" w:cs="Arial"/>
            <w:kern w:val="0"/>
            <w:sz w:val="22"/>
            <w:szCs w:val="22"/>
            <w:bdr w:val="none" w:sz="0" w:space="0" w:color="auto" w:frame="1"/>
            <w14:ligatures w14:val="none"/>
            <w:rPrChange w:id="482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awkwardly </w:delText>
        </w:r>
      </w:del>
      <w:del w:id="4825" w:author="Avital Tsype" w:date="2024-10-31T11:27:00Z">
        <w:r w:rsidR="0046212F" w:rsidRPr="00CF17A4" w:rsidDel="00B23A74">
          <w:rPr>
            <w:rFonts w:ascii="Arial" w:eastAsia="Times New Roman" w:hAnsi="Arial" w:cs="Arial"/>
            <w:kern w:val="0"/>
            <w:sz w:val="22"/>
            <w:szCs w:val="22"/>
            <w:bdr w:val="none" w:sz="0" w:space="0" w:color="auto" w:frame="1"/>
            <w14:ligatures w14:val="none"/>
            <w:rPrChange w:id="4826" w:author="Avital Tsype" w:date="2024-10-31T11:07:00Z">
              <w:rPr>
                <w:rFonts w:ascii="Arial" w:eastAsia="Times New Roman" w:hAnsi="Arial" w:cs="Arial"/>
                <w:color w:val="212121"/>
                <w:kern w:val="0"/>
                <w:sz w:val="22"/>
                <w:szCs w:val="22"/>
                <w:bdr w:val="none" w:sz="0" w:space="0" w:color="auto" w:frame="1"/>
                <w14:ligatures w14:val="none"/>
              </w:rPr>
            </w:rPrChange>
          </w:rPr>
          <w:delText>walks with</w:delText>
        </w:r>
      </w:del>
      <w:del w:id="4827" w:author="Avital Tsype" w:date="2024-10-31T11:40:00Z">
        <w:r w:rsidR="0046212F" w:rsidRPr="00CF17A4" w:rsidDel="00780732">
          <w:rPr>
            <w:rFonts w:ascii="Arial" w:eastAsia="Times New Roman" w:hAnsi="Arial" w:cs="Arial"/>
            <w:kern w:val="0"/>
            <w:sz w:val="22"/>
            <w:szCs w:val="22"/>
            <w:bdr w:val="none" w:sz="0" w:space="0" w:color="auto" w:frame="1"/>
            <w14:ligatures w14:val="none"/>
            <w:rPrChange w:id="482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wide steps</w:delText>
        </w:r>
      </w:del>
      <w:del w:id="4829" w:author="Avital Tsype" w:date="2024-10-31T11:27:00Z">
        <w:r w:rsidR="0046212F" w:rsidRPr="00CF17A4" w:rsidDel="00B23A74">
          <w:rPr>
            <w:rFonts w:ascii="Arial" w:eastAsia="Times New Roman" w:hAnsi="Arial" w:cs="Arial"/>
            <w:kern w:val="0"/>
            <w:sz w:val="22"/>
            <w:szCs w:val="22"/>
            <w:bdr w:val="none" w:sz="0" w:space="0" w:color="auto" w:frame="1"/>
            <w14:ligatures w14:val="none"/>
            <w:rPrChange w:id="483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002A00C7" w:rsidRPr="00CF17A4" w:rsidDel="00B23A74">
          <w:rPr>
            <w:rFonts w:ascii="Arial" w:eastAsia="Times New Roman" w:hAnsi="Arial" w:cs="Arial"/>
            <w:kern w:val="0"/>
            <w:sz w:val="22"/>
            <w:szCs w:val="22"/>
            <w:bdr w:val="none" w:sz="0" w:space="0" w:color="auto" w:frame="1"/>
            <w14:ligatures w14:val="none"/>
            <w:rPrChange w:id="4831" w:author="Avital Tsype" w:date="2024-10-31T11:07:00Z">
              <w:rPr>
                <w:rFonts w:ascii="Arial" w:eastAsia="Times New Roman" w:hAnsi="Arial" w:cs="Arial"/>
                <w:color w:val="212121"/>
                <w:kern w:val="0"/>
                <w:sz w:val="22"/>
                <w:szCs w:val="22"/>
                <w:bdr w:val="none" w:sz="0" w:space="0" w:color="auto" w:frame="1"/>
                <w14:ligatures w14:val="none"/>
              </w:rPr>
            </w:rPrChange>
          </w:rPr>
          <w:delText>It concludes</w:delText>
        </w:r>
        <w:r w:rsidR="0046212F" w:rsidRPr="00CF17A4" w:rsidDel="00B23A74">
          <w:rPr>
            <w:rFonts w:ascii="Arial" w:eastAsia="Times New Roman" w:hAnsi="Arial" w:cs="Arial"/>
            <w:kern w:val="0"/>
            <w:sz w:val="22"/>
            <w:szCs w:val="22"/>
            <w:bdr w:val="none" w:sz="0" w:space="0" w:color="auto" w:frame="1"/>
            <w14:ligatures w14:val="none"/>
            <w:rPrChange w:id="483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002A00C7" w:rsidRPr="00CF17A4" w:rsidDel="00B23A74">
          <w:rPr>
            <w:rFonts w:ascii="Arial" w:eastAsia="Times New Roman" w:hAnsi="Arial" w:cs="Arial"/>
            <w:kern w:val="0"/>
            <w:sz w:val="22"/>
            <w:szCs w:val="22"/>
            <w:bdr w:val="none" w:sz="0" w:space="0" w:color="auto" w:frame="1"/>
            <w14:ligatures w14:val="none"/>
            <w:rPrChange w:id="483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in Brooklyn, </w:delText>
        </w:r>
        <w:r w:rsidR="0046212F" w:rsidRPr="00CF17A4" w:rsidDel="00B23A74">
          <w:rPr>
            <w:rFonts w:ascii="Arial" w:eastAsia="Times New Roman" w:hAnsi="Arial" w:cs="Arial"/>
            <w:kern w:val="0"/>
            <w:sz w:val="22"/>
            <w:szCs w:val="22"/>
            <w:bdr w:val="none" w:sz="0" w:space="0" w:color="auto" w:frame="1"/>
            <w14:ligatures w14:val="none"/>
            <w:rPrChange w:id="4834" w:author="Avital Tsype" w:date="2024-10-31T11:07:00Z">
              <w:rPr>
                <w:rFonts w:ascii="Arial" w:eastAsia="Times New Roman" w:hAnsi="Arial" w:cs="Arial"/>
                <w:color w:val="212121"/>
                <w:kern w:val="0"/>
                <w:sz w:val="22"/>
                <w:szCs w:val="22"/>
                <w:bdr w:val="none" w:sz="0" w:space="0" w:color="auto" w:frame="1"/>
                <w14:ligatures w14:val="none"/>
              </w:rPr>
            </w:rPrChange>
          </w:rPr>
          <w:delText>com</w:delText>
        </w:r>
        <w:r w:rsidR="002A00C7" w:rsidRPr="00CF17A4" w:rsidDel="00B23A74">
          <w:rPr>
            <w:rFonts w:ascii="Arial" w:eastAsia="Times New Roman" w:hAnsi="Arial" w:cs="Arial"/>
            <w:kern w:val="0"/>
            <w:sz w:val="22"/>
            <w:szCs w:val="22"/>
            <w:bdr w:val="none" w:sz="0" w:space="0" w:color="auto" w:frame="1"/>
            <w14:ligatures w14:val="none"/>
            <w:rPrChange w:id="4835" w:author="Avital Tsype" w:date="2024-10-31T11:07:00Z">
              <w:rPr>
                <w:rFonts w:ascii="Arial" w:eastAsia="Times New Roman" w:hAnsi="Arial" w:cs="Arial"/>
                <w:color w:val="212121"/>
                <w:kern w:val="0"/>
                <w:sz w:val="22"/>
                <w:szCs w:val="22"/>
                <w:bdr w:val="none" w:sz="0" w:space="0" w:color="auto" w:frame="1"/>
                <w14:ligatures w14:val="none"/>
              </w:rPr>
            </w:rPrChange>
          </w:rPr>
          <w:delText>ing</w:delText>
        </w:r>
        <w:r w:rsidR="0046212F" w:rsidRPr="00CF17A4" w:rsidDel="00B23A74">
          <w:rPr>
            <w:rFonts w:ascii="Arial" w:eastAsia="Times New Roman" w:hAnsi="Arial" w:cs="Arial"/>
            <w:kern w:val="0"/>
            <w:sz w:val="22"/>
            <w:szCs w:val="22"/>
            <w:bdr w:val="none" w:sz="0" w:space="0" w:color="auto" w:frame="1"/>
            <w14:ligatures w14:val="none"/>
            <w:rPrChange w:id="483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full circle, when</w:delText>
        </w:r>
      </w:del>
      <w:del w:id="4837" w:author="Avital Tsype" w:date="2024-10-31T11:40:00Z">
        <w:r w:rsidR="0046212F" w:rsidRPr="00CF17A4" w:rsidDel="00780732">
          <w:rPr>
            <w:rFonts w:ascii="Arial" w:eastAsia="Times New Roman" w:hAnsi="Arial" w:cs="Arial"/>
            <w:kern w:val="0"/>
            <w:sz w:val="22"/>
            <w:szCs w:val="22"/>
            <w:bdr w:val="none" w:sz="0" w:space="0" w:color="auto" w:frame="1"/>
            <w14:ligatures w14:val="none"/>
            <w:rPrChange w:id="483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Sasha “takes wider and wider steps, waiting to trip,” but </w:delText>
        </w:r>
      </w:del>
      <w:del w:id="4839" w:author="Avital Tsype" w:date="2024-10-31T11:27:00Z">
        <w:r w:rsidR="0046212F" w:rsidRPr="00CF17A4" w:rsidDel="00B23A74">
          <w:rPr>
            <w:rFonts w:ascii="Arial" w:eastAsia="Times New Roman" w:hAnsi="Arial" w:cs="Arial"/>
            <w:kern w:val="0"/>
            <w:sz w:val="22"/>
            <w:szCs w:val="22"/>
            <w:bdr w:val="none" w:sz="0" w:space="0" w:color="auto" w:frame="1"/>
            <w14:ligatures w14:val="none"/>
            <w:rPrChange w:id="484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she </w:delText>
        </w:r>
      </w:del>
      <w:del w:id="4841" w:author="Avital Tsype" w:date="2024-10-31T11:40:00Z">
        <w:r w:rsidR="0046212F" w:rsidRPr="00CF17A4" w:rsidDel="00780732">
          <w:rPr>
            <w:rFonts w:ascii="Arial" w:eastAsia="Times New Roman" w:hAnsi="Arial" w:cs="Arial"/>
            <w:kern w:val="0"/>
            <w:sz w:val="22"/>
            <w:szCs w:val="22"/>
            <w:bdr w:val="none" w:sz="0" w:space="0" w:color="auto" w:frame="1"/>
            <w14:ligatures w14:val="none"/>
            <w:rPrChange w:id="4842" w:author="Avital Tsype" w:date="2024-10-31T11:07:00Z">
              <w:rPr>
                <w:rFonts w:ascii="Arial" w:eastAsia="Times New Roman" w:hAnsi="Arial" w:cs="Arial"/>
                <w:color w:val="212121"/>
                <w:kern w:val="0"/>
                <w:sz w:val="22"/>
                <w:szCs w:val="22"/>
                <w:bdr w:val="none" w:sz="0" w:space="0" w:color="auto" w:frame="1"/>
                <w14:ligatures w14:val="none"/>
              </w:rPr>
            </w:rPrChange>
          </w:rPr>
          <w:delText>“makes it home without falling” (</w:delText>
        </w:r>
        <w:r w:rsidR="00A10B26" w:rsidRPr="00CF17A4" w:rsidDel="00780732">
          <w:rPr>
            <w:rFonts w:ascii="Arial" w:eastAsia="Times New Roman" w:hAnsi="Arial" w:cs="Arial"/>
            <w:kern w:val="0"/>
            <w:sz w:val="22"/>
            <w:szCs w:val="22"/>
            <w:bdr w:val="none" w:sz="0" w:space="0" w:color="auto" w:frame="1"/>
            <w14:ligatures w14:val="none"/>
            <w:rPrChange w:id="484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Ulinich 2012, </w:delText>
        </w:r>
        <w:r w:rsidR="0046212F" w:rsidRPr="00CF17A4" w:rsidDel="00780732">
          <w:rPr>
            <w:rFonts w:ascii="Arial" w:eastAsia="Times New Roman" w:hAnsi="Arial" w:cs="Arial"/>
            <w:kern w:val="0"/>
            <w:sz w:val="22"/>
            <w:szCs w:val="22"/>
            <w:bdr w:val="none" w:sz="0" w:space="0" w:color="auto" w:frame="1"/>
            <w14:ligatures w14:val="none"/>
            <w:rPrChange w:id="4844" w:author="Avital Tsype" w:date="2024-10-31T11:07:00Z">
              <w:rPr>
                <w:rFonts w:ascii="Arial" w:eastAsia="Times New Roman" w:hAnsi="Arial" w:cs="Arial"/>
                <w:color w:val="212121"/>
                <w:kern w:val="0"/>
                <w:sz w:val="22"/>
                <w:szCs w:val="22"/>
                <w:bdr w:val="none" w:sz="0" w:space="0" w:color="auto" w:frame="1"/>
                <w14:ligatures w14:val="none"/>
              </w:rPr>
            </w:rPrChange>
          </w:rPr>
          <w:delText>324).</w:delText>
        </w:r>
      </w:del>
      <w:del w:id="4845" w:author="Avital Tsype" w:date="2024-10-31T11:44:00Z">
        <w:r w:rsidR="0046212F" w:rsidRPr="00CF17A4" w:rsidDel="00780732">
          <w:rPr>
            <w:rFonts w:ascii="Arial" w:eastAsia="Times New Roman" w:hAnsi="Arial" w:cs="Arial"/>
            <w:kern w:val="0"/>
            <w:sz w:val="22"/>
            <w:szCs w:val="22"/>
            <w:bdr w:val="none" w:sz="0" w:space="0" w:color="auto" w:frame="1"/>
            <w14:ligatures w14:val="none"/>
            <w:rPrChange w:id="4846"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del w:id="4847" w:author="Avital Tsype" w:date="2024-10-31T11:28:00Z">
        <w:r w:rsidR="00EF5C72" w:rsidRPr="00CF17A4" w:rsidDel="00D52B48">
          <w:rPr>
            <w:rFonts w:ascii="Arial" w:eastAsia="Times New Roman" w:hAnsi="Arial" w:cs="Arial"/>
            <w:kern w:val="0"/>
            <w:sz w:val="22"/>
            <w:szCs w:val="22"/>
            <w:bdr w:val="none" w:sz="0" w:space="0" w:color="auto" w:frame="1"/>
            <w14:ligatures w14:val="none"/>
            <w:rPrChange w:id="4848" w:author="Avital Tsype" w:date="2024-10-31T11:07:00Z">
              <w:rPr>
                <w:rFonts w:ascii="Arial" w:eastAsia="Times New Roman" w:hAnsi="Arial" w:cs="Arial"/>
                <w:color w:val="212121"/>
                <w:kern w:val="0"/>
                <w:sz w:val="22"/>
                <w:szCs w:val="22"/>
                <w:bdr w:val="none" w:sz="0" w:space="0" w:color="auto" w:frame="1"/>
                <w14:ligatures w14:val="none"/>
              </w:rPr>
            </w:rPrChange>
          </w:rPr>
          <w:delText>T</w:delText>
        </w:r>
        <w:r w:rsidR="009923D3" w:rsidRPr="00CF17A4" w:rsidDel="00D52B48">
          <w:rPr>
            <w:rFonts w:ascii="Arial" w:eastAsia="Times New Roman" w:hAnsi="Arial" w:cs="Arial"/>
            <w:kern w:val="0"/>
            <w:sz w:val="22"/>
            <w:szCs w:val="22"/>
            <w:bdr w:val="none" w:sz="0" w:space="0" w:color="auto" w:frame="1"/>
            <w14:ligatures w14:val="none"/>
            <w:rPrChange w:id="4849" w:author="Avital Tsype" w:date="2024-10-31T11:07:00Z">
              <w:rPr>
                <w:rFonts w:ascii="Arial" w:eastAsia="Times New Roman" w:hAnsi="Arial" w:cs="Arial"/>
                <w:color w:val="212121"/>
                <w:kern w:val="0"/>
                <w:sz w:val="22"/>
                <w:szCs w:val="22"/>
                <w:bdr w:val="none" w:sz="0" w:space="0" w:color="auto" w:frame="1"/>
                <w14:ligatures w14:val="none"/>
              </w:rPr>
            </w:rPrChange>
          </w:rPr>
          <w:delText>he illustrations prefacing each section of the novel</w:delText>
        </w:r>
        <w:r w:rsidR="00EF5C72" w:rsidRPr="00CF17A4" w:rsidDel="00D52B48">
          <w:rPr>
            <w:rFonts w:ascii="Arial" w:eastAsia="Times New Roman" w:hAnsi="Arial" w:cs="Arial"/>
            <w:kern w:val="0"/>
            <w:sz w:val="22"/>
            <w:szCs w:val="22"/>
            <w:bdr w:val="none" w:sz="0" w:space="0" w:color="auto" w:frame="1"/>
            <w14:ligatures w14:val="none"/>
            <w:rPrChange w:id="485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in addition to the visual use of language on the page, </w:delText>
        </w:r>
        <w:r w:rsidR="009923D3" w:rsidRPr="00CF17A4" w:rsidDel="00D52B48">
          <w:rPr>
            <w:rFonts w:ascii="Arial" w:eastAsia="Times New Roman" w:hAnsi="Arial" w:cs="Arial"/>
            <w:kern w:val="0"/>
            <w:sz w:val="22"/>
            <w:szCs w:val="22"/>
            <w:bdr w:val="none" w:sz="0" w:space="0" w:color="auto" w:frame="1"/>
            <w14:ligatures w14:val="none"/>
            <w:rPrChange w:id="485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allow </w:delText>
        </w:r>
        <w:r w:rsidR="002A00C7" w:rsidRPr="00CF17A4" w:rsidDel="00D52B48">
          <w:rPr>
            <w:rFonts w:ascii="Arial" w:eastAsia="Times New Roman" w:hAnsi="Arial" w:cs="Arial"/>
            <w:kern w:val="0"/>
            <w:sz w:val="22"/>
            <w:szCs w:val="22"/>
            <w:bdr w:val="none" w:sz="0" w:space="0" w:color="auto" w:frame="1"/>
            <w14:ligatures w14:val="none"/>
            <w:rPrChange w:id="4852" w:author="Avital Tsype" w:date="2024-10-31T11:07:00Z">
              <w:rPr>
                <w:rFonts w:ascii="Arial" w:eastAsia="Times New Roman" w:hAnsi="Arial" w:cs="Arial"/>
                <w:color w:val="212121"/>
                <w:kern w:val="0"/>
                <w:sz w:val="22"/>
                <w:szCs w:val="22"/>
                <w:bdr w:val="none" w:sz="0" w:space="0" w:color="auto" w:frame="1"/>
                <w14:ligatures w14:val="none"/>
              </w:rPr>
            </w:rPrChange>
          </w:rPr>
          <w:delText>for</w:delText>
        </w:r>
        <w:r w:rsidR="009923D3" w:rsidRPr="00CF17A4" w:rsidDel="00D52B48">
          <w:rPr>
            <w:rFonts w:ascii="Arial" w:eastAsia="Times New Roman" w:hAnsi="Arial" w:cs="Arial"/>
            <w:kern w:val="0"/>
            <w:sz w:val="22"/>
            <w:szCs w:val="22"/>
            <w:bdr w:val="none" w:sz="0" w:space="0" w:color="auto" w:frame="1"/>
            <w14:ligatures w14:val="none"/>
            <w:rPrChange w:id="4853"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a </w:delText>
        </w:r>
        <w:r w:rsidR="00046BC7" w:rsidRPr="00CF17A4" w:rsidDel="00D52B48">
          <w:rPr>
            <w:rFonts w:ascii="Arial" w:eastAsia="Times New Roman" w:hAnsi="Arial" w:cs="Arial"/>
            <w:kern w:val="0"/>
            <w:sz w:val="22"/>
            <w:szCs w:val="22"/>
            <w:bdr w:val="none" w:sz="0" w:space="0" w:color="auto" w:frame="1"/>
            <w14:ligatures w14:val="none"/>
            <w:rPrChange w:id="4854"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significantly </w:delText>
        </w:r>
        <w:r w:rsidR="009923D3" w:rsidRPr="00CF17A4" w:rsidDel="00D52B48">
          <w:rPr>
            <w:rFonts w:ascii="Arial" w:eastAsia="Times New Roman" w:hAnsi="Arial" w:cs="Arial"/>
            <w:kern w:val="0"/>
            <w:sz w:val="22"/>
            <w:szCs w:val="22"/>
            <w:bdr w:val="none" w:sz="0" w:space="0" w:color="auto" w:frame="1"/>
            <w14:ligatures w14:val="none"/>
            <w:rPrChange w:id="485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more comprehensive understanding of </w:delText>
        </w:r>
        <w:r w:rsidR="002A00C7" w:rsidRPr="00CF17A4" w:rsidDel="00D52B48">
          <w:rPr>
            <w:rFonts w:ascii="Arial" w:eastAsia="Times New Roman" w:hAnsi="Arial" w:cs="Arial"/>
            <w:kern w:val="0"/>
            <w:sz w:val="22"/>
            <w:szCs w:val="22"/>
            <w:bdr w:val="none" w:sz="0" w:space="0" w:color="auto" w:frame="1"/>
            <w14:ligatures w14:val="none"/>
            <w:rPrChange w:id="4856" w:author="Avital Tsype" w:date="2024-10-31T11:07:00Z">
              <w:rPr>
                <w:rFonts w:ascii="Arial" w:eastAsia="Times New Roman" w:hAnsi="Arial" w:cs="Arial"/>
                <w:color w:val="212121"/>
                <w:kern w:val="0"/>
                <w:sz w:val="22"/>
                <w:szCs w:val="22"/>
                <w:bdr w:val="none" w:sz="0" w:space="0" w:color="auto" w:frame="1"/>
                <w14:ligatures w14:val="none"/>
              </w:rPr>
            </w:rPrChange>
          </w:rPr>
          <w:delText>Sash</w:delText>
        </w:r>
        <w:r w:rsidR="009575C2" w:rsidRPr="00CF17A4" w:rsidDel="00D52B48">
          <w:rPr>
            <w:rFonts w:ascii="Arial" w:eastAsia="Times New Roman" w:hAnsi="Arial" w:cs="Arial"/>
            <w:kern w:val="0"/>
            <w:sz w:val="22"/>
            <w:szCs w:val="22"/>
            <w:bdr w:val="none" w:sz="0" w:space="0" w:color="auto" w:frame="1"/>
            <w14:ligatures w14:val="none"/>
            <w:rPrChange w:id="4857" w:author="Avital Tsype" w:date="2024-10-31T11:07:00Z">
              <w:rPr>
                <w:rFonts w:ascii="Arial" w:eastAsia="Times New Roman" w:hAnsi="Arial" w:cs="Arial"/>
                <w:color w:val="212121"/>
                <w:kern w:val="0"/>
                <w:sz w:val="22"/>
                <w:szCs w:val="22"/>
                <w:bdr w:val="none" w:sz="0" w:space="0" w:color="auto" w:frame="1"/>
                <w14:ligatures w14:val="none"/>
              </w:rPr>
            </w:rPrChange>
          </w:rPr>
          <w:delText>a</w:delText>
        </w:r>
        <w:r w:rsidR="002A00C7" w:rsidRPr="00CF17A4" w:rsidDel="00D52B48">
          <w:rPr>
            <w:rFonts w:ascii="Arial" w:eastAsia="Times New Roman" w:hAnsi="Arial" w:cs="Arial"/>
            <w:kern w:val="0"/>
            <w:sz w:val="22"/>
            <w:szCs w:val="22"/>
            <w:bdr w:val="none" w:sz="0" w:space="0" w:color="auto" w:frame="1"/>
            <w14:ligatures w14:val="none"/>
            <w:rPrChange w:id="485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’s </w:delText>
        </w:r>
        <w:r w:rsidR="00571DE3" w:rsidRPr="00CF17A4" w:rsidDel="00D52B48">
          <w:rPr>
            <w:rFonts w:ascii="Arial" w:eastAsia="Times New Roman" w:hAnsi="Arial" w:cs="Arial"/>
            <w:kern w:val="0"/>
            <w:sz w:val="22"/>
            <w:szCs w:val="22"/>
            <w:bdr w:val="none" w:sz="0" w:space="0" w:color="auto" w:frame="1"/>
            <w14:ligatures w14:val="none"/>
            <w:rPrChange w:id="485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intrepid </w:delText>
        </w:r>
        <w:r w:rsidR="002A00C7" w:rsidRPr="00CF17A4" w:rsidDel="00D52B48">
          <w:rPr>
            <w:rFonts w:ascii="Arial" w:eastAsia="Times New Roman" w:hAnsi="Arial" w:cs="Arial"/>
            <w:kern w:val="0"/>
            <w:sz w:val="22"/>
            <w:szCs w:val="22"/>
            <w:bdr w:val="none" w:sz="0" w:space="0" w:color="auto" w:frame="1"/>
            <w14:ligatures w14:val="none"/>
            <w:rPrChange w:id="4860" w:author="Avital Tsype" w:date="2024-10-31T11:07:00Z">
              <w:rPr>
                <w:rFonts w:ascii="Arial" w:eastAsia="Times New Roman" w:hAnsi="Arial" w:cs="Arial"/>
                <w:color w:val="212121"/>
                <w:kern w:val="0"/>
                <w:sz w:val="22"/>
                <w:szCs w:val="22"/>
                <w:bdr w:val="none" w:sz="0" w:space="0" w:color="auto" w:frame="1"/>
                <w14:ligatures w14:val="none"/>
              </w:rPr>
            </w:rPrChange>
          </w:rPr>
          <w:delText>journey</w:delText>
        </w:r>
        <w:r w:rsidR="009923D3" w:rsidRPr="00CF17A4" w:rsidDel="00D52B48">
          <w:rPr>
            <w:rFonts w:ascii="Arial" w:eastAsia="Times New Roman" w:hAnsi="Arial" w:cs="Arial"/>
            <w:kern w:val="0"/>
            <w:sz w:val="22"/>
            <w:szCs w:val="22"/>
            <w:bdr w:val="none" w:sz="0" w:space="0" w:color="auto" w:frame="1"/>
            <w14:ligatures w14:val="none"/>
            <w:rPrChange w:id="4861"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moveFromRangeStart w:id="4862" w:author="Avital Tsype" w:date="2024-10-31T11:25:00Z" w:name="move181266362"/>
      <w:moveFrom w:id="4863" w:author="Avital Tsype" w:date="2024-10-31T11:25:00Z">
        <w:r w:rsidR="002A00C7" w:rsidRPr="00CF17A4" w:rsidDel="00B23A74">
          <w:rPr>
            <w:rFonts w:ascii="Arial" w:eastAsia="Times New Roman" w:hAnsi="Arial" w:cs="Arial"/>
            <w:kern w:val="0"/>
            <w:sz w:val="22"/>
            <w:szCs w:val="22"/>
            <w:bdr w:val="none" w:sz="0" w:space="0" w:color="auto" w:frame="1"/>
            <w14:ligatures w14:val="none"/>
            <w:rPrChange w:id="4864" w:author="Avital Tsype" w:date="2024-10-31T11:07:00Z">
              <w:rPr>
                <w:rFonts w:ascii="Arial" w:eastAsia="Times New Roman" w:hAnsi="Arial" w:cs="Arial"/>
                <w:color w:val="212121"/>
                <w:kern w:val="0"/>
                <w:sz w:val="22"/>
                <w:szCs w:val="22"/>
                <w:bdr w:val="none" w:sz="0" w:space="0" w:color="auto" w:frame="1"/>
                <w14:ligatures w14:val="none"/>
              </w:rPr>
            </w:rPrChange>
          </w:rPr>
          <w:t>Cast</w:t>
        </w:r>
        <w:r w:rsidR="00EF5C72" w:rsidRPr="00CF17A4" w:rsidDel="00B23A74">
          <w:rPr>
            <w:rFonts w:ascii="Arial" w:eastAsia="Times New Roman" w:hAnsi="Arial" w:cs="Arial"/>
            <w:kern w:val="0"/>
            <w:sz w:val="22"/>
            <w:szCs w:val="22"/>
            <w:bdr w:val="none" w:sz="0" w:space="0" w:color="auto" w:frame="1"/>
            <w14:ligatures w14:val="none"/>
            <w:rPrChange w:id="486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571DE3" w:rsidRPr="00CF17A4" w:rsidDel="00B23A74">
          <w:rPr>
            <w:rFonts w:ascii="Arial" w:eastAsia="Times New Roman" w:hAnsi="Arial" w:cs="Arial"/>
            <w:kern w:val="0"/>
            <w:sz w:val="22"/>
            <w:szCs w:val="22"/>
            <w:bdr w:val="none" w:sz="0" w:space="0" w:color="auto" w:frame="1"/>
            <w14:ligatures w14:val="none"/>
            <w:rPrChange w:id="4866" w:author="Avital Tsype" w:date="2024-10-31T11:07:00Z">
              <w:rPr>
                <w:rFonts w:ascii="Arial" w:eastAsia="Times New Roman" w:hAnsi="Arial" w:cs="Arial"/>
                <w:color w:val="212121"/>
                <w:kern w:val="0"/>
                <w:sz w:val="22"/>
                <w:szCs w:val="22"/>
                <w:bdr w:val="none" w:sz="0" w:space="0" w:color="auto" w:frame="1"/>
                <w14:ligatures w14:val="none"/>
              </w:rPr>
            </w:rPrChange>
          </w:rPr>
          <w:t xml:space="preserve">now </w:t>
        </w:r>
        <w:r w:rsidR="00EF5C72" w:rsidRPr="00CF17A4" w:rsidDel="00B23A74">
          <w:rPr>
            <w:rFonts w:ascii="Arial" w:eastAsia="Times New Roman" w:hAnsi="Arial" w:cs="Arial"/>
            <w:kern w:val="0"/>
            <w:sz w:val="22"/>
            <w:szCs w:val="22"/>
            <w:bdr w:val="none" w:sz="0" w:space="0" w:color="auto" w:frame="1"/>
            <w14:ligatures w14:val="none"/>
            <w:rPrChange w:id="4867" w:author="Avital Tsype" w:date="2024-10-31T11:07:00Z">
              <w:rPr>
                <w:rFonts w:ascii="Arial" w:eastAsia="Times New Roman" w:hAnsi="Arial" w:cs="Arial"/>
                <w:color w:val="212121"/>
                <w:kern w:val="0"/>
                <w:sz w:val="22"/>
                <w:szCs w:val="22"/>
                <w:bdr w:val="none" w:sz="0" w:space="0" w:color="auto" w:frame="1"/>
                <w14:ligatures w14:val="none"/>
              </w:rPr>
            </w:rPrChange>
          </w:rPr>
          <w:t>a</w:t>
        </w:r>
        <w:r w:rsidR="009923D3" w:rsidRPr="00CF17A4" w:rsidDel="00B23A74">
          <w:rPr>
            <w:rFonts w:ascii="Arial" w:eastAsia="Times New Roman" w:hAnsi="Arial" w:cs="Arial"/>
            <w:kern w:val="0"/>
            <w:sz w:val="22"/>
            <w:szCs w:val="22"/>
            <w:bdr w:val="none" w:sz="0" w:space="0" w:color="auto" w:frame="1"/>
            <w14:ligatures w14:val="none"/>
            <w:rPrChange w:id="4868" w:author="Avital Tsype" w:date="2024-10-31T11:07:00Z">
              <w:rPr>
                <w:rFonts w:ascii="Arial" w:eastAsia="Times New Roman" w:hAnsi="Arial" w:cs="Arial"/>
                <w:color w:val="212121"/>
                <w:kern w:val="0"/>
                <w:sz w:val="22"/>
                <w:szCs w:val="22"/>
                <w:bdr w:val="none" w:sz="0" w:space="0" w:color="auto" w:frame="1"/>
                <w14:ligatures w14:val="none"/>
              </w:rPr>
            </w:rPrChange>
          </w:rPr>
          <w:t xml:space="preserve">s a Vitruvian Woman, </w:t>
        </w:r>
        <w:r w:rsidR="00ED27CE" w:rsidRPr="00CF17A4" w:rsidDel="00B23A74">
          <w:rPr>
            <w:rFonts w:ascii="Arial" w:eastAsia="Times New Roman" w:hAnsi="Arial" w:cs="Arial"/>
            <w:kern w:val="0"/>
            <w:sz w:val="22"/>
            <w:szCs w:val="22"/>
            <w:bdr w:val="none" w:sz="0" w:space="0" w:color="auto" w:frame="1"/>
            <w14:ligatures w14:val="none"/>
            <w:rPrChange w:id="4869" w:author="Avital Tsype" w:date="2024-10-31T11:07:00Z">
              <w:rPr>
                <w:rFonts w:ascii="Arial" w:eastAsia="Times New Roman" w:hAnsi="Arial" w:cs="Arial"/>
                <w:color w:val="212121"/>
                <w:kern w:val="0"/>
                <w:sz w:val="22"/>
                <w:szCs w:val="22"/>
                <w:bdr w:val="none" w:sz="0" w:space="0" w:color="auto" w:frame="1"/>
                <w14:ligatures w14:val="none"/>
              </w:rPr>
            </w:rPrChange>
          </w:rPr>
          <w:t>she</w:t>
        </w:r>
        <w:r w:rsidR="009923D3" w:rsidRPr="00CF17A4" w:rsidDel="00B23A74">
          <w:rPr>
            <w:rFonts w:ascii="Arial" w:eastAsia="Times New Roman" w:hAnsi="Arial" w:cs="Arial"/>
            <w:kern w:val="0"/>
            <w:sz w:val="22"/>
            <w:szCs w:val="22"/>
            <w:bdr w:val="none" w:sz="0" w:space="0" w:color="auto" w:frame="1"/>
            <w14:ligatures w14:val="none"/>
            <w:rPrChange w:id="487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has</w:t>
        </w:r>
        <w:r w:rsidR="009575C2" w:rsidRPr="00CF17A4" w:rsidDel="00B23A74">
          <w:rPr>
            <w:rFonts w:ascii="Arial" w:eastAsia="Times New Roman" w:hAnsi="Arial" w:cs="Arial"/>
            <w:kern w:val="0"/>
            <w:sz w:val="22"/>
            <w:szCs w:val="22"/>
            <w:bdr w:val="none" w:sz="0" w:space="0" w:color="auto" w:frame="1"/>
            <w14:ligatures w14:val="none"/>
            <w:rPrChange w:id="487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9923D3" w:rsidRPr="00CF17A4" w:rsidDel="00B23A74">
          <w:rPr>
            <w:rFonts w:ascii="Arial" w:eastAsia="Times New Roman" w:hAnsi="Arial" w:cs="Arial"/>
            <w:kern w:val="0"/>
            <w:sz w:val="22"/>
            <w:szCs w:val="22"/>
            <w:bdr w:val="none" w:sz="0" w:space="0" w:color="auto" w:frame="1"/>
            <w14:ligatures w14:val="none"/>
            <w:rPrChange w:id="4872" w:author="Avital Tsype" w:date="2024-10-31T11:07:00Z">
              <w:rPr>
                <w:rFonts w:ascii="Arial" w:eastAsia="Times New Roman" w:hAnsi="Arial" w:cs="Arial"/>
                <w:color w:val="212121"/>
                <w:kern w:val="0"/>
                <w:sz w:val="22"/>
                <w:szCs w:val="22"/>
                <w:bdr w:val="none" w:sz="0" w:space="0" w:color="auto" w:frame="1"/>
                <w14:ligatures w14:val="none"/>
              </w:rPr>
            </w:rPrChange>
          </w:rPr>
          <w:t xml:space="preserve">learned to live in a </w:t>
        </w:r>
        <w:r w:rsidR="00ED27CE" w:rsidRPr="00CF17A4" w:rsidDel="00B23A74">
          <w:rPr>
            <w:rFonts w:ascii="Arial" w:eastAsia="Times New Roman" w:hAnsi="Arial" w:cs="Arial"/>
            <w:kern w:val="0"/>
            <w:sz w:val="22"/>
            <w:szCs w:val="22"/>
            <w:bdr w:val="none" w:sz="0" w:space="0" w:color="auto" w:frame="1"/>
            <w14:ligatures w14:val="none"/>
            <w:rPrChange w:id="4873" w:author="Avital Tsype" w:date="2024-10-31T11:07:00Z">
              <w:rPr>
                <w:rFonts w:ascii="Arial" w:eastAsia="Times New Roman" w:hAnsi="Arial" w:cs="Arial"/>
                <w:color w:val="212121"/>
                <w:kern w:val="0"/>
                <w:sz w:val="22"/>
                <w:szCs w:val="22"/>
                <w:bdr w:val="none" w:sz="0" w:space="0" w:color="auto" w:frame="1"/>
                <w14:ligatures w14:val="none"/>
              </w:rPr>
            </w:rPrChange>
          </w:rPr>
          <w:t>harmonious</w:t>
        </w:r>
        <w:r w:rsidR="009923D3" w:rsidRPr="00CF17A4" w:rsidDel="00B23A74">
          <w:rPr>
            <w:rFonts w:ascii="Arial" w:eastAsia="Times New Roman" w:hAnsi="Arial" w:cs="Arial"/>
            <w:kern w:val="0"/>
            <w:sz w:val="22"/>
            <w:szCs w:val="22"/>
            <w:bdr w:val="none" w:sz="0" w:space="0" w:color="auto" w:frame="1"/>
            <w14:ligatures w14:val="none"/>
            <w:rPrChange w:id="487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way (</w:t>
        </w:r>
        <w:r w:rsidR="00EF5C72" w:rsidRPr="00CF17A4" w:rsidDel="00B23A74">
          <w:rPr>
            <w:rFonts w:ascii="Arial" w:eastAsia="Times New Roman" w:hAnsi="Arial" w:cs="Arial"/>
            <w:kern w:val="0"/>
            <w:sz w:val="22"/>
            <w:szCs w:val="22"/>
            <w:bdr w:val="none" w:sz="0" w:space="0" w:color="auto" w:frame="1"/>
            <w14:ligatures w14:val="none"/>
            <w:rPrChange w:id="4875" w:author="Avital Tsype" w:date="2024-10-31T11:07:00Z">
              <w:rPr>
                <w:rFonts w:ascii="Arial" w:eastAsia="Times New Roman" w:hAnsi="Arial" w:cs="Arial"/>
                <w:color w:val="212121"/>
                <w:kern w:val="0"/>
                <w:sz w:val="22"/>
                <w:szCs w:val="22"/>
                <w:bdr w:val="none" w:sz="0" w:space="0" w:color="auto" w:frame="1"/>
                <w14:ligatures w14:val="none"/>
              </w:rPr>
            </w:rPrChange>
          </w:rPr>
          <w:t>with</w:t>
        </w:r>
        <w:r w:rsidR="009923D3" w:rsidRPr="00CF17A4" w:rsidDel="00B23A74">
          <w:rPr>
            <w:rFonts w:ascii="Arial" w:eastAsia="Times New Roman" w:hAnsi="Arial" w:cs="Arial"/>
            <w:kern w:val="0"/>
            <w:sz w:val="22"/>
            <w:szCs w:val="22"/>
            <w:bdr w:val="none" w:sz="0" w:space="0" w:color="auto" w:frame="1"/>
            <w14:ligatures w14:val="none"/>
            <w:rPrChange w:id="4876" w:author="Avital Tsype" w:date="2024-10-31T11:07:00Z">
              <w:rPr>
                <w:rFonts w:ascii="Arial" w:eastAsia="Times New Roman" w:hAnsi="Arial" w:cs="Arial"/>
                <w:color w:val="212121"/>
                <w:kern w:val="0"/>
                <w:sz w:val="22"/>
                <w:szCs w:val="22"/>
                <w:bdr w:val="none" w:sz="0" w:space="0" w:color="auto" w:frame="1"/>
                <w14:ligatures w14:val="none"/>
              </w:rPr>
            </w:rPrChange>
          </w:rPr>
          <w:t>in an earthly square</w:t>
        </w:r>
        <w:r w:rsidR="00E52274" w:rsidRPr="00CF17A4" w:rsidDel="00B23A74">
          <w:rPr>
            <w:rFonts w:ascii="Arial" w:eastAsia="Times New Roman" w:hAnsi="Arial" w:cs="Arial"/>
            <w:kern w:val="0"/>
            <w:sz w:val="22"/>
            <w:szCs w:val="22"/>
            <w:bdr w:val="none" w:sz="0" w:space="0" w:color="auto" w:frame="1"/>
            <w14:ligatures w14:val="none"/>
            <w:rPrChange w:id="487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9923D3" w:rsidRPr="00CF17A4" w:rsidDel="00B23A74">
          <w:rPr>
            <w:rFonts w:ascii="Arial" w:eastAsia="Times New Roman" w:hAnsi="Arial" w:cs="Arial"/>
            <w:kern w:val="0"/>
            <w:sz w:val="22"/>
            <w:szCs w:val="22"/>
            <w:bdr w:val="none" w:sz="0" w:space="0" w:color="auto" w:frame="1"/>
            <w14:ligatures w14:val="none"/>
            <w:rPrChange w:id="4878" w:author="Avital Tsype" w:date="2024-10-31T11:07:00Z">
              <w:rPr>
                <w:rFonts w:ascii="Arial" w:eastAsia="Times New Roman" w:hAnsi="Arial" w:cs="Arial"/>
                <w:color w:val="212121"/>
                <w:kern w:val="0"/>
                <w:sz w:val="22"/>
                <w:szCs w:val="22"/>
                <w:bdr w:val="none" w:sz="0" w:space="0" w:color="auto" w:frame="1"/>
                <w14:ligatures w14:val="none"/>
              </w:rPr>
            </w:rPrChange>
          </w:rPr>
          <w:t>a cosmic circle</w:t>
        </w:r>
        <w:r w:rsidR="00E52274" w:rsidRPr="00CF17A4" w:rsidDel="00B23A74">
          <w:rPr>
            <w:rFonts w:ascii="Arial" w:eastAsia="Times New Roman" w:hAnsi="Arial" w:cs="Arial"/>
            <w:kern w:val="0"/>
            <w:sz w:val="22"/>
            <w:szCs w:val="22"/>
            <w:bdr w:val="none" w:sz="0" w:space="0" w:color="auto" w:frame="1"/>
            <w14:ligatures w14:val="none"/>
            <w:rPrChange w:id="487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and a </w:t>
        </w:r>
        <w:r w:rsidR="00C57A50" w:rsidRPr="00CF17A4" w:rsidDel="00B23A74">
          <w:rPr>
            <w:rFonts w:ascii="Arial" w:eastAsia="Times New Roman" w:hAnsi="Arial" w:cs="Arial"/>
            <w:kern w:val="0"/>
            <w:sz w:val="22"/>
            <w:szCs w:val="22"/>
            <w:bdr w:val="none" w:sz="0" w:space="0" w:color="auto" w:frame="1"/>
            <w14:ligatures w14:val="none"/>
            <w:rPrChange w:id="4880" w:author="Avital Tsype" w:date="2024-10-31T11:07:00Z">
              <w:rPr>
                <w:rFonts w:ascii="Arial" w:eastAsia="Times New Roman" w:hAnsi="Arial" w:cs="Arial"/>
                <w:color w:val="212121"/>
                <w:kern w:val="0"/>
                <w:sz w:val="22"/>
                <w:szCs w:val="22"/>
                <w:bdr w:val="none" w:sz="0" w:space="0" w:color="auto" w:frame="1"/>
                <w14:ligatures w14:val="none"/>
              </w:rPr>
            </w:rPrChange>
          </w:rPr>
          <w:t xml:space="preserve">scale </w:t>
        </w:r>
        <w:r w:rsidR="00E52274" w:rsidRPr="00CF17A4" w:rsidDel="00B23A74">
          <w:rPr>
            <w:rFonts w:ascii="Arial" w:eastAsia="Times New Roman" w:hAnsi="Arial" w:cs="Arial"/>
            <w:kern w:val="0"/>
            <w:sz w:val="22"/>
            <w:szCs w:val="22"/>
            <w:bdr w:val="none" w:sz="0" w:space="0" w:color="auto" w:frame="1"/>
            <w14:ligatures w14:val="none"/>
            <w:rPrChange w:id="4881" w:author="Avital Tsype" w:date="2024-10-31T11:07:00Z">
              <w:rPr>
                <w:rFonts w:ascii="Arial" w:eastAsia="Times New Roman" w:hAnsi="Arial" w:cs="Arial"/>
                <w:color w:val="212121"/>
                <w:kern w:val="0"/>
                <w:sz w:val="22"/>
                <w:szCs w:val="22"/>
                <w:bdr w:val="none" w:sz="0" w:space="0" w:color="auto" w:frame="1"/>
                <w14:ligatures w14:val="none"/>
              </w:rPr>
            </w:rPrChange>
          </w:rPr>
          <w:t>line</w:t>
        </w:r>
        <w:r w:rsidR="009923D3" w:rsidRPr="00CF17A4" w:rsidDel="00B23A74">
          <w:rPr>
            <w:rFonts w:ascii="Arial" w:eastAsia="Times New Roman" w:hAnsi="Arial" w:cs="Arial"/>
            <w:kern w:val="0"/>
            <w:sz w:val="22"/>
            <w:szCs w:val="22"/>
            <w:bdr w:val="none" w:sz="0" w:space="0" w:color="auto" w:frame="1"/>
            <w14:ligatures w14:val="none"/>
            <w:rPrChange w:id="4882" w:author="Avital Tsype" w:date="2024-10-31T11:07:00Z">
              <w:rPr>
                <w:rFonts w:ascii="Arial" w:eastAsia="Times New Roman" w:hAnsi="Arial" w:cs="Arial"/>
                <w:color w:val="212121"/>
                <w:kern w:val="0"/>
                <w:sz w:val="22"/>
                <w:szCs w:val="22"/>
                <w:bdr w:val="none" w:sz="0" w:space="0" w:color="auto" w:frame="1"/>
                <w14:ligatures w14:val="none"/>
              </w:rPr>
            </w:rPrChange>
          </w:rPr>
          <w:t>)</w:t>
        </w:r>
        <w:r w:rsidR="00EF5C72" w:rsidRPr="00CF17A4" w:rsidDel="00B23A74">
          <w:rPr>
            <w:rFonts w:ascii="Arial" w:eastAsia="Times New Roman" w:hAnsi="Arial" w:cs="Arial"/>
            <w:kern w:val="0"/>
            <w:sz w:val="22"/>
            <w:szCs w:val="22"/>
            <w:bdr w:val="none" w:sz="0" w:space="0" w:color="auto" w:frame="1"/>
            <w14:ligatures w14:val="none"/>
            <w:rPrChange w:id="488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and</w:t>
        </w:r>
        <w:r w:rsidR="009923D3" w:rsidRPr="00CF17A4" w:rsidDel="00B23A74">
          <w:rPr>
            <w:rFonts w:ascii="Arial" w:eastAsia="Times New Roman" w:hAnsi="Arial" w:cs="Arial"/>
            <w:kern w:val="0"/>
            <w:sz w:val="22"/>
            <w:szCs w:val="22"/>
            <w:bdr w:val="none" w:sz="0" w:space="0" w:color="auto" w:frame="1"/>
            <w14:ligatures w14:val="none"/>
            <w:rPrChange w:id="488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to understand her</w:t>
        </w:r>
        <w:r w:rsidR="00077B3F" w:rsidRPr="00CF17A4" w:rsidDel="00B23A74">
          <w:rPr>
            <w:rFonts w:ascii="Arial" w:eastAsia="Times New Roman" w:hAnsi="Arial" w:cs="Arial"/>
            <w:kern w:val="0"/>
            <w:sz w:val="22"/>
            <w:szCs w:val="22"/>
            <w:bdr w:val="none" w:sz="0" w:space="0" w:color="auto" w:frame="1"/>
            <w14:ligatures w14:val="none"/>
            <w:rPrChange w:id="488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interstitial identity</w:t>
        </w:r>
        <w:r w:rsidR="009923D3" w:rsidRPr="00CF17A4" w:rsidDel="00B23A74">
          <w:rPr>
            <w:rFonts w:ascii="Arial" w:eastAsia="Times New Roman" w:hAnsi="Arial" w:cs="Arial"/>
            <w:kern w:val="0"/>
            <w:sz w:val="22"/>
            <w:szCs w:val="22"/>
            <w:bdr w:val="none" w:sz="0" w:space="0" w:color="auto" w:frame="1"/>
            <w14:ligatures w14:val="none"/>
            <w:rPrChange w:id="4886" w:author="Avital Tsype" w:date="2024-10-31T11:07:00Z">
              <w:rPr>
                <w:rFonts w:ascii="Arial" w:eastAsia="Times New Roman" w:hAnsi="Arial" w:cs="Arial"/>
                <w:color w:val="212121"/>
                <w:kern w:val="0"/>
                <w:sz w:val="22"/>
                <w:szCs w:val="22"/>
                <w:bdr w:val="none" w:sz="0" w:space="0" w:color="auto" w:frame="1"/>
                <w14:ligatures w14:val="none"/>
              </w:rPr>
            </w:rPrChange>
          </w:rPr>
          <w:t xml:space="preserve"> as </w:t>
        </w:r>
        <w:r w:rsidR="00EF5C72" w:rsidRPr="00CF17A4" w:rsidDel="00B23A74">
          <w:rPr>
            <w:rFonts w:ascii="Arial" w:eastAsia="Times New Roman" w:hAnsi="Arial" w:cs="Arial"/>
            <w:kern w:val="0"/>
            <w:sz w:val="22"/>
            <w:szCs w:val="22"/>
            <w:bdr w:val="none" w:sz="0" w:space="0" w:color="auto" w:frame="1"/>
            <w14:ligatures w14:val="none"/>
            <w:rPrChange w:id="4887" w:author="Avital Tsype" w:date="2024-10-31T11:07:00Z">
              <w:rPr>
                <w:rFonts w:ascii="Arial" w:eastAsia="Times New Roman" w:hAnsi="Arial" w:cs="Arial"/>
                <w:color w:val="212121"/>
                <w:kern w:val="0"/>
                <w:sz w:val="22"/>
                <w:szCs w:val="22"/>
                <w:bdr w:val="none" w:sz="0" w:space="0" w:color="auto" w:frame="1"/>
                <w14:ligatures w14:val="none"/>
              </w:rPr>
            </w:rPrChange>
          </w:rPr>
          <w:t xml:space="preserve">being </w:t>
        </w:r>
        <w:r w:rsidR="009923D3" w:rsidRPr="00CF17A4" w:rsidDel="00B23A74">
          <w:rPr>
            <w:rFonts w:ascii="Arial" w:eastAsia="Times New Roman" w:hAnsi="Arial" w:cs="Arial"/>
            <w:kern w:val="0"/>
            <w:sz w:val="22"/>
            <w:szCs w:val="22"/>
            <w:bdr w:val="none" w:sz="0" w:space="0" w:color="auto" w:frame="1"/>
            <w14:ligatures w14:val="none"/>
            <w:rPrChange w:id="4888" w:author="Avital Tsype" w:date="2024-10-31T11:07:00Z">
              <w:rPr>
                <w:rFonts w:ascii="Arial" w:eastAsia="Times New Roman" w:hAnsi="Arial" w:cs="Arial"/>
                <w:color w:val="212121"/>
                <w:kern w:val="0"/>
                <w:sz w:val="22"/>
                <w:szCs w:val="22"/>
                <w:bdr w:val="none" w:sz="0" w:space="0" w:color="auto" w:frame="1"/>
                <w14:ligatures w14:val="none"/>
              </w:rPr>
            </w:rPrChange>
          </w:rPr>
          <w:t>unique</w:t>
        </w:r>
        <w:r w:rsidR="00077B3F" w:rsidRPr="00CF17A4" w:rsidDel="00B23A74">
          <w:rPr>
            <w:rFonts w:ascii="Arial" w:eastAsia="Times New Roman" w:hAnsi="Arial" w:cs="Arial"/>
            <w:kern w:val="0"/>
            <w:sz w:val="22"/>
            <w:szCs w:val="22"/>
            <w:bdr w:val="none" w:sz="0" w:space="0" w:color="auto" w:frame="1"/>
            <w14:ligatures w14:val="none"/>
            <w:rPrChange w:id="4889" w:author="Avital Tsype" w:date="2024-10-31T11:07:00Z">
              <w:rPr>
                <w:rFonts w:ascii="Arial" w:eastAsia="Times New Roman" w:hAnsi="Arial" w:cs="Arial"/>
                <w:color w:val="212121"/>
                <w:kern w:val="0"/>
                <w:sz w:val="22"/>
                <w:szCs w:val="22"/>
                <w:bdr w:val="none" w:sz="0" w:space="0" w:color="auto" w:frame="1"/>
                <w14:ligatures w14:val="none"/>
              </w:rPr>
            </w:rPrChange>
          </w:rPr>
          <w:t>, while also a microcosm of the world around her</w:t>
        </w:r>
        <w:r w:rsidR="00EF5C72" w:rsidRPr="00CF17A4" w:rsidDel="00B23A74">
          <w:rPr>
            <w:rFonts w:ascii="Arial" w:eastAsia="Times New Roman" w:hAnsi="Arial" w:cs="Arial"/>
            <w:kern w:val="0"/>
            <w:sz w:val="22"/>
            <w:szCs w:val="22"/>
            <w:bdr w:val="none" w:sz="0" w:space="0" w:color="auto" w:frame="1"/>
            <w14:ligatures w14:val="none"/>
            <w:rPrChange w:id="4890" w:author="Avital Tsype" w:date="2024-10-31T11:07:00Z">
              <w:rPr>
                <w:rFonts w:ascii="Arial" w:eastAsia="Times New Roman" w:hAnsi="Arial" w:cs="Arial"/>
                <w:color w:val="212121"/>
                <w:kern w:val="0"/>
                <w:sz w:val="22"/>
                <w:szCs w:val="22"/>
                <w:bdr w:val="none" w:sz="0" w:space="0" w:color="auto" w:frame="1"/>
                <w14:ligatures w14:val="none"/>
              </w:rPr>
            </w:rPrChange>
          </w:rPr>
          <w:t>.</w:t>
        </w:r>
        <w:r w:rsidR="00AA63F6" w:rsidRPr="00CF17A4" w:rsidDel="00B23A74">
          <w:rPr>
            <w:rStyle w:val="FootnoteReference"/>
            <w:rFonts w:ascii="Arial" w:eastAsia="Times New Roman" w:hAnsi="Arial" w:cs="Arial"/>
            <w:kern w:val="0"/>
            <w:sz w:val="22"/>
            <w:szCs w:val="22"/>
            <w:bdr w:val="none" w:sz="0" w:space="0" w:color="auto" w:frame="1"/>
            <w14:ligatures w14:val="none"/>
            <w:rPrChange w:id="4891" w:author="Avital Tsype" w:date="2024-10-31T11:07:00Z">
              <w:rPr>
                <w:rStyle w:val="FootnoteReference"/>
                <w:rFonts w:ascii="Arial" w:eastAsia="Times New Roman" w:hAnsi="Arial" w:cs="Arial"/>
                <w:color w:val="212121"/>
                <w:kern w:val="0"/>
                <w:sz w:val="22"/>
                <w:szCs w:val="22"/>
                <w:bdr w:val="none" w:sz="0" w:space="0" w:color="auto" w:frame="1"/>
                <w14:ligatures w14:val="none"/>
              </w:rPr>
            </w:rPrChange>
          </w:rPr>
          <w:footnoteReference w:id="10"/>
        </w:r>
        <w:r w:rsidR="00046BC7" w:rsidRPr="00CF17A4" w:rsidDel="00B23A74">
          <w:rPr>
            <w:rFonts w:ascii="Arial" w:eastAsia="Times New Roman" w:hAnsi="Arial" w:cs="Arial"/>
            <w:kern w:val="0"/>
            <w:sz w:val="22"/>
            <w:szCs w:val="22"/>
            <w:bdr w:val="none" w:sz="0" w:space="0" w:color="auto" w:frame="1"/>
            <w14:ligatures w14:val="none"/>
            <w:rPrChange w:id="4893"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moveFrom>
      <w:moveFromRangeStart w:id="4894" w:author="Avital Tsype" w:date="2024-10-31T11:28:00Z" w:name="move181266526"/>
      <w:moveFromRangeEnd w:id="4862"/>
      <w:moveFrom w:id="4895" w:author="Avital Tsype" w:date="2024-10-31T11:28:00Z">
        <w:r w:rsidR="00571DE3" w:rsidRPr="00CF17A4" w:rsidDel="00D52B48">
          <w:rPr>
            <w:rFonts w:ascii="Arial" w:eastAsia="Times New Roman" w:hAnsi="Arial" w:cs="Arial"/>
            <w:kern w:val="0"/>
            <w:sz w:val="22"/>
            <w:szCs w:val="22"/>
            <w14:ligatures w14:val="none"/>
            <w:rPrChange w:id="4896" w:author="Avital Tsype" w:date="2024-10-31T11:07:00Z">
              <w:rPr>
                <w:rFonts w:ascii="Arial" w:eastAsia="Times New Roman" w:hAnsi="Arial" w:cs="Arial"/>
                <w:color w:val="000000"/>
                <w:kern w:val="0"/>
                <w:sz w:val="22"/>
                <w:szCs w:val="22"/>
                <w14:ligatures w14:val="none"/>
              </w:rPr>
            </w:rPrChange>
          </w:rPr>
          <w:t xml:space="preserve">Through her </w:t>
        </w:r>
        <w:r w:rsidR="00A734F3" w:rsidRPr="00CF17A4" w:rsidDel="00D52B48">
          <w:rPr>
            <w:rFonts w:ascii="Arial" w:eastAsia="Times New Roman" w:hAnsi="Arial" w:cs="Arial"/>
            <w:kern w:val="0"/>
            <w:sz w:val="22"/>
            <w:szCs w:val="22"/>
            <w14:ligatures w14:val="none"/>
            <w:rPrChange w:id="4897" w:author="Avital Tsype" w:date="2024-10-31T11:07:00Z">
              <w:rPr>
                <w:rFonts w:ascii="Arial" w:eastAsia="Times New Roman" w:hAnsi="Arial" w:cs="Arial"/>
                <w:color w:val="000000"/>
                <w:kern w:val="0"/>
                <w:sz w:val="22"/>
                <w:szCs w:val="22"/>
                <w14:ligatures w14:val="none"/>
              </w:rPr>
            </w:rPrChange>
          </w:rPr>
          <w:t>carefully curated visual use of words as bricks</w:t>
        </w:r>
        <w:r w:rsidR="006C1642" w:rsidRPr="00CF17A4" w:rsidDel="00D52B48">
          <w:rPr>
            <w:rFonts w:ascii="Arial" w:eastAsia="Times New Roman" w:hAnsi="Arial" w:cs="Arial"/>
            <w:kern w:val="0"/>
            <w:sz w:val="22"/>
            <w:szCs w:val="22"/>
            <w14:ligatures w14:val="none"/>
            <w:rPrChange w:id="4898" w:author="Avital Tsype" w:date="2024-10-31T11:07:00Z">
              <w:rPr>
                <w:rFonts w:ascii="Arial" w:eastAsia="Times New Roman" w:hAnsi="Arial" w:cs="Arial"/>
                <w:color w:val="000000"/>
                <w:kern w:val="0"/>
                <w:sz w:val="22"/>
                <w:szCs w:val="22"/>
                <w14:ligatures w14:val="none"/>
              </w:rPr>
            </w:rPrChange>
          </w:rPr>
          <w:t>--</w:t>
        </w:r>
        <w:r w:rsidR="00A734F3" w:rsidRPr="00CF17A4" w:rsidDel="00D52B48">
          <w:rPr>
            <w:rFonts w:ascii="Arial" w:eastAsia="Times New Roman" w:hAnsi="Arial" w:cs="Arial"/>
            <w:kern w:val="0"/>
            <w:sz w:val="22"/>
            <w:szCs w:val="22"/>
            <w14:ligatures w14:val="none"/>
            <w:rPrChange w:id="4899" w:author="Avital Tsype" w:date="2024-10-31T11:07:00Z">
              <w:rPr>
                <w:rFonts w:ascii="Arial" w:eastAsia="Times New Roman" w:hAnsi="Arial" w:cs="Arial"/>
                <w:color w:val="000000"/>
                <w:kern w:val="0"/>
                <w:sz w:val="22"/>
                <w:szCs w:val="22"/>
                <w14:ligatures w14:val="none"/>
              </w:rPr>
            </w:rPrChange>
          </w:rPr>
          <w:t>or “legos”</w:t>
        </w:r>
        <w:r w:rsidR="006C1642" w:rsidRPr="00CF17A4" w:rsidDel="00D52B48">
          <w:rPr>
            <w:rFonts w:ascii="Arial" w:eastAsia="Times New Roman" w:hAnsi="Arial" w:cs="Arial"/>
            <w:kern w:val="0"/>
            <w:sz w:val="22"/>
            <w:szCs w:val="22"/>
            <w14:ligatures w14:val="none"/>
            <w:rPrChange w:id="4900" w:author="Avital Tsype" w:date="2024-10-31T11:07:00Z">
              <w:rPr>
                <w:rFonts w:ascii="Arial" w:eastAsia="Times New Roman" w:hAnsi="Arial" w:cs="Arial"/>
                <w:color w:val="000000"/>
                <w:kern w:val="0"/>
                <w:sz w:val="22"/>
                <w:szCs w:val="22"/>
                <w14:ligatures w14:val="none"/>
              </w:rPr>
            </w:rPrChange>
          </w:rPr>
          <w:t>--</w:t>
        </w:r>
        <w:r w:rsidR="00A734F3" w:rsidRPr="00CF17A4" w:rsidDel="00D52B48">
          <w:rPr>
            <w:rFonts w:ascii="Arial" w:eastAsia="Times New Roman" w:hAnsi="Arial" w:cs="Arial"/>
            <w:kern w:val="0"/>
            <w:sz w:val="22"/>
            <w:szCs w:val="22"/>
            <w14:ligatures w14:val="none"/>
            <w:rPrChange w:id="4901" w:author="Avital Tsype" w:date="2024-10-31T11:07:00Z">
              <w:rPr>
                <w:rFonts w:ascii="Arial" w:eastAsia="Times New Roman" w:hAnsi="Arial" w:cs="Arial"/>
                <w:color w:val="000000"/>
                <w:kern w:val="0"/>
                <w:sz w:val="22"/>
                <w:szCs w:val="22"/>
                <w14:ligatures w14:val="none"/>
              </w:rPr>
            </w:rPrChange>
          </w:rPr>
          <w:t xml:space="preserve">and her evolving dynamic illustrations that relied on the </w:t>
        </w:r>
        <w:r w:rsidR="0081507F" w:rsidRPr="00CF17A4" w:rsidDel="00D52B48">
          <w:rPr>
            <w:rFonts w:ascii="Arial" w:eastAsia="Times New Roman" w:hAnsi="Arial" w:cs="Arial"/>
            <w:kern w:val="0"/>
            <w:sz w:val="22"/>
            <w:szCs w:val="22"/>
            <w14:ligatures w14:val="none"/>
            <w:rPrChange w:id="4902" w:author="Avital Tsype" w:date="2024-10-31T11:07:00Z">
              <w:rPr>
                <w:rFonts w:ascii="Arial" w:eastAsia="Times New Roman" w:hAnsi="Arial" w:cs="Arial"/>
                <w:color w:val="000000"/>
                <w:kern w:val="0"/>
                <w:sz w:val="22"/>
                <w:szCs w:val="22"/>
                <w14:ligatures w14:val="none"/>
              </w:rPr>
            </w:rPrChange>
          </w:rPr>
          <w:t>“</w:t>
        </w:r>
        <w:r w:rsidR="0081507F" w:rsidRPr="00CF17A4" w:rsidDel="00D52B48">
          <w:rPr>
            <w:rFonts w:ascii="Arial" w:eastAsia="Times New Roman" w:hAnsi="Arial" w:cs="Arial"/>
            <w:kern w:val="0"/>
            <w:sz w:val="22"/>
            <w:szCs w:val="22"/>
            <w:bdr w:val="none" w:sz="0" w:space="0" w:color="auto" w:frame="1"/>
            <w14:ligatures w14:val="none"/>
            <w:rPrChange w:id="4903" w:author="Avital Tsype" w:date="2024-10-31T11:07:00Z">
              <w:rPr>
                <w:rFonts w:ascii="Arial" w:eastAsia="Times New Roman" w:hAnsi="Arial" w:cs="Arial"/>
                <w:color w:val="212121"/>
                <w:kern w:val="0"/>
                <w:sz w:val="22"/>
                <w:szCs w:val="22"/>
                <w:bdr w:val="none" w:sz="0" w:space="0" w:color="auto" w:frame="1"/>
                <w14:ligatures w14:val="none"/>
              </w:rPr>
            </w:rPrChange>
          </w:rPr>
          <w:t>the hidden geometry of the universe” (Lester</w:t>
        </w:r>
        <w:r w:rsidR="00A10B26" w:rsidRPr="00CF17A4" w:rsidDel="00D52B48">
          <w:rPr>
            <w:rFonts w:ascii="Arial" w:eastAsia="Times New Roman" w:hAnsi="Arial" w:cs="Arial"/>
            <w:kern w:val="0"/>
            <w:sz w:val="22"/>
            <w:szCs w:val="22"/>
            <w:bdr w:val="none" w:sz="0" w:space="0" w:color="auto" w:frame="1"/>
            <w14:ligatures w14:val="none"/>
            <w:rPrChange w:id="4904" w:author="Avital Tsype" w:date="2024-10-31T11:07:00Z">
              <w:rPr>
                <w:rFonts w:ascii="Arial" w:eastAsia="Times New Roman" w:hAnsi="Arial" w:cs="Arial"/>
                <w:color w:val="212121"/>
                <w:kern w:val="0"/>
                <w:sz w:val="22"/>
                <w:szCs w:val="22"/>
                <w:bdr w:val="none" w:sz="0" w:space="0" w:color="auto" w:frame="1"/>
                <w14:ligatures w14:val="none"/>
              </w:rPr>
            </w:rPrChange>
          </w:rPr>
          <w:t xml:space="preserve"> 2012</w:t>
        </w:r>
        <w:r w:rsidR="0081507F" w:rsidRPr="00930E88" w:rsidDel="00D52B48">
          <w:rPr>
            <w:rFonts w:ascii="Arial" w:hAnsi="Arial" w:cs="Arial"/>
            <w:i/>
            <w:iCs/>
            <w:sz w:val="22"/>
            <w:szCs w:val="22"/>
          </w:rPr>
          <w:t>,</w:t>
        </w:r>
        <w:r w:rsidR="0081507F" w:rsidRPr="00CF17A4" w:rsidDel="00D52B48">
          <w:rPr>
            <w:rFonts w:ascii="Arial" w:eastAsia="Times New Roman" w:hAnsi="Arial" w:cs="Arial"/>
            <w:kern w:val="0"/>
            <w:sz w:val="22"/>
            <w:szCs w:val="22"/>
            <w:bdr w:val="none" w:sz="0" w:space="0" w:color="auto" w:frame="1"/>
            <w14:ligatures w14:val="none"/>
            <w:rPrChange w:id="490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xii),</w:t>
        </w:r>
        <w:r w:rsidR="00A734F3" w:rsidRPr="00CF17A4" w:rsidDel="00D52B48">
          <w:rPr>
            <w:rFonts w:ascii="Arial" w:eastAsia="Times New Roman" w:hAnsi="Arial" w:cs="Arial"/>
            <w:kern w:val="0"/>
            <w:sz w:val="22"/>
            <w:szCs w:val="22"/>
            <w14:ligatures w14:val="none"/>
            <w:rPrChange w:id="4906" w:author="Avital Tsype" w:date="2024-10-31T11:07:00Z">
              <w:rPr>
                <w:rFonts w:ascii="Arial" w:eastAsia="Times New Roman" w:hAnsi="Arial" w:cs="Arial"/>
                <w:color w:val="000000"/>
                <w:kern w:val="0"/>
                <w:sz w:val="22"/>
                <w:szCs w:val="22"/>
                <w14:ligatures w14:val="none"/>
              </w:rPr>
            </w:rPrChange>
          </w:rPr>
          <w:t xml:space="preserve"> </w:t>
        </w:r>
      </w:moveFrom>
      <w:moveFromRangeEnd w:id="4894"/>
    </w:p>
    <w:p w14:paraId="1CF8D34D" w14:textId="6AE62FDA" w:rsidR="00F773E0" w:rsidRDefault="00560753" w:rsidP="001C5556">
      <w:pPr>
        <w:shd w:val="clear" w:color="auto" w:fill="FFFFFF"/>
        <w:spacing w:line="360" w:lineRule="auto"/>
        <w:ind w:firstLine="720"/>
        <w:contextualSpacing/>
        <w:rPr>
          <w:ins w:id="4907" w:author="Avital Tsype" w:date="2024-10-31T14:25:00Z"/>
          <w:rFonts w:ascii="Arial" w:hAnsi="Arial" w:cs="Arial"/>
          <w:sz w:val="22"/>
          <w:szCs w:val="22"/>
        </w:rPr>
      </w:pPr>
      <w:del w:id="4908" w:author="Avital Tsype" w:date="2024-10-31T11:37:00Z">
        <w:r w:rsidRPr="00CF17A4" w:rsidDel="00D52B48">
          <w:rPr>
            <w:rFonts w:ascii="Arial" w:eastAsia="Times New Roman" w:hAnsi="Arial" w:cs="Arial"/>
            <w:kern w:val="0"/>
            <w:sz w:val="22"/>
            <w:szCs w:val="22"/>
            <w:bdr w:val="none" w:sz="0" w:space="0" w:color="auto" w:frame="1"/>
            <w14:ligatures w14:val="none"/>
            <w:rPrChange w:id="4909" w:author="Avital Tsype" w:date="2024-10-31T11:07:00Z">
              <w:rPr>
                <w:rFonts w:ascii="Arial" w:eastAsia="Times New Roman" w:hAnsi="Arial" w:cs="Arial"/>
                <w:color w:val="212121"/>
                <w:kern w:val="0"/>
                <w:sz w:val="22"/>
                <w:szCs w:val="22"/>
                <w:bdr w:val="none" w:sz="0" w:space="0" w:color="auto" w:frame="1"/>
                <w14:ligatures w14:val="none"/>
              </w:rPr>
            </w:rPrChange>
          </w:rPr>
          <w:delText>Postmemory is an act of mourning that can occur through creation (Hirsch 1996, 662 and 664). Growing up in the environment she did, with</w:delText>
        </w:r>
        <w:r w:rsidR="006C1642" w:rsidRPr="00CF17A4" w:rsidDel="00D52B48">
          <w:rPr>
            <w:rFonts w:ascii="Arial" w:eastAsia="Times New Roman" w:hAnsi="Arial" w:cs="Arial"/>
            <w:kern w:val="0"/>
            <w:sz w:val="22"/>
            <w:szCs w:val="22"/>
            <w:bdr w:val="none" w:sz="0" w:space="0" w:color="auto" w:frame="1"/>
            <w14:ligatures w14:val="none"/>
            <w:rPrChange w:id="4910"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a deeply unhappy mother and </w:delText>
        </w:r>
        <w:r w:rsidRPr="00CF17A4" w:rsidDel="00D52B48">
          <w:rPr>
            <w:rFonts w:ascii="Arial" w:eastAsia="Times New Roman" w:hAnsi="Arial" w:cs="Arial"/>
            <w:kern w:val="0"/>
            <w:sz w:val="22"/>
            <w:szCs w:val="22"/>
            <w:bdr w:val="none" w:sz="0" w:space="0" w:color="auto" w:frame="1"/>
            <w14:ligatures w14:val="none"/>
            <w:rPrChange w:id="4911" w:author="Avital Tsype" w:date="2024-10-31T11:07:00Z">
              <w:rPr>
                <w:rFonts w:ascii="Arial" w:eastAsia="Times New Roman" w:hAnsi="Arial" w:cs="Arial"/>
                <w:color w:val="212121"/>
                <w:kern w:val="0"/>
                <w:sz w:val="22"/>
                <w:szCs w:val="22"/>
                <w:bdr w:val="none" w:sz="0" w:space="0" w:color="auto" w:frame="1"/>
                <w14:ligatures w14:val="none"/>
              </w:rPr>
            </w:rPrChange>
          </w:rPr>
          <w:delText>a father who had gone so far as to attempt suicide</w:delText>
        </w:r>
        <w:r w:rsidR="006C1642" w:rsidRPr="00CF17A4" w:rsidDel="00D52B48">
          <w:rPr>
            <w:rFonts w:ascii="Arial" w:eastAsia="Times New Roman" w:hAnsi="Arial" w:cs="Arial"/>
            <w:kern w:val="0"/>
            <w:sz w:val="22"/>
            <w:szCs w:val="22"/>
            <w:bdr w:val="none" w:sz="0" w:space="0" w:color="auto" w:frame="1"/>
            <w14:ligatures w14:val="none"/>
            <w:rPrChange w:id="4912"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del>
      <w:commentRangeStart w:id="4913"/>
      <w:ins w:id="4914" w:author="Avital Tsype" w:date="2024-10-31T11:37:00Z">
        <w:r w:rsidR="00D52B48">
          <w:rPr>
            <w:rFonts w:ascii="Arial" w:eastAsia="Times New Roman" w:hAnsi="Arial" w:cs="Arial"/>
            <w:kern w:val="0"/>
            <w:sz w:val="22"/>
            <w:szCs w:val="22"/>
            <w:bdr w:val="none" w:sz="0" w:space="0" w:color="auto" w:frame="1"/>
            <w14:ligatures w14:val="none"/>
          </w:rPr>
          <w:t>While</w:t>
        </w:r>
      </w:ins>
      <w:commentRangeEnd w:id="4913"/>
      <w:r w:rsidR="00B10749">
        <w:rPr>
          <w:rStyle w:val="CommentReference"/>
        </w:rPr>
        <w:commentReference w:id="4913"/>
      </w:r>
      <w:r w:rsidR="006C1642" w:rsidRPr="00CF17A4">
        <w:rPr>
          <w:rFonts w:ascii="Arial" w:eastAsia="Times New Roman" w:hAnsi="Arial" w:cs="Arial"/>
          <w:kern w:val="0"/>
          <w:sz w:val="22"/>
          <w:szCs w:val="22"/>
          <w:bdr w:val="none" w:sz="0" w:space="0" w:color="auto" w:frame="1"/>
          <w14:ligatures w14:val="none"/>
          <w:rPrChange w:id="491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Pr="00CF17A4">
        <w:rPr>
          <w:rFonts w:ascii="Arial" w:eastAsia="Times New Roman" w:hAnsi="Arial" w:cs="Arial"/>
          <w:kern w:val="0"/>
          <w:sz w:val="22"/>
          <w:szCs w:val="22"/>
          <w:bdr w:val="none" w:sz="0" w:space="0" w:color="auto" w:frame="1"/>
          <w14:ligatures w14:val="none"/>
          <w:rPrChange w:id="4916" w:author="Avital Tsype" w:date="2024-10-31T11:07:00Z">
            <w:rPr>
              <w:rFonts w:ascii="Arial" w:eastAsia="Times New Roman" w:hAnsi="Arial" w:cs="Arial"/>
              <w:color w:val="212121"/>
              <w:kern w:val="0"/>
              <w:sz w:val="22"/>
              <w:szCs w:val="22"/>
              <w:bdr w:val="none" w:sz="0" w:space="0" w:color="auto" w:frame="1"/>
              <w14:ligatures w14:val="none"/>
            </w:rPr>
          </w:rPrChange>
        </w:rPr>
        <w:t>Sasha</w:t>
      </w:r>
      <w:del w:id="4917" w:author="Avital Tsype" w:date="2024-10-31T11:38:00Z">
        <w:r w:rsidRPr="00CF17A4" w:rsidDel="00D52B48">
          <w:rPr>
            <w:rFonts w:ascii="Arial" w:eastAsia="Times New Roman" w:hAnsi="Arial" w:cs="Arial"/>
            <w:kern w:val="0"/>
            <w:sz w:val="22"/>
            <w:szCs w:val="22"/>
            <w:bdr w:val="none" w:sz="0" w:space="0" w:color="auto" w:frame="1"/>
            <w14:ligatures w14:val="none"/>
            <w:rPrChange w:id="4918" w:author="Avital Tsype" w:date="2024-10-31T11:07:00Z">
              <w:rPr>
                <w:rFonts w:ascii="Arial" w:eastAsia="Times New Roman" w:hAnsi="Arial" w:cs="Arial"/>
                <w:color w:val="212121"/>
                <w:kern w:val="0"/>
                <w:sz w:val="22"/>
                <w:szCs w:val="22"/>
                <w:bdr w:val="none" w:sz="0" w:space="0" w:color="auto" w:frame="1"/>
                <w14:ligatures w14:val="none"/>
              </w:rPr>
            </w:rPrChange>
          </w:rPr>
          <w:delText>’s acts of postmemory stemmed from the fact that she</w:delText>
        </w:r>
        <w:r w:rsidR="00AD08F8" w:rsidRPr="00CF17A4" w:rsidDel="00D52B48">
          <w:rPr>
            <w:rFonts w:ascii="Arial" w:eastAsia="Times New Roman" w:hAnsi="Arial" w:cs="Arial"/>
            <w:kern w:val="0"/>
            <w:sz w:val="22"/>
            <w:szCs w:val="22"/>
            <w:bdr w:val="none" w:sz="0" w:space="0" w:color="auto" w:frame="1"/>
            <w14:ligatures w14:val="none"/>
            <w:rPrChange w:id="4919"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r w:rsidRPr="00CF17A4" w:rsidDel="00D52B48">
          <w:rPr>
            <w:rFonts w:ascii="Arial" w:eastAsia="Times New Roman" w:hAnsi="Arial" w:cs="Arial"/>
            <w:kern w:val="0"/>
            <w:sz w:val="22"/>
            <w:szCs w:val="22"/>
            <w:bdr w:val="none" w:sz="0" w:space="0" w:color="auto" w:frame="1"/>
            <w14:ligatures w14:val="none"/>
            <w:rPrChange w:id="4920"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r w:rsidR="00AD08F8" w:rsidRPr="00CF17A4" w:rsidDel="00D52B48">
          <w:rPr>
            <w:rFonts w:ascii="Arial" w:eastAsia="Times New Roman" w:hAnsi="Arial" w:cs="Arial"/>
            <w:kern w:val="0"/>
            <w:sz w:val="22"/>
            <w:szCs w:val="22"/>
            <w:bdr w:val="none" w:sz="0" w:space="0" w:color="auto" w:frame="1"/>
            <w14:ligatures w14:val="none"/>
            <w:rPrChange w:id="4921" w:author="Avital Tsype" w:date="2024-10-31T11:07:00Z">
              <w:rPr>
                <w:rFonts w:ascii="Arial" w:eastAsia="Times New Roman" w:hAnsi="Arial" w:cs="Arial"/>
                <w:color w:val="212121"/>
                <w:kern w:val="0"/>
                <w:sz w:val="22"/>
                <w:szCs w:val="22"/>
                <w:bdr w:val="none" w:sz="0" w:space="0" w:color="auto" w:frame="1"/>
                <w14:ligatures w14:val="none"/>
              </w:rPr>
            </w:rPrChange>
          </w:rPr>
          <w:delText>gr</w:delText>
        </w:r>
        <w:r w:rsidRPr="00CF17A4" w:rsidDel="00D52B48">
          <w:rPr>
            <w:rFonts w:ascii="Arial" w:eastAsia="Times New Roman" w:hAnsi="Arial" w:cs="Arial"/>
            <w:kern w:val="0"/>
            <w:sz w:val="22"/>
            <w:szCs w:val="22"/>
            <w:bdr w:val="none" w:sz="0" w:space="0" w:color="auto" w:frame="1"/>
            <w14:ligatures w14:val="none"/>
            <w:rPrChange w:id="4922" w:author="Avital Tsype" w:date="2024-10-31T11:07:00Z">
              <w:rPr>
                <w:rFonts w:ascii="Arial" w:eastAsia="Times New Roman" w:hAnsi="Arial" w:cs="Arial"/>
                <w:color w:val="212121"/>
                <w:kern w:val="0"/>
                <w:sz w:val="22"/>
                <w:szCs w:val="22"/>
                <w:bdr w:val="none" w:sz="0" w:space="0" w:color="auto" w:frame="1"/>
                <w14:ligatures w14:val="none"/>
              </w:rPr>
            </w:rPrChange>
          </w:rPr>
          <w:delText>e</w:delText>
        </w:r>
        <w:r w:rsidR="00AD08F8" w:rsidRPr="00CF17A4" w:rsidDel="00D52B48">
          <w:rPr>
            <w:rFonts w:ascii="Arial" w:eastAsia="Times New Roman" w:hAnsi="Arial" w:cs="Arial"/>
            <w:kern w:val="0"/>
            <w:sz w:val="22"/>
            <w:szCs w:val="22"/>
            <w:bdr w:val="none" w:sz="0" w:space="0" w:color="auto" w:frame="1"/>
            <w14:ligatures w14:val="none"/>
            <w:rPrChange w:id="4923" w:author="Avital Tsype" w:date="2024-10-31T11:07:00Z">
              <w:rPr>
                <w:rFonts w:ascii="Arial" w:eastAsia="Times New Roman" w:hAnsi="Arial" w:cs="Arial"/>
                <w:color w:val="212121"/>
                <w:kern w:val="0"/>
                <w:sz w:val="22"/>
                <w:szCs w:val="22"/>
                <w:bdr w:val="none" w:sz="0" w:space="0" w:color="auto" w:frame="1"/>
                <w14:ligatures w14:val="none"/>
              </w:rPr>
            </w:rPrChange>
          </w:rPr>
          <w:delText>w</w:delText>
        </w:r>
        <w:r w:rsidRPr="00CF17A4" w:rsidDel="00D52B48">
          <w:rPr>
            <w:rFonts w:ascii="Arial" w:eastAsia="Times New Roman" w:hAnsi="Arial" w:cs="Arial"/>
            <w:kern w:val="0"/>
            <w:sz w:val="22"/>
            <w:szCs w:val="22"/>
            <w:bdr w:val="none" w:sz="0" w:space="0" w:color="auto" w:frame="1"/>
            <w14:ligatures w14:val="none"/>
            <w:rPrChange w:id="4924" w:author="Avital Tsype" w:date="2024-10-31T11:07:00Z">
              <w:rPr>
                <w:rFonts w:ascii="Arial" w:eastAsia="Times New Roman" w:hAnsi="Arial" w:cs="Arial"/>
                <w:color w:val="212121"/>
                <w:kern w:val="0"/>
                <w:sz w:val="22"/>
                <w:szCs w:val="22"/>
                <w:bdr w:val="none" w:sz="0" w:space="0" w:color="auto" w:frame="1"/>
                <w14:ligatures w14:val="none"/>
              </w:rPr>
            </w:rPrChange>
          </w:rPr>
          <w:delText>]</w:delText>
        </w:r>
        <w:r w:rsidR="00AD08F8" w:rsidRPr="00CF17A4" w:rsidDel="00D52B48">
          <w:rPr>
            <w:rFonts w:ascii="Arial" w:eastAsia="Times New Roman" w:hAnsi="Arial" w:cs="Arial"/>
            <w:kern w:val="0"/>
            <w:sz w:val="22"/>
            <w:szCs w:val="22"/>
            <w:bdr w:val="none" w:sz="0" w:space="0" w:color="auto" w:frame="1"/>
            <w14:ligatures w14:val="none"/>
            <w:rPrChange w:id="492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up </w:delText>
        </w:r>
      </w:del>
      <w:ins w:id="4926" w:author="Avital Tsype" w:date="2024-10-31T11:38:00Z">
        <w:r w:rsidR="00D52B48">
          <w:rPr>
            <w:rFonts w:ascii="Arial" w:eastAsia="Times New Roman" w:hAnsi="Arial" w:cs="Arial"/>
            <w:kern w:val="0"/>
            <w:sz w:val="22"/>
            <w:szCs w:val="22"/>
            <w:bdr w:val="none" w:sz="0" w:space="0" w:color="auto" w:frame="1"/>
            <w14:ligatures w14:val="none"/>
          </w:rPr>
          <w:t xml:space="preserve"> grew up “</w:t>
        </w:r>
      </w:ins>
      <w:r w:rsidR="00AD08F8" w:rsidRPr="00CF17A4">
        <w:rPr>
          <w:rFonts w:ascii="Arial" w:eastAsia="Times New Roman" w:hAnsi="Arial" w:cs="Arial"/>
          <w:kern w:val="0"/>
          <w:sz w:val="22"/>
          <w:szCs w:val="22"/>
          <w:bdr w:val="none" w:sz="0" w:space="0" w:color="auto" w:frame="1"/>
          <w14:ligatures w14:val="none"/>
          <w:rPrChange w:id="4927" w:author="Avital Tsype" w:date="2024-10-31T11:07:00Z">
            <w:rPr>
              <w:rFonts w:ascii="Arial" w:eastAsia="Times New Roman" w:hAnsi="Arial" w:cs="Arial"/>
              <w:color w:val="212121"/>
              <w:kern w:val="0"/>
              <w:sz w:val="22"/>
              <w:szCs w:val="22"/>
              <w:bdr w:val="none" w:sz="0" w:space="0" w:color="auto" w:frame="1"/>
              <w14:ligatures w14:val="none"/>
            </w:rPr>
          </w:rPrChange>
        </w:rPr>
        <w:t xml:space="preserve">dominated by </w:t>
      </w:r>
      <w:ins w:id="4928" w:author="Avital Tsype" w:date="2024-10-31T11:40:00Z">
        <w:r w:rsidR="00780732">
          <w:rPr>
            <w:rFonts w:ascii="Arial" w:eastAsia="Times New Roman" w:hAnsi="Arial" w:cs="Arial"/>
            <w:kern w:val="0"/>
            <w:sz w:val="22"/>
            <w:szCs w:val="22"/>
            <w:bdr w:val="none" w:sz="0" w:space="0" w:color="auto" w:frame="1"/>
            <w14:ligatures w14:val="none"/>
          </w:rPr>
          <w:t xml:space="preserve">[external] </w:t>
        </w:r>
      </w:ins>
      <w:r w:rsidR="00AD08F8" w:rsidRPr="00CF17A4">
        <w:rPr>
          <w:rFonts w:ascii="Arial" w:eastAsia="Times New Roman" w:hAnsi="Arial" w:cs="Arial"/>
          <w:kern w:val="0"/>
          <w:sz w:val="22"/>
          <w:szCs w:val="22"/>
          <w:bdr w:val="none" w:sz="0" w:space="0" w:color="auto" w:frame="1"/>
          <w14:ligatures w14:val="none"/>
          <w:rPrChange w:id="4929" w:author="Avital Tsype" w:date="2024-10-31T11:07:00Z">
            <w:rPr>
              <w:rFonts w:ascii="Arial" w:eastAsia="Times New Roman" w:hAnsi="Arial" w:cs="Arial"/>
              <w:color w:val="212121"/>
              <w:kern w:val="0"/>
              <w:sz w:val="22"/>
              <w:szCs w:val="22"/>
              <w:bdr w:val="none" w:sz="0" w:space="0" w:color="auto" w:frame="1"/>
              <w14:ligatures w14:val="none"/>
            </w:rPr>
          </w:rPrChange>
        </w:rPr>
        <w:t xml:space="preserve">narratives that preceded </w:t>
      </w:r>
      <w:r w:rsidRPr="00CF17A4">
        <w:rPr>
          <w:rFonts w:ascii="Arial" w:eastAsia="Times New Roman" w:hAnsi="Arial" w:cs="Arial"/>
          <w:kern w:val="0"/>
          <w:sz w:val="22"/>
          <w:szCs w:val="22"/>
          <w:bdr w:val="none" w:sz="0" w:space="0" w:color="auto" w:frame="1"/>
          <w14:ligatures w14:val="none"/>
          <w:rPrChange w:id="4930" w:author="Avital Tsype" w:date="2024-10-31T11:07:00Z">
            <w:rPr>
              <w:rFonts w:ascii="Arial" w:eastAsia="Times New Roman" w:hAnsi="Arial" w:cs="Arial"/>
              <w:color w:val="212121"/>
              <w:kern w:val="0"/>
              <w:sz w:val="22"/>
              <w:szCs w:val="22"/>
              <w:bdr w:val="none" w:sz="0" w:space="0" w:color="auto" w:frame="1"/>
              <w14:ligatures w14:val="none"/>
            </w:rPr>
          </w:rPrChange>
        </w:rPr>
        <w:t>[her]</w:t>
      </w:r>
      <w:r w:rsidR="00AD08F8" w:rsidRPr="00CF17A4">
        <w:rPr>
          <w:rFonts w:ascii="Arial" w:eastAsia="Times New Roman" w:hAnsi="Arial" w:cs="Arial"/>
          <w:kern w:val="0"/>
          <w:sz w:val="22"/>
          <w:szCs w:val="22"/>
          <w:bdr w:val="none" w:sz="0" w:space="0" w:color="auto" w:frame="1"/>
          <w14:ligatures w14:val="none"/>
          <w:rPrChange w:id="493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birth</w:t>
      </w:r>
      <w:r w:rsidRPr="00CF17A4">
        <w:rPr>
          <w:rFonts w:ascii="Arial" w:eastAsia="Times New Roman" w:hAnsi="Arial" w:cs="Arial"/>
          <w:kern w:val="0"/>
          <w:sz w:val="22"/>
          <w:szCs w:val="22"/>
          <w:bdr w:val="none" w:sz="0" w:space="0" w:color="auto" w:frame="1"/>
          <w14:ligatures w14:val="none"/>
          <w:rPrChange w:id="493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4933" w:author="Avital Tsype" w:date="2024-10-31T11:38:00Z">
        <w:r w:rsidRPr="00CF17A4" w:rsidDel="00780732">
          <w:rPr>
            <w:rFonts w:ascii="Arial" w:eastAsia="Times New Roman" w:hAnsi="Arial" w:cs="Arial"/>
            <w:kern w:val="0"/>
            <w:sz w:val="22"/>
            <w:szCs w:val="22"/>
            <w:bdr w:val="none" w:sz="0" w:space="0" w:color="auto" w:frame="1"/>
            <w14:ligatures w14:val="none"/>
            <w:rPrChange w:id="4934" w:author="Avital Tsype" w:date="2024-10-31T11:07:00Z">
              <w:rPr>
                <w:rFonts w:ascii="Arial" w:eastAsia="Times New Roman" w:hAnsi="Arial" w:cs="Arial"/>
                <w:color w:val="212121"/>
                <w:kern w:val="0"/>
                <w:sz w:val="22"/>
                <w:szCs w:val="22"/>
                <w:bdr w:val="none" w:sz="0" w:space="0" w:color="auto" w:frame="1"/>
                <w14:ligatures w14:val="none"/>
              </w:rPr>
            </w:rPrChange>
          </w:rPr>
          <w:delText>and her “</w:delText>
        </w:r>
        <w:r w:rsidR="00AD08F8" w:rsidRPr="00CF17A4" w:rsidDel="00780732">
          <w:rPr>
            <w:rFonts w:ascii="Arial" w:eastAsia="Times New Roman" w:hAnsi="Arial" w:cs="Arial"/>
            <w:kern w:val="0"/>
            <w:sz w:val="22"/>
            <w:szCs w:val="22"/>
            <w:bdr w:val="none" w:sz="0" w:space="0" w:color="auto" w:frame="1"/>
            <w14:ligatures w14:val="none"/>
            <w:rPrChange w:id="493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own belated stories </w:delText>
        </w:r>
        <w:r w:rsidRPr="00CF17A4" w:rsidDel="00780732">
          <w:rPr>
            <w:rFonts w:ascii="Arial" w:eastAsia="Times New Roman" w:hAnsi="Arial" w:cs="Arial"/>
            <w:kern w:val="0"/>
            <w:sz w:val="22"/>
            <w:szCs w:val="22"/>
            <w:bdr w:val="none" w:sz="0" w:space="0" w:color="auto" w:frame="1"/>
            <w14:ligatures w14:val="none"/>
            <w:rPrChange w:id="4936" w:author="Avital Tsype" w:date="2024-10-31T11:07:00Z">
              <w:rPr>
                <w:rFonts w:ascii="Arial" w:eastAsia="Times New Roman" w:hAnsi="Arial" w:cs="Arial"/>
                <w:color w:val="212121"/>
                <w:kern w:val="0"/>
                <w:sz w:val="22"/>
                <w:szCs w:val="22"/>
                <w:bdr w:val="none" w:sz="0" w:space="0" w:color="auto" w:frame="1"/>
                <w14:ligatures w14:val="none"/>
              </w:rPr>
            </w:rPrChange>
          </w:rPr>
          <w:delText>[were]</w:delText>
        </w:r>
        <w:r w:rsidR="00AD08F8" w:rsidRPr="00CF17A4" w:rsidDel="00780732">
          <w:rPr>
            <w:rFonts w:ascii="Arial" w:eastAsia="Times New Roman" w:hAnsi="Arial" w:cs="Arial"/>
            <w:kern w:val="0"/>
            <w:sz w:val="22"/>
            <w:szCs w:val="22"/>
            <w:bdr w:val="none" w:sz="0" w:space="0" w:color="auto" w:frame="1"/>
            <w14:ligatures w14:val="none"/>
            <w:rPrChange w:id="493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displaced by the stories of the previous generation” </w:delText>
        </w:r>
      </w:del>
      <w:r w:rsidR="00AD08F8" w:rsidRPr="00CF17A4">
        <w:rPr>
          <w:rFonts w:ascii="Arial" w:eastAsia="Times New Roman" w:hAnsi="Arial" w:cs="Arial"/>
          <w:kern w:val="0"/>
          <w:sz w:val="22"/>
          <w:szCs w:val="22"/>
          <w:bdr w:val="none" w:sz="0" w:space="0" w:color="auto" w:frame="1"/>
          <w14:ligatures w14:val="none"/>
          <w:rPrChange w:id="4938" w:author="Avital Tsype" w:date="2024-10-31T11:07:00Z">
            <w:rPr>
              <w:rFonts w:ascii="Arial" w:eastAsia="Times New Roman" w:hAnsi="Arial" w:cs="Arial"/>
              <w:color w:val="212121"/>
              <w:kern w:val="0"/>
              <w:sz w:val="22"/>
              <w:szCs w:val="22"/>
              <w:bdr w:val="none" w:sz="0" w:space="0" w:color="auto" w:frame="1"/>
              <w14:ligatures w14:val="none"/>
            </w:rPr>
          </w:rPrChange>
        </w:rPr>
        <w:t>(Hirsch</w:t>
      </w:r>
      <w:r w:rsidR="00A10B26" w:rsidRPr="00CF17A4">
        <w:rPr>
          <w:rFonts w:ascii="Arial" w:eastAsia="Times New Roman" w:hAnsi="Arial" w:cs="Arial"/>
          <w:kern w:val="0"/>
          <w:sz w:val="22"/>
          <w:szCs w:val="22"/>
          <w:bdr w:val="none" w:sz="0" w:space="0" w:color="auto" w:frame="1"/>
          <w14:ligatures w14:val="none"/>
          <w:rPrChange w:id="493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1996</w:t>
      </w:r>
      <w:r w:rsidR="00AD08F8" w:rsidRPr="00CF17A4">
        <w:rPr>
          <w:rFonts w:ascii="Arial" w:eastAsia="Times New Roman" w:hAnsi="Arial" w:cs="Arial"/>
          <w:kern w:val="0"/>
          <w:sz w:val="22"/>
          <w:szCs w:val="22"/>
          <w:bdr w:val="none" w:sz="0" w:space="0" w:color="auto" w:frame="1"/>
          <w14:ligatures w14:val="none"/>
          <w:rPrChange w:id="4940" w:author="Avital Tsype" w:date="2024-10-31T11:07:00Z">
            <w:rPr>
              <w:rFonts w:ascii="Arial" w:eastAsia="Times New Roman" w:hAnsi="Arial" w:cs="Arial"/>
              <w:color w:val="212121"/>
              <w:kern w:val="0"/>
              <w:sz w:val="22"/>
              <w:szCs w:val="22"/>
              <w:bdr w:val="none" w:sz="0" w:space="0" w:color="auto" w:frame="1"/>
              <w14:ligatures w14:val="none"/>
            </w:rPr>
          </w:rPrChange>
        </w:rPr>
        <w:t>, 662</w:t>
      </w:r>
      <w:del w:id="4941" w:author="Avital Tsype" w:date="2024-10-31T11:38:00Z">
        <w:r w:rsidR="00AD08F8" w:rsidRPr="00CF17A4" w:rsidDel="00780732">
          <w:rPr>
            <w:rFonts w:ascii="Arial" w:eastAsia="Times New Roman" w:hAnsi="Arial" w:cs="Arial"/>
            <w:kern w:val="0"/>
            <w:sz w:val="22"/>
            <w:szCs w:val="22"/>
            <w:bdr w:val="none" w:sz="0" w:space="0" w:color="auto" w:frame="1"/>
            <w14:ligatures w14:val="none"/>
            <w:rPrChange w:id="4942"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4943" w:author="Avital Tsype" w:date="2024-10-31T11:38:00Z">
        <w:r w:rsidR="00780732" w:rsidRPr="00CF17A4">
          <w:rPr>
            <w:rFonts w:ascii="Arial" w:eastAsia="Times New Roman" w:hAnsi="Arial" w:cs="Arial"/>
            <w:kern w:val="0"/>
            <w:sz w:val="22"/>
            <w:szCs w:val="22"/>
            <w:bdr w:val="none" w:sz="0" w:space="0" w:color="auto" w:frame="1"/>
            <w14:ligatures w14:val="none"/>
            <w:rPrChange w:id="4944" w:author="Avital Tsype" w:date="2024-10-31T11:07:00Z">
              <w:rPr>
                <w:rFonts w:ascii="Arial" w:eastAsia="Times New Roman" w:hAnsi="Arial" w:cs="Arial"/>
                <w:color w:val="212121"/>
                <w:kern w:val="0"/>
                <w:sz w:val="22"/>
                <w:szCs w:val="22"/>
                <w:bdr w:val="none" w:sz="0" w:space="0" w:color="auto" w:frame="1"/>
                <w14:ligatures w14:val="none"/>
              </w:rPr>
            </w:rPrChange>
          </w:rPr>
          <w:t>)</w:t>
        </w:r>
        <w:r w:rsidR="00780732">
          <w:rPr>
            <w:rFonts w:ascii="Arial" w:eastAsia="Times New Roman" w:hAnsi="Arial" w:cs="Arial"/>
            <w:kern w:val="0"/>
            <w:sz w:val="22"/>
            <w:szCs w:val="22"/>
            <w:bdr w:val="none" w:sz="0" w:space="0" w:color="auto" w:frame="1"/>
            <w14:ligatures w14:val="none"/>
          </w:rPr>
          <w:t>,</w:t>
        </w:r>
        <w:r w:rsidR="00780732" w:rsidRPr="00CF17A4">
          <w:rPr>
            <w:rFonts w:ascii="Arial" w:eastAsia="Times New Roman" w:hAnsi="Arial" w:cs="Arial"/>
            <w:kern w:val="0"/>
            <w:sz w:val="22"/>
            <w:szCs w:val="22"/>
            <w:bdr w:val="none" w:sz="0" w:space="0" w:color="auto" w:frame="1"/>
            <w14:ligatures w14:val="none"/>
            <w:rPrChange w:id="494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del w:id="4946" w:author="Avital Tsype" w:date="2024-10-31T11:38:00Z">
        <w:r w:rsidRPr="00CF17A4" w:rsidDel="00780732">
          <w:rPr>
            <w:rFonts w:ascii="Arial" w:eastAsia="Times New Roman" w:hAnsi="Arial" w:cs="Arial"/>
            <w:kern w:val="0"/>
            <w:sz w:val="22"/>
            <w:szCs w:val="22"/>
            <w:bdr w:val="none" w:sz="0" w:space="0" w:color="auto" w:frame="1"/>
            <w14:ligatures w14:val="none"/>
            <w:rPrChange w:id="4947"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In </w:delText>
        </w:r>
      </w:del>
      <w:ins w:id="4948" w:author="Avital Tsype" w:date="2024-10-31T11:38:00Z">
        <w:r w:rsidR="00780732">
          <w:rPr>
            <w:rFonts w:ascii="Arial" w:eastAsia="Times New Roman" w:hAnsi="Arial" w:cs="Arial"/>
            <w:kern w:val="0"/>
            <w:sz w:val="22"/>
            <w:szCs w:val="22"/>
            <w:bdr w:val="none" w:sz="0" w:space="0" w:color="auto" w:frame="1"/>
            <w14:ligatures w14:val="none"/>
          </w:rPr>
          <w:t>i</w:t>
        </w:r>
        <w:r w:rsidR="00780732" w:rsidRPr="00CF17A4">
          <w:rPr>
            <w:rFonts w:ascii="Arial" w:eastAsia="Times New Roman" w:hAnsi="Arial" w:cs="Arial"/>
            <w:kern w:val="0"/>
            <w:sz w:val="22"/>
            <w:szCs w:val="22"/>
            <w:bdr w:val="none" w:sz="0" w:space="0" w:color="auto" w:frame="1"/>
            <w14:ligatures w14:val="none"/>
            <w:rPrChange w:id="4949" w:author="Avital Tsype" w:date="2024-10-31T11:07:00Z">
              <w:rPr>
                <w:rFonts w:ascii="Arial" w:eastAsia="Times New Roman" w:hAnsi="Arial" w:cs="Arial"/>
                <w:color w:val="212121"/>
                <w:kern w:val="0"/>
                <w:sz w:val="22"/>
                <w:szCs w:val="22"/>
                <w:bdr w:val="none" w:sz="0" w:space="0" w:color="auto" w:frame="1"/>
                <w14:ligatures w14:val="none"/>
              </w:rPr>
            </w:rPrChange>
          </w:rPr>
          <w:t xml:space="preserve">n </w:t>
        </w:r>
      </w:ins>
      <w:r w:rsidRPr="00CF17A4">
        <w:rPr>
          <w:rFonts w:ascii="Arial" w:eastAsia="Times New Roman" w:hAnsi="Arial" w:cs="Arial"/>
          <w:kern w:val="0"/>
          <w:sz w:val="22"/>
          <w:szCs w:val="22"/>
          <w:bdr w:val="none" w:sz="0" w:space="0" w:color="auto" w:frame="1"/>
          <w14:ligatures w14:val="none"/>
          <w:rPrChange w:id="4950" w:author="Avital Tsype" w:date="2024-10-31T11:07:00Z">
            <w:rPr>
              <w:rFonts w:ascii="Arial" w:eastAsia="Times New Roman" w:hAnsi="Arial" w:cs="Arial"/>
              <w:color w:val="212121"/>
              <w:kern w:val="0"/>
              <w:sz w:val="22"/>
              <w:szCs w:val="22"/>
              <w:bdr w:val="none" w:sz="0" w:space="0" w:color="auto" w:frame="1"/>
              <w14:ligatures w14:val="none"/>
            </w:rPr>
          </w:rPrChange>
        </w:rPr>
        <w:t>response,</w:t>
      </w:r>
      <w:r w:rsidR="00AD08F8" w:rsidRPr="00CF17A4">
        <w:rPr>
          <w:rFonts w:ascii="Arial" w:eastAsia="Times New Roman" w:hAnsi="Arial" w:cs="Arial"/>
          <w:kern w:val="0"/>
          <w:sz w:val="22"/>
          <w:szCs w:val="22"/>
          <w:bdr w:val="none" w:sz="0" w:space="0" w:color="auto" w:frame="1"/>
          <w14:ligatures w14:val="none"/>
          <w:rPrChange w:id="495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del w:id="4952" w:author="Avital Tsype" w:date="2024-10-31T11:38:00Z">
        <w:r w:rsidR="002A00C7" w:rsidRPr="00CF17A4" w:rsidDel="00780732">
          <w:rPr>
            <w:rFonts w:ascii="Arial" w:eastAsia="Times New Roman" w:hAnsi="Arial" w:cs="Arial"/>
            <w:kern w:val="0"/>
            <w:sz w:val="22"/>
            <w:szCs w:val="22"/>
            <w:bdr w:val="none" w:sz="0" w:space="0" w:color="auto" w:frame="1"/>
            <w14:ligatures w14:val="none"/>
            <w:rPrChange w:id="4953" w:author="Avital Tsype" w:date="2024-10-31T11:07:00Z">
              <w:rPr>
                <w:rFonts w:ascii="Arial" w:eastAsia="Times New Roman" w:hAnsi="Arial" w:cs="Arial"/>
                <w:color w:val="212121"/>
                <w:kern w:val="0"/>
                <w:sz w:val="22"/>
                <w:szCs w:val="22"/>
                <w:bdr w:val="none" w:sz="0" w:space="0" w:color="auto" w:frame="1"/>
                <w14:ligatures w14:val="none"/>
              </w:rPr>
            </w:rPrChange>
          </w:rPr>
          <w:delText>S</w:delText>
        </w:r>
        <w:r w:rsidR="009575C2" w:rsidRPr="00CF17A4" w:rsidDel="00780732">
          <w:rPr>
            <w:rFonts w:ascii="Arial" w:eastAsia="Times New Roman" w:hAnsi="Arial" w:cs="Arial"/>
            <w:kern w:val="0"/>
            <w:sz w:val="22"/>
            <w:szCs w:val="22"/>
            <w:bdr w:val="none" w:sz="0" w:space="0" w:color="auto" w:frame="1"/>
            <w14:ligatures w14:val="none"/>
            <w:rPrChange w:id="4954" w:author="Avital Tsype" w:date="2024-10-31T11:07:00Z">
              <w:rPr>
                <w:rFonts w:ascii="Arial" w:eastAsia="Times New Roman" w:hAnsi="Arial" w:cs="Arial"/>
                <w:color w:val="212121"/>
                <w:kern w:val="0"/>
                <w:sz w:val="22"/>
                <w:szCs w:val="22"/>
                <w:bdr w:val="none" w:sz="0" w:space="0" w:color="auto" w:frame="1"/>
                <w14:ligatures w14:val="none"/>
              </w:rPr>
            </w:rPrChange>
          </w:rPr>
          <w:delText>asha</w:delText>
        </w:r>
        <w:r w:rsidR="002A00C7" w:rsidRPr="00CF17A4" w:rsidDel="00780732">
          <w:rPr>
            <w:rFonts w:ascii="Arial" w:eastAsia="Times New Roman" w:hAnsi="Arial" w:cs="Arial"/>
            <w:kern w:val="0"/>
            <w:sz w:val="22"/>
            <w:szCs w:val="22"/>
            <w:bdr w:val="none" w:sz="0" w:space="0" w:color="auto" w:frame="1"/>
            <w14:ligatures w14:val="none"/>
            <w:rPrChange w:id="495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 </w:delText>
        </w:r>
      </w:del>
      <w:ins w:id="4956" w:author="Avital Tsype" w:date="2024-10-31T11:38:00Z">
        <w:r w:rsidR="00780732">
          <w:rPr>
            <w:rFonts w:ascii="Arial" w:eastAsia="Times New Roman" w:hAnsi="Arial" w:cs="Arial"/>
            <w:kern w:val="0"/>
            <w:sz w:val="22"/>
            <w:szCs w:val="22"/>
            <w:bdr w:val="none" w:sz="0" w:space="0" w:color="auto" w:frame="1"/>
            <w14:ligatures w14:val="none"/>
          </w:rPr>
          <w:t xml:space="preserve">she </w:t>
        </w:r>
      </w:ins>
      <w:del w:id="4957" w:author="Avital Tsype" w:date="2024-10-31T11:38:00Z">
        <w:r w:rsidR="002A00C7" w:rsidRPr="00CF17A4" w:rsidDel="00780732">
          <w:rPr>
            <w:rFonts w:ascii="Arial" w:eastAsia="Times New Roman" w:hAnsi="Arial" w:cs="Arial"/>
            <w:kern w:val="0"/>
            <w:sz w:val="22"/>
            <w:szCs w:val="22"/>
            <w:bdr w:val="none" w:sz="0" w:space="0" w:color="auto" w:frame="1"/>
            <w14:ligatures w14:val="none"/>
            <w:rPrChange w:id="4958"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became </w:delText>
        </w:r>
      </w:del>
      <w:ins w:id="4959" w:author="Avital Tsype" w:date="2024-10-31T11:38:00Z">
        <w:r w:rsidR="00780732" w:rsidRPr="00CF17A4">
          <w:rPr>
            <w:rFonts w:ascii="Arial" w:eastAsia="Times New Roman" w:hAnsi="Arial" w:cs="Arial"/>
            <w:kern w:val="0"/>
            <w:sz w:val="22"/>
            <w:szCs w:val="22"/>
            <w:bdr w:val="none" w:sz="0" w:space="0" w:color="auto" w:frame="1"/>
            <w14:ligatures w14:val="none"/>
            <w:rPrChange w:id="4960" w:author="Avital Tsype" w:date="2024-10-31T11:07:00Z">
              <w:rPr>
                <w:rFonts w:ascii="Arial" w:eastAsia="Times New Roman" w:hAnsi="Arial" w:cs="Arial"/>
                <w:color w:val="212121"/>
                <w:kern w:val="0"/>
                <w:sz w:val="22"/>
                <w:szCs w:val="22"/>
                <w:bdr w:val="none" w:sz="0" w:space="0" w:color="auto" w:frame="1"/>
                <w14:ligatures w14:val="none"/>
              </w:rPr>
            </w:rPrChange>
          </w:rPr>
          <w:t>bec</w:t>
        </w:r>
        <w:r w:rsidR="00780732">
          <w:rPr>
            <w:rFonts w:ascii="Arial" w:eastAsia="Times New Roman" w:hAnsi="Arial" w:cs="Arial"/>
            <w:kern w:val="0"/>
            <w:sz w:val="22"/>
            <w:szCs w:val="22"/>
            <w:bdr w:val="none" w:sz="0" w:space="0" w:color="auto" w:frame="1"/>
            <w14:ligatures w14:val="none"/>
          </w:rPr>
          <w:t>o</w:t>
        </w:r>
        <w:r w:rsidR="00780732" w:rsidRPr="00CF17A4">
          <w:rPr>
            <w:rFonts w:ascii="Arial" w:eastAsia="Times New Roman" w:hAnsi="Arial" w:cs="Arial"/>
            <w:kern w:val="0"/>
            <w:sz w:val="22"/>
            <w:szCs w:val="22"/>
            <w:bdr w:val="none" w:sz="0" w:space="0" w:color="auto" w:frame="1"/>
            <w14:ligatures w14:val="none"/>
            <w:rPrChange w:id="4961" w:author="Avital Tsype" w:date="2024-10-31T11:07:00Z">
              <w:rPr>
                <w:rFonts w:ascii="Arial" w:eastAsia="Times New Roman" w:hAnsi="Arial" w:cs="Arial"/>
                <w:color w:val="212121"/>
                <w:kern w:val="0"/>
                <w:sz w:val="22"/>
                <w:szCs w:val="22"/>
                <w:bdr w:val="none" w:sz="0" w:space="0" w:color="auto" w:frame="1"/>
                <w14:ligatures w14:val="none"/>
              </w:rPr>
            </w:rPrChange>
          </w:rPr>
          <w:t>me</w:t>
        </w:r>
        <w:r w:rsidR="00780732">
          <w:rPr>
            <w:rFonts w:ascii="Arial" w:eastAsia="Times New Roman" w:hAnsi="Arial" w:cs="Arial"/>
            <w:kern w:val="0"/>
            <w:sz w:val="22"/>
            <w:szCs w:val="22"/>
            <w:bdr w:val="none" w:sz="0" w:space="0" w:color="auto" w:frame="1"/>
            <w14:ligatures w14:val="none"/>
          </w:rPr>
          <w:t>s</w:t>
        </w:r>
        <w:r w:rsidR="00780732" w:rsidRPr="00CF17A4">
          <w:rPr>
            <w:rFonts w:ascii="Arial" w:eastAsia="Times New Roman" w:hAnsi="Arial" w:cs="Arial"/>
            <w:kern w:val="0"/>
            <w:sz w:val="22"/>
            <w:szCs w:val="22"/>
            <w:bdr w:val="none" w:sz="0" w:space="0" w:color="auto" w:frame="1"/>
            <w14:ligatures w14:val="none"/>
            <w:rPrChange w:id="4962"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ins>
      <w:r w:rsidR="002A00C7" w:rsidRPr="00CF17A4">
        <w:rPr>
          <w:rFonts w:ascii="Arial" w:eastAsia="Times New Roman" w:hAnsi="Arial" w:cs="Arial"/>
          <w:kern w:val="0"/>
          <w:sz w:val="22"/>
          <w:szCs w:val="22"/>
          <w:bdr w:val="none" w:sz="0" w:space="0" w:color="auto" w:frame="1"/>
          <w14:ligatures w14:val="none"/>
          <w:rPrChange w:id="4963" w:author="Avital Tsype" w:date="2024-10-31T11:07:00Z">
            <w:rPr>
              <w:rFonts w:ascii="Arial" w:eastAsia="Times New Roman" w:hAnsi="Arial" w:cs="Arial"/>
              <w:color w:val="212121"/>
              <w:kern w:val="0"/>
              <w:sz w:val="22"/>
              <w:szCs w:val="22"/>
              <w:bdr w:val="none" w:sz="0" w:space="0" w:color="auto" w:frame="1"/>
              <w14:ligatures w14:val="none"/>
            </w:rPr>
          </w:rPrChange>
        </w:rPr>
        <w:t xml:space="preserve">the architect of her </w:t>
      </w:r>
      <w:del w:id="4964" w:author="Susan Doron" w:date="2024-11-05T23:35:00Z" w16du:dateUtc="2024-11-05T21:35:00Z">
        <w:r w:rsidR="002A00C7" w:rsidRPr="00CF17A4" w:rsidDel="00C7326E">
          <w:rPr>
            <w:rFonts w:ascii="Arial" w:eastAsia="Times New Roman" w:hAnsi="Arial" w:cs="Arial"/>
            <w:kern w:val="0"/>
            <w:sz w:val="22"/>
            <w:szCs w:val="22"/>
            <w:bdr w:val="none" w:sz="0" w:space="0" w:color="auto" w:frame="1"/>
            <w14:ligatures w14:val="none"/>
            <w:rPrChange w:id="4965" w:author="Avital Tsype" w:date="2024-10-31T11:07:00Z">
              <w:rPr>
                <w:rFonts w:ascii="Arial" w:eastAsia="Times New Roman" w:hAnsi="Arial" w:cs="Arial"/>
                <w:color w:val="212121"/>
                <w:kern w:val="0"/>
                <w:sz w:val="22"/>
                <w:szCs w:val="22"/>
                <w:bdr w:val="none" w:sz="0" w:space="0" w:color="auto" w:frame="1"/>
                <w14:ligatures w14:val="none"/>
              </w:rPr>
            </w:rPrChange>
          </w:rPr>
          <w:delText xml:space="preserve">own </w:delText>
        </w:r>
      </w:del>
      <w:ins w:id="4966" w:author="Avital Tsype" w:date="2024-10-31T11:40:00Z">
        <w:r w:rsidR="00780732">
          <w:rPr>
            <w:rFonts w:ascii="Arial" w:eastAsia="Times New Roman" w:hAnsi="Arial" w:cs="Arial"/>
            <w:kern w:val="0"/>
            <w:sz w:val="22"/>
            <w:szCs w:val="22"/>
            <w:bdr w:val="none" w:sz="0" w:space="0" w:color="auto" w:frame="1"/>
            <w14:ligatures w14:val="none"/>
          </w:rPr>
          <w:t>inte</w:t>
        </w:r>
      </w:ins>
      <w:ins w:id="4967" w:author="Avital Tsype" w:date="2024-10-31T11:41:00Z">
        <w:r w:rsidR="00780732">
          <w:rPr>
            <w:rFonts w:ascii="Arial" w:eastAsia="Times New Roman" w:hAnsi="Arial" w:cs="Arial"/>
            <w:kern w:val="0"/>
            <w:sz w:val="22"/>
            <w:szCs w:val="22"/>
            <w:bdr w:val="none" w:sz="0" w:space="0" w:color="auto" w:frame="1"/>
            <w14:ligatures w14:val="none"/>
          </w:rPr>
          <w:t>rnal self</w:t>
        </w:r>
      </w:ins>
      <w:del w:id="4968" w:author="Avital Tsype" w:date="2024-10-31T11:38:00Z">
        <w:r w:rsidR="002A00C7" w:rsidRPr="00CF17A4" w:rsidDel="00780732">
          <w:rPr>
            <w:rFonts w:ascii="Arial" w:eastAsia="Times New Roman" w:hAnsi="Arial" w:cs="Arial"/>
            <w:kern w:val="0"/>
            <w:sz w:val="22"/>
            <w:szCs w:val="22"/>
            <w:bdr w:val="none" w:sz="0" w:space="0" w:color="auto" w:frame="1"/>
            <w14:ligatures w14:val="none"/>
            <w:rPrChange w:id="4969" w:author="Avital Tsype" w:date="2024-10-31T11:07:00Z">
              <w:rPr>
                <w:rFonts w:ascii="Arial" w:eastAsia="Times New Roman" w:hAnsi="Arial" w:cs="Arial"/>
                <w:color w:val="212121"/>
                <w:kern w:val="0"/>
                <w:sz w:val="22"/>
                <w:szCs w:val="22"/>
                <w:bdr w:val="none" w:sz="0" w:space="0" w:color="auto" w:frame="1"/>
                <w14:ligatures w14:val="none"/>
              </w:rPr>
            </w:rPrChange>
          </w:rPr>
          <w:delText>identity</w:delText>
        </w:r>
      </w:del>
      <w:r w:rsidR="009575C2" w:rsidRPr="00CF17A4">
        <w:rPr>
          <w:rFonts w:ascii="Arial" w:eastAsia="Times New Roman" w:hAnsi="Arial" w:cs="Arial"/>
          <w:kern w:val="0"/>
          <w:sz w:val="22"/>
          <w:szCs w:val="22"/>
          <w:bdr w:val="none" w:sz="0" w:space="0" w:color="auto" w:frame="1"/>
          <w14:ligatures w14:val="none"/>
          <w:rPrChange w:id="4970"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046BC7" w:rsidRPr="00CF17A4">
        <w:rPr>
          <w:rFonts w:ascii="Arial" w:eastAsia="Times New Roman" w:hAnsi="Arial" w:cs="Arial"/>
          <w:kern w:val="0"/>
          <w:sz w:val="22"/>
          <w:szCs w:val="22"/>
          <w:bdr w:val="none" w:sz="0" w:space="0" w:color="auto" w:frame="1"/>
          <w14:ligatures w14:val="none"/>
          <w:rPrChange w:id="4971" w:author="Avital Tsype" w:date="2024-10-31T11:07:00Z">
            <w:rPr>
              <w:rFonts w:ascii="Arial" w:eastAsia="Times New Roman" w:hAnsi="Arial" w:cs="Arial"/>
              <w:color w:val="212121"/>
              <w:kern w:val="0"/>
              <w:sz w:val="22"/>
              <w:szCs w:val="22"/>
              <w:bdr w:val="none" w:sz="0" w:space="0" w:color="auto" w:frame="1"/>
              <w14:ligatures w14:val="none"/>
            </w:rPr>
          </w:rPrChange>
        </w:rPr>
        <w:t xml:space="preserve">building </w:t>
      </w:r>
      <w:r w:rsidR="00AD20A5" w:rsidRPr="00CF17A4">
        <w:rPr>
          <w:rFonts w:ascii="Arial" w:eastAsia="Times New Roman" w:hAnsi="Arial" w:cs="Arial"/>
          <w:kern w:val="0"/>
          <w:sz w:val="22"/>
          <w:szCs w:val="22"/>
          <w:bdr w:val="none" w:sz="0" w:space="0" w:color="auto" w:frame="1"/>
          <w14:ligatures w14:val="none"/>
          <w:rPrChange w:id="4972" w:author="Avital Tsype" w:date="2024-10-31T11:07:00Z">
            <w:rPr>
              <w:rFonts w:ascii="Arial" w:eastAsia="Times New Roman" w:hAnsi="Arial" w:cs="Arial"/>
              <w:color w:val="212121"/>
              <w:kern w:val="0"/>
              <w:sz w:val="22"/>
              <w:szCs w:val="22"/>
              <w:bdr w:val="none" w:sz="0" w:space="0" w:color="auto" w:frame="1"/>
              <w14:ligatures w14:val="none"/>
            </w:rPr>
          </w:rPrChange>
        </w:rPr>
        <w:t xml:space="preserve">a multilayered and </w:t>
      </w:r>
      <w:commentRangeStart w:id="4973"/>
      <w:r w:rsidR="00AD20A5" w:rsidRPr="00CF17A4">
        <w:rPr>
          <w:rFonts w:ascii="Arial" w:eastAsia="Times New Roman" w:hAnsi="Arial" w:cs="Arial"/>
          <w:kern w:val="0"/>
          <w:sz w:val="22"/>
          <w:szCs w:val="22"/>
          <w:bdr w:val="none" w:sz="0" w:space="0" w:color="auto" w:frame="1"/>
          <w14:ligatures w14:val="none"/>
          <w:rPrChange w:id="4974" w:author="Avital Tsype" w:date="2024-10-31T11:07:00Z">
            <w:rPr>
              <w:rFonts w:ascii="Arial" w:eastAsia="Times New Roman" w:hAnsi="Arial" w:cs="Arial"/>
              <w:color w:val="212121"/>
              <w:kern w:val="0"/>
              <w:sz w:val="22"/>
              <w:szCs w:val="22"/>
              <w:bdr w:val="none" w:sz="0" w:space="0" w:color="auto" w:frame="1"/>
              <w14:ligatures w14:val="none"/>
            </w:rPr>
          </w:rPrChange>
        </w:rPr>
        <w:t>balanced</w:t>
      </w:r>
      <w:commentRangeEnd w:id="4973"/>
      <w:r w:rsidR="00AD20A5" w:rsidRPr="00930E88">
        <w:rPr>
          <w:rStyle w:val="CommentReference"/>
          <w:rFonts w:ascii="Arial" w:hAnsi="Arial" w:cs="Arial"/>
          <w:sz w:val="22"/>
          <w:szCs w:val="22"/>
        </w:rPr>
        <w:commentReference w:id="4973"/>
      </w:r>
      <w:r w:rsidR="00AD20A5" w:rsidRPr="00CF17A4">
        <w:rPr>
          <w:rFonts w:ascii="Arial" w:eastAsia="Times New Roman" w:hAnsi="Arial" w:cs="Arial"/>
          <w:kern w:val="0"/>
          <w:sz w:val="22"/>
          <w:szCs w:val="22"/>
          <w:bdr w:val="none" w:sz="0" w:space="0" w:color="auto" w:frame="1"/>
          <w14:ligatures w14:val="none"/>
          <w:rPrChange w:id="4975" w:author="Avital Tsype" w:date="2024-10-31T11:07:00Z">
            <w:rPr>
              <w:rFonts w:ascii="Arial" w:eastAsia="Times New Roman" w:hAnsi="Arial" w:cs="Arial"/>
              <w:color w:val="212121"/>
              <w:kern w:val="0"/>
              <w:sz w:val="22"/>
              <w:szCs w:val="22"/>
              <w:bdr w:val="none" w:sz="0" w:space="0" w:color="auto" w:frame="1"/>
              <w14:ligatures w14:val="none"/>
            </w:rPr>
          </w:rPrChange>
        </w:rPr>
        <w:t xml:space="preserve"> identity </w:t>
      </w:r>
      <w:r w:rsidR="00046BC7" w:rsidRPr="00CF17A4">
        <w:rPr>
          <w:rFonts w:ascii="Arial" w:eastAsia="Times New Roman" w:hAnsi="Arial" w:cs="Arial"/>
          <w:kern w:val="0"/>
          <w:sz w:val="22"/>
          <w:szCs w:val="22"/>
          <w:bdr w:val="none" w:sz="0" w:space="0" w:color="auto" w:frame="1"/>
          <w14:ligatures w14:val="none"/>
          <w:rPrChange w:id="4976" w:author="Avital Tsype" w:date="2024-10-31T11:07:00Z">
            <w:rPr>
              <w:rFonts w:ascii="Arial" w:eastAsia="Times New Roman" w:hAnsi="Arial" w:cs="Arial"/>
              <w:color w:val="212121"/>
              <w:kern w:val="0"/>
              <w:sz w:val="22"/>
              <w:szCs w:val="22"/>
              <w:bdr w:val="none" w:sz="0" w:space="0" w:color="auto" w:frame="1"/>
              <w14:ligatures w14:val="none"/>
            </w:rPr>
          </w:rPrChange>
        </w:rPr>
        <w:t>upon</w:t>
      </w:r>
      <w:r w:rsidR="009575C2" w:rsidRPr="00CF17A4">
        <w:rPr>
          <w:rFonts w:ascii="Arial" w:eastAsia="Times New Roman" w:hAnsi="Arial" w:cs="Arial"/>
          <w:kern w:val="0"/>
          <w:sz w:val="22"/>
          <w:szCs w:val="22"/>
          <w:bdr w:val="none" w:sz="0" w:space="0" w:color="auto" w:frame="1"/>
          <w14:ligatures w14:val="none"/>
          <w:rPrChange w:id="4977"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AD20A5" w:rsidRPr="00CF17A4">
        <w:rPr>
          <w:rFonts w:ascii="Arial" w:eastAsia="Times New Roman" w:hAnsi="Arial" w:cs="Arial"/>
          <w:kern w:val="0"/>
          <w:sz w:val="22"/>
          <w:szCs w:val="22"/>
          <w:bdr w:val="none" w:sz="0" w:space="0" w:color="auto" w:frame="1"/>
          <w14:ligatures w14:val="none"/>
          <w:rPrChange w:id="4978" w:author="Avital Tsype" w:date="2024-10-31T11:07:00Z">
            <w:rPr>
              <w:rFonts w:ascii="Arial" w:eastAsia="Times New Roman" w:hAnsi="Arial" w:cs="Arial"/>
              <w:color w:val="212121"/>
              <w:kern w:val="0"/>
              <w:sz w:val="22"/>
              <w:szCs w:val="22"/>
              <w:bdr w:val="none" w:sz="0" w:space="0" w:color="auto" w:frame="1"/>
              <w14:ligatures w14:val="none"/>
            </w:rPr>
          </w:rPrChange>
        </w:rPr>
        <w:t>a former one</w:t>
      </w:r>
      <w:r w:rsidR="009575C2" w:rsidRPr="00CF17A4">
        <w:rPr>
          <w:rFonts w:ascii="Arial" w:eastAsia="Times New Roman" w:hAnsi="Arial" w:cs="Arial"/>
          <w:kern w:val="0"/>
          <w:sz w:val="22"/>
          <w:szCs w:val="22"/>
          <w:bdr w:val="none" w:sz="0" w:space="0" w:color="auto" w:frame="1"/>
          <w14:ligatures w14:val="none"/>
          <w:rPrChange w:id="4979" w:author="Avital Tsype" w:date="2024-10-31T11:07:00Z">
            <w:rPr>
              <w:rFonts w:ascii="Arial" w:eastAsia="Times New Roman" w:hAnsi="Arial" w:cs="Arial"/>
              <w:color w:val="212121"/>
              <w:kern w:val="0"/>
              <w:sz w:val="22"/>
              <w:szCs w:val="22"/>
              <w:bdr w:val="none" w:sz="0" w:space="0" w:color="auto" w:frame="1"/>
              <w14:ligatures w14:val="none"/>
            </w:rPr>
          </w:rPrChange>
        </w:rPr>
        <w:t xml:space="preserve"> </w:t>
      </w:r>
      <w:r w:rsidR="00AD20A5" w:rsidRPr="00CF17A4">
        <w:rPr>
          <w:rFonts w:ascii="Arial" w:eastAsia="Times New Roman" w:hAnsi="Arial" w:cs="Arial"/>
          <w:kern w:val="0"/>
          <w:sz w:val="22"/>
          <w:szCs w:val="22"/>
          <w:bdr w:val="none" w:sz="0" w:space="0" w:color="auto" w:frame="1"/>
          <w14:ligatures w14:val="none"/>
          <w:rPrChange w:id="4980" w:author="Avital Tsype" w:date="2024-10-31T11:07:00Z">
            <w:rPr>
              <w:rFonts w:ascii="Arial" w:eastAsia="Times New Roman" w:hAnsi="Arial" w:cs="Arial"/>
              <w:color w:val="212121"/>
              <w:kern w:val="0"/>
              <w:sz w:val="22"/>
              <w:szCs w:val="22"/>
              <w:bdr w:val="none" w:sz="0" w:space="0" w:color="auto" w:frame="1"/>
              <w14:ligatures w14:val="none"/>
            </w:rPr>
          </w:rPrChange>
        </w:rPr>
        <w:t>“of ghosts and shadows” (Hirsch</w:t>
      </w:r>
      <w:r w:rsidR="00A10B26" w:rsidRPr="00CF17A4">
        <w:rPr>
          <w:rFonts w:ascii="Arial" w:eastAsia="Times New Roman" w:hAnsi="Arial" w:cs="Arial"/>
          <w:kern w:val="0"/>
          <w:sz w:val="22"/>
          <w:szCs w:val="22"/>
          <w:bdr w:val="none" w:sz="0" w:space="0" w:color="auto" w:frame="1"/>
          <w14:ligatures w14:val="none"/>
          <w:rPrChange w:id="4981" w:author="Avital Tsype" w:date="2024-10-31T11:07:00Z">
            <w:rPr>
              <w:rFonts w:ascii="Arial" w:eastAsia="Times New Roman" w:hAnsi="Arial" w:cs="Arial"/>
              <w:color w:val="212121"/>
              <w:kern w:val="0"/>
              <w:sz w:val="22"/>
              <w:szCs w:val="22"/>
              <w:bdr w:val="none" w:sz="0" w:space="0" w:color="auto" w:frame="1"/>
              <w14:ligatures w14:val="none"/>
            </w:rPr>
          </w:rPrChange>
        </w:rPr>
        <w:t xml:space="preserve"> 1996</w:t>
      </w:r>
      <w:r w:rsidR="00AD20A5" w:rsidRPr="00CF17A4">
        <w:rPr>
          <w:rFonts w:ascii="Arial" w:eastAsia="Times New Roman" w:hAnsi="Arial" w:cs="Arial"/>
          <w:kern w:val="0"/>
          <w:sz w:val="22"/>
          <w:szCs w:val="22"/>
          <w:bdr w:val="none" w:sz="0" w:space="0" w:color="auto" w:frame="1"/>
          <w14:ligatures w14:val="none"/>
          <w:rPrChange w:id="4982" w:author="Avital Tsype" w:date="2024-10-31T11:07:00Z">
            <w:rPr>
              <w:rFonts w:ascii="Arial" w:eastAsia="Times New Roman" w:hAnsi="Arial" w:cs="Arial"/>
              <w:color w:val="212121"/>
              <w:kern w:val="0"/>
              <w:sz w:val="22"/>
              <w:szCs w:val="22"/>
              <w:bdr w:val="none" w:sz="0" w:space="0" w:color="auto" w:frame="1"/>
              <w14:ligatures w14:val="none"/>
            </w:rPr>
          </w:rPrChange>
        </w:rPr>
        <w:t>, 683)</w:t>
      </w:r>
      <w:r w:rsidR="009575C2" w:rsidRPr="00CF17A4">
        <w:rPr>
          <w:rFonts w:ascii="Arial" w:eastAsia="Times New Roman" w:hAnsi="Arial" w:cs="Arial"/>
          <w:kern w:val="0"/>
          <w:sz w:val="22"/>
          <w:szCs w:val="22"/>
          <w:bdr w:val="none" w:sz="0" w:space="0" w:color="auto" w:frame="1"/>
          <w14:ligatures w14:val="none"/>
          <w:rPrChange w:id="4983" w:author="Avital Tsype" w:date="2024-10-31T11:07:00Z">
            <w:rPr>
              <w:rFonts w:ascii="Arial" w:eastAsia="Times New Roman" w:hAnsi="Arial" w:cs="Arial"/>
              <w:color w:val="212121"/>
              <w:kern w:val="0"/>
              <w:sz w:val="22"/>
              <w:szCs w:val="22"/>
              <w:bdr w:val="none" w:sz="0" w:space="0" w:color="auto" w:frame="1"/>
              <w14:ligatures w14:val="none"/>
            </w:rPr>
          </w:rPrChange>
        </w:rPr>
        <w:t>.</w:t>
      </w:r>
      <w:r w:rsidR="0042667C" w:rsidRPr="00930E88">
        <w:rPr>
          <w:rFonts w:ascii="Arial" w:hAnsi="Arial" w:cs="Arial"/>
          <w:sz w:val="22"/>
          <w:szCs w:val="22"/>
        </w:rPr>
        <w:t xml:space="preserve"> </w:t>
      </w:r>
    </w:p>
    <w:p w14:paraId="578465CC" w14:textId="031ED7EC" w:rsidR="006C1642" w:rsidRPr="00CF17A4" w:rsidRDefault="00780732">
      <w:pPr>
        <w:shd w:val="clear" w:color="auto" w:fill="FFFFFF"/>
        <w:spacing w:line="360" w:lineRule="auto"/>
        <w:ind w:firstLine="720"/>
        <w:contextualSpacing/>
        <w:rPr>
          <w:rFonts w:ascii="Arial" w:hAnsi="Arial" w:cs="Arial"/>
          <w:sz w:val="22"/>
          <w:szCs w:val="22"/>
        </w:rPr>
      </w:pPr>
      <w:ins w:id="4984" w:author="Avital Tsype" w:date="2024-10-31T11:41:00Z">
        <w:r>
          <w:rPr>
            <w:rFonts w:ascii="Arial" w:eastAsia="Times New Roman" w:hAnsi="Arial" w:cs="Arial"/>
            <w:kern w:val="0"/>
            <w:sz w:val="22"/>
            <w:szCs w:val="22"/>
            <w14:ligatures w14:val="none"/>
          </w:rPr>
          <w:t>Emblematically</w:t>
        </w:r>
      </w:ins>
      <w:ins w:id="4985" w:author="Avital Tsype" w:date="2024-10-31T11:40:00Z">
        <w:r>
          <w:rPr>
            <w:rFonts w:ascii="Arial" w:eastAsia="Times New Roman" w:hAnsi="Arial" w:cs="Arial"/>
            <w:kern w:val="0"/>
            <w:sz w:val="22"/>
            <w:szCs w:val="22"/>
            <w14:ligatures w14:val="none"/>
          </w:rPr>
          <w:t>,</w:t>
        </w:r>
        <w:r w:rsidRPr="00A145A2">
          <w:rPr>
            <w:rFonts w:ascii="Arial" w:eastAsia="Times New Roman" w:hAnsi="Arial" w:cs="Arial"/>
            <w:kern w:val="0"/>
            <w:sz w:val="22"/>
            <w:szCs w:val="22"/>
            <w:bdr w:val="none" w:sz="0" w:space="0" w:color="auto" w:frame="1"/>
            <w14:ligatures w14:val="none"/>
          </w:rPr>
          <w:t xml:space="preserve"> </w:t>
        </w:r>
      </w:ins>
      <w:ins w:id="4986" w:author="Avital Tsype" w:date="2024-10-31T11:41:00Z">
        <w:r>
          <w:rPr>
            <w:rFonts w:ascii="Arial" w:eastAsia="Times New Roman" w:hAnsi="Arial" w:cs="Arial"/>
            <w:kern w:val="0"/>
            <w:sz w:val="22"/>
            <w:szCs w:val="22"/>
            <w:bdr w:val="none" w:sz="0" w:space="0" w:color="auto" w:frame="1"/>
            <w14:ligatures w14:val="none"/>
          </w:rPr>
          <w:t>at the start of the novel</w:t>
        </w:r>
      </w:ins>
      <w:ins w:id="4987" w:author="Susan Doron" w:date="2024-11-05T23:35:00Z" w16du:dateUtc="2024-11-05T21:35:00Z">
        <w:r w:rsidR="00C7326E">
          <w:rPr>
            <w:rFonts w:ascii="Arial" w:eastAsia="Times New Roman" w:hAnsi="Arial" w:cs="Arial"/>
            <w:kern w:val="0"/>
            <w:sz w:val="22"/>
            <w:szCs w:val="22"/>
            <w:bdr w:val="none" w:sz="0" w:space="0" w:color="auto" w:frame="1"/>
            <w14:ligatures w14:val="none"/>
          </w:rPr>
          <w:t>,</w:t>
        </w:r>
      </w:ins>
      <w:ins w:id="4988" w:author="Avital Tsype" w:date="2024-10-31T11:41:00Z">
        <w:r>
          <w:rPr>
            <w:rFonts w:ascii="Arial" w:eastAsia="Times New Roman" w:hAnsi="Arial" w:cs="Arial"/>
            <w:kern w:val="0"/>
            <w:sz w:val="22"/>
            <w:szCs w:val="22"/>
            <w:bdr w:val="none" w:sz="0" w:space="0" w:color="auto" w:frame="1"/>
            <w14:ligatures w14:val="none"/>
          </w:rPr>
          <w:t xml:space="preserve"> </w:t>
        </w:r>
      </w:ins>
      <w:ins w:id="4989" w:author="Avital Tsype" w:date="2024-10-31T11:40:00Z">
        <w:r w:rsidRPr="00A145A2">
          <w:rPr>
            <w:rFonts w:ascii="Arial" w:eastAsia="Times New Roman" w:hAnsi="Arial" w:cs="Arial"/>
            <w:kern w:val="0"/>
            <w:sz w:val="22"/>
            <w:szCs w:val="22"/>
            <w:bdr w:val="none" w:sz="0" w:space="0" w:color="auto" w:frame="1"/>
            <w14:ligatures w14:val="none"/>
          </w:rPr>
          <w:t xml:space="preserve">Sasha </w:t>
        </w:r>
        <w:r>
          <w:rPr>
            <w:rFonts w:ascii="Arial" w:eastAsia="Times New Roman" w:hAnsi="Arial" w:cs="Arial"/>
            <w:kern w:val="0"/>
            <w:sz w:val="22"/>
            <w:szCs w:val="22"/>
            <w:bdr w:val="none" w:sz="0" w:space="0" w:color="auto" w:frame="1"/>
            <w14:ligatures w14:val="none"/>
          </w:rPr>
          <w:t xml:space="preserve">is </w:t>
        </w:r>
        <w:r w:rsidRPr="00A145A2">
          <w:rPr>
            <w:rFonts w:ascii="Arial" w:eastAsia="Times New Roman" w:hAnsi="Arial" w:cs="Arial"/>
            <w:kern w:val="0"/>
            <w:sz w:val="22"/>
            <w:szCs w:val="22"/>
            <w:bdr w:val="none" w:sz="0" w:space="0" w:color="auto" w:frame="1"/>
            <w14:ligatures w14:val="none"/>
          </w:rPr>
          <w:t xml:space="preserve">chastised by her mother for </w:t>
        </w:r>
        <w:r>
          <w:rPr>
            <w:rFonts w:ascii="Arial" w:eastAsia="Times New Roman" w:hAnsi="Arial" w:cs="Arial"/>
            <w:kern w:val="0"/>
            <w:sz w:val="22"/>
            <w:szCs w:val="22"/>
            <w:bdr w:val="none" w:sz="0" w:space="0" w:color="auto" w:frame="1"/>
            <w14:ligatures w14:val="none"/>
          </w:rPr>
          <w:t>walking</w:t>
        </w:r>
        <w:r w:rsidRPr="00A145A2">
          <w:rPr>
            <w:rFonts w:ascii="Arial" w:eastAsia="Times New Roman" w:hAnsi="Arial" w:cs="Arial"/>
            <w:kern w:val="0"/>
            <w:sz w:val="22"/>
            <w:szCs w:val="22"/>
            <w:bdr w:val="none" w:sz="0" w:space="0" w:color="auto" w:frame="1"/>
            <w14:ligatures w14:val="none"/>
          </w:rPr>
          <w:t xml:space="preserve"> awkwardly </w:t>
        </w:r>
        <w:r>
          <w:rPr>
            <w:rFonts w:ascii="Arial" w:eastAsia="Times New Roman" w:hAnsi="Arial" w:cs="Arial"/>
            <w:kern w:val="0"/>
            <w:sz w:val="22"/>
            <w:szCs w:val="22"/>
            <w:bdr w:val="none" w:sz="0" w:space="0" w:color="auto" w:frame="1"/>
            <w14:ligatures w14:val="none"/>
          </w:rPr>
          <w:t>and taking excessively</w:t>
        </w:r>
        <w:r w:rsidRPr="00A145A2">
          <w:rPr>
            <w:rFonts w:ascii="Arial" w:eastAsia="Times New Roman" w:hAnsi="Arial" w:cs="Arial"/>
            <w:kern w:val="0"/>
            <w:sz w:val="22"/>
            <w:szCs w:val="22"/>
            <w:bdr w:val="none" w:sz="0" w:space="0" w:color="auto" w:frame="1"/>
            <w14:ligatures w14:val="none"/>
          </w:rPr>
          <w:t xml:space="preserve"> wide steps</w:t>
        </w:r>
      </w:ins>
      <w:ins w:id="4990" w:author="Avital Tsype" w:date="2024-10-31T11:41:00Z">
        <w:r>
          <w:rPr>
            <w:rFonts w:ascii="Arial" w:eastAsia="Times New Roman" w:hAnsi="Arial" w:cs="Arial"/>
            <w:kern w:val="0"/>
            <w:sz w:val="22"/>
            <w:szCs w:val="22"/>
            <w:bdr w:val="none" w:sz="0" w:space="0" w:color="auto" w:frame="1"/>
            <w14:ligatures w14:val="none"/>
          </w:rPr>
          <w:t>.</w:t>
        </w:r>
      </w:ins>
      <w:ins w:id="4991" w:author="Avital Tsype" w:date="2024-10-31T11:40:00Z">
        <w:r w:rsidRPr="00A145A2">
          <w:rPr>
            <w:rFonts w:ascii="Arial" w:eastAsia="Times New Roman" w:hAnsi="Arial" w:cs="Arial"/>
            <w:kern w:val="0"/>
            <w:sz w:val="22"/>
            <w:szCs w:val="22"/>
            <w:bdr w:val="none" w:sz="0" w:space="0" w:color="auto" w:frame="1"/>
            <w14:ligatures w14:val="none"/>
          </w:rPr>
          <w:t xml:space="preserve"> </w:t>
        </w:r>
      </w:ins>
      <w:ins w:id="4992" w:author="Avital Tsype" w:date="2024-10-31T11:41:00Z">
        <w:r>
          <w:rPr>
            <w:rFonts w:ascii="Arial" w:eastAsia="Times New Roman" w:hAnsi="Arial" w:cs="Arial"/>
            <w:kern w:val="0"/>
            <w:sz w:val="22"/>
            <w:szCs w:val="22"/>
            <w:bdr w:val="none" w:sz="0" w:space="0" w:color="auto" w:frame="1"/>
            <w14:ligatures w14:val="none"/>
          </w:rPr>
          <w:t>B</w:t>
        </w:r>
      </w:ins>
      <w:ins w:id="4993" w:author="Avital Tsype" w:date="2024-10-31T11:40:00Z">
        <w:r>
          <w:rPr>
            <w:rFonts w:ascii="Arial" w:eastAsia="Times New Roman" w:hAnsi="Arial" w:cs="Arial"/>
            <w:kern w:val="0"/>
            <w:sz w:val="22"/>
            <w:szCs w:val="22"/>
            <w:bdr w:val="none" w:sz="0" w:space="0" w:color="auto" w:frame="1"/>
            <w14:ligatures w14:val="none"/>
          </w:rPr>
          <w:t xml:space="preserve">y the end of it, </w:t>
        </w:r>
      </w:ins>
      <w:ins w:id="4994" w:author="Avital Tsype" w:date="2024-10-31T11:41:00Z">
        <w:r>
          <w:rPr>
            <w:rFonts w:ascii="Arial" w:eastAsia="Times New Roman" w:hAnsi="Arial" w:cs="Arial"/>
            <w:kern w:val="0"/>
            <w:sz w:val="22"/>
            <w:szCs w:val="22"/>
            <w:bdr w:val="none" w:sz="0" w:space="0" w:color="auto" w:frame="1"/>
            <w14:ligatures w14:val="none"/>
          </w:rPr>
          <w:t>walking to her Brooklyn home,</w:t>
        </w:r>
      </w:ins>
      <w:ins w:id="4995" w:author="Avital Tsype" w:date="2024-10-31T11:40:00Z">
        <w:r w:rsidRPr="00A145A2">
          <w:rPr>
            <w:rFonts w:ascii="Arial" w:eastAsia="Times New Roman" w:hAnsi="Arial" w:cs="Arial"/>
            <w:kern w:val="0"/>
            <w:sz w:val="22"/>
            <w:szCs w:val="22"/>
            <w:bdr w:val="none" w:sz="0" w:space="0" w:color="auto" w:frame="1"/>
            <w14:ligatures w14:val="none"/>
          </w:rPr>
          <w:t xml:space="preserve"> Sasha “takes wider and wider steps, waiting to trip,” but “makes it home without falling” (Ulinich 2012, 324).</w:t>
        </w:r>
      </w:ins>
      <w:ins w:id="4996" w:author="Avital Tsype" w:date="2024-10-31T14:23:00Z">
        <w:r w:rsidR="00F773E0">
          <w:rPr>
            <w:rFonts w:ascii="Arial" w:eastAsia="Times New Roman" w:hAnsi="Arial" w:cs="Arial"/>
            <w:kern w:val="0"/>
            <w:sz w:val="22"/>
            <w:szCs w:val="22"/>
            <w:bdr w:val="none" w:sz="0" w:space="0" w:color="auto" w:frame="1"/>
            <w14:ligatures w14:val="none"/>
          </w:rPr>
          <w:t xml:space="preserve"> She has achieved equilibrium</w:t>
        </w:r>
      </w:ins>
      <w:ins w:id="4997" w:author="Avital Tsype" w:date="2024-10-31T14:24:00Z">
        <w:r w:rsidR="00F773E0">
          <w:rPr>
            <w:rFonts w:ascii="Arial" w:eastAsia="Times New Roman" w:hAnsi="Arial" w:cs="Arial"/>
            <w:kern w:val="0"/>
            <w:sz w:val="22"/>
            <w:szCs w:val="22"/>
            <w:bdr w:val="none" w:sz="0" w:space="0" w:color="auto" w:frame="1"/>
            <w14:ligatures w14:val="none"/>
          </w:rPr>
          <w:t xml:space="preserve"> and learned to navigate the American landscape in her own unique way, without sacrificing who she is.</w:t>
        </w:r>
      </w:ins>
      <w:del w:id="4998" w:author="Avital Tsype" w:date="2024-10-31T11:39:00Z">
        <w:r w:rsidR="00AD08F8" w:rsidRPr="00930E88" w:rsidDel="00780732">
          <w:rPr>
            <w:rFonts w:ascii="Arial" w:hAnsi="Arial" w:cs="Arial"/>
            <w:sz w:val="22"/>
            <w:szCs w:val="22"/>
          </w:rPr>
          <w:delText xml:space="preserve">As the author, </w:delText>
        </w:r>
        <w:r w:rsidR="00BC5C45" w:rsidRPr="00930E88" w:rsidDel="00780732">
          <w:rPr>
            <w:rFonts w:ascii="Arial" w:hAnsi="Arial" w:cs="Arial"/>
            <w:sz w:val="22"/>
            <w:szCs w:val="22"/>
          </w:rPr>
          <w:delText xml:space="preserve">Ulinich </w:delText>
        </w:r>
        <w:r w:rsidR="00560753" w:rsidRPr="00CF17A4" w:rsidDel="00780732">
          <w:rPr>
            <w:rFonts w:ascii="Arial" w:hAnsi="Arial" w:cs="Arial"/>
            <w:sz w:val="22"/>
            <w:szCs w:val="22"/>
          </w:rPr>
          <w:delText>brought</w:delText>
        </w:r>
        <w:r w:rsidR="00BC5C45" w:rsidRPr="00CF17A4" w:rsidDel="00780732">
          <w:rPr>
            <w:rFonts w:ascii="Arial" w:hAnsi="Arial" w:cs="Arial"/>
            <w:sz w:val="22"/>
            <w:szCs w:val="22"/>
          </w:rPr>
          <w:delText xml:space="preserve"> Sasha </w:delText>
        </w:r>
        <w:r w:rsidR="00560753" w:rsidRPr="00CF17A4" w:rsidDel="00780732">
          <w:rPr>
            <w:rFonts w:ascii="Arial" w:hAnsi="Arial" w:cs="Arial"/>
            <w:sz w:val="22"/>
            <w:szCs w:val="22"/>
          </w:rPr>
          <w:delText xml:space="preserve">to life </w:delText>
        </w:r>
        <w:r w:rsidR="00BC5C45" w:rsidRPr="00CF17A4" w:rsidDel="00780732">
          <w:rPr>
            <w:rFonts w:ascii="Arial" w:hAnsi="Arial" w:cs="Arial"/>
            <w:sz w:val="22"/>
            <w:szCs w:val="22"/>
          </w:rPr>
          <w:delText xml:space="preserve">over the course of a novel </w:delText>
        </w:r>
        <w:r w:rsidR="00560753" w:rsidRPr="00CF17A4" w:rsidDel="00780732">
          <w:rPr>
            <w:rFonts w:ascii="Arial" w:hAnsi="Arial" w:cs="Arial"/>
            <w:sz w:val="22"/>
            <w:szCs w:val="22"/>
          </w:rPr>
          <w:delText>in</w:delText>
        </w:r>
        <w:r w:rsidR="00BC5C45" w:rsidRPr="00CF17A4" w:rsidDel="00780732">
          <w:rPr>
            <w:rFonts w:ascii="Arial" w:hAnsi="Arial" w:cs="Arial"/>
            <w:sz w:val="22"/>
            <w:szCs w:val="22"/>
          </w:rPr>
          <w:delText xml:space="preserve"> five parts</w:delText>
        </w:r>
        <w:r w:rsidR="00560753" w:rsidRPr="00CF17A4" w:rsidDel="00780732">
          <w:rPr>
            <w:rFonts w:ascii="Arial" w:hAnsi="Arial" w:cs="Arial"/>
            <w:sz w:val="22"/>
            <w:szCs w:val="22"/>
          </w:rPr>
          <w:delText>--</w:delText>
        </w:r>
        <w:r w:rsidR="00BC5C45" w:rsidRPr="00CF17A4" w:rsidDel="00780732">
          <w:rPr>
            <w:rFonts w:ascii="Arial" w:hAnsi="Arial" w:cs="Arial"/>
            <w:sz w:val="22"/>
            <w:szCs w:val="22"/>
          </w:rPr>
          <w:delText xml:space="preserve">the </w:delText>
        </w:r>
        <w:r w:rsidR="00560753" w:rsidRPr="00CF17A4" w:rsidDel="00780732">
          <w:rPr>
            <w:rFonts w:ascii="Arial" w:hAnsi="Arial" w:cs="Arial"/>
            <w:sz w:val="22"/>
            <w:szCs w:val="22"/>
          </w:rPr>
          <w:delText xml:space="preserve">very </w:delText>
        </w:r>
        <w:r w:rsidR="00BC5C45" w:rsidRPr="00CF17A4" w:rsidDel="00780732">
          <w:rPr>
            <w:rFonts w:ascii="Arial" w:hAnsi="Arial" w:cs="Arial"/>
            <w:sz w:val="22"/>
            <w:szCs w:val="22"/>
          </w:rPr>
          <w:delText>number that represents man</w:delText>
        </w:r>
        <w:r w:rsidR="00AD08F8" w:rsidRPr="00CF17A4" w:rsidDel="00780732">
          <w:rPr>
            <w:rFonts w:ascii="Arial" w:hAnsi="Arial" w:cs="Arial"/>
            <w:sz w:val="22"/>
            <w:szCs w:val="22"/>
          </w:rPr>
          <w:delText xml:space="preserve">. </w:delText>
        </w:r>
        <w:r w:rsidR="0042667C" w:rsidRPr="00CF17A4" w:rsidDel="00780732">
          <w:rPr>
            <w:rFonts w:ascii="Arial" w:hAnsi="Arial" w:cs="Arial"/>
            <w:sz w:val="22"/>
            <w:szCs w:val="22"/>
          </w:rPr>
          <w:delText xml:space="preserve">One </w:delText>
        </w:r>
        <w:r w:rsidR="00C57A50" w:rsidRPr="00CF17A4" w:rsidDel="00780732">
          <w:rPr>
            <w:rFonts w:ascii="Arial" w:hAnsi="Arial" w:cs="Arial"/>
            <w:sz w:val="22"/>
            <w:szCs w:val="22"/>
          </w:rPr>
          <w:delText>theory</w:delText>
        </w:r>
        <w:r w:rsidR="0042667C" w:rsidRPr="00CF17A4" w:rsidDel="00780732">
          <w:rPr>
            <w:rFonts w:ascii="Arial" w:hAnsi="Arial" w:cs="Arial"/>
            <w:sz w:val="22"/>
            <w:szCs w:val="22"/>
          </w:rPr>
          <w:delText xml:space="preserve"> as to </w:delText>
        </w:r>
        <w:r w:rsidR="00C57A50" w:rsidRPr="00CF17A4" w:rsidDel="00780732">
          <w:rPr>
            <w:rFonts w:ascii="Arial" w:hAnsi="Arial" w:cs="Arial"/>
            <w:sz w:val="22"/>
            <w:szCs w:val="22"/>
          </w:rPr>
          <w:delText xml:space="preserve">the gender of the Vitruvian Man is that it </w:delText>
        </w:r>
        <w:r w:rsidR="0042667C" w:rsidRPr="00CF17A4" w:rsidDel="00780732">
          <w:rPr>
            <w:rFonts w:ascii="Arial" w:hAnsi="Arial" w:cs="Arial"/>
            <w:sz w:val="22"/>
            <w:szCs w:val="22"/>
          </w:rPr>
          <w:delText>was not out of “squeamishness at depicting the female body” but because “the posture of spreading out the legs and arms in the male figure symbolizes surrender of the microcosm to the macrocosm. A female body in such a posture would not serve, since it could be construed as surrender to the male and not surrender to the macrocosm” (Wayman</w:delText>
        </w:r>
        <w:r w:rsidR="00693792" w:rsidRPr="00CF17A4" w:rsidDel="00780732">
          <w:rPr>
            <w:rFonts w:ascii="Arial" w:hAnsi="Arial" w:cs="Arial"/>
            <w:sz w:val="22"/>
            <w:szCs w:val="22"/>
          </w:rPr>
          <w:delText xml:space="preserve"> 1982</w:delText>
        </w:r>
        <w:r w:rsidR="0042667C" w:rsidRPr="00CF17A4" w:rsidDel="00780732">
          <w:rPr>
            <w:rFonts w:ascii="Arial" w:hAnsi="Arial" w:cs="Arial"/>
            <w:sz w:val="22"/>
            <w:szCs w:val="22"/>
          </w:rPr>
          <w:delText xml:space="preserve">, 185). </w:delText>
        </w:r>
        <w:r w:rsidR="006C1642" w:rsidRPr="00CF17A4" w:rsidDel="00780732">
          <w:rPr>
            <w:rFonts w:ascii="Arial" w:hAnsi="Arial" w:cs="Arial"/>
            <w:sz w:val="22"/>
            <w:szCs w:val="22"/>
          </w:rPr>
          <w:delText>P</w:delText>
        </w:r>
        <w:r w:rsidR="0042667C" w:rsidRPr="00CF17A4" w:rsidDel="00780732">
          <w:rPr>
            <w:rFonts w:ascii="Arial" w:hAnsi="Arial" w:cs="Arial"/>
            <w:sz w:val="22"/>
            <w:szCs w:val="22"/>
          </w:rPr>
          <w:delText xml:space="preserve">lacing </w:delText>
        </w:r>
        <w:r w:rsidR="00C57A50" w:rsidRPr="00CF17A4" w:rsidDel="00780732">
          <w:rPr>
            <w:rFonts w:ascii="Arial" w:hAnsi="Arial" w:cs="Arial"/>
            <w:sz w:val="22"/>
            <w:szCs w:val="22"/>
          </w:rPr>
          <w:delText>Sasha’s</w:delText>
        </w:r>
        <w:r w:rsidR="0042667C" w:rsidRPr="00CF17A4" w:rsidDel="00780732">
          <w:rPr>
            <w:rFonts w:ascii="Arial" w:hAnsi="Arial" w:cs="Arial"/>
            <w:sz w:val="22"/>
            <w:szCs w:val="22"/>
          </w:rPr>
          <w:delText xml:space="preserve"> figure with </w:delText>
        </w:r>
        <w:r w:rsidR="00C57A50" w:rsidRPr="00CF17A4" w:rsidDel="00780732">
          <w:rPr>
            <w:rFonts w:ascii="Arial" w:hAnsi="Arial" w:cs="Arial"/>
            <w:sz w:val="22"/>
            <w:szCs w:val="22"/>
          </w:rPr>
          <w:delText>her</w:delText>
        </w:r>
        <w:r w:rsidR="0042667C" w:rsidRPr="00CF17A4" w:rsidDel="00780732">
          <w:rPr>
            <w:rFonts w:ascii="Arial" w:hAnsi="Arial" w:cs="Arial"/>
            <w:sz w:val="22"/>
            <w:szCs w:val="22"/>
          </w:rPr>
          <w:delText xml:space="preserve"> back to the audience is a creative way of combating such an idea. Sasha is not performing for any audience; her internal life and identity is now centered. </w:delText>
        </w:r>
      </w:del>
    </w:p>
    <w:p w14:paraId="552F1A47" w14:textId="3064E5F4" w:rsidR="0046212F" w:rsidRPr="00CF17A4" w:rsidDel="00780732" w:rsidRDefault="0042367A" w:rsidP="006C1642">
      <w:pPr>
        <w:shd w:val="clear" w:color="auto" w:fill="FFFFFF"/>
        <w:spacing w:line="360" w:lineRule="auto"/>
        <w:ind w:firstLine="720"/>
        <w:contextualSpacing/>
        <w:rPr>
          <w:del w:id="4999" w:author="Avital Tsype" w:date="2024-10-31T11:44:00Z"/>
          <w:rFonts w:ascii="Arial" w:eastAsia="Times New Roman" w:hAnsi="Arial" w:cs="Arial"/>
          <w:kern w:val="0"/>
          <w:sz w:val="22"/>
          <w:szCs w:val="22"/>
          <w:bdr w:val="none" w:sz="0" w:space="0" w:color="auto" w:frame="1"/>
          <w14:ligatures w14:val="none"/>
          <w:rPrChange w:id="5000" w:author="Avital Tsype" w:date="2024-10-31T11:07:00Z">
            <w:rPr>
              <w:del w:id="5001" w:author="Avital Tsype" w:date="2024-10-31T11:44:00Z"/>
              <w:rFonts w:ascii="Arial" w:eastAsia="Times New Roman" w:hAnsi="Arial" w:cs="Arial"/>
              <w:color w:val="212121"/>
              <w:kern w:val="0"/>
              <w:sz w:val="22"/>
              <w:szCs w:val="22"/>
              <w:bdr w:val="none" w:sz="0" w:space="0" w:color="auto" w:frame="1"/>
              <w14:ligatures w14:val="none"/>
            </w:rPr>
          </w:rPrChange>
        </w:rPr>
      </w:pPr>
      <w:del w:id="5002" w:author="Avital Tsype" w:date="2024-10-31T11:44:00Z">
        <w:r w:rsidRPr="00CF17A4" w:rsidDel="00780732">
          <w:rPr>
            <w:rFonts w:ascii="Arial" w:hAnsi="Arial" w:cs="Arial"/>
            <w:sz w:val="22"/>
            <w:szCs w:val="22"/>
          </w:rPr>
          <w:delText xml:space="preserve">In closing, let us </w:delText>
        </w:r>
        <w:r w:rsidR="00C57A50" w:rsidRPr="00CF17A4" w:rsidDel="00780732">
          <w:rPr>
            <w:rFonts w:ascii="Arial" w:hAnsi="Arial" w:cs="Arial"/>
            <w:sz w:val="22"/>
            <w:szCs w:val="22"/>
          </w:rPr>
          <w:delText xml:space="preserve">I will conclude </w:delText>
        </w:r>
        <w:r w:rsidRPr="00CF17A4" w:rsidDel="00780732">
          <w:rPr>
            <w:rFonts w:ascii="Arial" w:hAnsi="Arial" w:cs="Arial"/>
            <w:sz w:val="22"/>
            <w:szCs w:val="22"/>
          </w:rPr>
          <w:delText>b</w:delText>
        </w:r>
        <w:r w:rsidR="00137F10" w:rsidRPr="00CF17A4" w:rsidDel="00780732">
          <w:rPr>
            <w:rFonts w:ascii="Arial" w:hAnsi="Arial" w:cs="Arial"/>
            <w:sz w:val="22"/>
            <w:szCs w:val="22"/>
          </w:rPr>
          <w:delText>y looking ahead beyond the confines of the novel. T</w:delText>
        </w:r>
        <w:r w:rsidR="00C57A50" w:rsidRPr="00CF17A4" w:rsidDel="00780732">
          <w:rPr>
            <w:rFonts w:ascii="Arial" w:hAnsi="Arial" w:cs="Arial"/>
            <w:sz w:val="22"/>
            <w:szCs w:val="22"/>
          </w:rPr>
          <w:delText xml:space="preserve">he </w:delText>
        </w:r>
        <w:r w:rsidR="0042667C" w:rsidRPr="00CF17A4" w:rsidDel="00780732">
          <w:rPr>
            <w:rFonts w:ascii="Arial" w:hAnsi="Arial" w:cs="Arial"/>
            <w:sz w:val="22"/>
            <w:szCs w:val="22"/>
          </w:rPr>
          <w:delText xml:space="preserve">music box </w:delText>
        </w:r>
        <w:r w:rsidR="00C57A50" w:rsidRPr="00CF17A4" w:rsidDel="00780732">
          <w:rPr>
            <w:rFonts w:ascii="Arial" w:hAnsi="Arial" w:cs="Arial"/>
            <w:sz w:val="22"/>
            <w:szCs w:val="22"/>
          </w:rPr>
          <w:delText xml:space="preserve">in the final illustration clearly </w:delText>
        </w:r>
        <w:r w:rsidR="0042667C" w:rsidRPr="00CF17A4" w:rsidDel="00780732">
          <w:rPr>
            <w:rFonts w:ascii="Arial" w:hAnsi="Arial" w:cs="Arial"/>
            <w:sz w:val="22"/>
            <w:szCs w:val="22"/>
          </w:rPr>
          <w:delText xml:space="preserve">represents </w:delText>
        </w:r>
        <w:r w:rsidR="00137F10" w:rsidRPr="00CF17A4" w:rsidDel="00780732">
          <w:rPr>
            <w:rFonts w:ascii="Arial" w:hAnsi="Arial" w:cs="Arial"/>
            <w:sz w:val="22"/>
            <w:szCs w:val="22"/>
          </w:rPr>
          <w:delText>Sasha’s</w:delText>
        </w:r>
        <w:r w:rsidR="0042667C" w:rsidRPr="00CF17A4" w:rsidDel="00780732">
          <w:rPr>
            <w:rFonts w:ascii="Arial" w:hAnsi="Arial" w:cs="Arial"/>
            <w:sz w:val="22"/>
            <w:szCs w:val="22"/>
          </w:rPr>
          <w:delText xml:space="preserve"> daughter, </w:delText>
        </w:r>
        <w:r w:rsidR="00137F10" w:rsidRPr="00CF17A4" w:rsidDel="00780732">
          <w:rPr>
            <w:rFonts w:ascii="Arial" w:hAnsi="Arial" w:cs="Arial"/>
            <w:sz w:val="22"/>
            <w:szCs w:val="22"/>
          </w:rPr>
          <w:delText>Nadia</w:delText>
        </w:r>
        <w:r w:rsidR="00560753" w:rsidRPr="00CF17A4" w:rsidDel="00780732">
          <w:rPr>
            <w:rFonts w:ascii="Arial" w:hAnsi="Arial" w:cs="Arial"/>
            <w:sz w:val="22"/>
            <w:szCs w:val="22"/>
          </w:rPr>
          <w:delText xml:space="preserve">, </w:delText>
        </w:r>
        <w:r w:rsidR="0042667C" w:rsidRPr="00CF17A4" w:rsidDel="00780732">
          <w:rPr>
            <w:rFonts w:ascii="Arial" w:hAnsi="Arial" w:cs="Arial"/>
            <w:sz w:val="22"/>
            <w:szCs w:val="22"/>
          </w:rPr>
          <w:delText>who wi</w:delText>
        </w:r>
        <w:r w:rsidR="0018029B" w:rsidRPr="00CF17A4" w:rsidDel="00780732">
          <w:rPr>
            <w:rFonts w:ascii="Arial" w:hAnsi="Arial" w:cs="Arial"/>
            <w:sz w:val="22"/>
            <w:szCs w:val="22"/>
          </w:rPr>
          <w:delText>l</w:delText>
        </w:r>
        <w:r w:rsidR="0042667C" w:rsidRPr="00CF17A4" w:rsidDel="00780732">
          <w:rPr>
            <w:rFonts w:ascii="Arial" w:hAnsi="Arial" w:cs="Arial"/>
            <w:sz w:val="22"/>
            <w:szCs w:val="22"/>
          </w:rPr>
          <w:delText>l also carry</w:delText>
        </w:r>
        <w:r w:rsidR="00C57A50" w:rsidRPr="00CF17A4" w:rsidDel="00780732">
          <w:rPr>
            <w:rFonts w:ascii="Arial" w:hAnsi="Arial" w:cs="Arial"/>
            <w:sz w:val="22"/>
            <w:szCs w:val="22"/>
          </w:rPr>
          <w:delText xml:space="preserve"> with her</w:delText>
        </w:r>
        <w:r w:rsidR="0042667C" w:rsidRPr="00CF17A4" w:rsidDel="00780732">
          <w:rPr>
            <w:rFonts w:ascii="Arial" w:hAnsi="Arial" w:cs="Arial"/>
            <w:sz w:val="22"/>
            <w:szCs w:val="22"/>
          </w:rPr>
          <w:delText xml:space="preserve"> </w:delText>
        </w:r>
        <w:r w:rsidR="0018029B" w:rsidRPr="00CF17A4" w:rsidDel="00780732">
          <w:rPr>
            <w:rFonts w:ascii="Arial" w:hAnsi="Arial" w:cs="Arial"/>
            <w:sz w:val="22"/>
            <w:szCs w:val="22"/>
          </w:rPr>
          <w:delText>i</w:delText>
        </w:r>
        <w:r w:rsidR="0042667C" w:rsidRPr="00CF17A4" w:rsidDel="00780732">
          <w:rPr>
            <w:rFonts w:ascii="Arial" w:hAnsi="Arial" w:cs="Arial"/>
            <w:sz w:val="22"/>
            <w:szCs w:val="22"/>
          </w:rPr>
          <w:delText>nherited memories and an inter</w:delText>
        </w:r>
        <w:r w:rsidR="0018029B" w:rsidRPr="00CF17A4" w:rsidDel="00780732">
          <w:rPr>
            <w:rFonts w:ascii="Arial" w:hAnsi="Arial" w:cs="Arial"/>
            <w:sz w:val="22"/>
            <w:szCs w:val="22"/>
          </w:rPr>
          <w:delText>s</w:delText>
        </w:r>
        <w:r w:rsidR="0042667C" w:rsidRPr="00CF17A4" w:rsidDel="00780732">
          <w:rPr>
            <w:rFonts w:ascii="Arial" w:hAnsi="Arial" w:cs="Arial"/>
            <w:sz w:val="22"/>
            <w:szCs w:val="22"/>
          </w:rPr>
          <w:delText>ti</w:delText>
        </w:r>
        <w:r w:rsidR="0018029B" w:rsidRPr="00CF17A4" w:rsidDel="00780732">
          <w:rPr>
            <w:rFonts w:ascii="Arial" w:hAnsi="Arial" w:cs="Arial"/>
            <w:sz w:val="22"/>
            <w:szCs w:val="22"/>
          </w:rPr>
          <w:delText>ti</w:delText>
        </w:r>
        <w:r w:rsidR="0042667C" w:rsidRPr="00CF17A4" w:rsidDel="00780732">
          <w:rPr>
            <w:rFonts w:ascii="Arial" w:hAnsi="Arial" w:cs="Arial"/>
            <w:sz w:val="22"/>
            <w:szCs w:val="22"/>
          </w:rPr>
          <w:delText xml:space="preserve">al identity that she will need to center. Ulinich places the music box outside of Sasha’s circle </w:delText>
        </w:r>
        <w:r w:rsidR="00C57A50" w:rsidRPr="00CF17A4" w:rsidDel="00780732">
          <w:rPr>
            <w:rFonts w:ascii="Arial" w:hAnsi="Arial" w:cs="Arial"/>
            <w:sz w:val="22"/>
            <w:szCs w:val="22"/>
          </w:rPr>
          <w:delText>but</w:delText>
        </w:r>
        <w:r w:rsidR="0042667C" w:rsidRPr="00CF17A4" w:rsidDel="00780732">
          <w:rPr>
            <w:rFonts w:ascii="Arial" w:hAnsi="Arial" w:cs="Arial"/>
            <w:sz w:val="22"/>
            <w:szCs w:val="22"/>
          </w:rPr>
          <w:delText xml:space="preserve"> on the edge of her square, thereby showing their connection </w:delText>
        </w:r>
        <w:r w:rsidR="00C57A50" w:rsidRPr="00CF17A4" w:rsidDel="00780732">
          <w:rPr>
            <w:rFonts w:ascii="Arial" w:hAnsi="Arial" w:cs="Arial"/>
            <w:sz w:val="22"/>
            <w:szCs w:val="22"/>
          </w:rPr>
          <w:delText xml:space="preserve">as mother and daughter </w:delText>
        </w:r>
        <w:r w:rsidR="00AD08F8" w:rsidRPr="00CF17A4" w:rsidDel="00780732">
          <w:rPr>
            <w:rFonts w:ascii="Arial" w:hAnsi="Arial" w:cs="Arial"/>
            <w:sz w:val="22"/>
            <w:szCs w:val="22"/>
          </w:rPr>
          <w:delText>while</w:delText>
        </w:r>
        <w:r w:rsidR="0042667C" w:rsidRPr="00CF17A4" w:rsidDel="00780732">
          <w:rPr>
            <w:rFonts w:ascii="Arial" w:hAnsi="Arial" w:cs="Arial"/>
            <w:sz w:val="22"/>
            <w:szCs w:val="22"/>
          </w:rPr>
          <w:delText xml:space="preserve"> </w:delText>
        </w:r>
        <w:r w:rsidR="009B4574" w:rsidRPr="00CF17A4" w:rsidDel="00780732">
          <w:rPr>
            <w:rFonts w:ascii="Arial" w:hAnsi="Arial" w:cs="Arial"/>
            <w:sz w:val="22"/>
            <w:szCs w:val="22"/>
          </w:rPr>
          <w:delText xml:space="preserve">simultaneously </w:delText>
        </w:r>
        <w:r w:rsidR="0042667C" w:rsidRPr="00CF17A4" w:rsidDel="00780732">
          <w:rPr>
            <w:rFonts w:ascii="Arial" w:hAnsi="Arial" w:cs="Arial"/>
            <w:sz w:val="22"/>
            <w:szCs w:val="22"/>
          </w:rPr>
          <w:delText>preserving Nad</w:delText>
        </w:r>
        <w:r w:rsidR="00560753" w:rsidRPr="00CF17A4" w:rsidDel="00780732">
          <w:rPr>
            <w:rFonts w:ascii="Arial" w:hAnsi="Arial" w:cs="Arial"/>
            <w:sz w:val="22"/>
            <w:szCs w:val="22"/>
          </w:rPr>
          <w:delText>i</w:delText>
        </w:r>
        <w:r w:rsidR="0042667C" w:rsidRPr="00CF17A4" w:rsidDel="00780732">
          <w:rPr>
            <w:rFonts w:ascii="Arial" w:hAnsi="Arial" w:cs="Arial"/>
            <w:sz w:val="22"/>
            <w:szCs w:val="22"/>
          </w:rPr>
          <w:delText>a’s individual</w:delText>
        </w:r>
        <w:r w:rsidR="009B4574" w:rsidRPr="00CF17A4" w:rsidDel="00780732">
          <w:rPr>
            <w:rFonts w:ascii="Arial" w:hAnsi="Arial" w:cs="Arial"/>
            <w:sz w:val="22"/>
            <w:szCs w:val="22"/>
          </w:rPr>
          <w:delText xml:space="preserve"> </w:delText>
        </w:r>
        <w:r w:rsidR="00C57A50" w:rsidRPr="00CF17A4" w:rsidDel="00780732">
          <w:rPr>
            <w:rFonts w:ascii="Arial" w:hAnsi="Arial" w:cs="Arial"/>
            <w:sz w:val="22"/>
            <w:szCs w:val="22"/>
          </w:rPr>
          <w:delText xml:space="preserve">life </w:delText>
        </w:r>
        <w:r w:rsidR="009B4574" w:rsidRPr="00CF17A4" w:rsidDel="00780732">
          <w:rPr>
            <w:rFonts w:ascii="Arial" w:hAnsi="Arial" w:cs="Arial"/>
            <w:sz w:val="22"/>
            <w:szCs w:val="22"/>
          </w:rPr>
          <w:delText>path</w:delText>
        </w:r>
        <w:r w:rsidR="0042667C" w:rsidRPr="00CF17A4" w:rsidDel="00780732">
          <w:rPr>
            <w:rFonts w:ascii="Arial" w:hAnsi="Arial" w:cs="Arial"/>
            <w:sz w:val="22"/>
            <w:szCs w:val="22"/>
          </w:rPr>
          <w:delText>.</w:delText>
        </w:r>
        <w:r w:rsidR="00DE5799" w:rsidRPr="00CF17A4" w:rsidDel="00780732">
          <w:rPr>
            <w:rFonts w:ascii="Arial" w:hAnsi="Arial" w:cs="Arial"/>
            <w:sz w:val="22"/>
            <w:szCs w:val="22"/>
          </w:rPr>
          <w:delText xml:space="preserve"> </w:delText>
        </w:r>
        <w:r w:rsidR="0042667C" w:rsidRPr="00CF17A4" w:rsidDel="00780732">
          <w:rPr>
            <w:rFonts w:ascii="Arial" w:hAnsi="Arial" w:cs="Arial"/>
            <w:sz w:val="22"/>
            <w:szCs w:val="22"/>
          </w:rPr>
          <w:delText>Ulinich</w:delText>
        </w:r>
        <w:r w:rsidR="009B4574" w:rsidRPr="00CF17A4" w:rsidDel="00780732">
          <w:rPr>
            <w:rFonts w:ascii="Arial" w:hAnsi="Arial" w:cs="Arial"/>
            <w:sz w:val="22"/>
            <w:szCs w:val="22"/>
          </w:rPr>
          <w:delText xml:space="preserve"> </w:delText>
        </w:r>
        <w:r w:rsidR="00AD08F8" w:rsidRPr="00CF17A4" w:rsidDel="00780732">
          <w:rPr>
            <w:rFonts w:ascii="Arial" w:hAnsi="Arial" w:cs="Arial"/>
            <w:sz w:val="22"/>
            <w:szCs w:val="22"/>
          </w:rPr>
          <w:delText>inscribe</w:delText>
        </w:r>
        <w:r w:rsidR="009B4574" w:rsidRPr="00CF17A4" w:rsidDel="00780732">
          <w:rPr>
            <w:rFonts w:ascii="Arial" w:hAnsi="Arial" w:cs="Arial"/>
            <w:sz w:val="22"/>
            <w:szCs w:val="22"/>
          </w:rPr>
          <w:delText>s</w:delText>
        </w:r>
        <w:r w:rsidR="00AD08F8" w:rsidRPr="00CF17A4" w:rsidDel="00780732">
          <w:rPr>
            <w:rFonts w:ascii="Arial" w:hAnsi="Arial" w:cs="Arial"/>
            <w:sz w:val="22"/>
            <w:szCs w:val="22"/>
          </w:rPr>
          <w:delText xml:space="preserve"> </w:delText>
        </w:r>
        <w:r w:rsidR="0042667C" w:rsidRPr="00CF17A4" w:rsidDel="00780732">
          <w:rPr>
            <w:rFonts w:ascii="Arial" w:hAnsi="Arial" w:cs="Arial"/>
            <w:sz w:val="22"/>
            <w:szCs w:val="22"/>
          </w:rPr>
          <w:delText>inside the music box a figure of a ballerina creature</w:delText>
        </w:r>
        <w:r w:rsidR="00C57A50" w:rsidRPr="00CF17A4" w:rsidDel="00780732">
          <w:rPr>
            <w:rFonts w:ascii="Arial" w:hAnsi="Arial" w:cs="Arial"/>
            <w:sz w:val="22"/>
            <w:szCs w:val="22"/>
          </w:rPr>
          <w:delText xml:space="preserve">, not yet in the circle or square, </w:delText>
        </w:r>
        <w:r w:rsidR="0042667C" w:rsidRPr="00CF17A4" w:rsidDel="00780732">
          <w:rPr>
            <w:rFonts w:ascii="Arial" w:hAnsi="Arial" w:cs="Arial"/>
            <w:sz w:val="22"/>
            <w:szCs w:val="22"/>
          </w:rPr>
          <w:delText xml:space="preserve">with its arms reaching upward at the </w:delText>
        </w:r>
        <w:r w:rsidR="00C57A50" w:rsidRPr="00CF17A4" w:rsidDel="00780732">
          <w:rPr>
            <w:rFonts w:ascii="Arial" w:hAnsi="Arial" w:cs="Arial"/>
            <w:sz w:val="22"/>
            <w:szCs w:val="22"/>
          </w:rPr>
          <w:delText xml:space="preserve">Vitruvian </w:delText>
        </w:r>
        <w:r w:rsidR="00560753" w:rsidRPr="00CF17A4" w:rsidDel="00780732">
          <w:rPr>
            <w:rFonts w:ascii="Arial" w:hAnsi="Arial" w:cs="Arial"/>
            <w:sz w:val="22"/>
            <w:szCs w:val="22"/>
          </w:rPr>
          <w:delText>30</w:delText>
        </w:r>
        <w:r w:rsidR="0042667C" w:rsidRPr="00CF17A4" w:rsidDel="00780732">
          <w:rPr>
            <w:rFonts w:ascii="Arial" w:hAnsi="Arial" w:cs="Arial"/>
            <w:sz w:val="22"/>
            <w:szCs w:val="22"/>
          </w:rPr>
          <w:delText xml:space="preserve">-degree angle, </w:delText>
        </w:r>
        <w:r w:rsidR="00AD08F8" w:rsidRPr="00CF17A4" w:rsidDel="00780732">
          <w:rPr>
            <w:rFonts w:ascii="Arial" w:hAnsi="Arial" w:cs="Arial"/>
            <w:sz w:val="22"/>
            <w:szCs w:val="22"/>
          </w:rPr>
          <w:delText xml:space="preserve">as a nod to </w:delText>
        </w:r>
        <w:r w:rsidR="0034005F" w:rsidRPr="00CF17A4" w:rsidDel="00780732">
          <w:rPr>
            <w:rFonts w:ascii="Arial" w:hAnsi="Arial" w:cs="Arial"/>
            <w:sz w:val="22"/>
            <w:szCs w:val="22"/>
          </w:rPr>
          <w:delText xml:space="preserve">the hope she holds for </w:delText>
        </w:r>
        <w:r w:rsidR="00AD08F8" w:rsidRPr="00CF17A4" w:rsidDel="00780732">
          <w:rPr>
            <w:rFonts w:ascii="Arial" w:hAnsi="Arial" w:cs="Arial"/>
            <w:sz w:val="22"/>
            <w:szCs w:val="22"/>
          </w:rPr>
          <w:delText xml:space="preserve">her daughter’s </w:delText>
        </w:r>
        <w:r w:rsidR="00C57A50" w:rsidRPr="00CF17A4" w:rsidDel="00780732">
          <w:rPr>
            <w:rFonts w:ascii="Arial" w:hAnsi="Arial" w:cs="Arial"/>
            <w:sz w:val="22"/>
            <w:szCs w:val="22"/>
          </w:rPr>
          <w:delText>distinct</w:delText>
        </w:r>
        <w:r w:rsidR="00AD08F8" w:rsidRPr="00CF17A4" w:rsidDel="00780732">
          <w:rPr>
            <w:rFonts w:ascii="Arial" w:hAnsi="Arial" w:cs="Arial"/>
            <w:sz w:val="22"/>
            <w:szCs w:val="22"/>
          </w:rPr>
          <w:delText xml:space="preserve"> </w:delText>
        </w:r>
        <w:r w:rsidRPr="00CF17A4" w:rsidDel="00780732">
          <w:rPr>
            <w:rFonts w:ascii="Arial" w:hAnsi="Arial" w:cs="Arial"/>
            <w:sz w:val="22"/>
            <w:szCs w:val="22"/>
          </w:rPr>
          <w:delText xml:space="preserve">identity and </w:delText>
        </w:r>
        <w:r w:rsidR="00C57A50" w:rsidRPr="00CF17A4" w:rsidDel="00780732">
          <w:rPr>
            <w:rFonts w:ascii="Arial" w:hAnsi="Arial" w:cs="Arial"/>
            <w:sz w:val="22"/>
            <w:szCs w:val="22"/>
          </w:rPr>
          <w:delText>life journey</w:delText>
        </w:r>
        <w:r w:rsidR="0042667C" w:rsidRPr="00CF17A4" w:rsidDel="00780732">
          <w:rPr>
            <w:rFonts w:ascii="Arial" w:hAnsi="Arial" w:cs="Arial"/>
            <w:sz w:val="22"/>
            <w:szCs w:val="22"/>
          </w:rPr>
          <w:delText>.</w:delText>
        </w:r>
      </w:del>
    </w:p>
    <w:p w14:paraId="2D102BFF" w14:textId="30CE9421" w:rsidR="001317AF" w:rsidRPr="00CF17A4" w:rsidRDefault="00F74BAB" w:rsidP="00FA592C">
      <w:pPr>
        <w:shd w:val="clear" w:color="auto" w:fill="FFFFFF"/>
        <w:spacing w:line="360" w:lineRule="auto"/>
        <w:contextualSpacing/>
        <w:jc w:val="both"/>
        <w:rPr>
          <w:rFonts w:ascii="Arial" w:eastAsia="Times New Roman" w:hAnsi="Arial" w:cs="Arial"/>
          <w:sz w:val="22"/>
          <w:szCs w:val="22"/>
          <w:bdr w:val="none" w:sz="0" w:space="0" w:color="auto" w:frame="1"/>
          <w:rPrChange w:id="5003" w:author="Avital Tsype" w:date="2024-10-31T11:07:00Z">
            <w:rPr>
              <w:rFonts w:ascii="Arial" w:eastAsia="Times New Roman" w:hAnsi="Arial" w:cs="Arial"/>
              <w:color w:val="000000"/>
              <w:sz w:val="22"/>
              <w:szCs w:val="22"/>
              <w:bdr w:val="none" w:sz="0" w:space="0" w:color="auto" w:frame="1"/>
            </w:rPr>
          </w:rPrChange>
        </w:rPr>
      </w:pPr>
      <w:r w:rsidRPr="00CF17A4">
        <w:rPr>
          <w:rFonts w:ascii="Arial" w:eastAsia="Times New Roman" w:hAnsi="Arial" w:cs="Arial"/>
          <w:kern w:val="0"/>
          <w:sz w:val="22"/>
          <w:szCs w:val="22"/>
          <w:bdr w:val="none" w:sz="0" w:space="0" w:color="auto" w:frame="1"/>
          <w14:ligatures w14:val="none"/>
          <w:rPrChange w:id="5004" w:author="Avital Tsype" w:date="2024-10-31T11:07:00Z">
            <w:rPr>
              <w:rFonts w:ascii="Arial" w:eastAsia="Times New Roman" w:hAnsi="Arial" w:cs="Arial"/>
              <w:color w:val="212121"/>
              <w:kern w:val="0"/>
              <w:sz w:val="22"/>
              <w:szCs w:val="22"/>
              <w:bdr w:val="none" w:sz="0" w:space="0" w:color="auto" w:frame="1"/>
              <w14:ligatures w14:val="none"/>
            </w:rPr>
          </w:rPrChange>
        </w:rPr>
        <w:tab/>
      </w:r>
      <w:r w:rsidR="00AC7462" w:rsidRPr="00CF17A4">
        <w:rPr>
          <w:rFonts w:ascii="Arial" w:eastAsia="Times New Roman" w:hAnsi="Arial" w:cs="Arial"/>
          <w:sz w:val="22"/>
          <w:szCs w:val="22"/>
          <w:bdr w:val="none" w:sz="0" w:space="0" w:color="auto" w:frame="1"/>
          <w:rPrChange w:id="5005" w:author="Avital Tsype" w:date="2024-10-31T11:07:00Z">
            <w:rPr>
              <w:rFonts w:ascii="Arial" w:eastAsia="Times New Roman" w:hAnsi="Arial" w:cs="Arial"/>
              <w:color w:val="000000"/>
              <w:sz w:val="22"/>
              <w:szCs w:val="22"/>
              <w:bdr w:val="none" w:sz="0" w:space="0" w:color="auto" w:frame="1"/>
            </w:rPr>
          </w:rPrChange>
        </w:rPr>
        <w:t xml:space="preserve"> </w:t>
      </w:r>
    </w:p>
    <w:p w14:paraId="5B4F1618" w14:textId="5D450F3B" w:rsidR="00ED27CE" w:rsidRPr="00CF17A4" w:rsidRDefault="00ED27CE" w:rsidP="006B0D63">
      <w:pPr>
        <w:shd w:val="clear" w:color="auto" w:fill="FFFFFF"/>
        <w:spacing w:line="360" w:lineRule="auto"/>
        <w:ind w:left="360"/>
        <w:contextualSpacing/>
        <w:rPr>
          <w:rFonts w:ascii="Arial" w:eastAsia="Times New Roman" w:hAnsi="Arial" w:cs="Arial"/>
          <w:kern w:val="0"/>
          <w:sz w:val="22"/>
          <w:szCs w:val="22"/>
          <w14:ligatures w14:val="none"/>
          <w:rPrChange w:id="5006" w:author="Avital Tsype" w:date="2024-10-31T11:07:00Z">
            <w:rPr>
              <w:rFonts w:ascii="Arial" w:eastAsia="Times New Roman" w:hAnsi="Arial" w:cs="Arial"/>
              <w:color w:val="000000"/>
              <w:kern w:val="0"/>
              <w:sz w:val="22"/>
              <w:szCs w:val="22"/>
              <w14:ligatures w14:val="none"/>
            </w:rPr>
          </w:rPrChange>
        </w:rPr>
      </w:pPr>
    </w:p>
    <w:p w14:paraId="040F853E" w14:textId="0AAF33D5" w:rsidR="001F01E9" w:rsidRPr="00CF17A4" w:rsidRDefault="001F01E9" w:rsidP="006B0D63">
      <w:pPr>
        <w:shd w:val="clear" w:color="auto" w:fill="FFFFFF"/>
        <w:spacing w:line="360" w:lineRule="auto"/>
        <w:contextualSpacing/>
        <w:rPr>
          <w:rFonts w:ascii="Arial" w:eastAsia="Times New Roman" w:hAnsi="Arial" w:cs="Arial"/>
          <w:kern w:val="0"/>
          <w:sz w:val="28"/>
          <w:szCs w:val="28"/>
          <w14:ligatures w14:val="none"/>
          <w:rPrChange w:id="5007" w:author="Avital Tsype" w:date="2024-10-31T11:07:00Z">
            <w:rPr>
              <w:rFonts w:ascii="Arial" w:eastAsia="Times New Roman" w:hAnsi="Arial" w:cs="Arial"/>
              <w:color w:val="000000"/>
              <w:kern w:val="0"/>
              <w:sz w:val="28"/>
              <w:szCs w:val="28"/>
              <w14:ligatures w14:val="none"/>
            </w:rPr>
          </w:rPrChange>
        </w:rPr>
      </w:pPr>
      <w:r w:rsidRPr="00930E88">
        <w:rPr>
          <w:rFonts w:ascii="Arial" w:hAnsi="Arial" w:cs="Arial"/>
          <w:sz w:val="28"/>
          <w:szCs w:val="28"/>
        </w:rPr>
        <w:t>Bibliography</w:t>
      </w:r>
    </w:p>
    <w:p w14:paraId="62774BED" w14:textId="77777777" w:rsidR="003C609A" w:rsidRPr="00930E88" w:rsidRDefault="003C609A" w:rsidP="006B0D63">
      <w:pPr>
        <w:spacing w:line="360" w:lineRule="auto"/>
        <w:contextualSpacing/>
        <w:rPr>
          <w:rFonts w:ascii="Arial" w:hAnsi="Arial" w:cs="Arial"/>
          <w:sz w:val="22"/>
          <w:szCs w:val="22"/>
        </w:rPr>
      </w:pPr>
    </w:p>
    <w:p w14:paraId="7DCE7C9D" w14:textId="2B05EDF0" w:rsidR="00EB6B8F" w:rsidRPr="00930E88" w:rsidRDefault="00EB6B8F" w:rsidP="006B0D63">
      <w:pPr>
        <w:spacing w:line="360" w:lineRule="auto"/>
        <w:contextualSpacing/>
        <w:rPr>
          <w:rFonts w:ascii="Arial" w:hAnsi="Arial" w:cs="Arial"/>
          <w:sz w:val="22"/>
          <w:szCs w:val="22"/>
        </w:rPr>
      </w:pPr>
      <w:r w:rsidRPr="00CF17A4">
        <w:rPr>
          <w:rFonts w:ascii="Arial" w:hAnsi="Arial" w:cs="Arial"/>
          <w:sz w:val="22"/>
          <w:szCs w:val="22"/>
        </w:rPr>
        <w:t xml:space="preserve"> “Anya Ulinich, Petropolis Author, Takes Questions.” NPR interview. Bryant Park Project. 14 July 2008. https://www.npr.org/templates/story/story.php?storyId=92510189"</w:t>
      </w:r>
      <w:r w:rsidRPr="00CF17A4">
        <w:rPr>
          <w:rStyle w:val="Hyperlink"/>
          <w:rFonts w:ascii="Arial" w:hAnsi="Arial" w:cs="Arial"/>
          <w:color w:val="auto"/>
          <w:sz w:val="22"/>
          <w:szCs w:val="22"/>
          <w:u w:val="none"/>
          <w:rPrChange w:id="5008" w:author="Avital Tsype" w:date="2024-10-31T11:07:00Z">
            <w:rPr>
              <w:rStyle w:val="Hyperlink"/>
              <w:rFonts w:ascii="Arial" w:hAnsi="Arial" w:cs="Arial"/>
              <w:color w:val="000000" w:themeColor="text1"/>
              <w:sz w:val="22"/>
              <w:szCs w:val="22"/>
              <w:u w:val="none"/>
            </w:rPr>
          </w:rPrChange>
        </w:rPr>
        <w:t>https://www.npr.org/templates/story/story.php?storyId=92510189</w:t>
      </w:r>
      <w:r w:rsidRPr="00930E88">
        <w:rPr>
          <w:rFonts w:ascii="Arial" w:hAnsi="Arial" w:cs="Arial"/>
          <w:sz w:val="22"/>
          <w:szCs w:val="22"/>
        </w:rPr>
        <w:t xml:space="preserve"> (14 December 2023).</w:t>
      </w:r>
    </w:p>
    <w:p w14:paraId="7DC4B130" w14:textId="77777777" w:rsidR="00EB6B8F" w:rsidRPr="00CF17A4" w:rsidRDefault="00EB6B8F" w:rsidP="00EB6B8F">
      <w:pPr>
        <w:spacing w:line="360" w:lineRule="auto"/>
        <w:contextualSpacing/>
        <w:rPr>
          <w:rFonts w:ascii="Arial" w:hAnsi="Arial" w:cs="Arial"/>
          <w:sz w:val="22"/>
          <w:szCs w:val="22"/>
        </w:rPr>
      </w:pPr>
    </w:p>
    <w:p w14:paraId="15A8A9FA" w14:textId="1D85DB58" w:rsidR="003C609A" w:rsidRPr="00CF17A4" w:rsidRDefault="003C609A" w:rsidP="00FA592C">
      <w:pPr>
        <w:spacing w:line="360" w:lineRule="auto"/>
        <w:contextualSpacing/>
        <w:rPr>
          <w:rFonts w:ascii="Arial" w:hAnsi="Arial" w:cs="Arial"/>
          <w:sz w:val="22"/>
          <w:szCs w:val="22"/>
        </w:rPr>
      </w:pPr>
      <w:r w:rsidRPr="00CF17A4">
        <w:rPr>
          <w:rFonts w:ascii="Arial" w:hAnsi="Arial" w:cs="Arial"/>
          <w:sz w:val="22"/>
          <w:szCs w:val="22"/>
        </w:rPr>
        <w:t>Gershen</w:t>
      </w:r>
      <w:r w:rsidR="00CC3A03" w:rsidRPr="00CF17A4">
        <w:rPr>
          <w:rFonts w:ascii="Arial" w:hAnsi="Arial" w:cs="Arial"/>
          <w:sz w:val="22"/>
          <w:szCs w:val="22"/>
        </w:rPr>
        <w:t>s</w:t>
      </w:r>
      <w:r w:rsidRPr="00CF17A4">
        <w:rPr>
          <w:rFonts w:ascii="Arial" w:hAnsi="Arial" w:cs="Arial"/>
          <w:sz w:val="22"/>
          <w:szCs w:val="22"/>
        </w:rPr>
        <w:t>on</w:t>
      </w:r>
      <w:r w:rsidR="00CC3A03" w:rsidRPr="00CF17A4">
        <w:rPr>
          <w:rFonts w:ascii="Arial" w:hAnsi="Arial" w:cs="Arial"/>
          <w:sz w:val="22"/>
          <w:szCs w:val="22"/>
        </w:rPr>
        <w:t>, Olga</w:t>
      </w:r>
      <w:r w:rsidRPr="00CF17A4">
        <w:rPr>
          <w:rFonts w:ascii="Arial" w:hAnsi="Arial" w:cs="Arial"/>
          <w:sz w:val="22"/>
          <w:szCs w:val="22"/>
        </w:rPr>
        <w:t>.</w:t>
      </w:r>
      <w:r w:rsidR="00CC3A03" w:rsidRPr="00CF17A4">
        <w:rPr>
          <w:rFonts w:ascii="Arial" w:hAnsi="Arial" w:cs="Arial"/>
          <w:sz w:val="22"/>
          <w:szCs w:val="22"/>
        </w:rPr>
        <w:t xml:space="preserve"> “A Language of her Own.” </w:t>
      </w:r>
      <w:r w:rsidR="00CC3A03" w:rsidRPr="00CF17A4">
        <w:rPr>
          <w:rFonts w:ascii="Arial" w:hAnsi="Arial" w:cs="Arial"/>
          <w:i/>
          <w:iCs/>
          <w:sz w:val="22"/>
          <w:szCs w:val="22"/>
        </w:rPr>
        <w:t>Los Angeles Review of Books</w:t>
      </w:r>
      <w:r w:rsidR="00CC3A03" w:rsidRPr="00CF17A4">
        <w:rPr>
          <w:rFonts w:ascii="Arial" w:hAnsi="Arial" w:cs="Arial"/>
          <w:sz w:val="22"/>
          <w:szCs w:val="22"/>
        </w:rPr>
        <w:t xml:space="preserve">. 4 October 2014. </w:t>
      </w:r>
      <w:r w:rsidR="00313A84" w:rsidRPr="00CF17A4">
        <w:rPr>
          <w:rFonts w:ascii="Arial" w:hAnsi="Arial" w:cs="Arial"/>
          <w:sz w:val="22"/>
          <w:szCs w:val="22"/>
        </w:rPr>
        <w:t xml:space="preserve">https://lareviewofbooks.org/article/language/ </w:t>
      </w:r>
      <w:r w:rsidR="00927671" w:rsidRPr="00CF17A4">
        <w:rPr>
          <w:rFonts w:ascii="Arial" w:hAnsi="Arial" w:cs="Arial"/>
          <w:sz w:val="22"/>
          <w:szCs w:val="22"/>
        </w:rPr>
        <w:t>(</w:t>
      </w:r>
      <w:r w:rsidR="008D3E34" w:rsidRPr="00CF17A4">
        <w:rPr>
          <w:rFonts w:ascii="Arial" w:hAnsi="Arial" w:cs="Arial"/>
          <w:sz w:val="22"/>
          <w:szCs w:val="22"/>
        </w:rPr>
        <w:t>5</w:t>
      </w:r>
      <w:r w:rsidR="00CC3A03" w:rsidRPr="00CF17A4">
        <w:rPr>
          <w:rFonts w:ascii="Arial" w:hAnsi="Arial" w:cs="Arial"/>
          <w:sz w:val="22"/>
          <w:szCs w:val="22"/>
        </w:rPr>
        <w:t xml:space="preserve"> </w:t>
      </w:r>
      <w:r w:rsidR="008D3E34" w:rsidRPr="00CF17A4">
        <w:rPr>
          <w:rFonts w:ascii="Arial" w:hAnsi="Arial" w:cs="Arial"/>
          <w:sz w:val="22"/>
          <w:szCs w:val="22"/>
        </w:rPr>
        <w:t>May</w:t>
      </w:r>
      <w:r w:rsidR="00CC3A03" w:rsidRPr="00CF17A4">
        <w:rPr>
          <w:rFonts w:ascii="Arial" w:hAnsi="Arial" w:cs="Arial"/>
          <w:sz w:val="22"/>
          <w:szCs w:val="22"/>
        </w:rPr>
        <w:t xml:space="preserve"> 202</w:t>
      </w:r>
      <w:r w:rsidR="008D3E34" w:rsidRPr="00CF17A4">
        <w:rPr>
          <w:rFonts w:ascii="Arial" w:hAnsi="Arial" w:cs="Arial"/>
          <w:sz w:val="22"/>
          <w:szCs w:val="22"/>
        </w:rPr>
        <w:t>4</w:t>
      </w:r>
      <w:r w:rsidR="00927671" w:rsidRPr="00CF17A4">
        <w:rPr>
          <w:rFonts w:ascii="Arial" w:hAnsi="Arial" w:cs="Arial"/>
          <w:sz w:val="22"/>
          <w:szCs w:val="22"/>
        </w:rPr>
        <w:t>)</w:t>
      </w:r>
      <w:r w:rsidR="00CC3A03" w:rsidRPr="00CF17A4">
        <w:rPr>
          <w:rFonts w:ascii="Arial" w:hAnsi="Arial" w:cs="Arial"/>
          <w:sz w:val="22"/>
          <w:szCs w:val="22"/>
        </w:rPr>
        <w:t>.</w:t>
      </w:r>
    </w:p>
    <w:p w14:paraId="4EEA91C4" w14:textId="77777777" w:rsidR="00615058" w:rsidRPr="00CF17A4" w:rsidRDefault="00615058" w:rsidP="00FA592C">
      <w:pPr>
        <w:spacing w:line="360" w:lineRule="auto"/>
        <w:contextualSpacing/>
        <w:rPr>
          <w:rFonts w:ascii="Arial" w:hAnsi="Arial" w:cs="Arial"/>
          <w:sz w:val="22"/>
          <w:szCs w:val="22"/>
        </w:rPr>
      </w:pPr>
    </w:p>
    <w:p w14:paraId="0FE04800" w14:textId="54456E97" w:rsidR="00615058" w:rsidRPr="00930E88" w:rsidRDefault="00615058" w:rsidP="00FA592C">
      <w:pPr>
        <w:spacing w:line="360" w:lineRule="auto"/>
        <w:contextualSpacing/>
        <w:rPr>
          <w:rFonts w:ascii="Arial" w:hAnsi="Arial" w:cs="Arial"/>
          <w:sz w:val="22"/>
          <w:szCs w:val="22"/>
        </w:rPr>
      </w:pPr>
      <w:r w:rsidRPr="00CF17A4">
        <w:rPr>
          <w:rFonts w:ascii="Arial" w:hAnsi="Arial" w:cs="Arial"/>
          <w:spacing w:val="-5"/>
          <w:sz w:val="22"/>
          <w:szCs w:val="22"/>
          <w:shd w:val="clear" w:color="auto" w:fill="FFFFFF"/>
          <w:rPrChange w:id="5009" w:author="Avital Tsype" w:date="2024-10-31T11:07:00Z">
            <w:rPr>
              <w:rFonts w:ascii="Arial" w:hAnsi="Arial" w:cs="Arial"/>
              <w:color w:val="000000"/>
              <w:spacing w:val="-5"/>
              <w:sz w:val="22"/>
              <w:szCs w:val="22"/>
              <w:shd w:val="clear" w:color="auto" w:fill="FFFFFF"/>
            </w:rPr>
          </w:rPrChange>
        </w:rPr>
        <w:t>Hirsch, Marianne. “Past Lives: Postmemories in Exile.” </w:t>
      </w:r>
      <w:r w:rsidRPr="00CF17A4">
        <w:rPr>
          <w:rFonts w:ascii="Arial" w:hAnsi="Arial" w:cs="Arial"/>
          <w:i/>
          <w:iCs/>
          <w:spacing w:val="-5"/>
          <w:sz w:val="22"/>
          <w:szCs w:val="22"/>
          <w:shd w:val="clear" w:color="auto" w:fill="FFFFFF"/>
          <w:rPrChange w:id="5010" w:author="Avital Tsype" w:date="2024-10-31T11:07:00Z">
            <w:rPr>
              <w:rFonts w:ascii="Arial" w:hAnsi="Arial" w:cs="Arial"/>
              <w:i/>
              <w:iCs/>
              <w:color w:val="000000"/>
              <w:spacing w:val="-5"/>
              <w:sz w:val="22"/>
              <w:szCs w:val="22"/>
              <w:shd w:val="clear" w:color="auto" w:fill="FFFFFF"/>
            </w:rPr>
          </w:rPrChange>
        </w:rPr>
        <w:t>Poetics Today</w:t>
      </w:r>
      <w:r w:rsidRPr="00CF17A4">
        <w:rPr>
          <w:rFonts w:ascii="Arial" w:hAnsi="Arial" w:cs="Arial"/>
          <w:spacing w:val="-5"/>
          <w:sz w:val="22"/>
          <w:szCs w:val="22"/>
          <w:shd w:val="clear" w:color="auto" w:fill="FFFFFF"/>
          <w:rPrChange w:id="5011" w:author="Avital Tsype" w:date="2024-10-31T11:07:00Z">
            <w:rPr>
              <w:rFonts w:ascii="Arial" w:hAnsi="Arial" w:cs="Arial"/>
              <w:color w:val="000000"/>
              <w:spacing w:val="-5"/>
              <w:sz w:val="22"/>
              <w:szCs w:val="22"/>
              <w:shd w:val="clear" w:color="auto" w:fill="FFFFFF"/>
            </w:rPr>
          </w:rPrChange>
        </w:rPr>
        <w:t xml:space="preserve">, vol. 17, no. 4, 1996, pp. 659–86.  </w:t>
      </w:r>
    </w:p>
    <w:p w14:paraId="028D9E5C" w14:textId="77777777" w:rsidR="0040752F" w:rsidRPr="00CF17A4" w:rsidRDefault="0040752F" w:rsidP="006B0D63">
      <w:pPr>
        <w:spacing w:line="360" w:lineRule="auto"/>
        <w:contextualSpacing/>
        <w:rPr>
          <w:rFonts w:ascii="Arial" w:hAnsi="Arial" w:cs="Arial"/>
          <w:sz w:val="22"/>
          <w:szCs w:val="22"/>
        </w:rPr>
      </w:pPr>
    </w:p>
    <w:p w14:paraId="0E00EE4A" w14:textId="0C233B6B" w:rsidR="0040752F" w:rsidRPr="00930E88" w:rsidRDefault="0040752F" w:rsidP="006B0D63">
      <w:pPr>
        <w:spacing w:line="360" w:lineRule="auto"/>
        <w:contextualSpacing/>
        <w:rPr>
          <w:rFonts w:ascii="Arial" w:hAnsi="Arial" w:cs="Arial"/>
          <w:sz w:val="22"/>
          <w:szCs w:val="22"/>
        </w:rPr>
      </w:pPr>
      <w:r w:rsidRPr="00CF17A4">
        <w:rPr>
          <w:rFonts w:ascii="Arial" w:hAnsi="Arial" w:cs="Arial"/>
          <w:sz w:val="22"/>
          <w:szCs w:val="22"/>
        </w:rPr>
        <w:t>Johnson</w:t>
      </w:r>
      <w:r w:rsidR="00787BE7" w:rsidRPr="00CF17A4">
        <w:rPr>
          <w:rFonts w:ascii="Arial" w:hAnsi="Arial" w:cs="Arial"/>
          <w:sz w:val="22"/>
          <w:szCs w:val="22"/>
        </w:rPr>
        <w:t>, Michelle</w:t>
      </w:r>
      <w:r w:rsidRPr="00CF17A4">
        <w:rPr>
          <w:rFonts w:ascii="Arial" w:hAnsi="Arial" w:cs="Arial"/>
          <w:sz w:val="22"/>
          <w:szCs w:val="22"/>
        </w:rPr>
        <w:t xml:space="preserve">. </w:t>
      </w:r>
      <w:r w:rsidR="00787BE7" w:rsidRPr="00CF17A4">
        <w:rPr>
          <w:rFonts w:ascii="Arial" w:hAnsi="Arial" w:cs="Arial"/>
          <w:sz w:val="22"/>
          <w:szCs w:val="22"/>
        </w:rPr>
        <w:t xml:space="preserve">“Fear and Citizenship: A Conversation with Novelist Anya </w:t>
      </w:r>
      <w:r w:rsidRPr="00CF17A4">
        <w:rPr>
          <w:rFonts w:ascii="Arial" w:hAnsi="Arial" w:cs="Arial"/>
          <w:sz w:val="22"/>
          <w:szCs w:val="22"/>
        </w:rPr>
        <w:t>Ulinich</w:t>
      </w:r>
      <w:r w:rsidR="00787BE7" w:rsidRPr="00CF17A4">
        <w:rPr>
          <w:rFonts w:ascii="Arial" w:hAnsi="Arial" w:cs="Arial"/>
          <w:sz w:val="22"/>
          <w:szCs w:val="22"/>
        </w:rPr>
        <w:t>.</w:t>
      </w:r>
      <w:r w:rsidR="00CC3A03" w:rsidRPr="00CF17A4">
        <w:rPr>
          <w:rFonts w:ascii="Arial" w:hAnsi="Arial" w:cs="Arial"/>
          <w:sz w:val="22"/>
          <w:szCs w:val="22"/>
        </w:rPr>
        <w:t>”</w:t>
      </w:r>
      <w:r w:rsidR="00787BE7" w:rsidRPr="00CF17A4">
        <w:rPr>
          <w:rFonts w:ascii="Arial" w:hAnsi="Arial" w:cs="Arial"/>
          <w:sz w:val="22"/>
          <w:szCs w:val="22"/>
        </w:rPr>
        <w:t xml:space="preserve"> </w:t>
      </w:r>
      <w:r w:rsidR="00787BE7" w:rsidRPr="00CF17A4">
        <w:rPr>
          <w:rFonts w:ascii="Arial" w:hAnsi="Arial" w:cs="Arial"/>
          <w:i/>
          <w:iCs/>
          <w:sz w:val="22"/>
          <w:szCs w:val="22"/>
        </w:rPr>
        <w:t>World Literature Today</w:t>
      </w:r>
      <w:r w:rsidR="00787BE7" w:rsidRPr="00CF17A4">
        <w:rPr>
          <w:rFonts w:ascii="Arial" w:hAnsi="Arial" w:cs="Arial"/>
          <w:sz w:val="22"/>
          <w:szCs w:val="22"/>
        </w:rPr>
        <w:t xml:space="preserve">. Vol. 83, No. 6. (Nov.-Dec. 2009) pp. 14-16. </w:t>
      </w:r>
      <w:r w:rsidR="00BE5649" w:rsidRPr="00CF17A4">
        <w:rPr>
          <w:rFonts w:ascii="Arial" w:hAnsi="Arial" w:cs="Arial"/>
          <w:sz w:val="22"/>
          <w:szCs w:val="22"/>
          <w:rPrChange w:id="5012" w:author="Avital Tsype" w:date="2024-10-31T11:07:00Z">
            <w:rPr>
              <w:rFonts w:ascii="Arial" w:hAnsi="Arial" w:cs="Arial"/>
              <w:color w:val="000000" w:themeColor="text1"/>
              <w:sz w:val="22"/>
              <w:szCs w:val="22"/>
            </w:rPr>
          </w:rPrChange>
        </w:rPr>
        <w:t xml:space="preserve"> (</w:t>
      </w:r>
      <w:r w:rsidR="00BE5649" w:rsidRPr="00CF17A4">
        <w:rPr>
          <w:rStyle w:val="Hyperlink"/>
          <w:rFonts w:ascii="Arial" w:hAnsi="Arial" w:cs="Arial"/>
          <w:color w:val="auto"/>
          <w:sz w:val="22"/>
          <w:szCs w:val="22"/>
          <w:u w:val="none"/>
          <w:rPrChange w:id="5013" w:author="Avital Tsype" w:date="2024-10-31T11:07:00Z">
            <w:rPr>
              <w:rStyle w:val="Hyperlink"/>
              <w:rFonts w:ascii="Arial" w:hAnsi="Arial" w:cs="Arial"/>
              <w:color w:val="000000" w:themeColor="text1"/>
              <w:sz w:val="22"/>
              <w:szCs w:val="22"/>
              <w:u w:val="none"/>
            </w:rPr>
          </w:rPrChange>
        </w:rPr>
        <w:t>https://www.jstor.org/stable/20621781</w:t>
      </w:r>
      <w:r w:rsidR="00BE5649" w:rsidRPr="00CF17A4">
        <w:rPr>
          <w:rStyle w:val="Hyperlink"/>
          <w:color w:val="auto"/>
          <w:u w:val="none"/>
          <w:rPrChange w:id="5014" w:author="Avital Tsype" w:date="2024-10-31T11:07:00Z">
            <w:rPr>
              <w:rStyle w:val="Hyperlink"/>
              <w:color w:val="000000" w:themeColor="text1"/>
              <w:u w:val="none"/>
            </w:rPr>
          </w:rPrChange>
        </w:rPr>
        <w:t xml:space="preserve"> (</w:t>
      </w:r>
      <w:r w:rsidR="00BE5649" w:rsidRPr="00CF17A4">
        <w:rPr>
          <w:rStyle w:val="Hyperlink"/>
          <w:rFonts w:ascii="Arial" w:hAnsi="Arial" w:cs="Arial"/>
          <w:color w:val="auto"/>
          <w:sz w:val="22"/>
          <w:szCs w:val="22"/>
          <w:u w:val="none"/>
          <w:rPrChange w:id="5015" w:author="Avital Tsype" w:date="2024-10-31T11:07:00Z">
            <w:rPr>
              <w:rStyle w:val="Hyperlink"/>
              <w:rFonts w:ascii="Arial" w:hAnsi="Arial" w:cs="Arial"/>
              <w:color w:val="000000" w:themeColor="text1"/>
              <w:sz w:val="22"/>
              <w:szCs w:val="22"/>
              <w:u w:val="none"/>
            </w:rPr>
          </w:rPrChange>
        </w:rPr>
        <w:t>5</w:t>
      </w:r>
      <w:r w:rsidR="00BE5649" w:rsidRPr="00CF17A4">
        <w:rPr>
          <w:rFonts w:ascii="Arial" w:hAnsi="Arial" w:cs="Arial"/>
          <w:sz w:val="22"/>
          <w:szCs w:val="22"/>
          <w:rPrChange w:id="5016" w:author="Avital Tsype" w:date="2024-10-31T11:07:00Z">
            <w:rPr>
              <w:rFonts w:ascii="Arial" w:hAnsi="Arial" w:cs="Arial"/>
              <w:color w:val="000000" w:themeColor="text1"/>
              <w:sz w:val="22"/>
              <w:szCs w:val="22"/>
            </w:rPr>
          </w:rPrChange>
        </w:rPr>
        <w:t xml:space="preserve"> May 2024</w:t>
      </w:r>
      <w:r w:rsidR="00927671" w:rsidRPr="00CF17A4">
        <w:rPr>
          <w:rFonts w:ascii="Arial" w:hAnsi="Arial" w:cs="Arial"/>
          <w:sz w:val="22"/>
          <w:szCs w:val="22"/>
          <w:rPrChange w:id="5017" w:author="Avital Tsype" w:date="2024-10-31T11:07:00Z">
            <w:rPr>
              <w:rFonts w:ascii="Arial" w:hAnsi="Arial" w:cs="Arial"/>
              <w:color w:val="000000" w:themeColor="text1"/>
              <w:sz w:val="22"/>
              <w:szCs w:val="22"/>
            </w:rPr>
          </w:rPrChange>
        </w:rPr>
        <w:t>)</w:t>
      </w:r>
      <w:r w:rsidR="001A5FCD" w:rsidRPr="00CF17A4">
        <w:rPr>
          <w:rFonts w:ascii="Arial" w:hAnsi="Arial" w:cs="Arial"/>
          <w:sz w:val="22"/>
          <w:szCs w:val="22"/>
          <w:rPrChange w:id="5018" w:author="Avital Tsype" w:date="2024-10-31T11:07:00Z">
            <w:rPr>
              <w:rFonts w:ascii="Arial" w:hAnsi="Arial" w:cs="Arial"/>
              <w:color w:val="000000" w:themeColor="text1"/>
              <w:sz w:val="22"/>
              <w:szCs w:val="22"/>
            </w:rPr>
          </w:rPrChange>
        </w:rPr>
        <w:t>.</w:t>
      </w:r>
    </w:p>
    <w:p w14:paraId="54C24F92" w14:textId="77777777" w:rsidR="00625C7A" w:rsidRPr="00CF17A4" w:rsidRDefault="00625C7A" w:rsidP="006B0D63">
      <w:pPr>
        <w:spacing w:line="360" w:lineRule="auto"/>
        <w:contextualSpacing/>
        <w:rPr>
          <w:rFonts w:ascii="Arial" w:hAnsi="Arial" w:cs="Arial"/>
          <w:sz w:val="22"/>
          <w:szCs w:val="22"/>
        </w:rPr>
      </w:pPr>
    </w:p>
    <w:p w14:paraId="3D7377D8" w14:textId="77777777" w:rsidR="00221678" w:rsidRPr="00CF17A4" w:rsidRDefault="00221678" w:rsidP="006B0D63">
      <w:pPr>
        <w:spacing w:line="360" w:lineRule="auto"/>
        <w:contextualSpacing/>
        <w:rPr>
          <w:rFonts w:ascii="Arial" w:hAnsi="Arial" w:cs="Arial"/>
          <w:sz w:val="22"/>
          <w:szCs w:val="22"/>
        </w:rPr>
      </w:pPr>
      <w:r w:rsidRPr="00CF17A4">
        <w:rPr>
          <w:rFonts w:ascii="Arial" w:hAnsi="Arial" w:cs="Arial"/>
          <w:sz w:val="22"/>
          <w:szCs w:val="22"/>
        </w:rPr>
        <w:t xml:space="preserve">Lester, Toby. </w:t>
      </w:r>
      <w:r w:rsidR="00625C7A" w:rsidRPr="00CF17A4">
        <w:rPr>
          <w:rFonts w:ascii="Arial" w:hAnsi="Arial" w:cs="Arial"/>
          <w:i/>
          <w:iCs/>
          <w:sz w:val="22"/>
          <w:szCs w:val="22"/>
        </w:rPr>
        <w:t xml:space="preserve">Da Vinci’s Ghost: Genius, </w:t>
      </w:r>
      <w:r w:rsidR="001A1872" w:rsidRPr="00CF17A4">
        <w:rPr>
          <w:rFonts w:ascii="Arial" w:hAnsi="Arial" w:cs="Arial"/>
          <w:i/>
          <w:iCs/>
          <w:sz w:val="22"/>
          <w:szCs w:val="22"/>
        </w:rPr>
        <w:t>Obsession</w:t>
      </w:r>
      <w:r w:rsidR="00625C7A" w:rsidRPr="00CF17A4">
        <w:rPr>
          <w:rFonts w:ascii="Arial" w:hAnsi="Arial" w:cs="Arial"/>
          <w:i/>
          <w:iCs/>
          <w:sz w:val="22"/>
          <w:szCs w:val="22"/>
        </w:rPr>
        <w:t>, and How Leonardo Created the World in His Own Image.</w:t>
      </w:r>
      <w:r w:rsidR="00625C7A" w:rsidRPr="00CF17A4">
        <w:rPr>
          <w:rFonts w:ascii="Arial" w:hAnsi="Arial" w:cs="Arial"/>
          <w:sz w:val="22"/>
          <w:szCs w:val="22"/>
        </w:rPr>
        <w:t xml:space="preserve"> New York: Simon and Schuster, 2012. </w:t>
      </w:r>
    </w:p>
    <w:p w14:paraId="11C97137" w14:textId="77777777" w:rsidR="007D0CF7" w:rsidRPr="00CF17A4" w:rsidRDefault="007D0CF7" w:rsidP="006B0D63">
      <w:pPr>
        <w:spacing w:line="360" w:lineRule="auto"/>
        <w:contextualSpacing/>
        <w:rPr>
          <w:rFonts w:ascii="Arial" w:hAnsi="Arial" w:cs="Arial"/>
          <w:sz w:val="22"/>
          <w:szCs w:val="22"/>
        </w:rPr>
      </w:pPr>
    </w:p>
    <w:p w14:paraId="309FEFB8" w14:textId="1ED5AEE0" w:rsidR="00BD3A20" w:rsidRPr="00CF17A4" w:rsidRDefault="00BD3A20" w:rsidP="00FA592C">
      <w:pPr>
        <w:spacing w:line="360" w:lineRule="auto"/>
        <w:contextualSpacing/>
        <w:rPr>
          <w:rFonts w:ascii="Arial" w:hAnsi="Arial" w:cs="Arial"/>
          <w:sz w:val="22"/>
          <w:szCs w:val="22"/>
          <w:rPrChange w:id="5019" w:author="Avital Tsype" w:date="2024-10-31T11:07:00Z">
            <w:rPr>
              <w:rFonts w:ascii="Arial" w:hAnsi="Arial" w:cs="Arial"/>
              <w:color w:val="000000" w:themeColor="text1"/>
              <w:sz w:val="22"/>
              <w:szCs w:val="22"/>
            </w:rPr>
          </w:rPrChange>
        </w:rPr>
      </w:pPr>
      <w:r w:rsidRPr="00CF17A4">
        <w:rPr>
          <w:rFonts w:ascii="Arial" w:hAnsi="Arial" w:cs="Arial"/>
          <w:sz w:val="22"/>
          <w:szCs w:val="22"/>
          <w:rPrChange w:id="5020" w:author="Avital Tsype" w:date="2024-10-31T11:07:00Z">
            <w:rPr>
              <w:rFonts w:ascii="Arial" w:hAnsi="Arial" w:cs="Arial"/>
              <w:color w:val="000000" w:themeColor="text1"/>
              <w:sz w:val="22"/>
              <w:szCs w:val="22"/>
            </w:rPr>
          </w:rPrChange>
        </w:rPr>
        <w:t xml:space="preserve">Noels, </w:t>
      </w:r>
      <w:r w:rsidR="00A76726" w:rsidRPr="00CF17A4">
        <w:rPr>
          <w:rFonts w:ascii="Arial" w:hAnsi="Arial" w:cs="Arial"/>
          <w:sz w:val="22"/>
          <w:szCs w:val="22"/>
          <w:rPrChange w:id="5021" w:author="Avital Tsype" w:date="2024-10-31T11:07:00Z">
            <w:rPr>
              <w:rFonts w:ascii="Arial" w:hAnsi="Arial" w:cs="Arial"/>
              <w:color w:val="000000" w:themeColor="text1"/>
              <w:sz w:val="22"/>
              <w:szCs w:val="22"/>
            </w:rPr>
          </w:rPrChange>
        </w:rPr>
        <w:t xml:space="preserve">Kimberly A., </w:t>
      </w:r>
      <w:r w:rsidRPr="00CF17A4">
        <w:rPr>
          <w:rFonts w:ascii="Arial" w:hAnsi="Arial" w:cs="Arial"/>
          <w:sz w:val="22"/>
          <w:szCs w:val="22"/>
          <w:rPrChange w:id="5022" w:author="Avital Tsype" w:date="2024-10-31T11:07:00Z">
            <w:rPr>
              <w:rFonts w:ascii="Arial" w:hAnsi="Arial" w:cs="Arial"/>
              <w:color w:val="000000" w:themeColor="text1"/>
              <w:sz w:val="22"/>
              <w:szCs w:val="22"/>
            </w:rPr>
          </w:rPrChange>
        </w:rPr>
        <w:t xml:space="preserve">Tomoko Yasjima and Rui Zhang. “Language, Identity and </w:t>
      </w:r>
      <w:r w:rsidR="00653DD5" w:rsidRPr="00CF17A4">
        <w:rPr>
          <w:rFonts w:ascii="Arial" w:hAnsi="Arial" w:cs="Arial"/>
          <w:sz w:val="22"/>
          <w:szCs w:val="22"/>
          <w:rPrChange w:id="5023" w:author="Avital Tsype" w:date="2024-10-31T11:07:00Z">
            <w:rPr>
              <w:rFonts w:ascii="Arial" w:hAnsi="Arial" w:cs="Arial"/>
              <w:color w:val="000000" w:themeColor="text1"/>
              <w:sz w:val="22"/>
              <w:szCs w:val="22"/>
            </w:rPr>
          </w:rPrChange>
        </w:rPr>
        <w:t>I</w:t>
      </w:r>
      <w:r w:rsidRPr="00CF17A4">
        <w:rPr>
          <w:rFonts w:ascii="Arial" w:hAnsi="Arial" w:cs="Arial"/>
          <w:sz w:val="22"/>
          <w:szCs w:val="22"/>
          <w:rPrChange w:id="5024" w:author="Avital Tsype" w:date="2024-10-31T11:07:00Z">
            <w:rPr>
              <w:rFonts w:ascii="Arial" w:hAnsi="Arial" w:cs="Arial"/>
              <w:color w:val="000000" w:themeColor="text1"/>
              <w:sz w:val="22"/>
              <w:szCs w:val="22"/>
            </w:rPr>
          </w:rPrChange>
        </w:rPr>
        <w:t xml:space="preserve">ntercultural </w:t>
      </w:r>
      <w:r w:rsidR="00653DD5" w:rsidRPr="00CF17A4">
        <w:rPr>
          <w:rFonts w:ascii="Arial" w:hAnsi="Arial" w:cs="Arial"/>
          <w:sz w:val="22"/>
          <w:szCs w:val="22"/>
          <w:rPrChange w:id="5025" w:author="Avital Tsype" w:date="2024-10-31T11:07:00Z">
            <w:rPr>
              <w:rFonts w:ascii="Arial" w:hAnsi="Arial" w:cs="Arial"/>
              <w:color w:val="000000" w:themeColor="text1"/>
              <w:sz w:val="22"/>
              <w:szCs w:val="22"/>
            </w:rPr>
          </w:rPrChange>
        </w:rPr>
        <w:t>C</w:t>
      </w:r>
      <w:r w:rsidRPr="00CF17A4">
        <w:rPr>
          <w:rFonts w:ascii="Arial" w:hAnsi="Arial" w:cs="Arial"/>
          <w:sz w:val="22"/>
          <w:szCs w:val="22"/>
          <w:rPrChange w:id="5026" w:author="Avital Tsype" w:date="2024-10-31T11:07:00Z">
            <w:rPr>
              <w:rFonts w:ascii="Arial" w:hAnsi="Arial" w:cs="Arial"/>
              <w:color w:val="000000" w:themeColor="text1"/>
              <w:sz w:val="22"/>
              <w:szCs w:val="22"/>
            </w:rPr>
          </w:rPrChange>
        </w:rPr>
        <w:t xml:space="preserve">ommunication.” </w:t>
      </w:r>
      <w:r w:rsidRPr="00CF17A4">
        <w:rPr>
          <w:rFonts w:ascii="Arial" w:hAnsi="Arial" w:cs="Arial"/>
          <w:i/>
          <w:iCs/>
          <w:sz w:val="22"/>
          <w:szCs w:val="22"/>
          <w:rPrChange w:id="5027" w:author="Avital Tsype" w:date="2024-10-31T11:07:00Z">
            <w:rPr>
              <w:rFonts w:ascii="Arial" w:hAnsi="Arial" w:cs="Arial"/>
              <w:i/>
              <w:iCs/>
              <w:color w:val="000000" w:themeColor="text1"/>
              <w:sz w:val="22"/>
              <w:szCs w:val="22"/>
            </w:rPr>
          </w:rPrChange>
        </w:rPr>
        <w:t>Routledge Handbook of Language and Intercultural Communication</w:t>
      </w:r>
      <w:r w:rsidR="00EB6B8F" w:rsidRPr="00CF17A4">
        <w:rPr>
          <w:rFonts w:ascii="Arial" w:hAnsi="Arial" w:cs="Arial"/>
          <w:sz w:val="22"/>
          <w:szCs w:val="22"/>
          <w:rPrChange w:id="5028" w:author="Avital Tsype" w:date="2024-10-31T11:07:00Z">
            <w:rPr>
              <w:rFonts w:ascii="Arial" w:hAnsi="Arial" w:cs="Arial"/>
              <w:color w:val="000000" w:themeColor="text1"/>
              <w:sz w:val="22"/>
              <w:szCs w:val="22"/>
            </w:rPr>
          </w:rPrChange>
        </w:rPr>
        <w:t xml:space="preserve">, Ed. Jane Jackson. New York: Routledge, 2020. </w:t>
      </w:r>
      <w:r w:rsidRPr="00CF17A4">
        <w:rPr>
          <w:rFonts w:ascii="Arial" w:hAnsi="Arial" w:cs="Arial"/>
          <w:sz w:val="22"/>
          <w:szCs w:val="22"/>
          <w:rPrChange w:id="5029" w:author="Avital Tsype" w:date="2024-10-31T11:07:00Z">
            <w:rPr>
              <w:rFonts w:ascii="Arial" w:hAnsi="Arial" w:cs="Arial"/>
              <w:color w:val="000000" w:themeColor="text1"/>
              <w:sz w:val="22"/>
              <w:szCs w:val="22"/>
            </w:rPr>
          </w:rPrChange>
        </w:rPr>
        <w:t xml:space="preserve">52-66. </w:t>
      </w:r>
    </w:p>
    <w:p w14:paraId="553627E6" w14:textId="77777777" w:rsidR="000122E6" w:rsidRPr="00CF17A4" w:rsidRDefault="000122E6" w:rsidP="00FA592C">
      <w:pPr>
        <w:spacing w:line="360" w:lineRule="auto"/>
        <w:contextualSpacing/>
        <w:rPr>
          <w:rFonts w:ascii="Arial" w:hAnsi="Arial" w:cs="Arial"/>
          <w:sz w:val="22"/>
          <w:szCs w:val="22"/>
          <w:rPrChange w:id="5030" w:author="Avital Tsype" w:date="2024-10-31T11:07:00Z">
            <w:rPr>
              <w:rFonts w:ascii="Arial" w:hAnsi="Arial" w:cs="Arial"/>
              <w:color w:val="000000" w:themeColor="text1"/>
              <w:sz w:val="22"/>
              <w:szCs w:val="22"/>
            </w:rPr>
          </w:rPrChange>
        </w:rPr>
      </w:pPr>
    </w:p>
    <w:p w14:paraId="0B6F1D75" w14:textId="340FCB0E" w:rsidR="008613C1" w:rsidRPr="00CF17A4" w:rsidRDefault="000122E6" w:rsidP="00FA592C">
      <w:pPr>
        <w:spacing w:line="360" w:lineRule="auto"/>
        <w:contextualSpacing/>
        <w:rPr>
          <w:rFonts w:ascii="Arial" w:hAnsi="Arial" w:cs="Arial"/>
          <w:sz w:val="22"/>
          <w:szCs w:val="22"/>
          <w:shd w:val="clear" w:color="auto" w:fill="FFFFFF"/>
          <w:rPrChange w:id="5031" w:author="Avital Tsype" w:date="2024-10-31T11:07:00Z">
            <w:rPr>
              <w:rFonts w:ascii="Arial" w:hAnsi="Arial" w:cs="Arial"/>
              <w:color w:val="3B3D3F"/>
              <w:sz w:val="22"/>
              <w:szCs w:val="22"/>
              <w:shd w:val="clear" w:color="auto" w:fill="FFFFFF"/>
            </w:rPr>
          </w:rPrChange>
        </w:rPr>
      </w:pPr>
      <w:r w:rsidRPr="00CF17A4">
        <w:rPr>
          <w:rFonts w:ascii="Arial" w:hAnsi="Arial" w:cs="Arial"/>
          <w:sz w:val="22"/>
          <w:szCs w:val="22"/>
          <w:shd w:val="clear" w:color="auto" w:fill="FFFFFF"/>
          <w:rPrChange w:id="5032" w:author="Avital Tsype" w:date="2024-10-31T11:07:00Z">
            <w:rPr>
              <w:rFonts w:ascii="Arial" w:hAnsi="Arial" w:cs="Arial"/>
              <w:color w:val="3B3D3F"/>
              <w:sz w:val="22"/>
              <w:szCs w:val="22"/>
              <w:shd w:val="clear" w:color="auto" w:fill="FFFFFF"/>
            </w:rPr>
          </w:rPrChange>
        </w:rPr>
        <w:t>Pavlenko, Aneta and Blackledge, Adrian. </w:t>
      </w:r>
      <w:r w:rsidRPr="00CF17A4">
        <w:rPr>
          <w:rFonts w:ascii="Arial" w:hAnsi="Arial" w:cs="Arial"/>
          <w:i/>
          <w:iCs/>
          <w:sz w:val="22"/>
          <w:szCs w:val="22"/>
          <w:shd w:val="clear" w:color="auto" w:fill="FFFFFF"/>
          <w:rPrChange w:id="5033" w:author="Avital Tsype" w:date="2024-10-31T11:07:00Z">
            <w:rPr>
              <w:rFonts w:ascii="Arial" w:hAnsi="Arial" w:cs="Arial"/>
              <w:i/>
              <w:iCs/>
              <w:color w:val="3B3D3F"/>
              <w:sz w:val="22"/>
              <w:szCs w:val="22"/>
              <w:shd w:val="clear" w:color="auto" w:fill="FFFFFF"/>
            </w:rPr>
          </w:rPrChange>
        </w:rPr>
        <w:t>Negotiation of Identities in Multilingual Contexts</w:t>
      </w:r>
      <w:r w:rsidRPr="00CF17A4">
        <w:rPr>
          <w:rFonts w:ascii="Arial" w:hAnsi="Arial" w:cs="Arial"/>
          <w:sz w:val="22"/>
          <w:szCs w:val="22"/>
          <w:shd w:val="clear" w:color="auto" w:fill="FFFFFF"/>
          <w:rPrChange w:id="5034" w:author="Avital Tsype" w:date="2024-10-31T11:07:00Z">
            <w:rPr>
              <w:rFonts w:ascii="Arial" w:hAnsi="Arial" w:cs="Arial"/>
              <w:color w:val="3B3D3F"/>
              <w:sz w:val="22"/>
              <w:szCs w:val="22"/>
              <w:shd w:val="clear" w:color="auto" w:fill="FFFFFF"/>
            </w:rPr>
          </w:rPrChange>
        </w:rPr>
        <w:t>, Bristol, Blue Ridge Summit: Multilingual Matters, 2004.</w:t>
      </w:r>
    </w:p>
    <w:p w14:paraId="7DAEB674" w14:textId="77777777" w:rsidR="00EB6B8F" w:rsidRPr="00CF17A4" w:rsidRDefault="00EB6B8F" w:rsidP="00FA592C">
      <w:pPr>
        <w:spacing w:line="360" w:lineRule="auto"/>
        <w:contextualSpacing/>
        <w:rPr>
          <w:rFonts w:ascii="Arial" w:hAnsi="Arial" w:cs="Arial"/>
          <w:sz w:val="22"/>
          <w:szCs w:val="22"/>
          <w:shd w:val="clear" w:color="auto" w:fill="FFFFFF"/>
          <w:rPrChange w:id="5035" w:author="Avital Tsype" w:date="2024-10-31T11:07:00Z">
            <w:rPr>
              <w:rFonts w:ascii="Arial" w:hAnsi="Arial" w:cs="Arial"/>
              <w:color w:val="3B3D3F"/>
              <w:sz w:val="22"/>
              <w:szCs w:val="22"/>
              <w:shd w:val="clear" w:color="auto" w:fill="FFFFFF"/>
            </w:rPr>
          </w:rPrChange>
        </w:rPr>
      </w:pPr>
    </w:p>
    <w:p w14:paraId="4AA740B2" w14:textId="77777777" w:rsidR="00EB6B8F" w:rsidRPr="00CF17A4" w:rsidRDefault="00EB6B8F" w:rsidP="00EB6B8F">
      <w:pPr>
        <w:spacing w:line="360" w:lineRule="auto"/>
        <w:contextualSpacing/>
        <w:rPr>
          <w:rFonts w:ascii="Arial" w:hAnsi="Arial" w:cs="Arial"/>
          <w:sz w:val="22"/>
          <w:szCs w:val="22"/>
          <w:rPrChange w:id="5036" w:author="Avital Tsype" w:date="2024-10-31T11:07:00Z">
            <w:rPr>
              <w:rFonts w:ascii="Arial" w:hAnsi="Arial" w:cs="Arial"/>
              <w:color w:val="000000" w:themeColor="text1"/>
              <w:sz w:val="22"/>
              <w:szCs w:val="22"/>
            </w:rPr>
          </w:rPrChange>
        </w:rPr>
      </w:pPr>
      <w:r w:rsidRPr="00CF17A4">
        <w:rPr>
          <w:rFonts w:ascii="Arial" w:eastAsia="Times New Roman" w:hAnsi="Arial" w:cs="Arial"/>
          <w:kern w:val="0"/>
          <w:sz w:val="22"/>
          <w:szCs w:val="22"/>
          <w:bdr w:val="none" w:sz="0" w:space="0" w:color="auto" w:frame="1"/>
          <w14:ligatures w14:val="none"/>
          <w:rPrChange w:id="5037" w:author="Avital Tsype" w:date="2024-10-31T11:07:00Z">
            <w:rPr>
              <w:rFonts w:ascii="Arial" w:eastAsia="Times New Roman" w:hAnsi="Arial" w:cs="Arial"/>
              <w:color w:val="000000" w:themeColor="text1"/>
              <w:kern w:val="0"/>
              <w:sz w:val="22"/>
              <w:szCs w:val="22"/>
              <w:bdr w:val="none" w:sz="0" w:space="0" w:color="auto" w:frame="1"/>
              <w14:ligatures w14:val="none"/>
            </w:rPr>
          </w:rPrChange>
        </w:rPr>
        <w:t xml:space="preserve">“Pop Art: A Celebration or a Critique of Consumerism?” 26 November 2022 </w:t>
      </w:r>
      <w:r w:rsidRPr="00CF17A4">
        <w:rPr>
          <w:rFonts w:ascii="Arial" w:hAnsi="Arial" w:cs="Arial"/>
          <w:sz w:val="22"/>
          <w:szCs w:val="22"/>
          <w:bdr w:val="none" w:sz="0" w:space="0" w:color="auto" w:frame="1"/>
          <w:shd w:val="clear" w:color="auto" w:fill="FFFFFF"/>
          <w:rPrChange w:id="5038" w:author="Avital Tsype" w:date="2024-10-31T11:07:00Z">
            <w:rPr>
              <w:rFonts w:ascii="Arial" w:hAnsi="Arial" w:cs="Arial"/>
              <w:color w:val="000000" w:themeColor="text1"/>
              <w:sz w:val="22"/>
              <w:szCs w:val="22"/>
              <w:bdr w:val="none" w:sz="0" w:space="0" w:color="auto" w:frame="1"/>
              <w:shd w:val="clear" w:color="auto" w:fill="FFFFFF"/>
            </w:rPr>
          </w:rPrChange>
        </w:rPr>
        <w:t>https://massmediandculture.com/pop-art-a-celebration-or-a-critique-of-consumerism/</w:t>
      </w:r>
      <w:r w:rsidRPr="00CF17A4">
        <w:rPr>
          <w:rFonts w:ascii="Arial" w:eastAsia="Times New Roman" w:hAnsi="Arial" w:cs="Arial"/>
          <w:kern w:val="0"/>
          <w:sz w:val="22"/>
          <w:szCs w:val="22"/>
          <w:bdr w:val="none" w:sz="0" w:space="0" w:color="auto" w:frame="1"/>
          <w14:ligatures w14:val="none"/>
          <w:rPrChange w:id="5039" w:author="Avital Tsype" w:date="2024-10-31T11:07:00Z">
            <w:rPr>
              <w:rFonts w:ascii="Arial" w:eastAsia="Times New Roman" w:hAnsi="Arial" w:cs="Arial"/>
              <w:color w:val="000000" w:themeColor="text1"/>
              <w:kern w:val="0"/>
              <w:sz w:val="22"/>
              <w:szCs w:val="22"/>
              <w:bdr w:val="none" w:sz="0" w:space="0" w:color="auto" w:frame="1"/>
              <w14:ligatures w14:val="none"/>
            </w:rPr>
          </w:rPrChange>
        </w:rPr>
        <w:t xml:space="preserve"> (10 May 2024)</w:t>
      </w:r>
    </w:p>
    <w:p w14:paraId="6A2C794E" w14:textId="77777777" w:rsidR="00EB6B8F" w:rsidRPr="00CF17A4" w:rsidRDefault="00EB6B8F" w:rsidP="00FA592C">
      <w:pPr>
        <w:spacing w:line="360" w:lineRule="auto"/>
        <w:contextualSpacing/>
        <w:rPr>
          <w:rFonts w:ascii="Arial" w:hAnsi="Arial" w:cs="Arial"/>
          <w:sz w:val="22"/>
          <w:szCs w:val="22"/>
          <w:shd w:val="clear" w:color="auto" w:fill="FFFFFF"/>
          <w:rPrChange w:id="5040" w:author="Avital Tsype" w:date="2024-10-31T11:07:00Z">
            <w:rPr>
              <w:rFonts w:ascii="Arial" w:hAnsi="Arial" w:cs="Arial"/>
              <w:color w:val="3B3D3F"/>
              <w:sz w:val="22"/>
              <w:szCs w:val="22"/>
              <w:shd w:val="clear" w:color="auto" w:fill="FFFFFF"/>
            </w:rPr>
          </w:rPrChange>
        </w:rPr>
      </w:pPr>
    </w:p>
    <w:p w14:paraId="73D87F1E" w14:textId="2F5359E6" w:rsidR="008613C1" w:rsidRPr="00CF17A4" w:rsidRDefault="008613C1" w:rsidP="00FA592C">
      <w:pPr>
        <w:spacing w:line="360" w:lineRule="auto"/>
        <w:contextualSpacing/>
        <w:rPr>
          <w:rFonts w:ascii="Arial" w:hAnsi="Arial" w:cs="Arial"/>
          <w:sz w:val="22"/>
          <w:szCs w:val="22"/>
        </w:rPr>
      </w:pPr>
      <w:r w:rsidRPr="00930E88">
        <w:rPr>
          <w:rFonts w:ascii="Arial" w:hAnsi="Arial" w:cs="Arial"/>
          <w:sz w:val="22"/>
          <w:szCs w:val="22"/>
        </w:rPr>
        <w:t xml:space="preserve">Ries, Nancy. </w:t>
      </w:r>
      <w:r w:rsidRPr="00CF17A4">
        <w:rPr>
          <w:rFonts w:ascii="Arial" w:hAnsi="Arial" w:cs="Arial"/>
          <w:i/>
          <w:iCs/>
          <w:sz w:val="22"/>
          <w:szCs w:val="22"/>
        </w:rPr>
        <w:t>Russian Talk: Culture and Conversation during Perestroika</w:t>
      </w:r>
      <w:r w:rsidRPr="00CF17A4">
        <w:rPr>
          <w:rFonts w:ascii="Arial" w:hAnsi="Arial" w:cs="Arial"/>
          <w:sz w:val="22"/>
          <w:szCs w:val="22"/>
        </w:rPr>
        <w:t>. Ithaca: Cornell University Press, 1997.</w:t>
      </w:r>
    </w:p>
    <w:p w14:paraId="1A1AB522" w14:textId="77777777" w:rsidR="00E11A16" w:rsidRPr="00CF17A4" w:rsidRDefault="00E11A16" w:rsidP="00FA592C">
      <w:pPr>
        <w:spacing w:line="360" w:lineRule="auto"/>
        <w:contextualSpacing/>
        <w:rPr>
          <w:rFonts w:ascii="Arial" w:hAnsi="Arial" w:cs="Arial"/>
          <w:sz w:val="22"/>
          <w:szCs w:val="22"/>
        </w:rPr>
      </w:pPr>
    </w:p>
    <w:p w14:paraId="5A77A37B" w14:textId="683B2326" w:rsidR="00E11A16" w:rsidRPr="00CF17A4" w:rsidRDefault="00E11A16" w:rsidP="00FA592C">
      <w:pPr>
        <w:spacing w:line="360" w:lineRule="auto"/>
        <w:contextualSpacing/>
        <w:rPr>
          <w:rFonts w:ascii="Arial" w:hAnsi="Arial" w:cs="Arial"/>
          <w:sz w:val="22"/>
          <w:szCs w:val="22"/>
        </w:rPr>
      </w:pPr>
      <w:r w:rsidRPr="00CF17A4">
        <w:rPr>
          <w:rFonts w:ascii="Arial" w:hAnsi="Arial" w:cs="Arial"/>
          <w:sz w:val="22"/>
          <w:szCs w:val="22"/>
        </w:rPr>
        <w:t xml:space="preserve">Riley, Catherine and Lynne Pearce. </w:t>
      </w:r>
      <w:r w:rsidRPr="00CF17A4">
        <w:rPr>
          <w:rFonts w:ascii="Arial" w:hAnsi="Arial" w:cs="Arial"/>
          <w:i/>
          <w:iCs/>
          <w:sz w:val="22"/>
          <w:szCs w:val="22"/>
        </w:rPr>
        <w:t xml:space="preserve">Feminism &amp; Women’s Writing: An Introduction. </w:t>
      </w:r>
      <w:r w:rsidRPr="00CF17A4">
        <w:rPr>
          <w:rFonts w:ascii="Arial" w:hAnsi="Arial" w:cs="Arial"/>
          <w:sz w:val="22"/>
          <w:szCs w:val="22"/>
        </w:rPr>
        <w:t>Edinburgh</w:t>
      </w:r>
      <w:r w:rsidR="00BF12E1" w:rsidRPr="00CF17A4">
        <w:rPr>
          <w:rFonts w:ascii="Arial" w:hAnsi="Arial" w:cs="Arial"/>
          <w:sz w:val="22"/>
          <w:szCs w:val="22"/>
        </w:rPr>
        <w:t>:</w:t>
      </w:r>
      <w:r w:rsidRPr="00CF17A4">
        <w:rPr>
          <w:rFonts w:ascii="Arial" w:hAnsi="Arial" w:cs="Arial"/>
          <w:sz w:val="22"/>
          <w:szCs w:val="22"/>
        </w:rPr>
        <w:t xml:space="preserve"> Edinburgh University Press, 2018. </w:t>
      </w:r>
    </w:p>
    <w:p w14:paraId="6479267F" w14:textId="77777777" w:rsidR="00BC5C45" w:rsidRPr="00CF17A4" w:rsidRDefault="00BC5C45" w:rsidP="00FA592C">
      <w:pPr>
        <w:spacing w:line="360" w:lineRule="auto"/>
        <w:contextualSpacing/>
        <w:rPr>
          <w:rFonts w:ascii="Arial" w:hAnsi="Arial" w:cs="Arial"/>
          <w:sz w:val="22"/>
          <w:szCs w:val="22"/>
        </w:rPr>
      </w:pPr>
    </w:p>
    <w:p w14:paraId="6440D996" w14:textId="3B964C77" w:rsidR="00BC5C45" w:rsidRPr="00CF17A4" w:rsidRDefault="00BC5C45" w:rsidP="00FA592C">
      <w:pPr>
        <w:spacing w:line="360" w:lineRule="auto"/>
        <w:contextualSpacing/>
        <w:rPr>
          <w:rFonts w:ascii="Arial" w:eastAsia="Times New Roman" w:hAnsi="Arial" w:cs="Arial"/>
          <w:kern w:val="0"/>
          <w:sz w:val="22"/>
          <w:szCs w:val="22"/>
          <w14:ligatures w14:val="none"/>
        </w:rPr>
      </w:pPr>
      <w:r w:rsidRPr="00CF17A4">
        <w:rPr>
          <w:rFonts w:ascii="Arial" w:eastAsia="Times New Roman" w:hAnsi="Arial" w:cs="Arial"/>
          <w:kern w:val="0"/>
          <w:sz w:val="22"/>
          <w:szCs w:val="22"/>
          <w14:ligatures w14:val="none"/>
        </w:rPr>
        <w:t xml:space="preserve">Rosand, David. “Reading the Figure.” </w:t>
      </w:r>
      <w:r w:rsidRPr="00CF17A4">
        <w:rPr>
          <w:rFonts w:ascii="Arial" w:eastAsia="Times New Roman" w:hAnsi="Arial" w:cs="Arial"/>
          <w:i/>
          <w:iCs/>
          <w:kern w:val="0"/>
          <w:sz w:val="22"/>
          <w:szCs w:val="22"/>
          <w14:ligatures w14:val="none"/>
        </w:rPr>
        <w:t>Source: Notes in the History of Art</w:t>
      </w:r>
      <w:r w:rsidRPr="00CF17A4">
        <w:rPr>
          <w:rFonts w:ascii="Arial" w:eastAsia="Times New Roman" w:hAnsi="Arial" w:cs="Arial"/>
          <w:kern w:val="0"/>
          <w:sz w:val="22"/>
          <w:szCs w:val="22"/>
          <w14:ligatures w14:val="none"/>
        </w:rPr>
        <w:t xml:space="preserve">, vol. 31/32, no. 4/1, 2012, 36–44. </w:t>
      </w:r>
    </w:p>
    <w:p w14:paraId="625F18B4" w14:textId="77777777" w:rsidR="00BC5C45" w:rsidRPr="00CF17A4" w:rsidRDefault="00BC5C45" w:rsidP="00FA592C">
      <w:pPr>
        <w:spacing w:line="360" w:lineRule="auto"/>
        <w:contextualSpacing/>
        <w:rPr>
          <w:rFonts w:ascii="Arial" w:hAnsi="Arial" w:cs="Arial"/>
          <w:sz w:val="22"/>
          <w:szCs w:val="22"/>
        </w:rPr>
      </w:pPr>
    </w:p>
    <w:p w14:paraId="72F66E8A" w14:textId="17F74E66" w:rsidR="003C609A" w:rsidRPr="00CF17A4" w:rsidRDefault="003C609A" w:rsidP="00FA592C">
      <w:pPr>
        <w:spacing w:line="360" w:lineRule="auto"/>
        <w:contextualSpacing/>
        <w:rPr>
          <w:rFonts w:ascii="Arial" w:hAnsi="Arial" w:cs="Arial"/>
          <w:sz w:val="22"/>
          <w:szCs w:val="22"/>
        </w:rPr>
      </w:pPr>
      <w:r w:rsidRPr="00CF17A4">
        <w:rPr>
          <w:rFonts w:ascii="Arial" w:hAnsi="Arial" w:cs="Arial"/>
          <w:sz w:val="22"/>
          <w:szCs w:val="22"/>
        </w:rPr>
        <w:lastRenderedPageBreak/>
        <w:t xml:space="preserve">Rubins, Maria. “The Unbearable Lightness of Being a Diasporan: Modes or Writing and Reading Narratives of Displacement.” Ed., Maria Rubins. </w:t>
      </w:r>
      <w:r w:rsidRPr="00CF17A4">
        <w:rPr>
          <w:rFonts w:ascii="Arial" w:hAnsi="Arial" w:cs="Arial"/>
          <w:i/>
          <w:iCs/>
          <w:sz w:val="22"/>
          <w:szCs w:val="22"/>
        </w:rPr>
        <w:t>Redefining Russian Literary Diaspora 1920-2020.</w:t>
      </w:r>
      <w:r w:rsidRPr="00CF17A4">
        <w:rPr>
          <w:rFonts w:ascii="Arial" w:hAnsi="Arial" w:cs="Arial"/>
          <w:sz w:val="22"/>
          <w:szCs w:val="22"/>
        </w:rPr>
        <w:t xml:space="preserve"> Chicago: UCL Press, 2021. </w:t>
      </w:r>
    </w:p>
    <w:p w14:paraId="5A3D6F48" w14:textId="77777777" w:rsidR="00421367" w:rsidRPr="00CF17A4" w:rsidRDefault="00421367" w:rsidP="00FA592C">
      <w:pPr>
        <w:spacing w:line="360" w:lineRule="auto"/>
        <w:contextualSpacing/>
        <w:rPr>
          <w:rFonts w:ascii="Arial" w:hAnsi="Arial" w:cs="Arial"/>
          <w:sz w:val="22"/>
          <w:szCs w:val="22"/>
        </w:rPr>
      </w:pPr>
    </w:p>
    <w:p w14:paraId="4C44BC48" w14:textId="3F63CCF1" w:rsidR="00421367" w:rsidRPr="00CF17A4" w:rsidRDefault="00421367" w:rsidP="006B0D63">
      <w:pPr>
        <w:spacing w:line="360" w:lineRule="auto"/>
        <w:contextualSpacing/>
        <w:rPr>
          <w:rFonts w:ascii="Arial" w:hAnsi="Arial" w:cs="Arial"/>
          <w:sz w:val="22"/>
          <w:szCs w:val="22"/>
          <w:rPrChange w:id="5041" w:author="Avital Tsype" w:date="2024-10-31T11:07:00Z">
            <w:rPr>
              <w:rFonts w:ascii="Arial" w:hAnsi="Arial" w:cs="Arial"/>
              <w:color w:val="000000" w:themeColor="text1"/>
              <w:sz w:val="22"/>
              <w:szCs w:val="22"/>
            </w:rPr>
          </w:rPrChange>
        </w:rPr>
      </w:pPr>
      <w:r w:rsidRPr="00CF17A4">
        <w:rPr>
          <w:rFonts w:ascii="Arial" w:hAnsi="Arial" w:cs="Arial"/>
          <w:sz w:val="22"/>
          <w:szCs w:val="22"/>
          <w:rPrChange w:id="5042" w:author="Avital Tsype" w:date="2024-10-31T11:07:00Z">
            <w:rPr>
              <w:rFonts w:ascii="Arial" w:hAnsi="Arial" w:cs="Arial"/>
              <w:color w:val="000000" w:themeColor="text1"/>
              <w:sz w:val="22"/>
              <w:szCs w:val="22"/>
            </w:rPr>
          </w:rPrChange>
        </w:rPr>
        <w:t xml:space="preserve">Slobin, Greta N. </w:t>
      </w:r>
      <w:r w:rsidRPr="00CF17A4">
        <w:rPr>
          <w:rFonts w:ascii="Arial" w:hAnsi="Arial" w:cs="Arial"/>
          <w:i/>
          <w:iCs/>
          <w:sz w:val="22"/>
          <w:szCs w:val="22"/>
          <w:rPrChange w:id="5043" w:author="Avital Tsype" w:date="2024-10-31T11:07:00Z">
            <w:rPr>
              <w:rFonts w:ascii="Arial" w:hAnsi="Arial" w:cs="Arial"/>
              <w:i/>
              <w:iCs/>
              <w:color w:val="000000" w:themeColor="text1"/>
              <w:sz w:val="22"/>
              <w:szCs w:val="22"/>
            </w:rPr>
          </w:rPrChange>
        </w:rPr>
        <w:t>Russians Abroad: Literary and Cultural Politics of Diaspora (1919-1939)</w:t>
      </w:r>
      <w:r w:rsidRPr="00CF17A4">
        <w:rPr>
          <w:rFonts w:ascii="Arial" w:hAnsi="Arial" w:cs="Arial"/>
          <w:sz w:val="22"/>
          <w:szCs w:val="22"/>
          <w:rPrChange w:id="5044" w:author="Avital Tsype" w:date="2024-10-31T11:07:00Z">
            <w:rPr>
              <w:rFonts w:ascii="Arial" w:hAnsi="Arial" w:cs="Arial"/>
              <w:color w:val="000000" w:themeColor="text1"/>
              <w:sz w:val="22"/>
              <w:szCs w:val="22"/>
            </w:rPr>
          </w:rPrChange>
        </w:rPr>
        <w:t xml:space="preserve">. Boston: Academic Studies Press, 2013. </w:t>
      </w:r>
    </w:p>
    <w:p w14:paraId="72FB8CBB" w14:textId="77777777" w:rsidR="00CA481A" w:rsidRPr="00930E88" w:rsidRDefault="00CA481A" w:rsidP="006B0D63">
      <w:pPr>
        <w:spacing w:line="360" w:lineRule="auto"/>
        <w:contextualSpacing/>
        <w:rPr>
          <w:rFonts w:ascii="Arial" w:hAnsi="Arial" w:cs="Arial"/>
          <w:sz w:val="22"/>
          <w:szCs w:val="22"/>
        </w:rPr>
      </w:pPr>
    </w:p>
    <w:p w14:paraId="3752D1A7" w14:textId="1F13669A" w:rsidR="00CA481A" w:rsidRPr="00CF17A4" w:rsidRDefault="00CA481A" w:rsidP="006B0D63">
      <w:pPr>
        <w:spacing w:line="360" w:lineRule="auto"/>
        <w:contextualSpacing/>
        <w:rPr>
          <w:rFonts w:ascii="Arial" w:hAnsi="Arial"/>
          <w:sz w:val="22"/>
          <w:lang w:val="es-ES"/>
          <w:rPrChange w:id="5045" w:author="Avital Tsype" w:date="2024-10-31T11:07:00Z">
            <w:rPr>
              <w:rFonts w:ascii="Arial" w:hAnsi="Arial"/>
              <w:sz w:val="22"/>
            </w:rPr>
          </w:rPrChange>
        </w:rPr>
      </w:pPr>
      <w:r w:rsidRPr="00CF17A4">
        <w:rPr>
          <w:rFonts w:ascii="Arial" w:hAnsi="Arial" w:cs="Arial"/>
          <w:spacing w:val="-5"/>
          <w:sz w:val="22"/>
          <w:szCs w:val="22"/>
          <w:shd w:val="clear" w:color="auto" w:fill="FFFFFF"/>
          <w:rPrChange w:id="5046" w:author="Avital Tsype" w:date="2024-10-31T11:07:00Z">
            <w:rPr>
              <w:rFonts w:ascii="Arial" w:hAnsi="Arial" w:cs="Arial"/>
              <w:color w:val="000000"/>
              <w:spacing w:val="-5"/>
              <w:sz w:val="22"/>
              <w:szCs w:val="22"/>
              <w:shd w:val="clear" w:color="auto" w:fill="FFFFFF"/>
            </w:rPr>
          </w:rPrChange>
        </w:rPr>
        <w:t xml:space="preserve">Therrien, Kathleen M. </w:t>
      </w:r>
      <w:r w:rsidR="00CC3A03" w:rsidRPr="00CF17A4">
        <w:rPr>
          <w:rFonts w:ascii="Arial" w:hAnsi="Arial" w:cs="Arial"/>
          <w:spacing w:val="-5"/>
          <w:sz w:val="22"/>
          <w:szCs w:val="22"/>
          <w:shd w:val="clear" w:color="auto" w:fill="FFFFFF"/>
          <w:rPrChange w:id="5047" w:author="Avital Tsype" w:date="2024-10-31T11:07:00Z">
            <w:rPr>
              <w:rFonts w:ascii="Arial" w:hAnsi="Arial" w:cs="Arial"/>
              <w:color w:val="000000"/>
              <w:spacing w:val="-5"/>
              <w:sz w:val="22"/>
              <w:szCs w:val="22"/>
              <w:shd w:val="clear" w:color="auto" w:fill="FFFFFF"/>
            </w:rPr>
          </w:rPrChange>
        </w:rPr>
        <w:t>“‘</w:t>
      </w:r>
      <w:r w:rsidRPr="00CF17A4">
        <w:rPr>
          <w:rFonts w:ascii="Arial" w:hAnsi="Arial" w:cs="Arial"/>
          <w:spacing w:val="-5"/>
          <w:sz w:val="22"/>
          <w:szCs w:val="22"/>
          <w:shd w:val="clear" w:color="auto" w:fill="FFFFFF"/>
          <w:rPrChange w:id="5048" w:author="Avital Tsype" w:date="2024-10-31T11:07:00Z">
            <w:rPr>
              <w:rFonts w:ascii="Arial" w:hAnsi="Arial" w:cs="Arial"/>
              <w:color w:val="000000"/>
              <w:spacing w:val="-5"/>
              <w:sz w:val="22"/>
              <w:szCs w:val="22"/>
              <w:shd w:val="clear" w:color="auto" w:fill="FFFFFF"/>
            </w:rPr>
          </w:rPrChange>
        </w:rPr>
        <w:t xml:space="preserve">Why Do </w:t>
      </w:r>
      <w:ins w:id="5049" w:author="Susan Doron" w:date="2024-11-06T07:51:00Z" w16du:dateUtc="2024-11-06T05:51:00Z">
        <w:r w:rsidR="001C5556">
          <w:rPr>
            <w:rFonts w:ascii="Arial" w:hAnsi="Arial" w:cs="Arial"/>
            <w:spacing w:val="-5"/>
            <w:sz w:val="22"/>
            <w:szCs w:val="22"/>
            <w:shd w:val="clear" w:color="auto" w:fill="FFFFFF"/>
          </w:rPr>
          <w:t>p</w:t>
        </w:r>
      </w:ins>
      <w:r w:rsidRPr="00CF17A4">
        <w:rPr>
          <w:rFonts w:ascii="Arial" w:hAnsi="Arial" w:cs="Arial"/>
          <w:spacing w:val="-5"/>
          <w:sz w:val="22"/>
          <w:szCs w:val="22"/>
          <w:shd w:val="clear" w:color="auto" w:fill="FFFFFF"/>
          <w:rPrChange w:id="5050" w:author="Avital Tsype" w:date="2024-10-31T11:07:00Z">
            <w:rPr>
              <w:rFonts w:ascii="Arial" w:hAnsi="Arial" w:cs="Arial"/>
              <w:color w:val="000000"/>
              <w:spacing w:val="-5"/>
              <w:sz w:val="22"/>
              <w:szCs w:val="22"/>
              <w:shd w:val="clear" w:color="auto" w:fill="FFFFFF"/>
            </w:rPr>
          </w:rPrChange>
        </w:rPr>
        <w:t>They Have To... To... Say Things...?</w:t>
      </w:r>
      <w:r w:rsidR="00CC3A03" w:rsidRPr="00CF17A4">
        <w:rPr>
          <w:rFonts w:ascii="Arial" w:hAnsi="Arial" w:cs="Arial"/>
          <w:spacing w:val="-5"/>
          <w:sz w:val="22"/>
          <w:szCs w:val="22"/>
          <w:shd w:val="clear" w:color="auto" w:fill="FFFFFF"/>
          <w:rPrChange w:id="5051" w:author="Avital Tsype" w:date="2024-10-31T11:07:00Z">
            <w:rPr>
              <w:rFonts w:ascii="Arial" w:hAnsi="Arial" w:cs="Arial"/>
              <w:color w:val="000000"/>
              <w:spacing w:val="-5"/>
              <w:sz w:val="22"/>
              <w:szCs w:val="22"/>
              <w:shd w:val="clear" w:color="auto" w:fill="FFFFFF"/>
            </w:rPr>
          </w:rPrChange>
        </w:rPr>
        <w:t>’</w:t>
      </w:r>
      <w:r w:rsidRPr="00CF17A4">
        <w:rPr>
          <w:rFonts w:ascii="Arial" w:hAnsi="Arial" w:cs="Arial"/>
          <w:spacing w:val="-5"/>
          <w:sz w:val="22"/>
          <w:szCs w:val="22"/>
          <w:shd w:val="clear" w:color="auto" w:fill="FFFFFF"/>
          <w:rPrChange w:id="5052" w:author="Avital Tsype" w:date="2024-10-31T11:07:00Z">
            <w:rPr>
              <w:rFonts w:ascii="Arial" w:hAnsi="Arial" w:cs="Arial"/>
              <w:color w:val="000000"/>
              <w:spacing w:val="-5"/>
              <w:sz w:val="22"/>
              <w:szCs w:val="22"/>
              <w:shd w:val="clear" w:color="auto" w:fill="FFFFFF"/>
            </w:rPr>
          </w:rPrChange>
        </w:rPr>
        <w:t>: Poverty, Class, and Gender in Betty Smith’s A Tree Grows in Brooklyn.” </w:t>
      </w:r>
      <w:r w:rsidRPr="00CF17A4">
        <w:rPr>
          <w:rFonts w:ascii="Arial" w:hAnsi="Arial"/>
          <w:i/>
          <w:spacing w:val="-5"/>
          <w:sz w:val="22"/>
          <w:shd w:val="clear" w:color="auto" w:fill="FFFFFF"/>
          <w:lang w:val="es-ES"/>
          <w:rPrChange w:id="5053" w:author="Avital Tsype" w:date="2024-10-31T11:07:00Z">
            <w:rPr>
              <w:rFonts w:ascii="Arial" w:hAnsi="Arial"/>
              <w:i/>
              <w:color w:val="000000"/>
              <w:spacing w:val="-5"/>
              <w:sz w:val="22"/>
              <w:shd w:val="clear" w:color="auto" w:fill="FFFFFF"/>
            </w:rPr>
          </w:rPrChange>
        </w:rPr>
        <w:t>Legacy</w:t>
      </w:r>
      <w:r w:rsidRPr="00CF17A4">
        <w:rPr>
          <w:rFonts w:ascii="Arial" w:hAnsi="Arial"/>
          <w:spacing w:val="-5"/>
          <w:sz w:val="22"/>
          <w:shd w:val="clear" w:color="auto" w:fill="FFFFFF"/>
          <w:lang w:val="es-ES"/>
          <w:rPrChange w:id="5054" w:author="Avital Tsype" w:date="2024-10-31T11:07:00Z">
            <w:rPr>
              <w:rFonts w:ascii="Arial" w:hAnsi="Arial"/>
              <w:color w:val="000000"/>
              <w:spacing w:val="-5"/>
              <w:sz w:val="22"/>
              <w:shd w:val="clear" w:color="auto" w:fill="FFFFFF"/>
            </w:rPr>
          </w:rPrChange>
        </w:rPr>
        <w:t>, vol. 16, no. 1, 1999, pp. 93–105.  http://www.jstor.org/stable/25679292</w:t>
      </w:r>
      <w:r w:rsidR="00927671" w:rsidRPr="00CF17A4">
        <w:rPr>
          <w:rFonts w:ascii="Arial" w:hAnsi="Arial"/>
          <w:spacing w:val="-5"/>
          <w:sz w:val="22"/>
          <w:shd w:val="clear" w:color="auto" w:fill="FFFFFF"/>
          <w:lang w:val="es-ES"/>
          <w:rPrChange w:id="5055" w:author="Avital Tsype" w:date="2024-10-31T11:07:00Z">
            <w:rPr>
              <w:rFonts w:ascii="Arial" w:hAnsi="Arial"/>
              <w:color w:val="000000"/>
              <w:spacing w:val="-5"/>
              <w:sz w:val="22"/>
              <w:shd w:val="clear" w:color="auto" w:fill="FFFFFF"/>
            </w:rPr>
          </w:rPrChange>
        </w:rPr>
        <w:t xml:space="preserve"> (</w:t>
      </w:r>
      <w:r w:rsidRPr="00CF17A4">
        <w:rPr>
          <w:rFonts w:ascii="Arial" w:hAnsi="Arial"/>
          <w:spacing w:val="-5"/>
          <w:sz w:val="22"/>
          <w:shd w:val="clear" w:color="auto" w:fill="FFFFFF"/>
          <w:lang w:val="es-ES"/>
          <w:rPrChange w:id="5056" w:author="Avital Tsype" w:date="2024-10-31T11:07:00Z">
            <w:rPr>
              <w:rFonts w:ascii="Arial" w:hAnsi="Arial"/>
              <w:color w:val="000000"/>
              <w:spacing w:val="-5"/>
              <w:sz w:val="22"/>
              <w:shd w:val="clear" w:color="auto" w:fill="FFFFFF"/>
            </w:rPr>
          </w:rPrChange>
        </w:rPr>
        <w:t>18 Dec. 2023</w:t>
      </w:r>
      <w:r w:rsidR="00927671" w:rsidRPr="00CF17A4">
        <w:rPr>
          <w:rFonts w:ascii="Arial" w:hAnsi="Arial"/>
          <w:spacing w:val="-5"/>
          <w:sz w:val="22"/>
          <w:shd w:val="clear" w:color="auto" w:fill="FFFFFF"/>
          <w:lang w:val="es-ES"/>
          <w:rPrChange w:id="5057" w:author="Avital Tsype" w:date="2024-10-31T11:07:00Z">
            <w:rPr>
              <w:rFonts w:ascii="Arial" w:hAnsi="Arial"/>
              <w:color w:val="000000"/>
              <w:spacing w:val="-5"/>
              <w:sz w:val="22"/>
              <w:shd w:val="clear" w:color="auto" w:fill="FFFFFF"/>
            </w:rPr>
          </w:rPrChange>
        </w:rPr>
        <w:t>).</w:t>
      </w:r>
    </w:p>
    <w:p w14:paraId="7F41C6E9" w14:textId="77777777" w:rsidR="00CA481A" w:rsidRPr="00CF17A4" w:rsidRDefault="00CA481A" w:rsidP="006B0D63">
      <w:pPr>
        <w:spacing w:line="360" w:lineRule="auto"/>
        <w:contextualSpacing/>
        <w:rPr>
          <w:rFonts w:ascii="Arial" w:hAnsi="Arial"/>
          <w:sz w:val="22"/>
          <w:lang w:val="es-ES"/>
          <w:rPrChange w:id="5058" w:author="Avital Tsype" w:date="2024-10-31T11:07:00Z">
            <w:rPr>
              <w:rFonts w:ascii="Arial" w:hAnsi="Arial"/>
              <w:sz w:val="22"/>
            </w:rPr>
          </w:rPrChange>
        </w:rPr>
      </w:pPr>
    </w:p>
    <w:p w14:paraId="7CDE490C" w14:textId="2C3B6831" w:rsidR="00255F7F" w:rsidRPr="00CF17A4" w:rsidRDefault="003C609A" w:rsidP="00FA592C">
      <w:pPr>
        <w:spacing w:line="360" w:lineRule="auto"/>
        <w:contextualSpacing/>
        <w:rPr>
          <w:rFonts w:ascii="Arial" w:hAnsi="Arial" w:cs="Arial"/>
          <w:sz w:val="22"/>
          <w:szCs w:val="22"/>
        </w:rPr>
      </w:pPr>
      <w:r w:rsidRPr="00930E88">
        <w:rPr>
          <w:rFonts w:ascii="Arial" w:hAnsi="Arial" w:cs="Arial"/>
          <w:sz w:val="22"/>
          <w:szCs w:val="22"/>
        </w:rPr>
        <w:t xml:space="preserve">Ulinich, Anya. </w:t>
      </w:r>
      <w:r w:rsidRPr="00CF17A4">
        <w:rPr>
          <w:rFonts w:ascii="Arial" w:hAnsi="Arial" w:cs="Arial"/>
          <w:i/>
          <w:iCs/>
          <w:sz w:val="22"/>
          <w:szCs w:val="22"/>
        </w:rPr>
        <w:t>Petropolis</w:t>
      </w:r>
      <w:r w:rsidRPr="00CF17A4">
        <w:rPr>
          <w:rFonts w:ascii="Arial" w:hAnsi="Arial" w:cs="Arial"/>
          <w:sz w:val="22"/>
          <w:szCs w:val="22"/>
        </w:rPr>
        <w:t>. New York: Penguin Books, 2007.</w:t>
      </w:r>
    </w:p>
    <w:p w14:paraId="1A2BD3EF" w14:textId="77777777" w:rsidR="00653DD5" w:rsidRPr="00CF17A4" w:rsidRDefault="00653DD5" w:rsidP="00FA592C">
      <w:pPr>
        <w:spacing w:line="360" w:lineRule="auto"/>
        <w:contextualSpacing/>
        <w:rPr>
          <w:rFonts w:ascii="Arial" w:hAnsi="Arial" w:cs="Arial"/>
          <w:sz w:val="22"/>
          <w:szCs w:val="22"/>
        </w:rPr>
      </w:pPr>
    </w:p>
    <w:p w14:paraId="188D11F2" w14:textId="5C39D3DC" w:rsidR="0022483E" w:rsidRPr="00CF17A4" w:rsidRDefault="00255F7F" w:rsidP="00FA592C">
      <w:pPr>
        <w:pStyle w:val="Heading1"/>
        <w:spacing w:before="0" w:beforeAutospacing="0" w:after="120" w:afterAutospacing="0" w:line="360" w:lineRule="auto"/>
        <w:contextualSpacing/>
        <w:rPr>
          <w:rStyle w:val="src"/>
          <w:rFonts w:ascii="Arial" w:hAnsi="Arial" w:cs="Arial"/>
          <w:b w:val="0"/>
          <w:bCs w:val="0"/>
          <w:spacing w:val="-5"/>
          <w:sz w:val="22"/>
          <w:szCs w:val="22"/>
          <w:rPrChange w:id="5059" w:author="Avital Tsype" w:date="2024-10-31T11:07:00Z">
            <w:rPr>
              <w:rStyle w:val="src"/>
              <w:rFonts w:ascii="Arial" w:eastAsiaTheme="minorHAnsi" w:hAnsi="Arial" w:cs="Arial"/>
              <w:b w:val="0"/>
              <w:bCs w:val="0"/>
              <w:spacing w:val="-5"/>
              <w:kern w:val="2"/>
              <w:sz w:val="22"/>
              <w:szCs w:val="22"/>
              <w14:ligatures w14:val="standardContextual"/>
            </w:rPr>
          </w:rPrChange>
        </w:rPr>
      </w:pPr>
      <w:r w:rsidRPr="00CF17A4">
        <w:rPr>
          <w:rFonts w:ascii="Arial" w:hAnsi="Arial" w:cs="Arial"/>
          <w:b w:val="0"/>
          <w:bCs w:val="0"/>
          <w:spacing w:val="-5"/>
          <w:sz w:val="22"/>
          <w:szCs w:val="22"/>
          <w:rPrChange w:id="5060" w:author="Avital Tsype" w:date="2024-10-31T11:07:00Z">
            <w:rPr>
              <w:rFonts w:ascii="Arial" w:hAnsi="Arial" w:cs="Arial"/>
              <w:b w:val="0"/>
              <w:bCs w:val="0"/>
              <w:color w:val="000000"/>
              <w:spacing w:val="-5"/>
              <w:sz w:val="22"/>
              <w:szCs w:val="22"/>
            </w:rPr>
          </w:rPrChange>
        </w:rPr>
        <w:t xml:space="preserve">Wayman, Alex. “The Human Body as Microcosm in India, Greek Cosmology, and Sixteenth-Century Europe,” </w:t>
      </w:r>
      <w:r w:rsidRPr="00CF17A4">
        <w:rPr>
          <w:rFonts w:ascii="Arial" w:hAnsi="Arial" w:cs="Arial"/>
          <w:b w:val="0"/>
          <w:bCs w:val="0"/>
          <w:i/>
          <w:iCs/>
          <w:spacing w:val="-5"/>
          <w:sz w:val="22"/>
          <w:szCs w:val="22"/>
          <w:rPrChange w:id="5061" w:author="Avital Tsype" w:date="2024-10-31T11:07:00Z">
            <w:rPr>
              <w:rFonts w:ascii="Arial" w:hAnsi="Arial" w:cs="Arial"/>
              <w:b w:val="0"/>
              <w:bCs w:val="0"/>
              <w:i/>
              <w:iCs/>
              <w:color w:val="000000"/>
              <w:spacing w:val="-5"/>
              <w:sz w:val="22"/>
              <w:szCs w:val="22"/>
            </w:rPr>
          </w:rPrChange>
        </w:rPr>
        <w:t>History of Religions</w:t>
      </w:r>
      <w:r w:rsidRPr="00CF17A4">
        <w:rPr>
          <w:rFonts w:ascii="Arial" w:hAnsi="Arial" w:cs="Arial"/>
          <w:b w:val="0"/>
          <w:bCs w:val="0"/>
          <w:spacing w:val="-5"/>
          <w:sz w:val="22"/>
          <w:szCs w:val="22"/>
          <w:rPrChange w:id="5062" w:author="Avital Tsype" w:date="2024-10-31T11:07:00Z">
            <w:rPr>
              <w:rFonts w:ascii="Arial" w:hAnsi="Arial" w:cs="Arial"/>
              <w:b w:val="0"/>
              <w:bCs w:val="0"/>
              <w:color w:val="000000"/>
              <w:spacing w:val="-5"/>
              <w:sz w:val="22"/>
              <w:szCs w:val="22"/>
            </w:rPr>
          </w:rPrChange>
        </w:rPr>
        <w:t xml:space="preserve">, </w:t>
      </w:r>
      <w:r w:rsidRPr="00930E88">
        <w:rPr>
          <w:rStyle w:val="src"/>
          <w:rFonts w:ascii="Arial" w:hAnsi="Arial" w:cs="Arial"/>
          <w:b w:val="0"/>
          <w:bCs w:val="0"/>
          <w:spacing w:val="-5"/>
          <w:sz w:val="22"/>
          <w:szCs w:val="22"/>
        </w:rPr>
        <w:t>Vol. 22, No. 2 (Nov., 1982), pp. 172-190.</w:t>
      </w:r>
    </w:p>
    <w:p w14:paraId="52D3F68A" w14:textId="77777777" w:rsidR="00653DD5" w:rsidRPr="00CF17A4" w:rsidRDefault="00653DD5" w:rsidP="00FA592C">
      <w:pPr>
        <w:pStyle w:val="Heading1"/>
        <w:spacing w:before="0" w:beforeAutospacing="0" w:after="120" w:afterAutospacing="0" w:line="360" w:lineRule="auto"/>
        <w:contextualSpacing/>
        <w:rPr>
          <w:rFonts w:ascii="Arial" w:hAnsi="Arial" w:cs="Arial"/>
          <w:b w:val="0"/>
          <w:bCs w:val="0"/>
          <w:spacing w:val="-5"/>
          <w:sz w:val="22"/>
          <w:szCs w:val="22"/>
          <w:rPrChange w:id="5063" w:author="Avital Tsype" w:date="2024-10-31T11:07:00Z">
            <w:rPr>
              <w:rFonts w:ascii="Arial" w:hAnsi="Arial" w:cs="Arial"/>
              <w:b w:val="0"/>
              <w:bCs w:val="0"/>
              <w:color w:val="000000"/>
              <w:spacing w:val="-5"/>
              <w:sz w:val="22"/>
              <w:szCs w:val="22"/>
            </w:rPr>
          </w:rPrChange>
        </w:rPr>
      </w:pPr>
    </w:p>
    <w:p w14:paraId="6930E202" w14:textId="11C823BF" w:rsidR="0022483E" w:rsidRPr="00CF17A4" w:rsidRDefault="0022483E" w:rsidP="00FA592C">
      <w:pPr>
        <w:spacing w:line="360" w:lineRule="auto"/>
        <w:contextualSpacing/>
        <w:rPr>
          <w:rFonts w:ascii="Arial" w:hAnsi="Arial" w:cs="Arial"/>
          <w:sz w:val="22"/>
          <w:szCs w:val="22"/>
        </w:rPr>
      </w:pPr>
      <w:r w:rsidRPr="00930E88">
        <w:rPr>
          <w:rFonts w:ascii="Arial" w:hAnsi="Arial" w:cs="Arial"/>
          <w:sz w:val="22"/>
          <w:szCs w:val="22"/>
        </w:rPr>
        <w:t xml:space="preserve">Wierzbicka, Anna. </w:t>
      </w:r>
      <w:r w:rsidRPr="00CF17A4">
        <w:rPr>
          <w:rFonts w:ascii="Arial" w:hAnsi="Arial" w:cs="Arial"/>
          <w:i/>
          <w:iCs/>
          <w:sz w:val="22"/>
          <w:szCs w:val="22"/>
        </w:rPr>
        <w:t>Understanding Cultures through their Key Words: English, Russian, Polish, German, and Japanese</w:t>
      </w:r>
      <w:r w:rsidRPr="00CF17A4">
        <w:rPr>
          <w:rFonts w:ascii="Arial" w:hAnsi="Arial" w:cs="Arial"/>
          <w:sz w:val="22"/>
          <w:szCs w:val="22"/>
        </w:rPr>
        <w:t>. New York: Oxford UP, 1997.</w:t>
      </w:r>
    </w:p>
    <w:p w14:paraId="454A7468" w14:textId="77777777" w:rsidR="00DF1CE1" w:rsidRPr="00CF17A4" w:rsidRDefault="00DF1CE1" w:rsidP="00FA592C">
      <w:pPr>
        <w:spacing w:line="360" w:lineRule="auto"/>
        <w:contextualSpacing/>
        <w:rPr>
          <w:rFonts w:ascii="Arial" w:hAnsi="Arial" w:cs="Arial"/>
          <w:sz w:val="22"/>
          <w:szCs w:val="22"/>
        </w:rPr>
      </w:pPr>
    </w:p>
    <w:p w14:paraId="500DAF7B" w14:textId="511DBB5D" w:rsidR="00DF1CE1" w:rsidRPr="00CF17A4" w:rsidRDefault="00DF1CE1" w:rsidP="006B0D63">
      <w:pPr>
        <w:spacing w:line="360" w:lineRule="auto"/>
        <w:contextualSpacing/>
        <w:rPr>
          <w:rFonts w:ascii="Arial" w:hAnsi="Arial" w:cs="Arial"/>
          <w:sz w:val="22"/>
          <w:szCs w:val="22"/>
          <w:rPrChange w:id="5064" w:author="Avital Tsype" w:date="2024-10-31T11:07:00Z">
            <w:rPr>
              <w:rFonts w:ascii="Arial" w:hAnsi="Arial" w:cs="Arial"/>
              <w:color w:val="000000" w:themeColor="text1"/>
              <w:sz w:val="22"/>
              <w:szCs w:val="22"/>
            </w:rPr>
          </w:rPrChange>
        </w:rPr>
      </w:pPr>
      <w:r w:rsidRPr="00CF17A4">
        <w:rPr>
          <w:rFonts w:ascii="Arial" w:eastAsia="Times New Roman" w:hAnsi="Arial" w:cs="Arial"/>
          <w:kern w:val="0"/>
          <w:sz w:val="22"/>
          <w:szCs w:val="22"/>
          <w14:ligatures w14:val="none"/>
          <w:rPrChange w:id="5065" w:author="Avital Tsype" w:date="2024-10-31T11:07:00Z">
            <w:rPr>
              <w:rFonts w:ascii="Arial" w:eastAsia="Times New Roman" w:hAnsi="Arial" w:cs="Arial"/>
              <w:color w:val="000000" w:themeColor="text1"/>
              <w:kern w:val="0"/>
              <w:sz w:val="22"/>
              <w:szCs w:val="22"/>
              <w14:ligatures w14:val="none"/>
            </w:rPr>
          </w:rPrChange>
        </w:rPr>
        <w:t xml:space="preserve">Weiss, Gali. “Diasporic Looking: Portraiture, Diaspora and Subjectivity.” </w:t>
      </w:r>
      <w:r w:rsidRPr="00CF17A4">
        <w:rPr>
          <w:rFonts w:ascii="Arial" w:eastAsia="Times New Roman" w:hAnsi="Arial" w:cs="Arial"/>
          <w:i/>
          <w:iCs/>
          <w:kern w:val="0"/>
          <w:sz w:val="22"/>
          <w:szCs w:val="22"/>
          <w14:ligatures w14:val="none"/>
          <w:rPrChange w:id="5066" w:author="Avital Tsype" w:date="2024-10-31T11:07:00Z">
            <w:rPr>
              <w:rFonts w:ascii="Arial" w:eastAsia="Times New Roman" w:hAnsi="Arial" w:cs="Arial"/>
              <w:i/>
              <w:iCs/>
              <w:color w:val="000000" w:themeColor="text1"/>
              <w:kern w:val="0"/>
              <w:sz w:val="22"/>
              <w:szCs w:val="22"/>
              <w14:ligatures w14:val="none"/>
            </w:rPr>
          </w:rPrChange>
        </w:rPr>
        <w:t>Imaging Identity: Media, Memory and Portraiture in the Digital Age</w:t>
      </w:r>
      <w:r w:rsidRPr="00CF17A4">
        <w:rPr>
          <w:rFonts w:ascii="Arial" w:eastAsia="Times New Roman" w:hAnsi="Arial" w:cs="Arial"/>
          <w:kern w:val="0"/>
          <w:sz w:val="22"/>
          <w:szCs w:val="22"/>
          <w14:ligatures w14:val="none"/>
          <w:rPrChange w:id="5067" w:author="Avital Tsype" w:date="2024-10-31T11:07:00Z">
            <w:rPr>
              <w:rFonts w:ascii="Arial" w:eastAsia="Times New Roman" w:hAnsi="Arial" w:cs="Arial"/>
              <w:color w:val="000000" w:themeColor="text1"/>
              <w:kern w:val="0"/>
              <w:sz w:val="22"/>
              <w:szCs w:val="22"/>
              <w14:ligatures w14:val="none"/>
            </w:rPr>
          </w:rPrChange>
        </w:rPr>
        <w:t xml:space="preserve">, edited by </w:t>
      </w:r>
      <w:r w:rsidR="00653DD5" w:rsidRPr="00CF17A4">
        <w:rPr>
          <w:rFonts w:ascii="Arial" w:eastAsia="Times New Roman" w:hAnsi="Arial" w:cs="Arial"/>
          <w:kern w:val="0"/>
          <w:sz w:val="22"/>
          <w:szCs w:val="22"/>
          <w14:ligatures w14:val="none"/>
          <w:rPrChange w:id="5068" w:author="Avital Tsype" w:date="2024-10-31T11:07:00Z">
            <w:rPr>
              <w:rFonts w:ascii="Arial" w:eastAsia="Times New Roman" w:hAnsi="Arial" w:cs="Arial"/>
              <w:color w:val="000000" w:themeColor="text1"/>
              <w:kern w:val="0"/>
              <w:sz w:val="22"/>
              <w:szCs w:val="22"/>
              <w14:ligatures w14:val="none"/>
            </w:rPr>
          </w:rPrChange>
        </w:rPr>
        <w:t>Melinda Hinkson</w:t>
      </w:r>
      <w:r w:rsidRPr="00CF17A4">
        <w:rPr>
          <w:rFonts w:ascii="Arial" w:eastAsia="Times New Roman" w:hAnsi="Arial" w:cs="Arial"/>
          <w:kern w:val="0"/>
          <w:sz w:val="22"/>
          <w:szCs w:val="22"/>
          <w14:ligatures w14:val="none"/>
          <w:rPrChange w:id="5069" w:author="Avital Tsype" w:date="2024-10-31T11:07:00Z">
            <w:rPr>
              <w:rFonts w:ascii="Arial" w:eastAsia="Times New Roman" w:hAnsi="Arial" w:cs="Arial"/>
              <w:color w:val="000000" w:themeColor="text1"/>
              <w:kern w:val="0"/>
              <w:sz w:val="22"/>
              <w:szCs w:val="22"/>
              <w14:ligatures w14:val="none"/>
            </w:rPr>
          </w:rPrChange>
        </w:rPr>
        <w:t xml:space="preserve">, ANU Press, 2016, pp. 59–82. </w:t>
      </w:r>
      <w:r w:rsidRPr="00CF17A4">
        <w:rPr>
          <w:rFonts w:ascii="Arial" w:eastAsia="Times New Roman" w:hAnsi="Arial" w:cs="Arial"/>
          <w:i/>
          <w:iCs/>
          <w:kern w:val="0"/>
          <w:sz w:val="22"/>
          <w:szCs w:val="22"/>
          <w14:ligatures w14:val="none"/>
          <w:rPrChange w:id="5070" w:author="Avital Tsype" w:date="2024-10-31T11:07:00Z">
            <w:rPr>
              <w:rFonts w:ascii="Arial" w:eastAsia="Times New Roman" w:hAnsi="Arial" w:cs="Arial"/>
              <w:i/>
              <w:iCs/>
              <w:color w:val="000000" w:themeColor="text1"/>
              <w:kern w:val="0"/>
              <w:sz w:val="22"/>
              <w:szCs w:val="22"/>
              <w14:ligatures w14:val="none"/>
            </w:rPr>
          </w:rPrChange>
        </w:rPr>
        <w:t>JSTOR</w:t>
      </w:r>
      <w:r w:rsidRPr="00CF17A4">
        <w:rPr>
          <w:rFonts w:ascii="Arial" w:eastAsia="Times New Roman" w:hAnsi="Arial" w:cs="Arial"/>
          <w:kern w:val="0"/>
          <w:sz w:val="22"/>
          <w:szCs w:val="22"/>
          <w14:ligatures w14:val="none"/>
          <w:rPrChange w:id="5071" w:author="Avital Tsype" w:date="2024-10-31T11:07:00Z">
            <w:rPr>
              <w:rFonts w:ascii="Arial" w:eastAsia="Times New Roman" w:hAnsi="Arial" w:cs="Arial"/>
              <w:color w:val="000000" w:themeColor="text1"/>
              <w:kern w:val="0"/>
              <w:sz w:val="22"/>
              <w:szCs w:val="22"/>
              <w14:ligatures w14:val="none"/>
            </w:rPr>
          </w:rPrChange>
        </w:rPr>
        <w:t xml:space="preserve">, </w:t>
      </w:r>
      <w:r w:rsidRPr="00CF17A4">
        <w:rPr>
          <w:rStyle w:val="Hyperlink"/>
          <w:rFonts w:ascii="Arial" w:eastAsia="Times New Roman" w:hAnsi="Arial" w:cs="Arial"/>
          <w:color w:val="auto"/>
          <w:kern w:val="0"/>
          <w:sz w:val="22"/>
          <w:szCs w:val="22"/>
          <w14:ligatures w14:val="none"/>
          <w:rPrChange w:id="5072" w:author="Avital Tsype" w:date="2024-10-31T11:07:00Z">
            <w:rPr>
              <w:rStyle w:val="Hyperlink"/>
              <w:rFonts w:ascii="Arial" w:eastAsia="Times New Roman" w:hAnsi="Arial" w:cs="Arial"/>
              <w:color w:val="000000" w:themeColor="text1"/>
              <w:kern w:val="0"/>
              <w:sz w:val="22"/>
              <w:szCs w:val="22"/>
              <w14:ligatures w14:val="none"/>
            </w:rPr>
          </w:rPrChange>
        </w:rPr>
        <w:t>http://www.jstor.org/stable/j.ctt1rrd7ms.9. Accessed 30 Mar. 2024</w:t>
      </w:r>
      <w:r w:rsidRPr="00CF17A4">
        <w:rPr>
          <w:rFonts w:ascii="Arial" w:eastAsia="Times New Roman" w:hAnsi="Arial" w:cs="Arial"/>
          <w:kern w:val="0"/>
          <w:sz w:val="22"/>
          <w:szCs w:val="22"/>
          <w14:ligatures w14:val="none"/>
          <w:rPrChange w:id="5073" w:author="Avital Tsype" w:date="2024-10-31T11:07:00Z">
            <w:rPr>
              <w:rFonts w:ascii="Arial" w:eastAsia="Times New Roman" w:hAnsi="Arial" w:cs="Arial"/>
              <w:color w:val="000000" w:themeColor="text1"/>
              <w:kern w:val="0"/>
              <w:sz w:val="22"/>
              <w:szCs w:val="22"/>
              <w14:ligatures w14:val="none"/>
            </w:rPr>
          </w:rPrChange>
        </w:rPr>
        <w:t>.</w:t>
      </w:r>
    </w:p>
    <w:p w14:paraId="4B017BB7" w14:textId="77777777" w:rsidR="003C609A" w:rsidRPr="00930E88" w:rsidRDefault="003C609A" w:rsidP="006B0D63">
      <w:pPr>
        <w:spacing w:line="360" w:lineRule="auto"/>
        <w:contextualSpacing/>
        <w:rPr>
          <w:rFonts w:ascii="Arial" w:hAnsi="Arial" w:cs="Arial"/>
          <w:sz w:val="22"/>
          <w:szCs w:val="22"/>
        </w:rPr>
      </w:pPr>
    </w:p>
    <w:p w14:paraId="12F3FD0A" w14:textId="77777777" w:rsidR="00D64C16" w:rsidRPr="00CF17A4" w:rsidRDefault="00D64C16" w:rsidP="006B0D63">
      <w:pPr>
        <w:spacing w:line="360" w:lineRule="auto"/>
        <w:contextualSpacing/>
        <w:rPr>
          <w:rFonts w:ascii="Arial" w:hAnsi="Arial" w:cs="Arial"/>
          <w:sz w:val="22"/>
          <w:szCs w:val="22"/>
        </w:rPr>
      </w:pPr>
      <w:r w:rsidRPr="00CF17A4">
        <w:rPr>
          <w:rFonts w:ascii="Arial" w:hAnsi="Arial" w:cs="Arial"/>
          <w:sz w:val="22"/>
          <w:szCs w:val="22"/>
        </w:rPr>
        <w:t xml:space="preserve">Zwijnenberg, Robert. </w:t>
      </w:r>
      <w:r w:rsidRPr="00CF17A4">
        <w:rPr>
          <w:rFonts w:ascii="Arial" w:hAnsi="Arial" w:cs="Arial"/>
          <w:i/>
          <w:iCs/>
          <w:sz w:val="22"/>
          <w:szCs w:val="22"/>
        </w:rPr>
        <w:t>The Writings and Drawings of Leonardo da Vinci: Order and</w:t>
      </w:r>
      <w:r w:rsidR="00482295" w:rsidRPr="00CF17A4">
        <w:rPr>
          <w:rFonts w:ascii="Arial" w:hAnsi="Arial" w:cs="Arial"/>
          <w:i/>
          <w:iCs/>
          <w:sz w:val="22"/>
          <w:szCs w:val="22"/>
        </w:rPr>
        <w:t xml:space="preserve"> </w:t>
      </w:r>
      <w:r w:rsidRPr="00CF17A4">
        <w:rPr>
          <w:rFonts w:ascii="Arial" w:hAnsi="Arial" w:cs="Arial"/>
          <w:i/>
          <w:iCs/>
          <w:sz w:val="22"/>
          <w:szCs w:val="22"/>
        </w:rPr>
        <w:t>Chaos in Earl</w:t>
      </w:r>
      <w:r w:rsidR="00482295" w:rsidRPr="00CF17A4">
        <w:rPr>
          <w:rFonts w:ascii="Arial" w:hAnsi="Arial" w:cs="Arial"/>
          <w:i/>
          <w:iCs/>
          <w:sz w:val="22"/>
          <w:szCs w:val="22"/>
        </w:rPr>
        <w:t>y</w:t>
      </w:r>
      <w:r w:rsidRPr="00CF17A4">
        <w:rPr>
          <w:rFonts w:ascii="Arial" w:hAnsi="Arial" w:cs="Arial"/>
          <w:i/>
          <w:iCs/>
          <w:sz w:val="22"/>
          <w:szCs w:val="22"/>
        </w:rPr>
        <w:t xml:space="preserve"> Modern Thought.</w:t>
      </w:r>
      <w:r w:rsidRPr="00CF17A4">
        <w:rPr>
          <w:rFonts w:ascii="Arial" w:hAnsi="Arial" w:cs="Arial"/>
          <w:sz w:val="22"/>
          <w:szCs w:val="22"/>
        </w:rPr>
        <w:t xml:space="preserve"> Trans. Caroline A. van Eck. Cam</w:t>
      </w:r>
      <w:r w:rsidR="007D0CF7" w:rsidRPr="00CF17A4">
        <w:rPr>
          <w:rFonts w:ascii="Arial" w:hAnsi="Arial" w:cs="Arial"/>
          <w:sz w:val="22"/>
          <w:szCs w:val="22"/>
        </w:rPr>
        <w:t>b</w:t>
      </w:r>
      <w:r w:rsidRPr="00CF17A4">
        <w:rPr>
          <w:rFonts w:ascii="Arial" w:hAnsi="Arial" w:cs="Arial"/>
          <w:sz w:val="22"/>
          <w:szCs w:val="22"/>
        </w:rPr>
        <w:t>ridge: Cam</w:t>
      </w:r>
      <w:r w:rsidR="007D0CF7" w:rsidRPr="00CF17A4">
        <w:rPr>
          <w:rFonts w:ascii="Arial" w:hAnsi="Arial" w:cs="Arial"/>
          <w:sz w:val="22"/>
          <w:szCs w:val="22"/>
        </w:rPr>
        <w:t>b</w:t>
      </w:r>
      <w:r w:rsidRPr="00CF17A4">
        <w:rPr>
          <w:rFonts w:ascii="Arial" w:hAnsi="Arial" w:cs="Arial"/>
          <w:sz w:val="22"/>
          <w:szCs w:val="22"/>
        </w:rPr>
        <w:t>ridge University Press, 1999.</w:t>
      </w:r>
    </w:p>
    <w:p w14:paraId="353F2F24" w14:textId="77777777" w:rsidR="007F76F2" w:rsidRPr="00CF17A4" w:rsidRDefault="007F76F2" w:rsidP="006B0D63">
      <w:pPr>
        <w:spacing w:line="360" w:lineRule="auto"/>
        <w:contextualSpacing/>
        <w:rPr>
          <w:rFonts w:ascii="Arial" w:hAnsi="Arial" w:cs="Arial"/>
          <w:sz w:val="22"/>
          <w:szCs w:val="22"/>
        </w:rPr>
      </w:pPr>
    </w:p>
    <w:p w14:paraId="54004EFE" w14:textId="77777777" w:rsidR="001F01E9" w:rsidRPr="00CF17A4" w:rsidRDefault="001F01E9" w:rsidP="006B0D63">
      <w:pPr>
        <w:spacing w:line="360" w:lineRule="auto"/>
        <w:contextualSpacing/>
        <w:rPr>
          <w:rFonts w:ascii="Arial" w:hAnsi="Arial" w:cs="Arial"/>
          <w:sz w:val="22"/>
          <w:szCs w:val="22"/>
        </w:rPr>
      </w:pPr>
    </w:p>
    <w:p w14:paraId="2AE35B17" w14:textId="77777777" w:rsidR="00246046" w:rsidRPr="00CF17A4" w:rsidRDefault="00246046">
      <w:pPr>
        <w:suppressAutoHyphens/>
        <w:spacing w:line="360" w:lineRule="auto"/>
        <w:contextualSpacing/>
        <w:rPr>
          <w:rFonts w:ascii="Arial" w:hAnsi="Arial" w:cs="Arial"/>
          <w:sz w:val="22"/>
          <w:szCs w:val="22"/>
        </w:rPr>
        <w:pPrChange w:id="5074" w:author="Renner-Fahey, Ona" w:date="2024-04-09T10:12:00Z">
          <w:pPr>
            <w:suppressAutoHyphens/>
          </w:pPr>
        </w:pPrChange>
      </w:pPr>
    </w:p>
    <w:sectPr w:rsidR="00246046" w:rsidRPr="00CF17A4">
      <w:footerReference w:type="even"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7" w:author="Hausbacher Eva" w:date="2024-10-30T10:55:00Z" w:initials="HE">
    <w:p w14:paraId="2E60FB11" w14:textId="77777777" w:rsidR="00780732" w:rsidRDefault="00780732" w:rsidP="000E135D">
      <w:pPr>
        <w:pStyle w:val="CommentText"/>
      </w:pPr>
      <w:r>
        <w:rPr>
          <w:rStyle w:val="CommentReference"/>
        </w:rPr>
        <w:annotationRef/>
      </w:r>
      <w:r>
        <w:t>References within in the text must be completed (author year, page), e.g. (Miller 2005, 21)</w:t>
      </w:r>
    </w:p>
  </w:comment>
  <w:comment w:id="172" w:author="Susan Doron" w:date="2024-11-03T17:31:00Z" w:initials="SD">
    <w:p w14:paraId="4539F150" w14:textId="77777777" w:rsidR="00D8295D" w:rsidRDefault="00D8295D" w:rsidP="00D8295D">
      <w:pPr>
        <w:pStyle w:val="CommentText"/>
      </w:pPr>
      <w:r>
        <w:rPr>
          <w:rStyle w:val="CommentReference"/>
        </w:rPr>
        <w:annotationRef/>
      </w:r>
      <w:r>
        <w:t xml:space="preserve"> if you want to write something less colloquial than “at first blush” you could write “at first glance” or “On a superficial level,”</w:t>
      </w:r>
    </w:p>
  </w:comment>
  <w:comment w:id="281" w:author="Avital Tsype" w:date="2024-10-30T10:55:00Z" w:initials="AT">
    <w:p w14:paraId="0E2FE8F3" w14:textId="24C8211E" w:rsidR="00780732" w:rsidRDefault="00780732" w:rsidP="001F6410">
      <w:pPr>
        <w:pStyle w:val="CommentText"/>
      </w:pPr>
      <w:r>
        <w:rPr>
          <w:rStyle w:val="CommentReference"/>
        </w:rPr>
        <w:annotationRef/>
      </w:r>
      <w:r>
        <w:t>Though you mention this in relation to identity later, I don’t think it should be mentioned here as it demands explanation</w:t>
      </w:r>
    </w:p>
  </w:comment>
  <w:comment w:id="325" w:author="Susan Doron" w:date="2024-11-03T18:40:00Z" w:initials="SD">
    <w:p w14:paraId="30FE65FA" w14:textId="77777777" w:rsidR="00D8295D" w:rsidRDefault="00D8295D" w:rsidP="00D8295D">
      <w:pPr>
        <w:pStyle w:val="CommentText"/>
      </w:pPr>
      <w:r>
        <w:rPr>
          <w:rStyle w:val="CommentReference"/>
        </w:rPr>
        <w:annotationRef/>
      </w:r>
      <w:r>
        <w:t>Do you mean her biological father? Otherwise, where have you established that her father is missing?</w:t>
      </w:r>
    </w:p>
  </w:comment>
  <w:comment w:id="487" w:author="Susan Doron" w:date="2024-11-03T20:27:00Z" w:initials="SD">
    <w:p w14:paraId="207B9828" w14:textId="77777777" w:rsidR="00D8295D" w:rsidRDefault="00D8295D" w:rsidP="00D8295D">
      <w:pPr>
        <w:pStyle w:val="CommentText"/>
      </w:pPr>
      <w:r>
        <w:rPr>
          <w:rStyle w:val="CommentReference"/>
        </w:rPr>
        <w:annotationRef/>
      </w:r>
      <w:r>
        <w:t>Consider rewriting the footnote to read: We were unable to obtain the necessary copyright permissions to reproduce the illustrations here</w:t>
      </w:r>
    </w:p>
  </w:comment>
  <w:comment w:id="537" w:author="Susan Doron" w:date="2024-11-03T20:28:00Z" w:initials="SD">
    <w:p w14:paraId="2C3184E7" w14:textId="77777777" w:rsidR="00D8295D" w:rsidRDefault="00D8295D" w:rsidP="00D8295D">
      <w:pPr>
        <w:pStyle w:val="CommentText"/>
      </w:pPr>
      <w:r>
        <w:rPr>
          <w:rStyle w:val="CommentReference"/>
        </w:rPr>
        <w:annotationRef/>
      </w:r>
      <w:r>
        <w:t>Consider writing instead: Petropol</w:t>
      </w:r>
    </w:p>
  </w:comment>
  <w:comment w:id="545" w:author="Susan Doron" w:date="2024-11-03T20:31:00Z" w:initials="SD">
    <w:p w14:paraId="3680E62C" w14:textId="77777777" w:rsidR="00D8295D" w:rsidRDefault="00D8295D" w:rsidP="00D8295D">
      <w:pPr>
        <w:pStyle w:val="CommentText"/>
      </w:pPr>
      <w:r>
        <w:rPr>
          <w:rStyle w:val="CommentReference"/>
        </w:rPr>
        <w:annotationRef/>
      </w:r>
      <w:r>
        <w:t>Why do you refer to the image in fn 2 if you wrote in fn 1 that you can’t reproduce the images?</w:t>
      </w:r>
    </w:p>
  </w:comment>
  <w:comment w:id="555" w:author="Viola Capkova" w:date="2024-10-30T10:55:00Z" w:initials="VC">
    <w:p w14:paraId="493C8A43" w14:textId="587FB425" w:rsidR="00780732" w:rsidRDefault="00780732" w:rsidP="008845A2">
      <w:pPr>
        <w:pStyle w:val="CommentText"/>
      </w:pPr>
      <w:r>
        <w:rPr>
          <w:rStyle w:val="CommentReference"/>
        </w:rPr>
        <w:annotationRef/>
      </w:r>
      <w:r>
        <w:t xml:space="preserve">Though everybody should know the Vitruvian Man and you introduce the work later, it might be still good to characterize it very briefly already here (several words, half a sentence)? </w:t>
      </w:r>
    </w:p>
    <w:p w14:paraId="3290FF70" w14:textId="77777777" w:rsidR="00780732" w:rsidRDefault="00780732" w:rsidP="008845A2">
      <w:pPr>
        <w:pStyle w:val="CommentText"/>
      </w:pPr>
      <w:r>
        <w:t xml:space="preserve">Moreover, this sentence can give an impression that the Vitruvian Man is going to be in the centre of attention throughout the whole paper, while it comes to the forefront only in its second half, on page 8. </w:t>
      </w:r>
    </w:p>
  </w:comment>
  <w:comment w:id="558" w:author="Avital Tsype" w:date="2024-10-30T10:55:00Z" w:initials="AT">
    <w:p w14:paraId="02655EA2" w14:textId="4398C2A5" w:rsidR="00780732" w:rsidRDefault="00780732">
      <w:pPr>
        <w:pStyle w:val="CommentText"/>
      </w:pPr>
      <w:r>
        <w:rPr>
          <w:rStyle w:val="CommentReference"/>
        </w:rPr>
        <w:annotationRef/>
      </w:r>
      <w:r>
        <w:t>This is fine</w:t>
      </w:r>
    </w:p>
  </w:comment>
  <w:comment w:id="527" w:author="Hausbacher Eva" w:date="2024-10-30T10:55:00Z" w:initials="HE">
    <w:p w14:paraId="7FA43005" w14:textId="77777777" w:rsidR="00780732" w:rsidRDefault="00780732" w:rsidP="008845A2">
      <w:pPr>
        <w:pStyle w:val="CommentText"/>
      </w:pPr>
      <w:r>
        <w:rPr>
          <w:rStyle w:val="CommentReference"/>
        </w:rPr>
        <w:annotationRef/>
      </w:r>
      <w:r>
        <w:t>What is the thesis of this paper? Please outline the questions, analytical approach and aims of the paper</w:t>
      </w:r>
    </w:p>
  </w:comment>
  <w:comment w:id="528" w:author="Viola Capkova" w:date="2024-10-30T10:55:00Z" w:initials="VC">
    <w:p w14:paraId="58D322D5" w14:textId="77777777" w:rsidR="00780732" w:rsidRDefault="00780732" w:rsidP="008845A2">
      <w:pPr>
        <w:pStyle w:val="CommentText"/>
      </w:pPr>
      <w:r>
        <w:rPr>
          <w:rStyle w:val="CommentReference"/>
        </w:rPr>
        <w:annotationRef/>
      </w:r>
      <w:r>
        <w:t xml:space="preserve">The main analytical notions of our volume are </w:t>
      </w:r>
      <w:r w:rsidRPr="00677C5E">
        <w:t>memory, migration and gender</w:t>
      </w:r>
      <w:r>
        <w:t xml:space="preserve">. The research question(s) should be formulated in tune with this purpose. Both the linguistic and the pictorial elements fit well into this framework, but the theoretico-methodological background of your analyses and interpretations should be elaborated much more explicitly. </w:t>
      </w:r>
    </w:p>
  </w:comment>
  <w:comment w:id="611" w:author="Viola Capkova" w:date="2024-10-30T10:55:00Z" w:initials="VC">
    <w:p w14:paraId="5922290D" w14:textId="76250FD0" w:rsidR="00780732" w:rsidRDefault="00780732">
      <w:pPr>
        <w:pStyle w:val="CommentText"/>
      </w:pPr>
      <w:r>
        <w:rPr>
          <w:rStyle w:val="CommentReference"/>
        </w:rPr>
        <w:annotationRef/>
      </w:r>
      <w:r>
        <w:t>‘linguistic defamiliarization’ can be used in a more general sense, or it can be (and has been) developed into a more specific concept, which could be done here as well -?</w:t>
      </w:r>
    </w:p>
  </w:comment>
  <w:comment w:id="630" w:author="Viola Capkova" w:date="2024-10-30T10:55:00Z" w:initials="VC">
    <w:p w14:paraId="57F88EED" w14:textId="2B541776" w:rsidR="00780732" w:rsidRDefault="00780732">
      <w:pPr>
        <w:pStyle w:val="CommentText"/>
      </w:pPr>
      <w:r>
        <w:rPr>
          <w:rStyle w:val="CommentReference"/>
        </w:rPr>
        <w:annotationRef/>
      </w:r>
      <w:r>
        <w:t xml:space="preserve">in quotation marks or so? </w:t>
      </w:r>
    </w:p>
  </w:comment>
  <w:comment w:id="778" w:author="Avital Tsype" w:date="2024-10-30T10:55:00Z" w:initials="AT">
    <w:p w14:paraId="49C6F6E9" w14:textId="76D6D930" w:rsidR="00780732" w:rsidRDefault="00780732">
      <w:pPr>
        <w:pStyle w:val="CommentText"/>
      </w:pPr>
      <w:r>
        <w:rPr>
          <w:rStyle w:val="CommentReference"/>
        </w:rPr>
        <w:annotationRef/>
      </w:r>
      <w:r w:rsidRPr="00D82321">
        <w:t>How does this denote man's connection to the universe? This quotation identifies the circle as a representation of the divine. The link is unclear.</w:t>
      </w:r>
      <w:r>
        <w:t xml:space="preserve"> Also there is no discussion of the square. This needs to be clarified. </w:t>
      </w:r>
    </w:p>
  </w:comment>
  <w:comment w:id="806" w:author="Avital Tsype" w:date="2024-10-30T10:55:00Z" w:initials="AT">
    <w:p w14:paraId="43E77242" w14:textId="23C94D3C" w:rsidR="00780732" w:rsidRDefault="00780732">
      <w:pPr>
        <w:pStyle w:val="CommentText"/>
      </w:pPr>
      <w:r>
        <w:rPr>
          <w:rStyle w:val="CommentReference"/>
        </w:rPr>
        <w:annotationRef/>
      </w:r>
      <w:r>
        <w:t>What does the line symbolize?</w:t>
      </w:r>
    </w:p>
  </w:comment>
  <w:comment w:id="821" w:author="Hausbacher Eva" w:date="2024-10-30T10:55:00Z" w:initials="HE">
    <w:p w14:paraId="7E31A191" w14:textId="77777777" w:rsidR="00780732" w:rsidRDefault="00780732" w:rsidP="00181A22">
      <w:pPr>
        <w:pStyle w:val="CommentText"/>
      </w:pPr>
      <w:r>
        <w:rPr>
          <w:rStyle w:val="CommentReference"/>
        </w:rPr>
        <w:annotationRef/>
      </w:r>
      <w:r>
        <w:t>The Vitruvian Man as a metaphor of a female diasporic identity (?) - please comment on whether the gender shift is (ir)relevant</w:t>
      </w:r>
    </w:p>
  </w:comment>
  <w:comment w:id="843" w:author="Susan Doron" w:date="2024-11-05T22:00:00Z" w:initials="SD">
    <w:p w14:paraId="688B0859" w14:textId="77777777" w:rsidR="001C5556" w:rsidRDefault="00A46625" w:rsidP="001C5556">
      <w:pPr>
        <w:pStyle w:val="CommentText"/>
      </w:pPr>
      <w:r>
        <w:rPr>
          <w:rStyle w:val="CommentReference"/>
        </w:rPr>
        <w:annotationRef/>
      </w:r>
      <w:r w:rsidR="001C5556">
        <w:t>Consider deleting this paragraph - it doesn’t fit into the thrust of your article at the moment, which is more focused on the visual/verbal symbols of the protagonist’s journey. It also breaks up your argument , introducing a line of thought that is not followed up on.</w:t>
      </w:r>
    </w:p>
  </w:comment>
  <w:comment w:id="977" w:author="Avital Tsype" w:date="2024-10-30T10:55:00Z" w:initials="AT">
    <w:p w14:paraId="1CB412D2" w14:textId="23AF66E7" w:rsidR="00780732" w:rsidRDefault="00780732">
      <w:pPr>
        <w:pStyle w:val="CommentText"/>
      </w:pPr>
      <w:r>
        <w:rPr>
          <w:rStyle w:val="CommentReference"/>
        </w:rPr>
        <w:annotationRef/>
      </w:r>
      <w:r>
        <w:t>How does this denote man's connection to the universe? Also there is no mention of a square here.</w:t>
      </w:r>
    </w:p>
  </w:comment>
  <w:comment w:id="984" w:author="Avital Tsype" w:date="2024-10-30T10:55:00Z" w:initials="AT">
    <w:p w14:paraId="67CA28D7" w14:textId="518DA927" w:rsidR="00780732" w:rsidRDefault="00780732">
      <w:pPr>
        <w:pStyle w:val="CommentText"/>
      </w:pPr>
      <w:r>
        <w:rPr>
          <w:rStyle w:val="CommentReference"/>
        </w:rPr>
        <w:annotationRef/>
      </w:r>
      <w:r>
        <w:t xml:space="preserve">As opposed to? </w:t>
      </w:r>
    </w:p>
  </w:comment>
  <w:comment w:id="974" w:author="Avital Tsype" w:date="2024-10-30T10:55:00Z" w:initials="AT">
    <w:p w14:paraId="073E848F" w14:textId="2663264E" w:rsidR="00780732" w:rsidRDefault="00780732">
      <w:pPr>
        <w:pStyle w:val="CommentText"/>
      </w:pPr>
      <w:r>
        <w:rPr>
          <w:rStyle w:val="CommentReference"/>
        </w:rPr>
        <w:annotationRef/>
      </w:r>
      <w:r>
        <w:t>This is quite confused and it is unclear how it relates to the primary text. I suggest cutting this whole paragraph. Or maybe placing it in the actual discussion of the Vitruvian man, after clarification.</w:t>
      </w:r>
    </w:p>
  </w:comment>
  <w:comment w:id="1484" w:author="Susan Doron" w:date="2024-11-04T17:47:00Z" w:initials="SD">
    <w:p w14:paraId="58FFCBD7" w14:textId="77777777" w:rsidR="0097581B" w:rsidRDefault="0097581B" w:rsidP="0097581B">
      <w:pPr>
        <w:pStyle w:val="CommentText"/>
      </w:pPr>
      <w:r>
        <w:rPr>
          <w:rStyle w:val="CommentReference"/>
        </w:rPr>
        <w:annotationRef/>
      </w:r>
      <w:r>
        <w:t>Sasha correct?</w:t>
      </w:r>
    </w:p>
  </w:comment>
  <w:comment w:id="1481" w:author="Hausbacher Eva" w:date="2024-10-30T10:55:00Z" w:initials="HE">
    <w:p w14:paraId="2F7ADB24" w14:textId="7CD754AC" w:rsidR="00780732" w:rsidRDefault="00780732" w:rsidP="00AD3F26">
      <w:pPr>
        <w:pStyle w:val="CommentText"/>
      </w:pPr>
      <w:r>
        <w:rPr>
          <w:rStyle w:val="CommentReference"/>
        </w:rPr>
        <w:annotationRef/>
      </w:r>
      <w:r>
        <w:t>In research on literary multilingualism, such words are called mnemolexemes. Please add some basics/definitions from research on literary multilingualism here or elsewhere in the paper.</w:t>
      </w:r>
    </w:p>
  </w:comment>
  <w:comment w:id="1855" w:author="Avital Tsype" w:date="2024-10-30T10:55:00Z" w:initials="AT">
    <w:p w14:paraId="60F4E0FB" w14:textId="2D67E88F" w:rsidR="00780732" w:rsidRDefault="00780732">
      <w:pPr>
        <w:pStyle w:val="CommentText"/>
      </w:pPr>
      <w:r>
        <w:rPr>
          <w:rStyle w:val="CommentReference"/>
        </w:rPr>
        <w:annotationRef/>
      </w:r>
      <w:r>
        <w:t>This is my impression, and adds to your argument. Feel free to cut out.</w:t>
      </w:r>
    </w:p>
  </w:comment>
  <w:comment w:id="1917" w:author="Susan Doron" w:date="2024-11-04T18:15:00Z" w:initials="SD">
    <w:p w14:paraId="6BA55300" w14:textId="77777777" w:rsidR="00534BCF" w:rsidRDefault="00534BCF" w:rsidP="00534BCF">
      <w:pPr>
        <w:pStyle w:val="CommentText"/>
      </w:pPr>
      <w:r>
        <w:rPr>
          <w:rStyle w:val="CommentReference"/>
        </w:rPr>
        <w:annotationRef/>
      </w:r>
      <w:r>
        <w:t>Would usurps be preferable here?</w:t>
      </w:r>
    </w:p>
  </w:comment>
  <w:comment w:id="1927" w:author="Susan Doron" w:date="2024-11-04T18:48:00Z" w:initials="SD">
    <w:p w14:paraId="77F84F24" w14:textId="77777777" w:rsidR="007650A4" w:rsidRDefault="007650A4" w:rsidP="007650A4">
      <w:pPr>
        <w:pStyle w:val="CommentText"/>
      </w:pPr>
      <w:r>
        <w:rPr>
          <w:rStyle w:val="CommentReference"/>
        </w:rPr>
        <w:annotationRef/>
      </w:r>
      <w:r>
        <w:t>It isn’t clear why this first sentence of the paragraph is here - it doesn’t relate to the preceding or following material. When you write “this section of the novel” do you mean Part II?</w:t>
      </w:r>
      <w:r>
        <w:br/>
      </w:r>
    </w:p>
  </w:comment>
  <w:comment w:id="1957" w:author="Avital Tsype" w:date="2024-10-30T10:55:00Z" w:initials="AT">
    <w:p w14:paraId="24A555AE" w14:textId="564BF5A2" w:rsidR="00780732" w:rsidRDefault="00780732">
      <w:pPr>
        <w:pStyle w:val="CommentText"/>
      </w:pPr>
      <w:r>
        <w:rPr>
          <w:rStyle w:val="CommentReference"/>
        </w:rPr>
        <w:annotationRef/>
      </w:r>
      <w:r>
        <w:t>More like "women's stuff"</w:t>
      </w:r>
    </w:p>
  </w:comment>
  <w:comment w:id="1992" w:author="Viola Capkova" w:date="2024-10-30T10:55:00Z" w:initials="VC">
    <w:p w14:paraId="597914DC" w14:textId="77777777" w:rsidR="00780732" w:rsidRDefault="00780732" w:rsidP="00AD3F26">
      <w:pPr>
        <w:pStyle w:val="CommentText"/>
      </w:pPr>
      <w:r>
        <w:rPr>
          <w:rStyle w:val="CommentReference"/>
        </w:rPr>
        <w:annotationRef/>
      </w:r>
      <w:r>
        <w:t xml:space="preserve">again, analysis of the type and purpose of these words could make use of some theoretico-methodological framework drawing on Russian-American literature </w:t>
      </w:r>
    </w:p>
  </w:comment>
  <w:comment w:id="2159" w:author="Hausbacher Eva" w:date="2024-10-30T10:55:00Z" w:initials="HE">
    <w:p w14:paraId="15222C2B" w14:textId="2DBE6E05" w:rsidR="00780732" w:rsidRDefault="00780732" w:rsidP="00AD3F26">
      <w:pPr>
        <w:pStyle w:val="CommentText"/>
      </w:pPr>
      <w:r>
        <w:rPr>
          <w:rStyle w:val="CommentReference"/>
        </w:rPr>
        <w:annotationRef/>
      </w:r>
      <w:r>
        <w:t>Aren't these also stereotypes about American culture? Is there no ironic distance in the text?</w:t>
      </w:r>
    </w:p>
  </w:comment>
  <w:comment w:id="2243" w:author="Susan Doron" w:date="2024-11-04T20:04:00Z" w:initials="SD">
    <w:p w14:paraId="6BAFA9A4" w14:textId="77777777" w:rsidR="001478D4" w:rsidRDefault="001478D4" w:rsidP="001478D4">
      <w:pPr>
        <w:pStyle w:val="CommentText"/>
      </w:pPr>
      <w:r>
        <w:rPr>
          <w:rStyle w:val="CommentReference"/>
        </w:rPr>
        <w:annotationRef/>
      </w:r>
      <w:r>
        <w:t>Is the translation made clear for the novel’s reader ?</w:t>
      </w:r>
    </w:p>
  </w:comment>
  <w:comment w:id="2374" w:author="Avital Tsype" w:date="2024-10-30T10:55:00Z" w:initials="AT">
    <w:p w14:paraId="2A0A23B5" w14:textId="1457B1A1" w:rsidR="00780732" w:rsidRDefault="00780732">
      <w:pPr>
        <w:pStyle w:val="CommentText"/>
      </w:pPr>
      <w:r>
        <w:rPr>
          <w:rStyle w:val="CommentReference"/>
        </w:rPr>
        <w:annotationRef/>
      </w:r>
      <w:r>
        <w:t>Is it of import that her name means “cockroach”?</w:t>
      </w:r>
    </w:p>
  </w:comment>
  <w:comment w:id="2449" w:author="Susan Doron" w:date="2024-11-04T20:15:00Z" w:initials="SD">
    <w:p w14:paraId="0528FB1C" w14:textId="77777777" w:rsidR="00A71BC1" w:rsidRDefault="00A71BC1" w:rsidP="00A71BC1">
      <w:pPr>
        <w:pStyle w:val="CommentText"/>
      </w:pPr>
      <w:r>
        <w:rPr>
          <w:rStyle w:val="CommentReference"/>
        </w:rPr>
        <w:annotationRef/>
      </w:r>
      <w:r>
        <w:t>Why not servant?</w:t>
      </w:r>
    </w:p>
  </w:comment>
  <w:comment w:id="2541" w:author="Viola Capkova" w:date="2024-10-30T10:55:00Z" w:initials="VC">
    <w:p w14:paraId="1147B89C" w14:textId="0408C069" w:rsidR="00780732" w:rsidRDefault="00780732">
      <w:pPr>
        <w:pStyle w:val="CommentText"/>
      </w:pPr>
      <w:r>
        <w:rPr>
          <w:rStyle w:val="CommentReference"/>
        </w:rPr>
        <w:annotationRef/>
      </w:r>
      <w:r>
        <w:t>again, comments on and analysis of the gender aspect(s)-?</w:t>
      </w:r>
    </w:p>
  </w:comment>
  <w:comment w:id="2665" w:author="Hausbacher Eva" w:date="2024-10-30T10:55:00Z" w:initials="HE">
    <w:p w14:paraId="607C53AA" w14:textId="77777777" w:rsidR="00780732" w:rsidRDefault="00780732" w:rsidP="00A65D1D">
      <w:pPr>
        <w:pStyle w:val="CommentText"/>
      </w:pPr>
      <w:r>
        <w:rPr>
          <w:rStyle w:val="CommentReference"/>
        </w:rPr>
        <w:annotationRef/>
      </w:r>
      <w:r>
        <w:t xml:space="preserve">please indicate the quote </w:t>
      </w:r>
    </w:p>
  </w:comment>
  <w:comment w:id="2679" w:author="Avital Tsype" w:date="2024-10-30T11:02:00Z" w:initials="AT">
    <w:p w14:paraId="49C46D53" w14:textId="7036B00B" w:rsidR="00780732" w:rsidRDefault="00780732">
      <w:pPr>
        <w:pStyle w:val="CommentText"/>
      </w:pPr>
      <w:r>
        <w:rPr>
          <w:rStyle w:val="CommentReference"/>
        </w:rPr>
        <w:annotationRef/>
      </w:r>
      <w:r>
        <w:t>But it is not spoken by Sasha...</w:t>
      </w:r>
    </w:p>
  </w:comment>
  <w:comment w:id="2746" w:author="Susan Doron" w:date="2024-11-06T08:47:00Z" w:initials="SD">
    <w:p w14:paraId="150534F5" w14:textId="77777777" w:rsidR="001C5556" w:rsidRDefault="001C5556" w:rsidP="001C5556">
      <w:pPr>
        <w:pStyle w:val="CommentText"/>
      </w:pPr>
      <w:r>
        <w:rPr>
          <w:rStyle w:val="CommentReference"/>
        </w:rPr>
        <w:annotationRef/>
      </w:r>
      <w:r>
        <w:t>This is a little confusing - one four-page chapter in the section/part?  You go on to discuss the final chapter</w:t>
      </w:r>
    </w:p>
  </w:comment>
  <w:comment w:id="3115" w:author="Susan Doron" w:date="2024-11-05T08:30:00Z" w:initials="SD">
    <w:p w14:paraId="18C62591" w14:textId="1A10CEA1" w:rsidR="00CC1A44" w:rsidRDefault="00CC1A44" w:rsidP="00CC1A44">
      <w:pPr>
        <w:pStyle w:val="CommentText"/>
      </w:pPr>
      <w:r>
        <w:rPr>
          <w:rStyle w:val="CommentReference"/>
        </w:rPr>
        <w:annotationRef/>
      </w:r>
      <w:r>
        <w:t>It’s not quite clear what is meant by “quite the opposite” - he abandons her again? She looks elsewhere? Perhaps give some indication</w:t>
      </w:r>
    </w:p>
  </w:comment>
  <w:comment w:id="3125" w:author="Avital Tsype" w:date="2024-10-30T14:02:00Z" w:initials="AT">
    <w:p w14:paraId="38AC171B" w14:textId="75F1946B" w:rsidR="00780732" w:rsidRDefault="00780732">
      <w:pPr>
        <w:pStyle w:val="CommentText"/>
      </w:pPr>
      <w:r>
        <w:rPr>
          <w:rStyle w:val="CommentReference"/>
        </w:rPr>
        <w:annotationRef/>
      </w:r>
      <w:r>
        <w:t>How does this explain the lack of a square in the illustration? Unclear.</w:t>
      </w:r>
    </w:p>
  </w:comment>
  <w:comment w:id="3323" w:author="Avital Tsype" w:date="2024-10-30T14:07:00Z" w:initials="AT">
    <w:p w14:paraId="3C9866B5" w14:textId="77777777" w:rsidR="00E117A2" w:rsidRDefault="00780732" w:rsidP="00E117A2">
      <w:pPr>
        <w:pStyle w:val="CommentText"/>
      </w:pPr>
      <w:r>
        <w:rPr>
          <w:rStyle w:val="CommentReference"/>
        </w:rPr>
        <w:annotationRef/>
      </w:r>
      <w:r w:rsidR="00E117A2">
        <w:t>What facts?</w:t>
      </w:r>
    </w:p>
    <w:p w14:paraId="3DA900A0" w14:textId="77777777" w:rsidR="00E117A2" w:rsidRDefault="00E117A2" w:rsidP="00E117A2">
      <w:pPr>
        <w:pStyle w:val="CommentText"/>
      </w:pPr>
    </w:p>
    <w:p w14:paraId="182268A5" w14:textId="77777777" w:rsidR="00E117A2" w:rsidRDefault="00E117A2" w:rsidP="00E117A2">
      <w:pPr>
        <w:pStyle w:val="CommentText"/>
      </w:pPr>
      <w:r>
        <w:t>SD -please see change to try to address this</w:t>
      </w:r>
    </w:p>
  </w:comment>
  <w:comment w:id="3410" w:author="Viola Capkova" w:date="2024-10-30T10:55:00Z" w:initials="VC">
    <w:p w14:paraId="5BD6E960" w14:textId="1CFA4363" w:rsidR="00780732" w:rsidRDefault="00780732">
      <w:pPr>
        <w:pStyle w:val="CommentText"/>
      </w:pPr>
      <w:r>
        <w:rPr>
          <w:rStyle w:val="CommentReference"/>
        </w:rPr>
        <w:annotationRef/>
      </w:r>
      <w:r>
        <w:t>again, what role does gender play here?</w:t>
      </w:r>
    </w:p>
  </w:comment>
  <w:comment w:id="3574" w:author="Susan Doron" w:date="2024-11-05T13:48:00Z" w:initials="SD">
    <w:p w14:paraId="4DE63F20" w14:textId="77777777" w:rsidR="006174C6" w:rsidRDefault="006174C6" w:rsidP="006174C6">
      <w:pPr>
        <w:pStyle w:val="CommentText"/>
      </w:pPr>
      <w:r>
        <w:rPr>
          <w:rStyle w:val="CommentReference"/>
        </w:rPr>
        <w:annotationRef/>
      </w:r>
      <w:r>
        <w:t>Deleted as it does not relate to the argument of your article.</w:t>
      </w:r>
    </w:p>
  </w:comment>
  <w:comment w:id="3707" w:author="Viola Capkova" w:date="2024-10-30T10:55:00Z" w:initials="VC">
    <w:p w14:paraId="53EDBED7" w14:textId="5C4A30C6" w:rsidR="00780732" w:rsidRDefault="00780732" w:rsidP="00121AD3">
      <w:pPr>
        <w:pStyle w:val="CommentText"/>
      </w:pPr>
      <w:r>
        <w:rPr>
          <w:rStyle w:val="CommentReference"/>
        </w:rPr>
        <w:annotationRef/>
      </w:r>
      <w:r>
        <w:t>more analysis of the meaning of this? Why is the word used, and why twice?</w:t>
      </w:r>
    </w:p>
  </w:comment>
  <w:comment w:id="3771" w:author="Susan Doron" w:date="2024-11-05T14:10:00Z" w:initials="SD">
    <w:p w14:paraId="5B353FA6" w14:textId="77777777" w:rsidR="00510F12" w:rsidRDefault="00510F12" w:rsidP="00510F12">
      <w:pPr>
        <w:pStyle w:val="CommentText"/>
      </w:pPr>
      <w:r>
        <w:rPr>
          <w:rStyle w:val="CommentReference"/>
        </w:rPr>
        <w:annotationRef/>
      </w:r>
      <w:r>
        <w:t>Realization of her alienation from her homeland? This the nature of the realization needs to be identified</w:t>
      </w:r>
    </w:p>
  </w:comment>
  <w:comment w:id="3821" w:author="Hausbacher Eva" w:date="2024-10-30T10:55:00Z" w:initials="HE">
    <w:p w14:paraId="62BF25E1" w14:textId="213E9E1E" w:rsidR="00780732" w:rsidRPr="006B0D63" w:rsidRDefault="00780732" w:rsidP="00121AD3">
      <w:pPr>
        <w:pStyle w:val="CommentText"/>
      </w:pPr>
      <w:r>
        <w:rPr>
          <w:rStyle w:val="CommentReference"/>
        </w:rPr>
        <w:annotationRef/>
      </w:r>
      <w:r>
        <w:rPr>
          <w:b/>
          <w:bCs/>
        </w:rPr>
        <w:t>please check the word; I only know the term Khrushchevka</w:t>
      </w:r>
      <w:r>
        <w:t xml:space="preserve"> </w:t>
      </w:r>
    </w:p>
  </w:comment>
  <w:comment w:id="3831" w:author="Viola Capkova" w:date="2024-10-30T10:55:00Z" w:initials="VC">
    <w:p w14:paraId="5A1D1888" w14:textId="77777777" w:rsidR="00780732" w:rsidRPr="00AB1DFE" w:rsidRDefault="00780732" w:rsidP="00121AD3">
      <w:pPr>
        <w:pStyle w:val="CommentText"/>
      </w:pPr>
      <w:r>
        <w:rPr>
          <w:rStyle w:val="CommentReference"/>
        </w:rPr>
        <w:annotationRef/>
      </w:r>
      <w:r w:rsidRPr="00AB1DFE">
        <w:t xml:space="preserve">spelling? </w:t>
      </w:r>
      <w:r>
        <w:t xml:space="preserve">Most common would be </w:t>
      </w:r>
      <w:r w:rsidRPr="00AB1DFE">
        <w:rPr>
          <w:rStyle w:val="Emphasis"/>
          <w:rFonts w:cs="Arial"/>
          <w:bCs/>
          <w:i w:val="0"/>
          <w:iCs w:val="0"/>
          <w:shd w:val="clear" w:color="auto" w:fill="FFFFFF"/>
        </w:rPr>
        <w:t>Khrushchev</w:t>
      </w:r>
    </w:p>
  </w:comment>
  <w:comment w:id="3905" w:author="Susan Doron" w:date="2024-11-05T14:27:00Z" w:initials="SD">
    <w:p w14:paraId="090D5965" w14:textId="77777777" w:rsidR="00283C77" w:rsidRDefault="00283C77" w:rsidP="00283C77">
      <w:pPr>
        <w:pStyle w:val="CommentText"/>
      </w:pPr>
      <w:r>
        <w:rPr>
          <w:rStyle w:val="CommentReference"/>
        </w:rPr>
        <w:annotationRef/>
      </w:r>
      <w:r>
        <w:t xml:space="preserve">This has been changed to try to fit with the point you are tyring to make but you could also consider deleting the sentence about the continued appearance of the brand names. </w:t>
      </w:r>
    </w:p>
    <w:p w14:paraId="3E3F66F6" w14:textId="77777777" w:rsidR="00283C77" w:rsidRDefault="00283C77" w:rsidP="00283C77">
      <w:pPr>
        <w:pStyle w:val="CommentText"/>
      </w:pPr>
      <w:r>
        <w:t>Are all the brand names now correctly in all caps?</w:t>
      </w:r>
    </w:p>
  </w:comment>
  <w:comment w:id="3948" w:author="Hausbacher Eva" w:date="2024-10-30T10:55:00Z" w:initials="HE">
    <w:p w14:paraId="2942F38C" w14:textId="742F3643" w:rsidR="00780732" w:rsidRDefault="00780732" w:rsidP="00121AD3">
      <w:pPr>
        <w:pStyle w:val="CommentText"/>
      </w:pPr>
      <w:r>
        <w:rPr>
          <w:rStyle w:val="CommentReference"/>
        </w:rPr>
        <w:annotationRef/>
      </w:r>
      <w:r>
        <w:t>Please check the word</w:t>
      </w:r>
    </w:p>
  </w:comment>
  <w:comment w:id="3951" w:author="Avital Tsype" w:date="2024-10-30T22:52:00Z" w:initials="AT">
    <w:p w14:paraId="74FEE836" w14:textId="51BAA2EC" w:rsidR="00780732" w:rsidRDefault="00780732">
      <w:pPr>
        <w:pStyle w:val="CommentText"/>
      </w:pPr>
      <w:r>
        <w:rPr>
          <w:rStyle w:val="CommentReference"/>
        </w:rPr>
        <w:annotationRef/>
      </w:r>
      <w:r>
        <w:t>Corrected based on original text</w:t>
      </w:r>
    </w:p>
  </w:comment>
  <w:comment w:id="4017" w:author="Viola Capkova" w:date="2024-10-30T10:55:00Z" w:initials="VC">
    <w:p w14:paraId="0886090C" w14:textId="77777777" w:rsidR="00780732" w:rsidRDefault="00780732" w:rsidP="00121AD3">
      <w:pPr>
        <w:pStyle w:val="CommentText"/>
      </w:pPr>
      <w:r>
        <w:rPr>
          <w:rStyle w:val="CommentReference"/>
        </w:rPr>
        <w:annotationRef/>
      </w:r>
      <w:r>
        <w:t>? this remains unclear</w:t>
      </w:r>
    </w:p>
  </w:comment>
  <w:comment w:id="4023" w:author="Susan Doron" w:date="2024-11-05T14:45:00Z" w:initials="SD">
    <w:p w14:paraId="2260EA0C" w14:textId="77777777" w:rsidR="00DB799E" w:rsidRDefault="00DB799E" w:rsidP="00DB799E">
      <w:pPr>
        <w:pStyle w:val="CommentText"/>
      </w:pPr>
      <w:r>
        <w:rPr>
          <w:rStyle w:val="CommentReference"/>
        </w:rPr>
        <w:annotationRef/>
      </w:r>
      <w:r>
        <w:t>It will not be clear to the English reader why this is humorous</w:t>
      </w:r>
    </w:p>
  </w:comment>
  <w:comment w:id="4365" w:author="Viola Capkova" w:date="2024-10-30T10:55:00Z" w:initials="VC">
    <w:p w14:paraId="6C5DE91C" w14:textId="3321C97E" w:rsidR="00780732" w:rsidRDefault="00780732">
      <w:pPr>
        <w:pStyle w:val="CommentText"/>
      </w:pPr>
      <w:r>
        <w:rPr>
          <w:rStyle w:val="CommentReference"/>
        </w:rPr>
        <w:annotationRef/>
      </w:r>
      <w:r>
        <w:t>referring to Sasha-?</w:t>
      </w:r>
    </w:p>
  </w:comment>
  <w:comment w:id="4568" w:author="Viola Capkova" w:date="2024-10-31T11:30:00Z" w:initials="VC">
    <w:p w14:paraId="7944E642" w14:textId="77777777" w:rsidR="00780732" w:rsidRDefault="00780732" w:rsidP="00D52B48">
      <w:pPr>
        <w:pStyle w:val="CommentText"/>
      </w:pPr>
      <w:r>
        <w:rPr>
          <w:rStyle w:val="CommentReference"/>
        </w:rPr>
        <w:annotationRef/>
      </w:r>
      <w:r>
        <w:t xml:space="preserve"> again, should the expression be in quotation marks or so?</w:t>
      </w:r>
    </w:p>
  </w:comment>
  <w:comment w:id="4641" w:author="Viola Capkova" w:date="2024-10-30T10:55:00Z" w:initials="VC">
    <w:p w14:paraId="53F0B771" w14:textId="77777777" w:rsidR="00780732" w:rsidRDefault="00780732" w:rsidP="00121AD3">
      <w:pPr>
        <w:pStyle w:val="CommentText"/>
      </w:pPr>
      <w:r>
        <w:rPr>
          <w:rStyle w:val="CommentReference"/>
        </w:rPr>
        <w:annotationRef/>
      </w:r>
      <w:r>
        <w:t xml:space="preserve"> again, should the expression be in quotation marks or so?</w:t>
      </w:r>
    </w:p>
  </w:comment>
  <w:comment w:id="4687" w:author="Susan Doron" w:date="2024-11-06T08:57:00Z" w:initials="SD">
    <w:p w14:paraId="719AF67F" w14:textId="77777777" w:rsidR="001C5556" w:rsidRDefault="001C5556" w:rsidP="001C5556">
      <w:pPr>
        <w:pStyle w:val="CommentText"/>
      </w:pPr>
      <w:r>
        <w:rPr>
          <w:rStyle w:val="CommentReference"/>
        </w:rPr>
        <w:annotationRef/>
      </w:r>
      <w:r>
        <w:t>The definition of diaspora isn’t needed here - it breaks up the flow of the text</w:t>
      </w:r>
    </w:p>
  </w:comment>
  <w:comment w:id="4913" w:author="Susan Doron" w:date="2024-11-05T22:19:00Z" w:initials="SD">
    <w:p w14:paraId="3C37AD25" w14:textId="77777777" w:rsidR="001C5556" w:rsidRDefault="00B10749" w:rsidP="001C5556">
      <w:pPr>
        <w:pStyle w:val="CommentText"/>
      </w:pPr>
      <w:r>
        <w:rPr>
          <w:rStyle w:val="CommentReference"/>
        </w:rPr>
        <w:annotationRef/>
      </w:r>
      <w:r w:rsidR="001C5556">
        <w:t>Deleted because this is a new subject that adds to an already dense paragraph - not needed</w:t>
      </w:r>
    </w:p>
  </w:comment>
  <w:comment w:id="4973" w:author="Viola Capkova" w:date="2024-10-30T10:55:00Z" w:initials="VC">
    <w:p w14:paraId="6C20F4BA" w14:textId="1AC1FC0C" w:rsidR="00780732" w:rsidRDefault="00780732" w:rsidP="00AD20A5">
      <w:pPr>
        <w:pStyle w:val="CommentText"/>
      </w:pPr>
      <w:r>
        <w:rPr>
          <w:rStyle w:val="CommentReference"/>
        </w:rPr>
        <w:annotationRef/>
      </w:r>
      <w:r>
        <w:t xml:space="preserve">This is a nice concluding paragraph, where you are bringing up the Vitruvian Woman, great! Please rework the Conclusion in the way that you draw together both parts of the paper (the linguistic and the visual elements), framed into a clear research question (see the initial comments at the beginning of the paper) – question(s) orbiting explicitly around the main concepts of our publications, i.e. memory, gender and migration.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60FB11" w15:done="0"/>
  <w15:commentEx w15:paraId="4539F150" w15:done="0"/>
  <w15:commentEx w15:paraId="0E2FE8F3" w15:done="0"/>
  <w15:commentEx w15:paraId="30FE65FA" w15:done="0"/>
  <w15:commentEx w15:paraId="207B9828" w15:done="0"/>
  <w15:commentEx w15:paraId="2C3184E7" w15:done="0"/>
  <w15:commentEx w15:paraId="3680E62C" w15:done="0"/>
  <w15:commentEx w15:paraId="3290FF70" w15:done="0"/>
  <w15:commentEx w15:paraId="02655EA2" w15:done="0"/>
  <w15:commentEx w15:paraId="7FA43005" w15:done="0"/>
  <w15:commentEx w15:paraId="58D322D5" w15:paraIdParent="7FA43005" w15:done="0"/>
  <w15:commentEx w15:paraId="5922290D" w15:done="0"/>
  <w15:commentEx w15:paraId="57F88EED" w15:done="0"/>
  <w15:commentEx w15:paraId="49C6F6E9" w15:done="0"/>
  <w15:commentEx w15:paraId="43E77242" w15:done="0"/>
  <w15:commentEx w15:paraId="7E31A191" w15:done="0"/>
  <w15:commentEx w15:paraId="688B0859" w15:done="0"/>
  <w15:commentEx w15:paraId="1CB412D2" w15:done="0"/>
  <w15:commentEx w15:paraId="67CA28D7" w15:done="0"/>
  <w15:commentEx w15:paraId="073E848F" w15:done="0"/>
  <w15:commentEx w15:paraId="58FFCBD7" w15:done="0"/>
  <w15:commentEx w15:paraId="2F7ADB24" w15:done="0"/>
  <w15:commentEx w15:paraId="60F4E0FB" w15:done="0"/>
  <w15:commentEx w15:paraId="6BA55300" w15:done="0"/>
  <w15:commentEx w15:paraId="77F84F24" w15:done="0"/>
  <w15:commentEx w15:paraId="24A555AE" w15:done="0"/>
  <w15:commentEx w15:paraId="597914DC" w15:done="0"/>
  <w15:commentEx w15:paraId="15222C2B" w15:done="0"/>
  <w15:commentEx w15:paraId="6BAFA9A4" w15:done="0"/>
  <w15:commentEx w15:paraId="2A0A23B5" w15:done="0"/>
  <w15:commentEx w15:paraId="0528FB1C" w15:done="0"/>
  <w15:commentEx w15:paraId="1147B89C" w15:done="0"/>
  <w15:commentEx w15:paraId="607C53AA" w15:done="0"/>
  <w15:commentEx w15:paraId="49C46D53" w15:done="0"/>
  <w15:commentEx w15:paraId="150534F5" w15:done="0"/>
  <w15:commentEx w15:paraId="18C62591" w15:done="0"/>
  <w15:commentEx w15:paraId="38AC171B" w15:done="0"/>
  <w15:commentEx w15:paraId="182268A5" w15:done="0"/>
  <w15:commentEx w15:paraId="5BD6E960" w15:done="0"/>
  <w15:commentEx w15:paraId="4DE63F20" w15:done="0"/>
  <w15:commentEx w15:paraId="53EDBED7" w15:done="0"/>
  <w15:commentEx w15:paraId="5B353FA6" w15:done="0"/>
  <w15:commentEx w15:paraId="62BF25E1" w15:done="0"/>
  <w15:commentEx w15:paraId="5A1D1888" w15:done="0"/>
  <w15:commentEx w15:paraId="3E3F66F6" w15:done="0"/>
  <w15:commentEx w15:paraId="2942F38C" w15:done="0"/>
  <w15:commentEx w15:paraId="74FEE836" w15:done="0"/>
  <w15:commentEx w15:paraId="0886090C" w15:done="0"/>
  <w15:commentEx w15:paraId="2260EA0C" w15:done="0"/>
  <w15:commentEx w15:paraId="6C5DE91C" w15:done="0"/>
  <w15:commentEx w15:paraId="7944E642" w15:done="0"/>
  <w15:commentEx w15:paraId="53F0B771" w15:done="0"/>
  <w15:commentEx w15:paraId="719AF67F" w15:done="0"/>
  <w15:commentEx w15:paraId="3C37AD25" w15:done="0"/>
  <w15:commentEx w15:paraId="6C20F4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80569B" w16cex:dateUtc="2024-02-21T10:01:00Z"/>
  <w16cex:commentExtensible w16cex:durableId="6D88B08D" w16cex:dateUtc="2024-11-03T15:31:00Z"/>
  <w16cex:commentExtensible w16cex:durableId="5E4D66A8" w16cex:dateUtc="2024-11-03T16:40:00Z"/>
  <w16cex:commentExtensible w16cex:durableId="3A44AA83" w16cex:dateUtc="2024-11-03T18:27:00Z"/>
  <w16cex:commentExtensible w16cex:durableId="7353375E" w16cex:dateUtc="2024-11-03T18:28:00Z"/>
  <w16cex:commentExtensible w16cex:durableId="16B6DA66" w16cex:dateUtc="2024-11-03T18:31:00Z"/>
  <w16cex:commentExtensible w16cex:durableId="29805788" w16cex:dateUtc="2024-02-21T10:05:00Z"/>
  <w16cex:commentExtensible w16cex:durableId="298063BE" w16cex:dateUtc="2024-02-21T10:57:00Z"/>
  <w16cex:commentExtensible w16cex:durableId="226334E2" w16cex:dateUtc="2024-11-05T20:00:00Z"/>
  <w16cex:commentExtensible w16cex:durableId="6E475A1D" w16cex:dateUtc="2024-11-04T15:47:00Z"/>
  <w16cex:commentExtensible w16cex:durableId="298059AA" w16cex:dateUtc="2024-02-21T10:14:00Z"/>
  <w16cex:commentExtensible w16cex:durableId="501FF4C1" w16cex:dateUtc="2024-11-04T16:15:00Z"/>
  <w16cex:commentExtensible w16cex:durableId="571A8A55" w16cex:dateUtc="2024-11-04T16:48:00Z"/>
  <w16cex:commentExtensible w16cex:durableId="29805A7B" w16cex:dateUtc="2024-02-21T10:18:00Z"/>
  <w16cex:commentExtensible w16cex:durableId="57F589E8" w16cex:dateUtc="2024-11-04T18:04:00Z"/>
  <w16cex:commentExtensible w16cex:durableId="5D76D77D" w16cex:dateUtc="2024-11-04T18:15:00Z"/>
  <w16cex:commentExtensible w16cex:durableId="29805B47" w16cex:dateUtc="2024-02-21T10:21:00Z"/>
  <w16cex:commentExtensible w16cex:durableId="7186000C" w16cex:dateUtc="2024-11-06T06:47:00Z"/>
  <w16cex:commentExtensible w16cex:durableId="4A7526D3" w16cex:dateUtc="2024-11-05T06:30:00Z"/>
  <w16cex:commentExtensible w16cex:durableId="22321C7E" w16cex:dateUtc="2024-11-05T11:48:00Z"/>
  <w16cex:commentExtensible w16cex:durableId="383BAC91" w16cex:dateUtc="2024-11-05T12:10:00Z"/>
  <w16cex:commentExtensible w16cex:durableId="29805CA8" w16cex:dateUtc="2024-02-21T10:27:00Z"/>
  <w16cex:commentExtensible w16cex:durableId="0569497B" w16cex:dateUtc="2024-11-05T12:27:00Z"/>
  <w16cex:commentExtensible w16cex:durableId="29805D94" w16cex:dateUtc="2024-02-21T10:31:00Z"/>
  <w16cex:commentExtensible w16cex:durableId="4BD99174" w16cex:dateUtc="2024-11-05T12:45:00Z"/>
  <w16cex:commentExtensible w16cex:durableId="772B2FAF" w16cex:dateUtc="2024-11-06T06:57:00Z"/>
  <w16cex:commentExtensible w16cex:durableId="4D2ECD4F" w16cex:dateUtc="2024-11-05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60FB11" w16cid:durableId="2980569B"/>
  <w16cid:commentId w16cid:paraId="4539F150" w16cid:durableId="6D88B08D"/>
  <w16cid:commentId w16cid:paraId="0E2FE8F3" w16cid:durableId="5A5B9433"/>
  <w16cid:commentId w16cid:paraId="30FE65FA" w16cid:durableId="5E4D66A8"/>
  <w16cid:commentId w16cid:paraId="207B9828" w16cid:durableId="3A44AA83"/>
  <w16cid:commentId w16cid:paraId="2C3184E7" w16cid:durableId="7353375E"/>
  <w16cid:commentId w16cid:paraId="3680E62C" w16cid:durableId="16B6DA66"/>
  <w16cid:commentId w16cid:paraId="3290FF70" w16cid:durableId="2986588F"/>
  <w16cid:commentId w16cid:paraId="02655EA2" w16cid:durableId="35F9321F"/>
  <w16cid:commentId w16cid:paraId="7FA43005" w16cid:durableId="29805788"/>
  <w16cid:commentId w16cid:paraId="58D322D5" w16cid:durableId="29865779"/>
  <w16cid:commentId w16cid:paraId="5922290D" w16cid:durableId="298663E2"/>
  <w16cid:commentId w16cid:paraId="57F88EED" w16cid:durableId="29866323"/>
  <w16cid:commentId w16cid:paraId="49C6F6E9" w16cid:durableId="654CE863"/>
  <w16cid:commentId w16cid:paraId="43E77242" w16cid:durableId="274C8208"/>
  <w16cid:commentId w16cid:paraId="7E31A191" w16cid:durableId="298063BE"/>
  <w16cid:commentId w16cid:paraId="688B0859" w16cid:durableId="226334E2"/>
  <w16cid:commentId w16cid:paraId="1CB412D2" w16cid:durableId="0041FC57"/>
  <w16cid:commentId w16cid:paraId="67CA28D7" w16cid:durableId="2A30F322"/>
  <w16cid:commentId w16cid:paraId="073E848F" w16cid:durableId="736DF312"/>
  <w16cid:commentId w16cid:paraId="58FFCBD7" w16cid:durableId="6E475A1D"/>
  <w16cid:commentId w16cid:paraId="2F7ADB24" w16cid:durableId="298059AA"/>
  <w16cid:commentId w16cid:paraId="60F4E0FB" w16cid:durableId="6E1CD72B"/>
  <w16cid:commentId w16cid:paraId="6BA55300" w16cid:durableId="501FF4C1"/>
  <w16cid:commentId w16cid:paraId="77F84F24" w16cid:durableId="571A8A55"/>
  <w16cid:commentId w16cid:paraId="24A555AE" w16cid:durableId="703B652A"/>
  <w16cid:commentId w16cid:paraId="597914DC" w16cid:durableId="29865A73"/>
  <w16cid:commentId w16cid:paraId="15222C2B" w16cid:durableId="29805A7B"/>
  <w16cid:commentId w16cid:paraId="6BAFA9A4" w16cid:durableId="57F589E8"/>
  <w16cid:commentId w16cid:paraId="2A0A23B5" w16cid:durableId="67E1EB39"/>
  <w16cid:commentId w16cid:paraId="0528FB1C" w16cid:durableId="5D76D77D"/>
  <w16cid:commentId w16cid:paraId="1147B89C" w16cid:durableId="2986606D"/>
  <w16cid:commentId w16cid:paraId="607C53AA" w16cid:durableId="29805B47"/>
  <w16cid:commentId w16cid:paraId="49C46D53" w16cid:durableId="5046371B"/>
  <w16cid:commentId w16cid:paraId="150534F5" w16cid:durableId="7186000C"/>
  <w16cid:commentId w16cid:paraId="18C62591" w16cid:durableId="4A7526D3"/>
  <w16cid:commentId w16cid:paraId="38AC171B" w16cid:durableId="3BBB4A74"/>
  <w16cid:commentId w16cid:paraId="182268A5" w16cid:durableId="1B3F3A2A"/>
  <w16cid:commentId w16cid:paraId="5BD6E960" w16cid:durableId="2986610D"/>
  <w16cid:commentId w16cid:paraId="4DE63F20" w16cid:durableId="22321C7E"/>
  <w16cid:commentId w16cid:paraId="53EDBED7" w16cid:durableId="29865B6D"/>
  <w16cid:commentId w16cid:paraId="5B353FA6" w16cid:durableId="383BAC91"/>
  <w16cid:commentId w16cid:paraId="62BF25E1" w16cid:durableId="29805CA8"/>
  <w16cid:commentId w16cid:paraId="5A1D1888" w16cid:durableId="29865BC2"/>
  <w16cid:commentId w16cid:paraId="3E3F66F6" w16cid:durableId="0569497B"/>
  <w16cid:commentId w16cid:paraId="2942F38C" w16cid:durableId="29805D94"/>
  <w16cid:commentId w16cid:paraId="74FEE836" w16cid:durableId="71A70780"/>
  <w16cid:commentId w16cid:paraId="0886090C" w16cid:durableId="29865CBA"/>
  <w16cid:commentId w16cid:paraId="2260EA0C" w16cid:durableId="4BD99174"/>
  <w16cid:commentId w16cid:paraId="6C5DE91C" w16cid:durableId="29866180"/>
  <w16cid:commentId w16cid:paraId="7944E642" w16cid:durableId="4BCBD3F0"/>
  <w16cid:commentId w16cid:paraId="53F0B771" w16cid:durableId="29865DA1"/>
  <w16cid:commentId w16cid:paraId="719AF67F" w16cid:durableId="772B2FAF"/>
  <w16cid:commentId w16cid:paraId="3C37AD25" w16cid:durableId="4D2ECD4F"/>
  <w16cid:commentId w16cid:paraId="6C20F4BA" w16cid:durableId="298661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0E462" w14:textId="77777777" w:rsidR="00F220F4" w:rsidRDefault="00F220F4" w:rsidP="00B14DF4">
      <w:r>
        <w:separator/>
      </w:r>
    </w:p>
  </w:endnote>
  <w:endnote w:type="continuationSeparator" w:id="0">
    <w:p w14:paraId="7E1DACE5" w14:textId="77777777" w:rsidR="00F220F4" w:rsidRDefault="00F220F4" w:rsidP="00B14DF4">
      <w:r>
        <w:continuationSeparator/>
      </w:r>
    </w:p>
  </w:endnote>
  <w:endnote w:type="continuationNotice" w:id="1">
    <w:p w14:paraId="43CB1FBB" w14:textId="77777777" w:rsidR="00F220F4" w:rsidRDefault="00F22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19070406"/>
      <w:docPartObj>
        <w:docPartGallery w:val="Page Numbers (Bottom of Page)"/>
        <w:docPartUnique/>
      </w:docPartObj>
    </w:sdtPr>
    <w:sdtContent>
      <w:p w14:paraId="41512623" w14:textId="77777777" w:rsidR="00780732" w:rsidRDefault="00780732" w:rsidP="000E13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0F4F0" w14:textId="77777777" w:rsidR="00780732" w:rsidRDefault="00780732" w:rsidP="00B14D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458820"/>
      <w:docPartObj>
        <w:docPartGallery w:val="Page Numbers (Bottom of Page)"/>
        <w:docPartUnique/>
      </w:docPartObj>
    </w:sdtPr>
    <w:sdtContent>
      <w:p w14:paraId="3E31D360" w14:textId="77777777" w:rsidR="00780732" w:rsidRDefault="00780732" w:rsidP="000E13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773E0">
          <w:rPr>
            <w:rStyle w:val="PageNumber"/>
            <w:noProof/>
          </w:rPr>
          <w:t>16</w:t>
        </w:r>
        <w:r>
          <w:rPr>
            <w:rStyle w:val="PageNumber"/>
          </w:rPr>
          <w:fldChar w:fldCharType="end"/>
        </w:r>
      </w:p>
    </w:sdtContent>
  </w:sdt>
  <w:p w14:paraId="1886D34F" w14:textId="77777777" w:rsidR="00780732" w:rsidRDefault="00780732" w:rsidP="00B14D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46C94" w14:textId="77777777" w:rsidR="00F220F4" w:rsidRDefault="00F220F4" w:rsidP="00B14DF4">
      <w:r>
        <w:separator/>
      </w:r>
    </w:p>
  </w:footnote>
  <w:footnote w:type="continuationSeparator" w:id="0">
    <w:p w14:paraId="30F5F533" w14:textId="77777777" w:rsidR="00F220F4" w:rsidRDefault="00F220F4" w:rsidP="00B14DF4">
      <w:r>
        <w:continuationSeparator/>
      </w:r>
    </w:p>
  </w:footnote>
  <w:footnote w:type="continuationNotice" w:id="1">
    <w:p w14:paraId="4E058D68" w14:textId="77777777" w:rsidR="00F220F4" w:rsidRDefault="00F220F4"/>
  </w:footnote>
  <w:footnote w:id="2">
    <w:p w14:paraId="2FF78F85" w14:textId="6E712FB4" w:rsidR="00780732" w:rsidRPr="00B8010D" w:rsidRDefault="00780732">
      <w:pPr>
        <w:pStyle w:val="FootnoteText"/>
        <w:rPr>
          <w:rFonts w:asciiTheme="minorBidi" w:hAnsiTheme="minorBidi"/>
          <w:rPrChange w:id="490" w:author="Susan Doron" w:date="2024-11-04T19:16:00Z" w16du:dateUtc="2024-11-04T17:16:00Z">
            <w:rPr/>
          </w:rPrChange>
        </w:rPr>
      </w:pPr>
      <w:r>
        <w:rPr>
          <w:rStyle w:val="FootnoteReference"/>
        </w:rPr>
        <w:footnoteRef/>
      </w:r>
      <w:r>
        <w:t xml:space="preserve"> </w:t>
      </w:r>
      <w:r w:rsidRPr="00B8010D">
        <w:rPr>
          <w:rFonts w:asciiTheme="minorBidi" w:hAnsiTheme="minorBidi"/>
          <w:rPrChange w:id="491" w:author="Susan Doron" w:date="2024-11-04T19:16:00Z" w16du:dateUtc="2024-11-04T17:16:00Z">
            <w:rPr/>
          </w:rPrChange>
        </w:rPr>
        <w:t>Unfortunately, Penguin was unable to offer the necessary copyright permissions for the illustrations</w:t>
      </w:r>
      <w:ins w:id="492" w:author="Avital Tsype" w:date="2024-10-29T11:47:00Z">
        <w:r w:rsidRPr="00B8010D">
          <w:rPr>
            <w:rFonts w:asciiTheme="minorBidi" w:hAnsiTheme="minorBidi"/>
            <w:rPrChange w:id="493" w:author="Susan Doron" w:date="2024-11-04T19:16:00Z" w16du:dateUtc="2024-11-04T17:16:00Z">
              <w:rPr/>
            </w:rPrChange>
          </w:rPr>
          <w:t xml:space="preserve"> to be reproduced here</w:t>
        </w:r>
      </w:ins>
      <w:r w:rsidRPr="00B8010D">
        <w:rPr>
          <w:rFonts w:asciiTheme="minorBidi" w:hAnsiTheme="minorBidi"/>
          <w:rPrChange w:id="494" w:author="Susan Doron" w:date="2024-11-04T19:16:00Z" w16du:dateUtc="2024-11-04T17:16:00Z">
            <w:rPr/>
          </w:rPrChange>
        </w:rPr>
        <w:t xml:space="preserve">. </w:t>
      </w:r>
    </w:p>
  </w:footnote>
  <w:footnote w:id="3">
    <w:p w14:paraId="36EC1853" w14:textId="77777777" w:rsidR="00780732" w:rsidRDefault="00780732" w:rsidP="008845A2">
      <w:pPr>
        <w:pStyle w:val="FootnoteText"/>
      </w:pPr>
      <w:r w:rsidRPr="00B8010D">
        <w:rPr>
          <w:rStyle w:val="FootnoteReference"/>
          <w:rFonts w:asciiTheme="minorBidi" w:hAnsiTheme="minorBidi"/>
          <w:highlight w:val="yellow"/>
          <w:rPrChange w:id="548" w:author="Susan Doron" w:date="2024-11-04T19:16:00Z" w16du:dateUtc="2024-11-04T17:16:00Z">
            <w:rPr>
              <w:rStyle w:val="FootnoteReference"/>
              <w:highlight w:val="yellow"/>
            </w:rPr>
          </w:rPrChange>
        </w:rPr>
        <w:footnoteRef/>
      </w:r>
      <w:r w:rsidRPr="00B8010D">
        <w:rPr>
          <w:rFonts w:asciiTheme="minorBidi" w:hAnsiTheme="minorBidi"/>
          <w:highlight w:val="yellow"/>
          <w:rPrChange w:id="549" w:author="Susan Doron" w:date="2024-11-04T19:16:00Z" w16du:dateUtc="2024-11-04T17:16:00Z">
            <w:rPr>
              <w:highlight w:val="yellow"/>
            </w:rPr>
          </w:rPrChange>
        </w:rPr>
        <w:t xml:space="preserve"> The discussion of the Vitruvian Man will be included in the second half of this chapter. See page X for the image.</w:t>
      </w:r>
      <w:r>
        <w:t xml:space="preserve"> </w:t>
      </w:r>
    </w:p>
  </w:footnote>
  <w:footnote w:id="4">
    <w:p w14:paraId="7F847DB0" w14:textId="585561C0" w:rsidR="00780732" w:rsidRPr="00B8010D" w:rsidRDefault="00780732">
      <w:pPr>
        <w:pStyle w:val="FootnoteText"/>
        <w:rPr>
          <w:rFonts w:asciiTheme="minorBidi" w:hAnsiTheme="minorBidi"/>
          <w:rPrChange w:id="1071" w:author="Susan Doron" w:date="2024-11-04T19:16:00Z" w16du:dateUtc="2024-11-04T17:16:00Z">
            <w:rPr/>
          </w:rPrChange>
        </w:rPr>
      </w:pPr>
      <w:r>
        <w:rPr>
          <w:rStyle w:val="FootnoteReference"/>
        </w:rPr>
        <w:footnoteRef/>
      </w:r>
      <w:r>
        <w:t xml:space="preserve"> </w:t>
      </w:r>
      <w:r w:rsidRPr="00B8010D">
        <w:rPr>
          <w:rFonts w:asciiTheme="minorBidi" w:hAnsiTheme="minorBidi"/>
          <w:rPrChange w:id="1072" w:author="Susan Doron" w:date="2024-11-04T19:16:00Z" w16du:dateUtc="2024-11-04T17:16:00Z">
            <w:rPr/>
          </w:rPrChange>
        </w:rPr>
        <w:t xml:space="preserve">In his book on Soviet-born authors who do not write in their native tongue, Adrian Wanner </w:t>
      </w:r>
      <w:del w:id="1073" w:author="Susan Doron" w:date="2024-11-03T22:33:00Z" w16du:dateUtc="2024-11-03T20:33:00Z">
        <w:r w:rsidRPr="00B8010D" w:rsidDel="00D8295D">
          <w:rPr>
            <w:rFonts w:asciiTheme="minorBidi" w:hAnsiTheme="minorBidi"/>
            <w:rPrChange w:id="1074" w:author="Susan Doron" w:date="2024-11-04T19:16:00Z" w16du:dateUtc="2024-11-04T17:16:00Z">
              <w:rPr/>
            </w:rPrChange>
          </w:rPr>
          <w:delText xml:space="preserve">compares terms to </w:delText>
        </w:r>
      </w:del>
      <w:r w:rsidRPr="00B8010D">
        <w:rPr>
          <w:rFonts w:asciiTheme="minorBidi" w:hAnsiTheme="minorBidi"/>
          <w:rPrChange w:id="1075" w:author="Susan Doron" w:date="2024-11-04T19:16:00Z" w16du:dateUtc="2024-11-04T17:16:00Z">
            <w:rPr/>
          </w:rPrChange>
        </w:rPr>
        <w:t>describe</w:t>
      </w:r>
      <w:ins w:id="1076" w:author="Susan Doron" w:date="2024-11-06T08:16:00Z" w16du:dateUtc="2024-11-06T06:16:00Z">
        <w:r w:rsidR="001C5556">
          <w:rPr>
            <w:rFonts w:asciiTheme="minorBidi" w:hAnsiTheme="minorBidi"/>
          </w:rPr>
          <w:t>s</w:t>
        </w:r>
      </w:ins>
      <w:r w:rsidRPr="00B8010D">
        <w:rPr>
          <w:rFonts w:asciiTheme="minorBidi" w:hAnsiTheme="minorBidi"/>
          <w:rPrChange w:id="1077" w:author="Susan Doron" w:date="2024-11-04T19:16:00Z" w16du:dateUtc="2024-11-04T17:16:00Z">
            <w:rPr/>
          </w:rPrChange>
        </w:rPr>
        <w:t xml:space="preserve"> authors such as Ulinich: “In spite of their personal bilingualism, as authors they are, as Elizabeth Beaujour would put it, ‘monolingual writers in an adoptive tongue,’ or—if we want to borrow the terminology proposed by Steven Kellman—they belong to the category of ‘monolingual translinguals’ rather than ‘ambilinguals’” (4).  </w:t>
      </w:r>
    </w:p>
  </w:footnote>
  <w:footnote w:id="5">
    <w:p w14:paraId="5B0524D8" w14:textId="4ED8B9B8" w:rsidR="00780732" w:rsidRPr="00DB2A1A" w:rsidRDefault="00780732" w:rsidP="00AD3F26">
      <w:pPr>
        <w:pStyle w:val="FootnoteText"/>
        <w:rPr>
          <w:rFonts w:ascii="Arial" w:hAnsi="Arial" w:cs="Arial"/>
        </w:rPr>
      </w:pPr>
      <w:r w:rsidRPr="00DB2A1A">
        <w:rPr>
          <w:rStyle w:val="FootnoteReference"/>
          <w:rFonts w:ascii="Arial" w:hAnsi="Arial" w:cs="Arial"/>
        </w:rPr>
        <w:footnoteRef/>
      </w:r>
      <w:r w:rsidRPr="00DB2A1A">
        <w:rPr>
          <w:rFonts w:ascii="Arial" w:hAnsi="Arial" w:cs="Arial"/>
        </w:rPr>
        <w:t xml:space="preserve"> This last one is spelled as it sounds (as all one word), rather than correctly (three separate words). </w:t>
      </w:r>
      <w:r>
        <w:rPr>
          <w:rFonts w:ascii="Arial" w:hAnsi="Arial" w:cs="Arial"/>
        </w:rPr>
        <w:t>In Russian i</w:t>
      </w:r>
      <w:r w:rsidRPr="00DB2A1A">
        <w:rPr>
          <w:rFonts w:ascii="Arial" w:hAnsi="Arial" w:cs="Arial"/>
        </w:rPr>
        <w:t xml:space="preserve">t </w:t>
      </w:r>
      <w:r>
        <w:rPr>
          <w:rFonts w:ascii="Arial" w:hAnsi="Arial" w:cs="Arial"/>
        </w:rPr>
        <w:t>can be</w:t>
      </w:r>
      <w:r w:rsidRPr="00DB2A1A">
        <w:rPr>
          <w:rFonts w:ascii="Arial" w:hAnsi="Arial" w:cs="Arial"/>
        </w:rPr>
        <w:t xml:space="preserve"> used in response to “Thank you.” Ulinich is </w:t>
      </w:r>
      <w:r w:rsidRPr="00534FB1">
        <w:rPr>
          <w:rFonts w:ascii="Arial" w:eastAsia="Times New Roman" w:hAnsi="Arial" w:cs="Arial"/>
          <w:color w:val="212121"/>
          <w:kern w:val="0"/>
          <w:bdr w:val="none" w:sz="0" w:space="0" w:color="auto" w:frame="1"/>
          <w14:ligatures w14:val="none"/>
        </w:rPr>
        <w:t>draw</w:t>
      </w:r>
      <w:r w:rsidRPr="00DB2A1A">
        <w:rPr>
          <w:rFonts w:ascii="Arial" w:eastAsia="Times New Roman" w:hAnsi="Arial" w:cs="Arial"/>
          <w:color w:val="212121"/>
          <w:kern w:val="0"/>
          <w:bdr w:val="none" w:sz="0" w:space="0" w:color="auto" w:frame="1"/>
          <w14:ligatures w14:val="none"/>
        </w:rPr>
        <w:t>ing</w:t>
      </w:r>
      <w:r w:rsidRPr="00534FB1">
        <w:rPr>
          <w:rFonts w:ascii="Arial" w:eastAsia="Times New Roman" w:hAnsi="Arial" w:cs="Arial"/>
          <w:color w:val="212121"/>
          <w:kern w:val="0"/>
          <w:bdr w:val="none" w:sz="0" w:space="0" w:color="auto" w:frame="1"/>
          <w14:ligatures w14:val="none"/>
        </w:rPr>
        <w:t xml:space="preserve"> attention to the auditory aspect of the phrase rather than its correct grammatical form.  </w:t>
      </w:r>
    </w:p>
  </w:footnote>
  <w:footnote w:id="6">
    <w:p w14:paraId="1CA29AD2" w14:textId="77777777" w:rsidR="00780732" w:rsidRPr="00155C0C" w:rsidRDefault="00780732" w:rsidP="00A65D1D">
      <w:pPr>
        <w:pStyle w:val="FootnoteText"/>
        <w:rPr>
          <w:rFonts w:ascii="Arial" w:hAnsi="Arial" w:cs="Arial"/>
        </w:rPr>
      </w:pPr>
      <w:r w:rsidRPr="00155C0C">
        <w:rPr>
          <w:rStyle w:val="FootnoteReference"/>
          <w:rFonts w:ascii="Arial" w:hAnsi="Arial" w:cs="Arial"/>
        </w:rPr>
        <w:footnoteRef/>
      </w:r>
      <w:r w:rsidRPr="00155C0C">
        <w:rPr>
          <w:rFonts w:ascii="Arial" w:hAnsi="Arial" w:cs="Arial"/>
        </w:rPr>
        <w:t xml:space="preserve"> </w:t>
      </w:r>
      <w:r w:rsidRPr="00155C0C">
        <w:rPr>
          <w:rFonts w:ascii="Arial" w:hAnsi="Arial" w:cs="Arial"/>
          <w:i/>
          <w:iCs/>
        </w:rPr>
        <w:t>Avos’ka</w:t>
      </w:r>
      <w:r w:rsidRPr="00155C0C">
        <w:rPr>
          <w:rFonts w:ascii="Arial" w:hAnsi="Arial" w:cs="Arial"/>
        </w:rPr>
        <w:t xml:space="preserve"> is another example of a Russian word that just cannot be translated without its cultural context. The word is built around the adverb </w:t>
      </w:r>
      <w:r w:rsidRPr="00155C0C">
        <w:rPr>
          <w:rFonts w:ascii="Arial" w:hAnsi="Arial" w:cs="Arial"/>
          <w:i/>
          <w:iCs/>
        </w:rPr>
        <w:t>avos’</w:t>
      </w:r>
      <w:r w:rsidRPr="00155C0C">
        <w:rPr>
          <w:rFonts w:ascii="Arial" w:hAnsi="Arial" w:cs="Arial"/>
        </w:rPr>
        <w:t xml:space="preserve">, which can be translated as “perhaps” or “hopefully” and is a kind of small bag that was carried around just in case there might be something worth standing in line to buy. </w:t>
      </w:r>
    </w:p>
  </w:footnote>
  <w:footnote w:id="7">
    <w:p w14:paraId="251A19A5" w14:textId="503687B2" w:rsidR="00780732" w:rsidRPr="00155C0C" w:rsidRDefault="00780732" w:rsidP="00A65D1D">
      <w:pPr>
        <w:pStyle w:val="FootnoteText"/>
        <w:rPr>
          <w:rFonts w:ascii="Arial" w:hAnsi="Arial" w:cs="Arial"/>
        </w:rPr>
      </w:pPr>
      <w:r w:rsidRPr="00155C0C">
        <w:rPr>
          <w:rStyle w:val="FootnoteReference"/>
          <w:rFonts w:ascii="Arial" w:hAnsi="Arial" w:cs="Arial"/>
        </w:rPr>
        <w:footnoteRef/>
      </w:r>
      <w:r w:rsidRPr="00155C0C">
        <w:rPr>
          <w:rFonts w:ascii="Arial" w:hAnsi="Arial" w:cs="Arial"/>
        </w:rPr>
        <w:t xml:space="preserve"> Also around this time </w:t>
      </w:r>
      <w:r>
        <w:rPr>
          <w:rFonts w:ascii="Arial" w:hAnsi="Arial" w:cs="Arial"/>
        </w:rPr>
        <w:t>in the novel</w:t>
      </w:r>
      <w:ins w:id="2691" w:author="Susan Doron" w:date="2024-11-05T08:17:00Z" w16du:dateUtc="2024-11-05T06:17:00Z">
        <w:r w:rsidR="004D4625">
          <w:rPr>
            <w:rFonts w:ascii="Arial" w:hAnsi="Arial" w:cs="Arial"/>
          </w:rPr>
          <w:t>,</w:t>
        </w:r>
      </w:ins>
      <w:r>
        <w:rPr>
          <w:rFonts w:ascii="Arial" w:hAnsi="Arial" w:cs="Arial"/>
        </w:rPr>
        <w:t xml:space="preserve"> </w:t>
      </w:r>
      <w:r>
        <w:rPr>
          <w:rFonts w:ascii="Arial" w:eastAsia="Times New Roman" w:hAnsi="Arial" w:cs="Arial"/>
          <w:color w:val="212121"/>
          <w:kern w:val="0"/>
          <w:bdr w:val="none" w:sz="0" w:space="0" w:color="auto" w:frame="1"/>
          <w14:ligatures w14:val="none"/>
        </w:rPr>
        <w:t xml:space="preserve">we see </w:t>
      </w:r>
      <w:r w:rsidRPr="00155C0C">
        <w:rPr>
          <w:rFonts w:ascii="Arial" w:eastAsia="Times New Roman" w:hAnsi="Arial" w:cs="Arial"/>
          <w:color w:val="212121"/>
          <w:kern w:val="0"/>
          <w:bdr w:val="none" w:sz="0" w:space="0" w:color="auto" w:frame="1"/>
          <w14:ligatures w14:val="none"/>
        </w:rPr>
        <w:t>Sasha</w:t>
      </w:r>
      <w:r>
        <w:rPr>
          <w:rFonts w:ascii="Arial" w:eastAsia="Times New Roman" w:hAnsi="Arial" w:cs="Arial"/>
          <w:color w:val="212121"/>
          <w:kern w:val="0"/>
          <w:bdr w:val="none" w:sz="0" w:space="0" w:color="auto" w:frame="1"/>
          <w14:ligatures w14:val="none"/>
        </w:rPr>
        <w:t>’s memories of her life in Russia are starting to fade:</w:t>
      </w:r>
      <w:r w:rsidRPr="00155C0C">
        <w:rPr>
          <w:rFonts w:ascii="Arial" w:eastAsia="Times New Roman" w:hAnsi="Arial" w:cs="Arial"/>
          <w:color w:val="212121"/>
          <w:kern w:val="0"/>
          <w:bdr w:val="none" w:sz="0" w:space="0" w:color="auto" w:frame="1"/>
          <w14:ligatures w14:val="none"/>
        </w:rPr>
        <w:t xml:space="preserve"> </w:t>
      </w:r>
      <w:r w:rsidRPr="00534FB1">
        <w:rPr>
          <w:rFonts w:ascii="Arial" w:eastAsia="Times New Roman" w:hAnsi="Arial" w:cs="Arial"/>
          <w:color w:val="212121"/>
          <w:kern w:val="0"/>
          <w:bdr w:val="none" w:sz="0" w:space="0" w:color="auto" w:frame="1"/>
          <w14:ligatures w14:val="none"/>
        </w:rPr>
        <w:t>“the pain of being away from [her baby] Nadia was becoming duller, more like a memory of pain” (182).</w:t>
      </w:r>
    </w:p>
  </w:footnote>
  <w:footnote w:id="8">
    <w:p w14:paraId="0A9F40BC" w14:textId="77777777" w:rsidR="00780732" w:rsidDel="001C5556" w:rsidRDefault="00780732" w:rsidP="00882F66">
      <w:pPr>
        <w:pStyle w:val="FootnoteText"/>
        <w:rPr>
          <w:del w:id="4694" w:author="Susan Doron" w:date="2024-11-06T08:56:00Z" w16du:dateUtc="2024-11-06T06:56:00Z"/>
        </w:rPr>
      </w:pPr>
      <w:del w:id="4695" w:author="Susan Doron" w:date="2024-11-06T08:56:00Z" w16du:dateUtc="2024-11-06T06:56:00Z">
        <w:r w:rsidDel="001C5556">
          <w:rPr>
            <w:rStyle w:val="FootnoteReference"/>
          </w:rPr>
          <w:footnoteRef/>
        </w:r>
        <w:r w:rsidDel="001C5556">
          <w:delText xml:space="preserve"> For an in-depth discussion of the term in relation to the Russian diaspora and how its traditional definition came to be associated with the Jewish diaspora, see Slobin, 2013, 20-22.</w:delText>
        </w:r>
      </w:del>
    </w:p>
  </w:footnote>
  <w:footnote w:id="9">
    <w:p w14:paraId="1E1A7C8C" w14:textId="77777777" w:rsidR="00F876D5" w:rsidRDefault="00F876D5"/>
    <w:p w14:paraId="5FA631C1" w14:textId="77777777" w:rsidR="00780732" w:rsidRDefault="00780732" w:rsidP="00B23A74">
      <w:pPr>
        <w:pStyle w:val="FootnoteText"/>
        <w:rPr>
          <w:ins w:id="4754" w:author="Avital Tsype" w:date="2024-10-31T11:25:00Z"/>
        </w:rPr>
      </w:pPr>
    </w:p>
  </w:footnote>
  <w:footnote w:id="10">
    <w:p w14:paraId="7928CDD0" w14:textId="77777777" w:rsidR="00F876D5" w:rsidRDefault="00F876D5"/>
    <w:p w14:paraId="7405E06D" w14:textId="2D2848A0" w:rsidR="00780732" w:rsidDel="00B23A74" w:rsidRDefault="00780732">
      <w:pPr>
        <w:pStyle w:val="FootnoteText"/>
        <w:rPr>
          <w:del w:id="4892" w:author="Avital Tsype" w:date="2024-10-31T11:25:00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122BE"/>
    <w:multiLevelType w:val="hybridMultilevel"/>
    <w:tmpl w:val="D1C62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6083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rson w15:author="Hausbacher Eva">
    <w15:presenceInfo w15:providerId="AD" w15:userId="S::Eva.Hausbacher@plus.ac.at::67388e5c-0a12-41bd-aa9e-02de29591468"/>
  </w15:person>
  <w15:person w15:author="Viola Capkova">
    <w15:presenceInfo w15:providerId="AD" w15:userId="S-1-5-21-1004336348-152049171-1801674531-30603"/>
  </w15:person>
  <w15:person w15:author="Renner-Fahey, Ona">
    <w15:presenceInfo w15:providerId="AD" w15:userId="S::Ona.Renner@umt.edu::6844f3db-4c39-4f94-bb58-e306adf94f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wMzAwMbUwNjWzNDJS0lEKTi0uzszPAykwqQUARPOStywAAAA="/>
  </w:docVars>
  <w:rsids>
    <w:rsidRoot w:val="00534FB1"/>
    <w:rsid w:val="00010CBB"/>
    <w:rsid w:val="000122E6"/>
    <w:rsid w:val="00013FD3"/>
    <w:rsid w:val="00014BD6"/>
    <w:rsid w:val="00014E20"/>
    <w:rsid w:val="00034F32"/>
    <w:rsid w:val="00040547"/>
    <w:rsid w:val="00042BBB"/>
    <w:rsid w:val="00046BC7"/>
    <w:rsid w:val="00047BF1"/>
    <w:rsid w:val="0005118A"/>
    <w:rsid w:val="00055EE6"/>
    <w:rsid w:val="00056980"/>
    <w:rsid w:val="000604D2"/>
    <w:rsid w:val="00066E27"/>
    <w:rsid w:val="00066EE3"/>
    <w:rsid w:val="000713CA"/>
    <w:rsid w:val="00077296"/>
    <w:rsid w:val="00077B3F"/>
    <w:rsid w:val="0008149C"/>
    <w:rsid w:val="00087FF9"/>
    <w:rsid w:val="0009473C"/>
    <w:rsid w:val="000A42AB"/>
    <w:rsid w:val="000A5F66"/>
    <w:rsid w:val="000B27FD"/>
    <w:rsid w:val="000C09C9"/>
    <w:rsid w:val="000C1441"/>
    <w:rsid w:val="000D20DF"/>
    <w:rsid w:val="000D39F4"/>
    <w:rsid w:val="000E02CE"/>
    <w:rsid w:val="000E135D"/>
    <w:rsid w:val="000F00A1"/>
    <w:rsid w:val="000F7393"/>
    <w:rsid w:val="001007E4"/>
    <w:rsid w:val="001126B6"/>
    <w:rsid w:val="00112E81"/>
    <w:rsid w:val="00121AD3"/>
    <w:rsid w:val="00122D27"/>
    <w:rsid w:val="001262BB"/>
    <w:rsid w:val="00126D1C"/>
    <w:rsid w:val="001313B6"/>
    <w:rsid w:val="001317AF"/>
    <w:rsid w:val="001320D2"/>
    <w:rsid w:val="00137F10"/>
    <w:rsid w:val="001478D4"/>
    <w:rsid w:val="00155C0C"/>
    <w:rsid w:val="00156F1A"/>
    <w:rsid w:val="00161713"/>
    <w:rsid w:val="00173BB7"/>
    <w:rsid w:val="0018029B"/>
    <w:rsid w:val="00181A22"/>
    <w:rsid w:val="00194167"/>
    <w:rsid w:val="00194D26"/>
    <w:rsid w:val="00196839"/>
    <w:rsid w:val="001A06A6"/>
    <w:rsid w:val="001A1872"/>
    <w:rsid w:val="001A5FCD"/>
    <w:rsid w:val="001A6773"/>
    <w:rsid w:val="001B0CDB"/>
    <w:rsid w:val="001B109B"/>
    <w:rsid w:val="001B1949"/>
    <w:rsid w:val="001B4949"/>
    <w:rsid w:val="001B56C0"/>
    <w:rsid w:val="001C5556"/>
    <w:rsid w:val="001D326C"/>
    <w:rsid w:val="001D6AC4"/>
    <w:rsid w:val="001E7698"/>
    <w:rsid w:val="001F01E9"/>
    <w:rsid w:val="001F17C4"/>
    <w:rsid w:val="001F1987"/>
    <w:rsid w:val="001F6410"/>
    <w:rsid w:val="001F6F19"/>
    <w:rsid w:val="00202333"/>
    <w:rsid w:val="00202F4D"/>
    <w:rsid w:val="002134B4"/>
    <w:rsid w:val="00221678"/>
    <w:rsid w:val="0022306B"/>
    <w:rsid w:val="0022483E"/>
    <w:rsid w:val="00233324"/>
    <w:rsid w:val="002338A3"/>
    <w:rsid w:val="00241DD0"/>
    <w:rsid w:val="00243782"/>
    <w:rsid w:val="00246046"/>
    <w:rsid w:val="002514AB"/>
    <w:rsid w:val="002523C0"/>
    <w:rsid w:val="00255F7F"/>
    <w:rsid w:val="002574E2"/>
    <w:rsid w:val="002602FA"/>
    <w:rsid w:val="002606E4"/>
    <w:rsid w:val="002719C0"/>
    <w:rsid w:val="0027340F"/>
    <w:rsid w:val="002770A4"/>
    <w:rsid w:val="002804B4"/>
    <w:rsid w:val="00283C77"/>
    <w:rsid w:val="0028538D"/>
    <w:rsid w:val="00286FBF"/>
    <w:rsid w:val="00292E43"/>
    <w:rsid w:val="00296288"/>
    <w:rsid w:val="002A00C7"/>
    <w:rsid w:val="002B0BBF"/>
    <w:rsid w:val="002C1FA7"/>
    <w:rsid w:val="002C659A"/>
    <w:rsid w:val="002E1255"/>
    <w:rsid w:val="002E2339"/>
    <w:rsid w:val="002E52AF"/>
    <w:rsid w:val="002E7C01"/>
    <w:rsid w:val="002F24D7"/>
    <w:rsid w:val="002F46B7"/>
    <w:rsid w:val="003055C8"/>
    <w:rsid w:val="00313A84"/>
    <w:rsid w:val="00314109"/>
    <w:rsid w:val="00320786"/>
    <w:rsid w:val="003207C4"/>
    <w:rsid w:val="003251E6"/>
    <w:rsid w:val="003263B1"/>
    <w:rsid w:val="00331C7F"/>
    <w:rsid w:val="0033436A"/>
    <w:rsid w:val="00334B36"/>
    <w:rsid w:val="00335D3A"/>
    <w:rsid w:val="0034005F"/>
    <w:rsid w:val="00350AE6"/>
    <w:rsid w:val="003547D1"/>
    <w:rsid w:val="0035548A"/>
    <w:rsid w:val="00367F17"/>
    <w:rsid w:val="00372544"/>
    <w:rsid w:val="0037382B"/>
    <w:rsid w:val="003854E0"/>
    <w:rsid w:val="00394104"/>
    <w:rsid w:val="003A5C58"/>
    <w:rsid w:val="003B5B4D"/>
    <w:rsid w:val="003C43FF"/>
    <w:rsid w:val="003C609A"/>
    <w:rsid w:val="003D2868"/>
    <w:rsid w:val="003D39B6"/>
    <w:rsid w:val="003D3B17"/>
    <w:rsid w:val="003D77E8"/>
    <w:rsid w:val="003F10C9"/>
    <w:rsid w:val="003F6A94"/>
    <w:rsid w:val="00406F96"/>
    <w:rsid w:val="0040752F"/>
    <w:rsid w:val="004148C0"/>
    <w:rsid w:val="00421367"/>
    <w:rsid w:val="0042367A"/>
    <w:rsid w:val="0042667C"/>
    <w:rsid w:val="0043050D"/>
    <w:rsid w:val="00435BB8"/>
    <w:rsid w:val="00436978"/>
    <w:rsid w:val="0044224D"/>
    <w:rsid w:val="004437CF"/>
    <w:rsid w:val="0044687B"/>
    <w:rsid w:val="00453B9A"/>
    <w:rsid w:val="00453BFF"/>
    <w:rsid w:val="004549AF"/>
    <w:rsid w:val="0046212F"/>
    <w:rsid w:val="004815B8"/>
    <w:rsid w:val="00481BB7"/>
    <w:rsid w:val="00482295"/>
    <w:rsid w:val="00491678"/>
    <w:rsid w:val="0049253D"/>
    <w:rsid w:val="00496673"/>
    <w:rsid w:val="004A20BB"/>
    <w:rsid w:val="004A6602"/>
    <w:rsid w:val="004B028E"/>
    <w:rsid w:val="004B0F94"/>
    <w:rsid w:val="004C5330"/>
    <w:rsid w:val="004D4188"/>
    <w:rsid w:val="004D4625"/>
    <w:rsid w:val="004D7D7F"/>
    <w:rsid w:val="004F09B0"/>
    <w:rsid w:val="004F1417"/>
    <w:rsid w:val="004F5E40"/>
    <w:rsid w:val="004F5F59"/>
    <w:rsid w:val="005046F5"/>
    <w:rsid w:val="00510F12"/>
    <w:rsid w:val="0051228E"/>
    <w:rsid w:val="00521854"/>
    <w:rsid w:val="00523A11"/>
    <w:rsid w:val="00534BCF"/>
    <w:rsid w:val="00534FB1"/>
    <w:rsid w:val="00536227"/>
    <w:rsid w:val="005409D2"/>
    <w:rsid w:val="00543692"/>
    <w:rsid w:val="00547B6C"/>
    <w:rsid w:val="00560753"/>
    <w:rsid w:val="00567249"/>
    <w:rsid w:val="00571DE3"/>
    <w:rsid w:val="005806AD"/>
    <w:rsid w:val="00584866"/>
    <w:rsid w:val="00594227"/>
    <w:rsid w:val="005A4755"/>
    <w:rsid w:val="005B5618"/>
    <w:rsid w:val="005C7795"/>
    <w:rsid w:val="005D3667"/>
    <w:rsid w:val="005D6361"/>
    <w:rsid w:val="005E1272"/>
    <w:rsid w:val="005E27AF"/>
    <w:rsid w:val="005F07FE"/>
    <w:rsid w:val="006066FB"/>
    <w:rsid w:val="00614306"/>
    <w:rsid w:val="00615058"/>
    <w:rsid w:val="006174C6"/>
    <w:rsid w:val="0062336F"/>
    <w:rsid w:val="00624ADB"/>
    <w:rsid w:val="00625C7A"/>
    <w:rsid w:val="0062642A"/>
    <w:rsid w:val="00627A46"/>
    <w:rsid w:val="0063091E"/>
    <w:rsid w:val="00641927"/>
    <w:rsid w:val="0064446A"/>
    <w:rsid w:val="00652A78"/>
    <w:rsid w:val="00653DD5"/>
    <w:rsid w:val="00657805"/>
    <w:rsid w:val="00657F71"/>
    <w:rsid w:val="0066413C"/>
    <w:rsid w:val="006651D6"/>
    <w:rsid w:val="00681324"/>
    <w:rsid w:val="0068394F"/>
    <w:rsid w:val="00684DB4"/>
    <w:rsid w:val="00691C1E"/>
    <w:rsid w:val="00693792"/>
    <w:rsid w:val="00693ED7"/>
    <w:rsid w:val="006B0D63"/>
    <w:rsid w:val="006B4721"/>
    <w:rsid w:val="006C1642"/>
    <w:rsid w:val="006C3E39"/>
    <w:rsid w:val="006D0DAF"/>
    <w:rsid w:val="006D5841"/>
    <w:rsid w:val="006E0E71"/>
    <w:rsid w:val="006E3922"/>
    <w:rsid w:val="006E61B3"/>
    <w:rsid w:val="006E7F72"/>
    <w:rsid w:val="006F2496"/>
    <w:rsid w:val="006F755C"/>
    <w:rsid w:val="00701863"/>
    <w:rsid w:val="00706629"/>
    <w:rsid w:val="0071762F"/>
    <w:rsid w:val="00723008"/>
    <w:rsid w:val="0072371E"/>
    <w:rsid w:val="00725D65"/>
    <w:rsid w:val="00732828"/>
    <w:rsid w:val="00735CA4"/>
    <w:rsid w:val="00740EFB"/>
    <w:rsid w:val="00742CE4"/>
    <w:rsid w:val="007430A7"/>
    <w:rsid w:val="00744271"/>
    <w:rsid w:val="00747BC3"/>
    <w:rsid w:val="007612DF"/>
    <w:rsid w:val="00764F81"/>
    <w:rsid w:val="007650A4"/>
    <w:rsid w:val="00770C0A"/>
    <w:rsid w:val="00780732"/>
    <w:rsid w:val="007876CF"/>
    <w:rsid w:val="00787BE7"/>
    <w:rsid w:val="00794C7D"/>
    <w:rsid w:val="007A3099"/>
    <w:rsid w:val="007C4546"/>
    <w:rsid w:val="007C6C16"/>
    <w:rsid w:val="007D0CF7"/>
    <w:rsid w:val="007E0FD2"/>
    <w:rsid w:val="007E44BE"/>
    <w:rsid w:val="007F115F"/>
    <w:rsid w:val="007F4FD3"/>
    <w:rsid w:val="007F76F2"/>
    <w:rsid w:val="00804929"/>
    <w:rsid w:val="00811E5A"/>
    <w:rsid w:val="0081507F"/>
    <w:rsid w:val="00822FA0"/>
    <w:rsid w:val="008268A9"/>
    <w:rsid w:val="00841BB4"/>
    <w:rsid w:val="00855F98"/>
    <w:rsid w:val="008613C1"/>
    <w:rsid w:val="0086322B"/>
    <w:rsid w:val="00870FD1"/>
    <w:rsid w:val="00882F66"/>
    <w:rsid w:val="008845A2"/>
    <w:rsid w:val="00890579"/>
    <w:rsid w:val="00891978"/>
    <w:rsid w:val="008A660C"/>
    <w:rsid w:val="008B123D"/>
    <w:rsid w:val="008B60B9"/>
    <w:rsid w:val="008B764C"/>
    <w:rsid w:val="008C0458"/>
    <w:rsid w:val="008C08BE"/>
    <w:rsid w:val="008D3B1D"/>
    <w:rsid w:val="008D3E34"/>
    <w:rsid w:val="008F571E"/>
    <w:rsid w:val="008F7F3E"/>
    <w:rsid w:val="00900520"/>
    <w:rsid w:val="00905270"/>
    <w:rsid w:val="00914261"/>
    <w:rsid w:val="00927671"/>
    <w:rsid w:val="00930B90"/>
    <w:rsid w:val="00930E88"/>
    <w:rsid w:val="00937919"/>
    <w:rsid w:val="00941C8A"/>
    <w:rsid w:val="009575C2"/>
    <w:rsid w:val="00957D1E"/>
    <w:rsid w:val="0097581B"/>
    <w:rsid w:val="009923D3"/>
    <w:rsid w:val="009A1DB9"/>
    <w:rsid w:val="009A4897"/>
    <w:rsid w:val="009A61DC"/>
    <w:rsid w:val="009B4574"/>
    <w:rsid w:val="009D4B35"/>
    <w:rsid w:val="009E0241"/>
    <w:rsid w:val="009E4440"/>
    <w:rsid w:val="009F4C3C"/>
    <w:rsid w:val="00A0036F"/>
    <w:rsid w:val="00A10B26"/>
    <w:rsid w:val="00A12031"/>
    <w:rsid w:val="00A20C8F"/>
    <w:rsid w:val="00A25182"/>
    <w:rsid w:val="00A2587D"/>
    <w:rsid w:val="00A2730C"/>
    <w:rsid w:val="00A3414B"/>
    <w:rsid w:val="00A408AA"/>
    <w:rsid w:val="00A46625"/>
    <w:rsid w:val="00A4700A"/>
    <w:rsid w:val="00A52277"/>
    <w:rsid w:val="00A544FC"/>
    <w:rsid w:val="00A56B6C"/>
    <w:rsid w:val="00A57788"/>
    <w:rsid w:val="00A57947"/>
    <w:rsid w:val="00A65A2C"/>
    <w:rsid w:val="00A65D1D"/>
    <w:rsid w:val="00A70256"/>
    <w:rsid w:val="00A707A4"/>
    <w:rsid w:val="00A71536"/>
    <w:rsid w:val="00A71992"/>
    <w:rsid w:val="00A71BC1"/>
    <w:rsid w:val="00A71CBB"/>
    <w:rsid w:val="00A7316F"/>
    <w:rsid w:val="00A734F3"/>
    <w:rsid w:val="00A76726"/>
    <w:rsid w:val="00A840AD"/>
    <w:rsid w:val="00A87CD9"/>
    <w:rsid w:val="00A92E95"/>
    <w:rsid w:val="00AA63F6"/>
    <w:rsid w:val="00AB1DFE"/>
    <w:rsid w:val="00AB5CF5"/>
    <w:rsid w:val="00AB67C6"/>
    <w:rsid w:val="00AC7462"/>
    <w:rsid w:val="00AD08F8"/>
    <w:rsid w:val="00AD20A5"/>
    <w:rsid w:val="00AD3F26"/>
    <w:rsid w:val="00AE68FC"/>
    <w:rsid w:val="00AE6A2F"/>
    <w:rsid w:val="00AF2D02"/>
    <w:rsid w:val="00AF3D24"/>
    <w:rsid w:val="00B01B2A"/>
    <w:rsid w:val="00B10749"/>
    <w:rsid w:val="00B1291F"/>
    <w:rsid w:val="00B1410D"/>
    <w:rsid w:val="00B14DF4"/>
    <w:rsid w:val="00B156C4"/>
    <w:rsid w:val="00B218BE"/>
    <w:rsid w:val="00B2308A"/>
    <w:rsid w:val="00B23A74"/>
    <w:rsid w:val="00B40AF7"/>
    <w:rsid w:val="00B40C8C"/>
    <w:rsid w:val="00B42629"/>
    <w:rsid w:val="00B542DC"/>
    <w:rsid w:val="00B55708"/>
    <w:rsid w:val="00B65119"/>
    <w:rsid w:val="00B8010D"/>
    <w:rsid w:val="00B81591"/>
    <w:rsid w:val="00B86343"/>
    <w:rsid w:val="00B939D4"/>
    <w:rsid w:val="00B94C0D"/>
    <w:rsid w:val="00BB3363"/>
    <w:rsid w:val="00BB55B9"/>
    <w:rsid w:val="00BC3AE5"/>
    <w:rsid w:val="00BC3E4A"/>
    <w:rsid w:val="00BC5723"/>
    <w:rsid w:val="00BC5C45"/>
    <w:rsid w:val="00BC662B"/>
    <w:rsid w:val="00BD18E4"/>
    <w:rsid w:val="00BD3A20"/>
    <w:rsid w:val="00BD4831"/>
    <w:rsid w:val="00BD67C3"/>
    <w:rsid w:val="00BE1843"/>
    <w:rsid w:val="00BE5649"/>
    <w:rsid w:val="00BE6D82"/>
    <w:rsid w:val="00BF0C37"/>
    <w:rsid w:val="00BF12E1"/>
    <w:rsid w:val="00BF2A50"/>
    <w:rsid w:val="00C00FD5"/>
    <w:rsid w:val="00C07BAF"/>
    <w:rsid w:val="00C45E6E"/>
    <w:rsid w:val="00C57A50"/>
    <w:rsid w:val="00C605AE"/>
    <w:rsid w:val="00C605EB"/>
    <w:rsid w:val="00C679FE"/>
    <w:rsid w:val="00C72E63"/>
    <w:rsid w:val="00C7326E"/>
    <w:rsid w:val="00C863AD"/>
    <w:rsid w:val="00C87DA8"/>
    <w:rsid w:val="00CA2E23"/>
    <w:rsid w:val="00CA481A"/>
    <w:rsid w:val="00CB4D22"/>
    <w:rsid w:val="00CB5324"/>
    <w:rsid w:val="00CC1A44"/>
    <w:rsid w:val="00CC1B2D"/>
    <w:rsid w:val="00CC3A03"/>
    <w:rsid w:val="00CD0D5E"/>
    <w:rsid w:val="00CE05B1"/>
    <w:rsid w:val="00CF17A4"/>
    <w:rsid w:val="00CF2318"/>
    <w:rsid w:val="00D03D04"/>
    <w:rsid w:val="00D15A0D"/>
    <w:rsid w:val="00D2557D"/>
    <w:rsid w:val="00D2599B"/>
    <w:rsid w:val="00D268EA"/>
    <w:rsid w:val="00D31FA1"/>
    <w:rsid w:val="00D414CA"/>
    <w:rsid w:val="00D52B48"/>
    <w:rsid w:val="00D54BFA"/>
    <w:rsid w:val="00D60004"/>
    <w:rsid w:val="00D61402"/>
    <w:rsid w:val="00D6349E"/>
    <w:rsid w:val="00D64C16"/>
    <w:rsid w:val="00D77BB7"/>
    <w:rsid w:val="00D808DD"/>
    <w:rsid w:val="00D82321"/>
    <w:rsid w:val="00D8295D"/>
    <w:rsid w:val="00D91C2A"/>
    <w:rsid w:val="00D95CC4"/>
    <w:rsid w:val="00DA1A1F"/>
    <w:rsid w:val="00DA270D"/>
    <w:rsid w:val="00DA2DFE"/>
    <w:rsid w:val="00DA3186"/>
    <w:rsid w:val="00DA62CC"/>
    <w:rsid w:val="00DB2A1A"/>
    <w:rsid w:val="00DB799E"/>
    <w:rsid w:val="00DC16AC"/>
    <w:rsid w:val="00DD1354"/>
    <w:rsid w:val="00DD4DC2"/>
    <w:rsid w:val="00DD6432"/>
    <w:rsid w:val="00DE5799"/>
    <w:rsid w:val="00DF1CE1"/>
    <w:rsid w:val="00DF2BEF"/>
    <w:rsid w:val="00E00B11"/>
    <w:rsid w:val="00E00C33"/>
    <w:rsid w:val="00E03B02"/>
    <w:rsid w:val="00E117A2"/>
    <w:rsid w:val="00E11A16"/>
    <w:rsid w:val="00E21E88"/>
    <w:rsid w:val="00E30CE2"/>
    <w:rsid w:val="00E33214"/>
    <w:rsid w:val="00E42165"/>
    <w:rsid w:val="00E52274"/>
    <w:rsid w:val="00E55F35"/>
    <w:rsid w:val="00E568A4"/>
    <w:rsid w:val="00E56B11"/>
    <w:rsid w:val="00E56B1E"/>
    <w:rsid w:val="00E57549"/>
    <w:rsid w:val="00E62411"/>
    <w:rsid w:val="00E65972"/>
    <w:rsid w:val="00E751BF"/>
    <w:rsid w:val="00E86DC8"/>
    <w:rsid w:val="00E90714"/>
    <w:rsid w:val="00EA4C72"/>
    <w:rsid w:val="00EB0F43"/>
    <w:rsid w:val="00EB3677"/>
    <w:rsid w:val="00EB3EF0"/>
    <w:rsid w:val="00EB5299"/>
    <w:rsid w:val="00EB6B8F"/>
    <w:rsid w:val="00ED14FE"/>
    <w:rsid w:val="00ED27CE"/>
    <w:rsid w:val="00ED4716"/>
    <w:rsid w:val="00ED7746"/>
    <w:rsid w:val="00EE2DBC"/>
    <w:rsid w:val="00EE5CD1"/>
    <w:rsid w:val="00EF0A4B"/>
    <w:rsid w:val="00EF330F"/>
    <w:rsid w:val="00EF4822"/>
    <w:rsid w:val="00EF5C72"/>
    <w:rsid w:val="00F034E3"/>
    <w:rsid w:val="00F051C4"/>
    <w:rsid w:val="00F071E4"/>
    <w:rsid w:val="00F220F4"/>
    <w:rsid w:val="00F23221"/>
    <w:rsid w:val="00F235BC"/>
    <w:rsid w:val="00F236AF"/>
    <w:rsid w:val="00F30B8A"/>
    <w:rsid w:val="00F31937"/>
    <w:rsid w:val="00F51CC3"/>
    <w:rsid w:val="00F614AC"/>
    <w:rsid w:val="00F719B5"/>
    <w:rsid w:val="00F74BAB"/>
    <w:rsid w:val="00F773E0"/>
    <w:rsid w:val="00F80670"/>
    <w:rsid w:val="00F8446F"/>
    <w:rsid w:val="00F86911"/>
    <w:rsid w:val="00F876D5"/>
    <w:rsid w:val="00F95F28"/>
    <w:rsid w:val="00FA1E70"/>
    <w:rsid w:val="00FA2086"/>
    <w:rsid w:val="00FA28F1"/>
    <w:rsid w:val="00FA592C"/>
    <w:rsid w:val="00FB3CC1"/>
    <w:rsid w:val="00FB45F8"/>
    <w:rsid w:val="00FD46D3"/>
    <w:rsid w:val="00FE3438"/>
    <w:rsid w:val="00FE3D5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E8C89"/>
  <w15:docId w15:val="{05FA44E7-F82C-4B8B-9146-66330733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5F7F"/>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534FB1"/>
    <w:pPr>
      <w:spacing w:before="100" w:beforeAutospacing="1" w:after="100" w:afterAutospacing="1"/>
    </w:pPr>
    <w:rPr>
      <w:rFonts w:ascii="Times New Roman" w:eastAsia="Times New Roman" w:hAnsi="Times New Roman" w:cs="Times New Roman"/>
      <w:kern w:val="0"/>
      <w14:ligatures w14:val="none"/>
    </w:rPr>
  </w:style>
  <w:style w:type="character" w:customStyle="1" w:styleId="xcontentpasted0">
    <w:name w:val="x_contentpasted0"/>
    <w:basedOn w:val="DefaultParagraphFont"/>
    <w:rsid w:val="00534FB1"/>
  </w:style>
  <w:style w:type="character" w:customStyle="1" w:styleId="markczk2qnfyz">
    <w:name w:val="markczk2qnfyz"/>
    <w:basedOn w:val="DefaultParagraphFont"/>
    <w:rsid w:val="00534FB1"/>
  </w:style>
  <w:style w:type="paragraph" w:styleId="Footer">
    <w:name w:val="footer"/>
    <w:basedOn w:val="Normal"/>
    <w:link w:val="FooterChar"/>
    <w:uiPriority w:val="99"/>
    <w:unhideWhenUsed/>
    <w:rsid w:val="00B14DF4"/>
    <w:pPr>
      <w:tabs>
        <w:tab w:val="center" w:pos="4680"/>
        <w:tab w:val="right" w:pos="9360"/>
      </w:tabs>
    </w:pPr>
  </w:style>
  <w:style w:type="character" w:customStyle="1" w:styleId="FooterChar">
    <w:name w:val="Footer Char"/>
    <w:basedOn w:val="DefaultParagraphFont"/>
    <w:link w:val="Footer"/>
    <w:uiPriority w:val="99"/>
    <w:rsid w:val="00B14DF4"/>
  </w:style>
  <w:style w:type="character" w:styleId="PageNumber">
    <w:name w:val="page number"/>
    <w:basedOn w:val="DefaultParagraphFont"/>
    <w:uiPriority w:val="99"/>
    <w:semiHidden/>
    <w:unhideWhenUsed/>
    <w:rsid w:val="00B14DF4"/>
  </w:style>
  <w:style w:type="paragraph" w:styleId="FootnoteText">
    <w:name w:val="footnote text"/>
    <w:basedOn w:val="Normal"/>
    <w:link w:val="FootnoteTextChar"/>
    <w:uiPriority w:val="99"/>
    <w:semiHidden/>
    <w:unhideWhenUsed/>
    <w:rsid w:val="002574E2"/>
    <w:rPr>
      <w:sz w:val="20"/>
      <w:szCs w:val="20"/>
    </w:rPr>
  </w:style>
  <w:style w:type="character" w:customStyle="1" w:styleId="FootnoteTextChar">
    <w:name w:val="Footnote Text Char"/>
    <w:basedOn w:val="DefaultParagraphFont"/>
    <w:link w:val="FootnoteText"/>
    <w:uiPriority w:val="99"/>
    <w:semiHidden/>
    <w:rsid w:val="002574E2"/>
    <w:rPr>
      <w:sz w:val="20"/>
      <w:szCs w:val="20"/>
    </w:rPr>
  </w:style>
  <w:style w:type="character" w:styleId="FootnoteReference">
    <w:name w:val="footnote reference"/>
    <w:basedOn w:val="DefaultParagraphFont"/>
    <w:uiPriority w:val="99"/>
    <w:semiHidden/>
    <w:unhideWhenUsed/>
    <w:rsid w:val="002574E2"/>
    <w:rPr>
      <w:vertAlign w:val="superscript"/>
    </w:rPr>
  </w:style>
  <w:style w:type="paragraph" w:styleId="ListParagraph">
    <w:name w:val="List Paragraph"/>
    <w:basedOn w:val="Normal"/>
    <w:uiPriority w:val="34"/>
    <w:qFormat/>
    <w:rsid w:val="000F7393"/>
    <w:pPr>
      <w:ind w:left="720"/>
      <w:contextualSpacing/>
    </w:pPr>
  </w:style>
  <w:style w:type="character" w:styleId="Hyperlink">
    <w:name w:val="Hyperlink"/>
    <w:basedOn w:val="DefaultParagraphFont"/>
    <w:uiPriority w:val="99"/>
    <w:unhideWhenUsed/>
    <w:rsid w:val="003263B1"/>
    <w:rPr>
      <w:color w:val="0563C1" w:themeColor="hyperlink"/>
      <w:u w:val="single"/>
    </w:rPr>
  </w:style>
  <w:style w:type="character" w:customStyle="1" w:styleId="UnresolvedMention1">
    <w:name w:val="Unresolved Mention1"/>
    <w:basedOn w:val="DefaultParagraphFont"/>
    <w:uiPriority w:val="99"/>
    <w:semiHidden/>
    <w:unhideWhenUsed/>
    <w:rsid w:val="003263B1"/>
    <w:rPr>
      <w:color w:val="605E5C"/>
      <w:shd w:val="clear" w:color="auto" w:fill="E1DFDD"/>
    </w:rPr>
  </w:style>
  <w:style w:type="character" w:styleId="CommentReference">
    <w:name w:val="annotation reference"/>
    <w:basedOn w:val="DefaultParagraphFont"/>
    <w:uiPriority w:val="99"/>
    <w:semiHidden/>
    <w:unhideWhenUsed/>
    <w:rsid w:val="00F95F28"/>
    <w:rPr>
      <w:sz w:val="16"/>
      <w:szCs w:val="16"/>
    </w:rPr>
  </w:style>
  <w:style w:type="paragraph" w:styleId="CommentText">
    <w:name w:val="annotation text"/>
    <w:basedOn w:val="Normal"/>
    <w:link w:val="CommentTextChar"/>
    <w:uiPriority w:val="99"/>
    <w:unhideWhenUsed/>
    <w:rsid w:val="00F95F28"/>
    <w:rPr>
      <w:sz w:val="20"/>
      <w:szCs w:val="20"/>
    </w:rPr>
  </w:style>
  <w:style w:type="character" w:customStyle="1" w:styleId="CommentTextChar">
    <w:name w:val="Comment Text Char"/>
    <w:basedOn w:val="DefaultParagraphFont"/>
    <w:link w:val="CommentText"/>
    <w:uiPriority w:val="99"/>
    <w:rsid w:val="00F95F28"/>
    <w:rPr>
      <w:sz w:val="20"/>
      <w:szCs w:val="20"/>
    </w:rPr>
  </w:style>
  <w:style w:type="paragraph" w:styleId="CommentSubject">
    <w:name w:val="annotation subject"/>
    <w:basedOn w:val="CommentText"/>
    <w:next w:val="CommentText"/>
    <w:link w:val="CommentSubjectChar"/>
    <w:uiPriority w:val="99"/>
    <w:semiHidden/>
    <w:unhideWhenUsed/>
    <w:rsid w:val="00F95F28"/>
    <w:rPr>
      <w:b/>
      <w:bCs/>
    </w:rPr>
  </w:style>
  <w:style w:type="character" w:customStyle="1" w:styleId="CommentSubjectChar">
    <w:name w:val="Comment Subject Char"/>
    <w:basedOn w:val="CommentTextChar"/>
    <w:link w:val="CommentSubject"/>
    <w:uiPriority w:val="99"/>
    <w:semiHidden/>
    <w:rsid w:val="00F95F28"/>
    <w:rPr>
      <w:b/>
      <w:bCs/>
      <w:sz w:val="20"/>
      <w:szCs w:val="20"/>
    </w:rPr>
  </w:style>
  <w:style w:type="paragraph" w:styleId="Revision">
    <w:name w:val="Revision"/>
    <w:hidden/>
    <w:uiPriority w:val="99"/>
    <w:semiHidden/>
    <w:rsid w:val="004F09B0"/>
  </w:style>
  <w:style w:type="paragraph" w:styleId="BalloonText">
    <w:name w:val="Balloon Text"/>
    <w:basedOn w:val="Normal"/>
    <w:link w:val="BalloonTextChar"/>
    <w:uiPriority w:val="99"/>
    <w:semiHidden/>
    <w:unhideWhenUsed/>
    <w:rsid w:val="00C72E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E63"/>
    <w:rPr>
      <w:rFonts w:ascii="Segoe UI" w:hAnsi="Segoe UI" w:cs="Segoe UI"/>
      <w:sz w:val="18"/>
      <w:szCs w:val="18"/>
    </w:rPr>
  </w:style>
  <w:style w:type="character" w:styleId="Emphasis">
    <w:name w:val="Emphasis"/>
    <w:basedOn w:val="DefaultParagraphFont"/>
    <w:uiPriority w:val="20"/>
    <w:qFormat/>
    <w:rsid w:val="00AB1DFE"/>
    <w:rPr>
      <w:i/>
      <w:iCs/>
    </w:rPr>
  </w:style>
  <w:style w:type="character" w:customStyle="1" w:styleId="Heading1Char">
    <w:name w:val="Heading 1 Char"/>
    <w:basedOn w:val="DefaultParagraphFont"/>
    <w:link w:val="Heading1"/>
    <w:uiPriority w:val="9"/>
    <w:rsid w:val="00255F7F"/>
    <w:rPr>
      <w:rFonts w:ascii="Times New Roman" w:eastAsia="Times New Roman" w:hAnsi="Times New Roman" w:cs="Times New Roman"/>
      <w:b/>
      <w:bCs/>
      <w:kern w:val="36"/>
      <w:sz w:val="48"/>
      <w:szCs w:val="48"/>
      <w14:ligatures w14:val="none"/>
    </w:rPr>
  </w:style>
  <w:style w:type="character" w:styleId="HTMLCite">
    <w:name w:val="HTML Cite"/>
    <w:basedOn w:val="DefaultParagraphFont"/>
    <w:uiPriority w:val="99"/>
    <w:semiHidden/>
    <w:unhideWhenUsed/>
    <w:rsid w:val="00255F7F"/>
    <w:rPr>
      <w:i/>
      <w:iCs/>
    </w:rPr>
  </w:style>
  <w:style w:type="character" w:customStyle="1" w:styleId="src">
    <w:name w:val="src"/>
    <w:basedOn w:val="DefaultParagraphFont"/>
    <w:rsid w:val="00255F7F"/>
  </w:style>
  <w:style w:type="character" w:styleId="FollowedHyperlink">
    <w:name w:val="FollowedHyperlink"/>
    <w:basedOn w:val="DefaultParagraphFont"/>
    <w:uiPriority w:val="99"/>
    <w:semiHidden/>
    <w:unhideWhenUsed/>
    <w:rsid w:val="000604D2"/>
    <w:rPr>
      <w:color w:val="954F72" w:themeColor="followedHyperlink"/>
      <w:u w:val="single"/>
    </w:rPr>
  </w:style>
  <w:style w:type="paragraph" w:styleId="Header">
    <w:name w:val="header"/>
    <w:basedOn w:val="Normal"/>
    <w:link w:val="HeaderChar"/>
    <w:uiPriority w:val="99"/>
    <w:unhideWhenUsed/>
    <w:rsid w:val="006B0D63"/>
    <w:pPr>
      <w:tabs>
        <w:tab w:val="center" w:pos="4680"/>
        <w:tab w:val="right" w:pos="9360"/>
      </w:tabs>
    </w:pPr>
  </w:style>
  <w:style w:type="character" w:customStyle="1" w:styleId="HeaderChar">
    <w:name w:val="Header Char"/>
    <w:basedOn w:val="DefaultParagraphFont"/>
    <w:link w:val="Header"/>
    <w:uiPriority w:val="99"/>
    <w:rsid w:val="006B0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667244">
      <w:bodyDiv w:val="1"/>
      <w:marLeft w:val="0"/>
      <w:marRight w:val="0"/>
      <w:marTop w:val="0"/>
      <w:marBottom w:val="0"/>
      <w:divBdr>
        <w:top w:val="none" w:sz="0" w:space="0" w:color="auto"/>
        <w:left w:val="none" w:sz="0" w:space="0" w:color="auto"/>
        <w:bottom w:val="none" w:sz="0" w:space="0" w:color="auto"/>
        <w:right w:val="none" w:sz="0" w:space="0" w:color="auto"/>
      </w:divBdr>
    </w:div>
    <w:div w:id="1778713076">
      <w:bodyDiv w:val="1"/>
      <w:marLeft w:val="0"/>
      <w:marRight w:val="0"/>
      <w:marTop w:val="0"/>
      <w:marBottom w:val="0"/>
      <w:divBdr>
        <w:top w:val="none" w:sz="0" w:space="0" w:color="auto"/>
        <w:left w:val="none" w:sz="0" w:space="0" w:color="auto"/>
        <w:bottom w:val="none" w:sz="0" w:space="0" w:color="auto"/>
        <w:right w:val="none" w:sz="0" w:space="0" w:color="auto"/>
      </w:divBdr>
      <w:divsChild>
        <w:div w:id="73015958">
          <w:marLeft w:val="0"/>
          <w:marRight w:val="0"/>
          <w:marTop w:val="0"/>
          <w:marBottom w:val="0"/>
          <w:divBdr>
            <w:top w:val="none" w:sz="0" w:space="0" w:color="auto"/>
            <w:left w:val="none" w:sz="0" w:space="0" w:color="auto"/>
            <w:bottom w:val="none" w:sz="0" w:space="0" w:color="auto"/>
            <w:right w:val="none" w:sz="0" w:space="0" w:color="auto"/>
          </w:divBdr>
          <w:divsChild>
            <w:div w:id="1134517998">
              <w:marLeft w:val="0"/>
              <w:marRight w:val="0"/>
              <w:marTop w:val="0"/>
              <w:marBottom w:val="0"/>
              <w:divBdr>
                <w:top w:val="none" w:sz="0" w:space="0" w:color="auto"/>
                <w:left w:val="none" w:sz="0" w:space="0" w:color="auto"/>
                <w:bottom w:val="none" w:sz="0" w:space="0" w:color="auto"/>
                <w:right w:val="none" w:sz="0" w:space="0" w:color="auto"/>
              </w:divBdr>
            </w:div>
          </w:divsChild>
        </w:div>
        <w:div w:id="920598664">
          <w:marLeft w:val="0"/>
          <w:marRight w:val="0"/>
          <w:marTop w:val="0"/>
          <w:marBottom w:val="0"/>
          <w:divBdr>
            <w:top w:val="none" w:sz="0" w:space="0" w:color="auto"/>
            <w:left w:val="none" w:sz="0" w:space="0" w:color="auto"/>
            <w:bottom w:val="none" w:sz="0" w:space="0" w:color="auto"/>
            <w:right w:val="none" w:sz="0" w:space="0" w:color="auto"/>
          </w:divBdr>
          <w:divsChild>
            <w:div w:id="87695250">
              <w:marLeft w:val="0"/>
              <w:marRight w:val="0"/>
              <w:marTop w:val="0"/>
              <w:marBottom w:val="0"/>
              <w:divBdr>
                <w:top w:val="none" w:sz="0" w:space="0" w:color="auto"/>
                <w:left w:val="none" w:sz="0" w:space="0" w:color="auto"/>
                <w:bottom w:val="none" w:sz="0" w:space="0" w:color="auto"/>
                <w:right w:val="none" w:sz="0" w:space="0" w:color="auto"/>
              </w:divBdr>
            </w:div>
            <w:div w:id="101183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3416">
      <w:bodyDiv w:val="1"/>
      <w:marLeft w:val="0"/>
      <w:marRight w:val="0"/>
      <w:marTop w:val="0"/>
      <w:marBottom w:val="0"/>
      <w:divBdr>
        <w:top w:val="none" w:sz="0" w:space="0" w:color="auto"/>
        <w:left w:val="none" w:sz="0" w:space="0" w:color="auto"/>
        <w:bottom w:val="none" w:sz="0" w:space="0" w:color="auto"/>
        <w:right w:val="none" w:sz="0" w:space="0" w:color="auto"/>
      </w:divBdr>
      <w:divsChild>
        <w:div w:id="1009480271">
          <w:marLeft w:val="0"/>
          <w:marRight w:val="0"/>
          <w:marTop w:val="0"/>
          <w:marBottom w:val="0"/>
          <w:divBdr>
            <w:top w:val="none" w:sz="0" w:space="0" w:color="auto"/>
            <w:left w:val="none" w:sz="0" w:space="0" w:color="auto"/>
            <w:bottom w:val="none" w:sz="0" w:space="0" w:color="auto"/>
            <w:right w:val="none" w:sz="0" w:space="0" w:color="auto"/>
          </w:divBdr>
          <w:divsChild>
            <w:div w:id="2113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88682-4F63-453B-9A3F-5D01CCFE8AB2}">
  <ds:schemaRefs>
    <ds:schemaRef ds:uri="http://schemas.openxmlformats.org/officeDocument/2006/bibliography"/>
  </ds:schemaRefs>
</ds:datastoreItem>
</file>

<file path=customXml/itemProps2.xml><?xml version="1.0" encoding="utf-8"?>
<ds:datastoreItem xmlns:ds="http://schemas.openxmlformats.org/officeDocument/2006/customXml" ds:itemID="{FDF7F3C9-7BF2-4A07-877E-ACA907D91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18</Pages>
  <Words>10018</Words>
  <Characters>52698</Characters>
  <Application>Microsoft Office Word</Application>
  <DocSecurity>0</DocSecurity>
  <Lines>774</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Renner-Fahey, Ona</dc:creator>
  <cp:keywords/>
  <dc:description/>
  <cp:lastModifiedBy>Susan Doron</cp:lastModifiedBy>
  <cp:revision>16</cp:revision>
  <cp:lastPrinted>2023-12-19T09:00:00Z</cp:lastPrinted>
  <dcterms:created xsi:type="dcterms:W3CDTF">2024-11-04T14:38:00Z</dcterms:created>
  <dcterms:modified xsi:type="dcterms:W3CDTF">2024-11-06T07:32:00Z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7c7f7c222dadf20accfd4d774c499f6b49d72bd0307b028490e49db1ff05bf4c</vt:lpwstr>
  </property>
</Properties>
</file>